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5"/>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5"/>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5"/>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5"/>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5"/>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5"/>
        <w:numPr>
          <w:ilvl w:val="1"/>
          <w:numId w:val="2"/>
        </w:numPr>
        <w:rPr>
          <w:sz w:val="20"/>
          <w:szCs w:val="22"/>
        </w:rPr>
      </w:pPr>
      <w:r>
        <w:rPr>
          <w:sz w:val="20"/>
          <w:szCs w:val="22"/>
        </w:rPr>
        <w:t>Proposals 16, 17, 18, 19, 20</w:t>
      </w:r>
    </w:p>
    <w:p w14:paraId="110BD4D9" w14:textId="4B9336C0" w:rsidR="0081075A" w:rsidRDefault="0081075A" w:rsidP="00387C8E">
      <w:pPr>
        <w:pStyle w:val="a5"/>
        <w:numPr>
          <w:ilvl w:val="0"/>
          <w:numId w:val="2"/>
        </w:numPr>
        <w:rPr>
          <w:sz w:val="20"/>
          <w:szCs w:val="22"/>
        </w:rPr>
      </w:pPr>
      <w:r>
        <w:rPr>
          <w:sz w:val="20"/>
          <w:szCs w:val="22"/>
        </w:rPr>
        <w:t>Low priority:</w:t>
      </w:r>
    </w:p>
    <w:p w14:paraId="62FCA768" w14:textId="69C9378A" w:rsidR="0081075A" w:rsidRDefault="00504A9F" w:rsidP="00387C8E">
      <w:pPr>
        <w:pStyle w:val="a5"/>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a5"/>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a5"/>
        <w:numPr>
          <w:ilvl w:val="0"/>
          <w:numId w:val="1"/>
        </w:numPr>
        <w:rPr>
          <w:sz w:val="20"/>
          <w:szCs w:val="22"/>
        </w:rPr>
      </w:pPr>
      <w:r w:rsidRPr="007E65E4">
        <w:rPr>
          <w:sz w:val="20"/>
          <w:szCs w:val="22"/>
        </w:rPr>
        <w:t>Single RAT</w:t>
      </w:r>
    </w:p>
    <w:p w14:paraId="49315460" w14:textId="78572140" w:rsidR="0048385F" w:rsidRPr="007E65E4" w:rsidRDefault="0048385F" w:rsidP="0048385F">
      <w:pPr>
        <w:pStyle w:val="a5"/>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a5"/>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a5"/>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a5"/>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a5"/>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a5"/>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a5"/>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a5"/>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a5"/>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a5"/>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a5"/>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a5"/>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a5"/>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a5"/>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a5"/>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a5"/>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a5"/>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a5"/>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a5"/>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a5"/>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a5"/>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a5"/>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a5"/>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af0"/>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a5"/>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a5"/>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a5"/>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a5"/>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a5"/>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等线" w:hint="eastAsia"/>
                <w:lang w:eastAsia="zh-CN"/>
              </w:rPr>
            </w:pPr>
            <w:r>
              <w:rPr>
                <w:rFonts w:eastAsia="等线" w:hint="eastAsia"/>
                <w:lang w:eastAsia="zh-CN"/>
              </w:rPr>
              <w:t>H</w:t>
            </w:r>
            <w:r>
              <w:rPr>
                <w:rFonts w:eastAsia="等线"/>
                <w:lang w:eastAsia="zh-CN"/>
              </w:rPr>
              <w:t>uawei, HiSilicon</w:t>
            </w:r>
          </w:p>
        </w:tc>
        <w:tc>
          <w:tcPr>
            <w:tcW w:w="7691" w:type="dxa"/>
          </w:tcPr>
          <w:p w14:paraId="68593854" w14:textId="25E0E167" w:rsidR="001941AA" w:rsidRPr="003062D8" w:rsidRDefault="003062D8" w:rsidP="00CF5525">
            <w:pPr>
              <w:rPr>
                <w:rFonts w:eastAsia="等线" w:hint="eastAsia"/>
                <w:lang w:eastAsia="zh-CN"/>
              </w:rPr>
            </w:pPr>
            <w:r>
              <w:rPr>
                <w:rFonts w:eastAsia="等线" w:hint="eastAsia"/>
                <w:lang w:eastAsia="zh-CN"/>
              </w:rPr>
              <w:t>F</w:t>
            </w:r>
            <w:r>
              <w:rPr>
                <w:rFonts w:eastAsia="等线"/>
                <w:lang w:eastAsia="zh-CN"/>
              </w:rPr>
              <w:t>ine with proposal 9 and Sierra Wireless’ modification based on Brian’s comments is also good.</w:t>
            </w:r>
          </w:p>
        </w:tc>
      </w:tr>
      <w:tr w:rsidR="001941AA" w:rsidRPr="00C57CB5" w14:paraId="04F0A120" w14:textId="77777777" w:rsidTr="00CF5525">
        <w:tc>
          <w:tcPr>
            <w:tcW w:w="1939" w:type="dxa"/>
          </w:tcPr>
          <w:p w14:paraId="53004751" w14:textId="77777777" w:rsidR="001941AA" w:rsidRPr="00C57CB5" w:rsidRDefault="001941AA" w:rsidP="00CF5525"/>
        </w:tc>
        <w:tc>
          <w:tcPr>
            <w:tcW w:w="7691" w:type="dxa"/>
          </w:tcPr>
          <w:p w14:paraId="4CBCE02B" w14:textId="77777777" w:rsidR="001941AA" w:rsidRPr="00387C8E" w:rsidRDefault="001941AA" w:rsidP="00CF5525">
            <w:pPr>
              <w:spacing w:line="254" w:lineRule="auto"/>
            </w:pPr>
          </w:p>
        </w:tc>
      </w:tr>
      <w:tr w:rsidR="001941AA" w:rsidRPr="00C57CB5" w14:paraId="07F388ED" w14:textId="77777777" w:rsidTr="00CF5525">
        <w:tc>
          <w:tcPr>
            <w:tcW w:w="1939" w:type="dxa"/>
          </w:tcPr>
          <w:p w14:paraId="1E61F163" w14:textId="77777777" w:rsidR="001941AA" w:rsidRPr="00C57CB5" w:rsidRDefault="001941AA" w:rsidP="00CF5525"/>
        </w:tc>
        <w:tc>
          <w:tcPr>
            <w:tcW w:w="7691" w:type="dxa"/>
          </w:tcPr>
          <w:p w14:paraId="2E76359D" w14:textId="77777777" w:rsidR="001941AA" w:rsidRPr="00C57CB5" w:rsidRDefault="001941AA" w:rsidP="00CF5525"/>
        </w:tc>
      </w:tr>
      <w:tr w:rsidR="001941AA" w:rsidRPr="00C57CB5" w14:paraId="75C21173" w14:textId="77777777" w:rsidTr="00CF5525">
        <w:tc>
          <w:tcPr>
            <w:tcW w:w="1939" w:type="dxa"/>
          </w:tcPr>
          <w:p w14:paraId="24D8AB1D" w14:textId="77777777" w:rsidR="001941AA" w:rsidRPr="00C57CB5" w:rsidRDefault="001941AA" w:rsidP="00CF5525"/>
        </w:tc>
        <w:tc>
          <w:tcPr>
            <w:tcW w:w="7691" w:type="dxa"/>
          </w:tcPr>
          <w:p w14:paraId="27294829" w14:textId="77777777" w:rsidR="001941AA" w:rsidRPr="00C57CB5" w:rsidRDefault="001941AA" w:rsidP="00CF5525"/>
        </w:tc>
      </w:tr>
      <w:tr w:rsidR="001941AA" w14:paraId="658BA36D" w14:textId="77777777" w:rsidTr="00CF5525">
        <w:tc>
          <w:tcPr>
            <w:tcW w:w="1939" w:type="dxa"/>
          </w:tcPr>
          <w:p w14:paraId="312470B3" w14:textId="77777777" w:rsidR="001941AA" w:rsidRPr="006211F4" w:rsidRDefault="001941AA" w:rsidP="00CF5525"/>
        </w:tc>
        <w:tc>
          <w:tcPr>
            <w:tcW w:w="7691" w:type="dxa"/>
          </w:tcPr>
          <w:p w14:paraId="5E0449AF" w14:textId="77777777" w:rsidR="001941AA" w:rsidRDefault="001941AA" w:rsidP="00CF5525"/>
        </w:tc>
      </w:tr>
      <w:tr w:rsidR="001941AA" w14:paraId="5D2A137A" w14:textId="77777777" w:rsidTr="00CF5525">
        <w:tc>
          <w:tcPr>
            <w:tcW w:w="1939" w:type="dxa"/>
          </w:tcPr>
          <w:p w14:paraId="3909792B" w14:textId="77777777" w:rsidR="001941AA" w:rsidRPr="006211F4" w:rsidRDefault="001941AA" w:rsidP="00CF5525"/>
        </w:tc>
        <w:tc>
          <w:tcPr>
            <w:tcW w:w="7691" w:type="dxa"/>
          </w:tcPr>
          <w:p w14:paraId="3B7A4807" w14:textId="77777777" w:rsidR="001941AA" w:rsidRPr="00997321" w:rsidRDefault="001941AA" w:rsidP="00CF5525"/>
        </w:tc>
      </w:tr>
    </w:tbl>
    <w:p w14:paraId="4896B249" w14:textId="77777777" w:rsidR="001941AA" w:rsidRDefault="001941AA" w:rsidP="001941AA"/>
    <w:p w14:paraId="32074F36" w14:textId="2C89338F" w:rsidR="003B6786" w:rsidRPr="00083E08" w:rsidRDefault="003B6786" w:rsidP="003B6786">
      <w:pPr>
        <w:pStyle w:val="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lastRenderedPageBreak/>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af0"/>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等线" w:hint="eastAsia"/>
                <w:lang w:eastAsia="zh-CN"/>
              </w:rPr>
              <w:t>v</w:t>
            </w:r>
            <w:r>
              <w:rPr>
                <w:rFonts w:eastAsia="等线"/>
                <w:lang w:eastAsia="zh-CN"/>
              </w:rPr>
              <w:t>ivo</w:t>
            </w:r>
          </w:p>
        </w:tc>
        <w:tc>
          <w:tcPr>
            <w:tcW w:w="7691" w:type="dxa"/>
          </w:tcPr>
          <w:p w14:paraId="632FEA22" w14:textId="382E9739" w:rsidR="00B40BD6" w:rsidRPr="00387C8E" w:rsidRDefault="00B40BD6" w:rsidP="00B40BD6">
            <w:pPr>
              <w:spacing w:line="254" w:lineRule="auto"/>
            </w:pPr>
            <w:r>
              <w:rPr>
                <w:rFonts w:eastAsia="等线"/>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77777777" w:rsidR="00F96DE9" w:rsidRPr="00C57CB5" w:rsidRDefault="00F96DE9" w:rsidP="00F96DE9"/>
        </w:tc>
        <w:tc>
          <w:tcPr>
            <w:tcW w:w="7691" w:type="dxa"/>
          </w:tcPr>
          <w:p w14:paraId="75903BE3" w14:textId="77777777" w:rsidR="00F96DE9" w:rsidRPr="00C57CB5" w:rsidRDefault="00F96DE9" w:rsidP="00F96DE9"/>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af0"/>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等线" w:hint="eastAsia"/>
                <w:lang w:eastAsia="zh-CN"/>
              </w:rPr>
              <w:t>v</w:t>
            </w:r>
            <w:r>
              <w:rPr>
                <w:rFonts w:eastAsia="等线"/>
                <w:lang w:eastAsia="zh-CN"/>
              </w:rPr>
              <w:t>ivo</w:t>
            </w:r>
          </w:p>
        </w:tc>
        <w:tc>
          <w:tcPr>
            <w:tcW w:w="7691" w:type="dxa"/>
          </w:tcPr>
          <w:p w14:paraId="27BD17FA" w14:textId="77777777" w:rsidR="00B40BD6" w:rsidRDefault="00B40BD6" w:rsidP="00B40BD6">
            <w:pPr>
              <w:rPr>
                <w:rFonts w:eastAsia="等线"/>
                <w:lang w:eastAsia="zh-CN"/>
              </w:rPr>
            </w:pPr>
            <w:r>
              <w:rPr>
                <w:rFonts w:eastAsia="等线" w:hint="eastAsia"/>
                <w:lang w:eastAsia="zh-CN"/>
              </w:rPr>
              <w:t>I</w:t>
            </w:r>
            <w:r>
              <w:rPr>
                <w:rFonts w:eastAsia="等线"/>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a5"/>
              <w:numPr>
                <w:ilvl w:val="0"/>
                <w:numId w:val="6"/>
              </w:numPr>
              <w:rPr>
                <w:rFonts w:eastAsia="等线"/>
                <w:sz w:val="21"/>
                <w:lang w:eastAsia="zh-CN"/>
              </w:rPr>
            </w:pPr>
            <w:r w:rsidRPr="007E5559">
              <w:rPr>
                <w:rFonts w:eastAsia="等线"/>
                <w:sz w:val="20"/>
                <w:lang w:eastAsia="zh-CN"/>
              </w:rPr>
              <w:t>Clarify the traffic model is only used for UL evaluation</w:t>
            </w:r>
          </w:p>
          <w:p w14:paraId="32079571" w14:textId="7AA65A1C" w:rsidR="00B40BD6" w:rsidRPr="00B40BD6" w:rsidRDefault="00B40BD6" w:rsidP="00B40BD6">
            <w:pPr>
              <w:pStyle w:val="a5"/>
              <w:numPr>
                <w:ilvl w:val="0"/>
                <w:numId w:val="6"/>
              </w:numPr>
              <w:rPr>
                <w:rFonts w:eastAsia="等线"/>
                <w:sz w:val="21"/>
                <w:lang w:eastAsia="zh-CN"/>
              </w:rPr>
            </w:pPr>
            <w:r w:rsidRPr="00B40BD6">
              <w:rPr>
                <w:rFonts w:eastAsia="等线"/>
                <w:sz w:val="20"/>
                <w:lang w:eastAsia="zh-CN"/>
              </w:rPr>
              <w:t>Not sure why 64bytes is picked for message size as it is differr</w:t>
            </w:r>
            <w:r>
              <w:rPr>
                <w:rFonts w:eastAsia="等线"/>
                <w:sz w:val="20"/>
                <w:lang w:eastAsia="zh-CN"/>
              </w:rPr>
              <w:t>e</w:t>
            </w:r>
            <w:r w:rsidRPr="00B40BD6">
              <w:rPr>
                <w:rFonts w:eastAsia="等线"/>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a5"/>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a5"/>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a5"/>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77777777" w:rsidR="00822CEA" w:rsidRPr="00C57CB5" w:rsidRDefault="00822CEA" w:rsidP="00822CEA"/>
        </w:tc>
        <w:tc>
          <w:tcPr>
            <w:tcW w:w="7691" w:type="dxa"/>
          </w:tcPr>
          <w:p w14:paraId="6FB0FBCF" w14:textId="77777777" w:rsidR="00822CEA" w:rsidRPr="00C57CB5" w:rsidRDefault="00822CEA" w:rsidP="00822CEA"/>
        </w:tc>
      </w:tr>
    </w:tbl>
    <w:p w14:paraId="40C068CC" w14:textId="30813107" w:rsidR="00B26B33" w:rsidRDefault="00B26B33"/>
    <w:p w14:paraId="03339BEF" w14:textId="77777777" w:rsidR="00B26B33" w:rsidRPr="00083E08" w:rsidRDefault="00B26B33" w:rsidP="00B26B33">
      <w:pPr>
        <w:pStyle w:val="2"/>
      </w:pPr>
      <w:bookmarkStart w:id="70" w:name="_Toc42034915"/>
      <w:bookmarkStart w:id="71" w:name="_Toc42476878"/>
      <w:r w:rsidRPr="00083E08">
        <w:t>6.4</w:t>
      </w:r>
      <w:r w:rsidRPr="00083E08">
        <w:tab/>
        <w:t>Evaluation methodology for other performance impacts</w:t>
      </w:r>
      <w:bookmarkEnd w:id="70"/>
      <w:bookmarkEnd w:id="71"/>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2" w:author="Johan Bergman" w:date="2020-06-09T18:17:00Z">
        <w:r w:rsidRPr="007E65E4" w:rsidDel="00F143EB">
          <w:delText xml:space="preserve"> and</w:delText>
        </w:r>
      </w:del>
      <w:ins w:id="73" w:author="Johan Bergman" w:date="2020-06-09T18:17:00Z">
        <w:r w:rsidR="00F143EB">
          <w:t>,</w:t>
        </w:r>
      </w:ins>
      <w:r w:rsidRPr="007E65E4">
        <w:t xml:space="preserve"> latency</w:t>
      </w:r>
      <w:ins w:id="74" w:author="Johan Bergman" w:date="2020-06-09T18:17:00Z">
        <w:r w:rsidR="00F143EB">
          <w:t>, power consumption and spectral efficiency</w:t>
        </w:r>
      </w:ins>
      <w:r w:rsidRPr="007E65E4">
        <w:t xml:space="preserve">. Other performance metrics such as </w:t>
      </w:r>
      <w:del w:id="75" w:author="Johan Bergman" w:date="2020-06-09T18:18:00Z">
        <w:r w:rsidRPr="007E65E4" w:rsidDel="00F143EB">
          <w:delText>power consumption and spectral efficiency</w:delText>
        </w:r>
      </w:del>
      <w:ins w:id="76" w:author="Johan Bergman" w:date="2020-06-09T18:18:00Z">
        <w:r w:rsidR="00F143EB">
          <w:t>PDCCH blocking probability</w:t>
        </w:r>
      </w:ins>
      <w:r w:rsidRPr="007E65E4">
        <w:t xml:space="preserve"> are not precluded.</w:t>
      </w:r>
    </w:p>
    <w:tbl>
      <w:tblPr>
        <w:tblStyle w:val="af0"/>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等线" w:hint="eastAsia"/>
                <w:lang w:eastAsia="zh-CN"/>
              </w:rPr>
              <w:t>v</w:t>
            </w:r>
            <w:r>
              <w:rPr>
                <w:rFonts w:eastAsia="等线"/>
                <w:lang w:eastAsia="zh-CN"/>
              </w:rPr>
              <w:t>ivo</w:t>
            </w:r>
          </w:p>
        </w:tc>
        <w:tc>
          <w:tcPr>
            <w:tcW w:w="7691" w:type="dxa"/>
          </w:tcPr>
          <w:p w14:paraId="61CE11A8" w14:textId="1C1CCE53" w:rsidR="00B40BD6" w:rsidRPr="00387C8E" w:rsidRDefault="00B40BD6" w:rsidP="00B40BD6">
            <w:pPr>
              <w:spacing w:line="254" w:lineRule="auto"/>
            </w:pPr>
            <w:r>
              <w:rPr>
                <w:rFonts w:eastAsia="等线"/>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等线"/>
                <w:lang w:eastAsia="zh-CN"/>
              </w:rPr>
              <w:t>except for power consumption - which is already in the objective of SID for specific scenarios (</w:t>
            </w:r>
            <w:r w:rsidRPr="00CF215A">
              <w:rPr>
                <w:rFonts w:eastAsia="等线"/>
                <w:lang w:eastAsia="zh-CN"/>
              </w:rPr>
              <w:t>e.g. delay tolerant</w:t>
            </w:r>
            <w:r>
              <w:rPr>
                <w:rFonts w:eastAsia="等线"/>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lastRenderedPageBreak/>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w:t>
            </w:r>
            <w:r>
              <w:t>02</w:t>
            </w:r>
          </w:p>
        </w:tc>
        <w:tc>
          <w:tcPr>
            <w:tcW w:w="7691" w:type="dxa"/>
          </w:tcPr>
          <w:p w14:paraId="33BC0F22" w14:textId="638F2625" w:rsidR="00F96DE9" w:rsidRPr="003062D8" w:rsidRDefault="003062D8" w:rsidP="003062D8">
            <w:pPr>
              <w:rPr>
                <w:rFonts w:eastAsia="等线" w:hint="eastAsia"/>
                <w:lang w:eastAsia="zh-CN"/>
              </w:rPr>
            </w:pPr>
            <w:r>
              <w:rPr>
                <w:rFonts w:eastAsia="等线" w:hint="eastAsia"/>
                <w:lang w:eastAsia="zh-CN"/>
              </w:rPr>
              <w:t>I</w:t>
            </w:r>
            <w:r>
              <w:rPr>
                <w:rFonts w:eastAsia="等线"/>
                <w:lang w:eastAsia="zh-CN"/>
              </w:rPr>
              <w:t xml:space="preserve">n response to E//, ZTE: </w:t>
            </w:r>
            <w:bookmarkStart w:id="77" w:name="_GoBack"/>
            <w:bookmarkEnd w:id="77"/>
            <w:r>
              <w:rPr>
                <w:rFonts w:eastAsia="等线"/>
                <w:lang w:eastAsia="zh-CN"/>
              </w:rPr>
              <w:t xml:space="preserve">Coexistence is one of the objective in the SID -  it is our understanding that system performance will be impacted by coexistence with legacy UEs. </w:t>
            </w:r>
          </w:p>
        </w:tc>
      </w:tr>
    </w:tbl>
    <w:p w14:paraId="1F8C5E7A" w14:textId="671141A3" w:rsidR="00B26B33" w:rsidRDefault="00B26B33"/>
    <w:p w14:paraId="16FB50B7" w14:textId="0DEA6458" w:rsidR="00B26B33" w:rsidRDefault="00B26B33" w:rsidP="000548C1">
      <w:pPr>
        <w:pStyle w:val="1"/>
      </w:pPr>
      <w:r w:rsidRPr="00083E08">
        <w:t>7</w:t>
      </w:r>
      <w:r w:rsidRPr="00083E08">
        <w:tab/>
        <w:t>UE complexity reduction features</w:t>
      </w:r>
    </w:p>
    <w:p w14:paraId="2900B474" w14:textId="77777777" w:rsidR="00B26B33" w:rsidRPr="00083E08" w:rsidRDefault="00B26B33" w:rsidP="00B26B33">
      <w:pPr>
        <w:pStyle w:val="2"/>
      </w:pPr>
      <w:bookmarkStart w:id="78" w:name="_Toc40490527"/>
      <w:bookmarkStart w:id="79" w:name="_Toc42034921"/>
      <w:bookmarkStart w:id="80" w:name="_Toc42476883"/>
      <w:r w:rsidRPr="00083E08">
        <w:t>7.5</w:t>
      </w:r>
      <w:r w:rsidRPr="00083E08">
        <w:tab/>
        <w:t>Relaxed UE processing time</w:t>
      </w:r>
      <w:bookmarkEnd w:id="78"/>
      <w:bookmarkEnd w:id="79"/>
      <w:bookmarkEnd w:id="80"/>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0"/>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a5"/>
              <w:numPr>
                <w:ilvl w:val="0"/>
                <w:numId w:val="5"/>
              </w:numPr>
              <w:rPr>
                <w:rFonts w:eastAsia="等线"/>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等线" w:hint="eastAsia"/>
                <w:lang w:eastAsia="zh-CN"/>
              </w:rPr>
              <w:t>v</w:t>
            </w:r>
            <w:r>
              <w:rPr>
                <w:rFonts w:eastAsia="等线"/>
                <w:lang w:eastAsia="zh-CN"/>
              </w:rPr>
              <w:t>ivo</w:t>
            </w:r>
          </w:p>
        </w:tc>
        <w:tc>
          <w:tcPr>
            <w:tcW w:w="7691" w:type="dxa"/>
          </w:tcPr>
          <w:p w14:paraId="32BAD1CF" w14:textId="4DB0D7AE" w:rsidR="00B40BD6" w:rsidRPr="00387C8E" w:rsidRDefault="00B40BD6" w:rsidP="00B40BD6">
            <w:pPr>
              <w:spacing w:line="254" w:lineRule="auto"/>
            </w:pPr>
            <w:r>
              <w:rPr>
                <w:rFonts w:eastAsia="等线" w:hint="eastAsia"/>
                <w:lang w:eastAsia="zh-CN"/>
              </w:rPr>
              <w:t>F</w:t>
            </w:r>
            <w:r>
              <w:rPr>
                <w:rFonts w:eastAsia="等线"/>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77777777" w:rsidR="00F96DE9" w:rsidRPr="00C57CB5" w:rsidRDefault="00F96DE9" w:rsidP="00F96DE9"/>
        </w:tc>
        <w:tc>
          <w:tcPr>
            <w:tcW w:w="7691" w:type="dxa"/>
          </w:tcPr>
          <w:p w14:paraId="39A68B85" w14:textId="77777777" w:rsidR="00F96DE9" w:rsidRPr="00C57CB5" w:rsidRDefault="00F96DE9" w:rsidP="00F96DE9"/>
        </w:tc>
      </w:tr>
    </w:tbl>
    <w:p w14:paraId="39316C4B" w14:textId="38143ABC" w:rsidR="00B26B33" w:rsidRDefault="00B26B33" w:rsidP="00B26B33"/>
    <w:p w14:paraId="08DC1F84" w14:textId="77777777" w:rsidR="00B26B33" w:rsidRPr="00083E08" w:rsidRDefault="00B26B33" w:rsidP="00B26B33">
      <w:pPr>
        <w:pStyle w:val="2"/>
      </w:pPr>
      <w:bookmarkStart w:id="81" w:name="_Toc40490532"/>
      <w:bookmarkStart w:id="82" w:name="_Toc42034922"/>
      <w:bookmarkStart w:id="83" w:name="_Toc42476884"/>
      <w:r w:rsidRPr="00083E08">
        <w:lastRenderedPageBreak/>
        <w:t>7.6</w:t>
      </w:r>
      <w:r w:rsidRPr="00083E08">
        <w:tab/>
        <w:t>Relaxed UE processing capability</w:t>
      </w:r>
      <w:bookmarkEnd w:id="81"/>
      <w:bookmarkEnd w:id="82"/>
      <w:bookmarkEnd w:id="83"/>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5"/>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a5"/>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a5"/>
        <w:numPr>
          <w:ilvl w:val="0"/>
          <w:numId w:val="3"/>
        </w:numPr>
        <w:rPr>
          <w:rFonts w:ascii="Times New Roman" w:hAnsi="Times New Roman" w:cs="Times New Roman"/>
          <w:sz w:val="20"/>
          <w:szCs w:val="20"/>
          <w:lang w:val="en-US"/>
        </w:rPr>
      </w:pPr>
      <w:ins w:id="84" w:author="Johan Bergman" w:date="2020-06-09T18:34:00Z">
        <w:r>
          <w:rPr>
            <w:rFonts w:ascii="Times New Roman" w:hAnsi="Times New Roman" w:cs="Times New Roman"/>
            <w:sz w:val="20"/>
            <w:szCs w:val="20"/>
            <w:lang w:val="en-US"/>
          </w:rPr>
          <w:t>Reduced maximum UE bandwidth for data transmission and reception</w:t>
        </w:r>
      </w:ins>
    </w:p>
    <w:tbl>
      <w:tblPr>
        <w:tblStyle w:val="af0"/>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等线"/>
                <w:lang w:eastAsia="zh-CN"/>
              </w:rPr>
              <w:t>vivo</w:t>
            </w:r>
          </w:p>
        </w:tc>
        <w:tc>
          <w:tcPr>
            <w:tcW w:w="7691" w:type="dxa"/>
          </w:tcPr>
          <w:p w14:paraId="06F91A07" w14:textId="77777777" w:rsidR="00B40BD6" w:rsidRDefault="00B40BD6" w:rsidP="00B40BD6">
            <w:pPr>
              <w:rPr>
                <w:rFonts w:eastAsia="等线"/>
                <w:lang w:eastAsia="zh-CN"/>
              </w:rPr>
            </w:pPr>
            <w:r>
              <w:rPr>
                <w:rFonts w:eastAsia="等线"/>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等线"/>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77777777" w:rsidR="00F96DE9" w:rsidRPr="00C57CB5" w:rsidRDefault="00F96DE9" w:rsidP="00F96DE9"/>
        </w:tc>
        <w:tc>
          <w:tcPr>
            <w:tcW w:w="7691" w:type="dxa"/>
          </w:tcPr>
          <w:p w14:paraId="185BCDC2" w14:textId="77777777" w:rsidR="00F96DE9" w:rsidRPr="00C57CB5" w:rsidRDefault="00F96DE9" w:rsidP="00F96DE9"/>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1"/>
      </w:pPr>
      <w:bookmarkStart w:id="85" w:name="_Toc42476889"/>
      <w:r>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7B753" w14:textId="77777777" w:rsidR="00BA6AB2" w:rsidRDefault="00BA6AB2" w:rsidP="00581A60">
      <w:pPr>
        <w:spacing w:after="0"/>
      </w:pPr>
      <w:r>
        <w:separator/>
      </w:r>
    </w:p>
  </w:endnote>
  <w:endnote w:type="continuationSeparator" w:id="0">
    <w:p w14:paraId="5C9C1A24" w14:textId="77777777" w:rsidR="00BA6AB2" w:rsidRDefault="00BA6AB2"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5BA56" w14:textId="77777777" w:rsidR="00BA6AB2" w:rsidRDefault="00BA6AB2" w:rsidP="00581A60">
      <w:pPr>
        <w:spacing w:after="0"/>
      </w:pPr>
      <w:r>
        <w:separator/>
      </w:r>
    </w:p>
  </w:footnote>
  <w:footnote w:type="continuationSeparator" w:id="0">
    <w:p w14:paraId="78F29FD7" w14:textId="77777777" w:rsidR="00BA6AB2" w:rsidRDefault="00BA6AB2"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CDC8B-B59F-472B-969E-33169DCA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WangYi</cp:lastModifiedBy>
  <cp:revision>2</cp:revision>
  <dcterms:created xsi:type="dcterms:W3CDTF">2020-06-11T02:17:00Z</dcterms:created>
  <dcterms:modified xsi:type="dcterms:W3CDTF">2020-06-11T02:17:00Z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