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bookmarkStart w:id="65" w:name="_GoBack"/>
            <w:bookmarkEnd w:id="65"/>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77777777" w:rsidR="001941AA" w:rsidRPr="00C57CB5" w:rsidRDefault="001941AA" w:rsidP="00CF5525"/>
        </w:tc>
        <w:tc>
          <w:tcPr>
            <w:tcW w:w="7691" w:type="dxa"/>
          </w:tcPr>
          <w:p w14:paraId="68593854" w14:textId="77777777" w:rsidR="001941AA" w:rsidRPr="00C57CB5" w:rsidRDefault="001941AA" w:rsidP="00CF5525"/>
        </w:tc>
      </w:tr>
      <w:tr w:rsidR="001941AA" w:rsidRPr="00C57CB5" w14:paraId="04F0A120" w14:textId="77777777" w:rsidTr="00CF5525">
        <w:tc>
          <w:tcPr>
            <w:tcW w:w="1939" w:type="dxa"/>
          </w:tcPr>
          <w:p w14:paraId="53004751" w14:textId="77777777" w:rsidR="001941AA" w:rsidRPr="00C57CB5" w:rsidRDefault="001941AA" w:rsidP="00CF5525"/>
        </w:tc>
        <w:tc>
          <w:tcPr>
            <w:tcW w:w="7691" w:type="dxa"/>
          </w:tcPr>
          <w:p w14:paraId="4CBCE02B" w14:textId="77777777" w:rsidR="001941AA" w:rsidRPr="00387C8E" w:rsidRDefault="001941AA" w:rsidP="00CF5525">
            <w:pPr>
              <w:spacing w:line="254" w:lineRule="auto"/>
            </w:pPr>
          </w:p>
        </w:tc>
      </w:tr>
      <w:tr w:rsidR="001941AA" w:rsidRPr="00C57CB5" w14:paraId="07F388ED" w14:textId="77777777" w:rsidTr="00CF5525">
        <w:tc>
          <w:tcPr>
            <w:tcW w:w="1939" w:type="dxa"/>
          </w:tcPr>
          <w:p w14:paraId="1E61F163" w14:textId="77777777" w:rsidR="001941AA" w:rsidRPr="00C57CB5" w:rsidRDefault="001941AA" w:rsidP="00CF5525"/>
        </w:tc>
        <w:tc>
          <w:tcPr>
            <w:tcW w:w="7691" w:type="dxa"/>
          </w:tcPr>
          <w:p w14:paraId="2E76359D" w14:textId="77777777" w:rsidR="001941AA" w:rsidRPr="00C57CB5" w:rsidRDefault="001941AA" w:rsidP="00CF5525"/>
        </w:tc>
      </w:tr>
      <w:tr w:rsidR="001941AA" w:rsidRPr="00C57CB5" w14:paraId="75C21173" w14:textId="77777777" w:rsidTr="00CF5525">
        <w:tc>
          <w:tcPr>
            <w:tcW w:w="1939" w:type="dxa"/>
          </w:tcPr>
          <w:p w14:paraId="24D8AB1D" w14:textId="77777777" w:rsidR="001941AA" w:rsidRPr="00C57CB5" w:rsidRDefault="001941AA" w:rsidP="00CF5525"/>
        </w:tc>
        <w:tc>
          <w:tcPr>
            <w:tcW w:w="7691" w:type="dxa"/>
          </w:tcPr>
          <w:p w14:paraId="27294829" w14:textId="77777777" w:rsidR="001941AA" w:rsidRPr="00C57CB5" w:rsidRDefault="001941AA" w:rsidP="00CF5525"/>
        </w:tc>
      </w:tr>
      <w:tr w:rsidR="001941AA" w14:paraId="658BA36D" w14:textId="77777777" w:rsidTr="00CF5525">
        <w:tc>
          <w:tcPr>
            <w:tcW w:w="1939" w:type="dxa"/>
          </w:tcPr>
          <w:p w14:paraId="312470B3" w14:textId="77777777" w:rsidR="001941AA" w:rsidRPr="006211F4" w:rsidRDefault="001941AA" w:rsidP="00CF5525"/>
        </w:tc>
        <w:tc>
          <w:tcPr>
            <w:tcW w:w="7691" w:type="dxa"/>
          </w:tcPr>
          <w:p w14:paraId="5E0449AF" w14:textId="77777777" w:rsidR="001941AA" w:rsidRDefault="001941AA" w:rsidP="00CF5525"/>
        </w:tc>
      </w:tr>
      <w:tr w:rsidR="001941AA" w14:paraId="5D2A137A" w14:textId="77777777" w:rsidTr="00CF5525">
        <w:tc>
          <w:tcPr>
            <w:tcW w:w="1939" w:type="dxa"/>
          </w:tcPr>
          <w:p w14:paraId="3909792B" w14:textId="77777777" w:rsidR="001941AA" w:rsidRPr="006211F4" w:rsidRDefault="001941AA" w:rsidP="00CF5525"/>
        </w:tc>
        <w:tc>
          <w:tcPr>
            <w:tcW w:w="7691" w:type="dxa"/>
          </w:tcPr>
          <w:p w14:paraId="3B7A4807" w14:textId="77777777" w:rsidR="001941AA" w:rsidRPr="00997321" w:rsidRDefault="001941AA" w:rsidP="00CF5525"/>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lastRenderedPageBreak/>
        <w:t>Proposal 14</w:t>
      </w:r>
      <w:r w:rsidRPr="007E65E4">
        <w:t>:</w:t>
      </w:r>
      <w:r w:rsidRPr="007E65E4">
        <w:rPr>
          <w:lang w:val="en-US"/>
        </w:rPr>
        <w:t xml:space="preserve"> For wearables, use the traffic model</w:t>
      </w:r>
      <w:ins w:id="66" w:author="Johan Bergman" w:date="2020-06-09T23:51:00Z">
        <w:r>
          <w:rPr>
            <w:lang w:val="en-US"/>
          </w:rPr>
          <w:t>s FTP model 3 and VoIP</w:t>
        </w:r>
      </w:ins>
      <w:r w:rsidRPr="007E65E4">
        <w:rPr>
          <w:lang w:val="en-US"/>
        </w:rPr>
        <w:t xml:space="preserve"> from TR 38.840 </w:t>
      </w:r>
      <w:ins w:id="67"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8" w:author="Johan Bergman" w:date="2020-06-09T23:51:00Z">
              <w:r>
                <w:rPr>
                  <w:lang w:val="en-US"/>
                </w:rPr>
                <w:t>s FTP model 3 and VoIP</w:t>
              </w:r>
            </w:ins>
            <w:r w:rsidRPr="007E65E4">
              <w:rPr>
                <w:lang w:val="en-US"/>
              </w:rPr>
              <w:t xml:space="preserve"> from TR 38.840 </w:t>
            </w:r>
            <w:ins w:id="69" w:author="Johan Bergman" w:date="2020-06-09T23:51:00Z">
              <w:r>
                <w:rPr>
                  <w:lang w:val="en-US"/>
                </w:rPr>
                <w:t xml:space="preserve">to characterize the </w:t>
              </w:r>
            </w:ins>
            <w:r w:rsidRPr="007E65E4">
              <w:rPr>
                <w:lang w:val="en-US"/>
              </w:rPr>
              <w:t>wearables</w:t>
            </w:r>
            <w:r>
              <w:rPr>
                <w:lang w:val="en-US"/>
              </w:rPr>
              <w:t xml:space="preserve"> </w:t>
            </w:r>
            <w:ins w:id="70"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77777777" w:rsidR="00F96DE9" w:rsidRPr="00C57CB5" w:rsidRDefault="00F96DE9" w:rsidP="00F96DE9"/>
        </w:tc>
        <w:tc>
          <w:tcPr>
            <w:tcW w:w="7691" w:type="dxa"/>
          </w:tcPr>
          <w:p w14:paraId="75903BE3" w14:textId="77777777" w:rsidR="00F96DE9" w:rsidRPr="00C57CB5" w:rsidRDefault="00F96DE9" w:rsidP="00F96DE9"/>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77777777" w:rsidR="00822CEA" w:rsidRPr="00C57CB5" w:rsidRDefault="00822CEA" w:rsidP="00822CEA"/>
        </w:tc>
        <w:tc>
          <w:tcPr>
            <w:tcW w:w="7691" w:type="dxa"/>
          </w:tcPr>
          <w:p w14:paraId="6FB0FBCF" w14:textId="77777777" w:rsidR="00822CEA" w:rsidRPr="00C57CB5" w:rsidRDefault="00822CEA" w:rsidP="00822CEA"/>
        </w:tc>
      </w:tr>
    </w:tbl>
    <w:p w14:paraId="40C068CC" w14:textId="30813107" w:rsidR="00B26B33" w:rsidRDefault="00B26B33"/>
    <w:p w14:paraId="03339BEF" w14:textId="77777777" w:rsidR="00B26B33" w:rsidRPr="00083E08" w:rsidRDefault="00B26B33" w:rsidP="00B26B33">
      <w:pPr>
        <w:pStyle w:val="Heading2"/>
      </w:pPr>
      <w:bookmarkStart w:id="71" w:name="_Toc42034915"/>
      <w:bookmarkStart w:id="72" w:name="_Toc42476878"/>
      <w:r w:rsidRPr="00083E08">
        <w:t>6.4</w:t>
      </w:r>
      <w:r w:rsidRPr="00083E08">
        <w:tab/>
        <w:t>Evaluation methodology for other performance impacts</w:t>
      </w:r>
      <w:bookmarkEnd w:id="71"/>
      <w:bookmarkEnd w:id="72"/>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3" w:author="Johan Bergman" w:date="2020-06-09T18:17:00Z">
        <w:r w:rsidRPr="007E65E4" w:rsidDel="00F143EB">
          <w:delText xml:space="preserve"> and</w:delText>
        </w:r>
      </w:del>
      <w:ins w:id="74" w:author="Johan Bergman" w:date="2020-06-09T18:17:00Z">
        <w:r w:rsidR="00F143EB">
          <w:t>,</w:t>
        </w:r>
      </w:ins>
      <w:r w:rsidRPr="007E65E4">
        <w:t xml:space="preserve"> latency</w:t>
      </w:r>
      <w:ins w:id="75" w:author="Johan Bergman" w:date="2020-06-09T18:17:00Z">
        <w:r w:rsidR="00F143EB">
          <w:t>, power consumption and spectral efficiency</w:t>
        </w:r>
      </w:ins>
      <w:r w:rsidRPr="007E65E4">
        <w:t xml:space="preserve">. Other performance metrics such as </w:t>
      </w:r>
      <w:del w:id="76" w:author="Johan Bergman" w:date="2020-06-09T18:18:00Z">
        <w:r w:rsidRPr="007E65E4" w:rsidDel="00F143EB">
          <w:delText>power consumption and spectral efficiency</w:delText>
        </w:r>
      </w:del>
      <w:ins w:id="77"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lastRenderedPageBreak/>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77777777" w:rsidR="00F96DE9" w:rsidRPr="00C57CB5" w:rsidRDefault="00F96DE9" w:rsidP="00F96DE9"/>
        </w:tc>
        <w:tc>
          <w:tcPr>
            <w:tcW w:w="7691" w:type="dxa"/>
          </w:tcPr>
          <w:p w14:paraId="33BC0F22" w14:textId="77777777" w:rsidR="00F96DE9" w:rsidRPr="00C57CB5" w:rsidRDefault="00F96DE9" w:rsidP="00F96DE9"/>
        </w:tc>
      </w:tr>
    </w:tbl>
    <w:p w14:paraId="1F8C5E7A" w14:textId="671141A3" w:rsidR="00B26B33"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8" w:name="_Toc40490527"/>
      <w:bookmarkStart w:id="79" w:name="_Toc42034921"/>
      <w:bookmarkStart w:id="80" w:name="_Toc42476883"/>
      <w:r w:rsidRPr="00083E08">
        <w:t>7.5</w:t>
      </w:r>
      <w:r w:rsidRPr="00083E08">
        <w:tab/>
        <w:t>Relaxed UE processing time</w:t>
      </w:r>
      <w:bookmarkEnd w:id="78"/>
      <w:bookmarkEnd w:id="79"/>
      <w:bookmarkEnd w:id="80"/>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77777777" w:rsidR="00F96DE9" w:rsidRPr="00C57CB5" w:rsidRDefault="00F96DE9" w:rsidP="00F96DE9"/>
        </w:tc>
        <w:tc>
          <w:tcPr>
            <w:tcW w:w="7691" w:type="dxa"/>
          </w:tcPr>
          <w:p w14:paraId="39A68B85" w14:textId="77777777" w:rsidR="00F96DE9" w:rsidRPr="00C57CB5" w:rsidRDefault="00F96DE9" w:rsidP="00F96DE9"/>
        </w:tc>
      </w:tr>
    </w:tbl>
    <w:p w14:paraId="39316C4B" w14:textId="38143ABC" w:rsidR="00B26B33" w:rsidRDefault="00B26B33" w:rsidP="00B26B33"/>
    <w:p w14:paraId="08DC1F84" w14:textId="77777777" w:rsidR="00B26B33" w:rsidRPr="00083E08" w:rsidRDefault="00B26B33" w:rsidP="00B26B33">
      <w:pPr>
        <w:pStyle w:val="Heading2"/>
      </w:pPr>
      <w:bookmarkStart w:id="81" w:name="_Toc40490532"/>
      <w:bookmarkStart w:id="82" w:name="_Toc42034922"/>
      <w:bookmarkStart w:id="83" w:name="_Toc42476884"/>
      <w:r w:rsidRPr="00083E08">
        <w:lastRenderedPageBreak/>
        <w:t>7.6</w:t>
      </w:r>
      <w:r w:rsidRPr="00083E08">
        <w:tab/>
        <w:t>Relaxed UE processing capability</w:t>
      </w:r>
      <w:bookmarkEnd w:id="81"/>
      <w:bookmarkEnd w:id="82"/>
      <w:bookmarkEnd w:id="83"/>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4"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77777777" w:rsidR="00F96DE9" w:rsidRPr="00C57CB5" w:rsidRDefault="00F96DE9" w:rsidP="00F96DE9"/>
        </w:tc>
        <w:tc>
          <w:tcPr>
            <w:tcW w:w="7691" w:type="dxa"/>
          </w:tcPr>
          <w:p w14:paraId="185BCDC2" w14:textId="77777777" w:rsidR="00F96DE9" w:rsidRPr="00C57CB5" w:rsidRDefault="00F96DE9" w:rsidP="00F96DE9"/>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E0C36" w14:textId="77777777" w:rsidR="00764A64" w:rsidRDefault="00764A64" w:rsidP="00581A60">
      <w:pPr>
        <w:spacing w:after="0"/>
      </w:pPr>
      <w:r>
        <w:separator/>
      </w:r>
    </w:p>
  </w:endnote>
  <w:endnote w:type="continuationSeparator" w:id="0">
    <w:p w14:paraId="2AC2C652" w14:textId="77777777" w:rsidR="00764A64" w:rsidRDefault="00764A6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D11C5" w14:textId="77777777" w:rsidR="00764A64" w:rsidRDefault="00764A64" w:rsidP="00581A60">
      <w:pPr>
        <w:spacing w:after="0"/>
      </w:pPr>
      <w:r>
        <w:separator/>
      </w:r>
    </w:p>
  </w:footnote>
  <w:footnote w:type="continuationSeparator" w:id="0">
    <w:p w14:paraId="34B6606C" w14:textId="77777777" w:rsidR="00764A64" w:rsidRDefault="00764A6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377352D1-9F05-4DCF-A8A6-01B9BA2B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Serkan Dost</cp:lastModifiedBy>
  <cp:revision>6</cp:revision>
  <dcterms:created xsi:type="dcterms:W3CDTF">2020-06-10T22:31:00Z</dcterms:created>
  <dcterms:modified xsi:type="dcterms:W3CDTF">2020-06-11T01:18:00Z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