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3"/>
      <w:bookmarkStart w:id="12" w:name="_Toc42476876"/>
      <w:bookmarkStart w:id="13" w:name="_Toc42034912"/>
      <w:bookmarkStart w:id="14" w:name="_Toc42476875"/>
      <w:r w:rsidRPr="00083E08">
        <w:t>6.1</w:t>
      </w:r>
      <w:r w:rsidRPr="00083E08">
        <w:tab/>
        <w:t>Evaluation methodology for UE complexity reduction</w:t>
      </w:r>
      <w:bookmarkEnd w:id="13"/>
      <w:bookmarkEnd w:id="14"/>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Furthermore, in the proposal below, the MCS table references have been removed and the modulation scheme ranges have been replaced by indications of the maximum supported modulation scheme,</w:t>
      </w:r>
      <w:r>
        <w:rPr>
          <w:lang w:val="en-US"/>
        </w:rPr>
        <w:t xml:space="preserve"> which is </w:t>
      </w:r>
      <w:r w:rsidR="00F33A4B">
        <w:rPr>
          <w:lang w:val="en-US"/>
        </w:rPr>
        <w:t>thought</w:t>
      </w:r>
      <w:r>
        <w:rPr>
          <w:lang w:val="en-US"/>
        </w:rPr>
        <w:t xml:space="preserve"> to be</w:t>
      </w:r>
      <w:r>
        <w:rPr>
          <w:lang w:val="en-US"/>
        </w:rPr>
        <w:t xml:space="preserve"> the interesting aspect from cost driver point of view</w:t>
      </w:r>
      <w:r>
        <w:rPr>
          <w:lang w:val="en-US"/>
        </w:rPr>
        <w:t>.</w:t>
      </w:r>
      <w:bookmarkStart w:id="15" w:name="_GoBack"/>
      <w:bookmarkEnd w:id="15"/>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6"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7" w:author="Johan Bergman" w:date="2020-06-10T23:44:00Z">
        <w:r w:rsidR="00BA175B">
          <w:rPr>
            <w:sz w:val="20"/>
            <w:szCs w:val="22"/>
          </w:rPr>
          <w:t xml:space="preserve"> case 1</w:t>
        </w:r>
      </w:ins>
      <w:r w:rsidRPr="007E65E4">
        <w:rPr>
          <w:sz w:val="20"/>
          <w:szCs w:val="22"/>
        </w:rPr>
        <w:t xml:space="preserve">: Single </w:t>
      </w:r>
      <w:ins w:id="18"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9" w:author="Johan Bergman" w:date="2020-06-10T23:44:00Z">
        <w:r w:rsidR="00BA175B">
          <w:rPr>
            <w:sz w:val="20"/>
            <w:szCs w:val="22"/>
          </w:rPr>
          <w:t xml:space="preserve"> case 2</w:t>
        </w:r>
      </w:ins>
      <w:r w:rsidRPr="007E65E4">
        <w:rPr>
          <w:sz w:val="20"/>
          <w:szCs w:val="22"/>
        </w:rPr>
        <w:t xml:space="preserve">: </w:t>
      </w:r>
      <w:del w:id="20" w:author="Johan Bergman" w:date="2020-06-10T23:46:00Z">
        <w:r w:rsidRPr="007E65E4" w:rsidDel="00BA175B">
          <w:rPr>
            <w:sz w:val="20"/>
            <w:szCs w:val="22"/>
          </w:rPr>
          <w:delText>Multiple bands</w:delText>
        </w:r>
      </w:del>
      <w:del w:id="21" w:author="Johan Bergman" w:date="2020-06-10T23:44:00Z">
        <w:r w:rsidRPr="007E65E4" w:rsidDel="00BA175B">
          <w:rPr>
            <w:sz w:val="20"/>
            <w:szCs w:val="22"/>
          </w:rPr>
          <w:delText xml:space="preserve"> (optional, details FFS)</w:delText>
        </w:r>
      </w:del>
      <w:ins w:id="22" w:author="Johan Bergman" w:date="2020-06-10T23:46:00Z">
        <w:r w:rsidR="00BA175B">
          <w:rPr>
            <w:sz w:val="20"/>
            <w:szCs w:val="22"/>
          </w:rPr>
          <w:t>O</w:t>
        </w:r>
      </w:ins>
      <w:ins w:id="23"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4"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5" w:author="Johan Bergman" w:date="2020-06-10T23:43:00Z"/>
          <w:sz w:val="20"/>
          <w:szCs w:val="22"/>
        </w:rPr>
      </w:pPr>
      <w:del w:id="26"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7" w:author="Johan Bergman" w:date="2020-06-10T23:43:00Z"/>
          <w:sz w:val="20"/>
          <w:szCs w:val="22"/>
        </w:rPr>
      </w:pPr>
      <w:del w:id="28"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9" w:author="Johan Bergman" w:date="2020-06-10T23:43:00Z"/>
          <w:sz w:val="20"/>
          <w:szCs w:val="22"/>
          <w:lang w:val="en-US"/>
        </w:rPr>
      </w:pPr>
      <w:del w:id="30"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1" w:author="Johan Bergman" w:date="2020-06-10T23:42:00Z"/>
          <w:sz w:val="20"/>
          <w:szCs w:val="22"/>
          <w:lang w:val="en-GB"/>
        </w:rPr>
      </w:pPr>
      <w:del w:id="32"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3" w:author="Johan Bergman" w:date="2020-06-10T23:42:00Z"/>
          <w:sz w:val="20"/>
          <w:szCs w:val="22"/>
          <w:lang w:val="en-US"/>
        </w:rPr>
      </w:pPr>
      <w:del w:id="34"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5" w:author="Johan Bergman" w:date="2020-06-10T23:41:00Z"/>
          <w:sz w:val="20"/>
          <w:szCs w:val="22"/>
        </w:rPr>
      </w:pPr>
      <w:ins w:id="36" w:author="Johan Bergman" w:date="2020-06-10T23:41:00Z">
        <w:r>
          <w:rPr>
            <w:sz w:val="20"/>
            <w:szCs w:val="22"/>
          </w:rPr>
          <w:t xml:space="preserve">For FR1 FDD: </w:t>
        </w:r>
      </w:ins>
      <w:ins w:id="37" w:author="Johan Bergman" w:date="2020-06-10T23:42:00Z">
        <w:r>
          <w:rPr>
            <w:sz w:val="20"/>
            <w:szCs w:val="22"/>
          </w:rPr>
          <w:t>2Rx/1Tx</w:t>
        </w:r>
      </w:ins>
    </w:p>
    <w:p w14:paraId="3D728EC3" w14:textId="6E99A1C7" w:rsidR="00BA175B" w:rsidRDefault="00BA175B" w:rsidP="00BA175B">
      <w:pPr>
        <w:pStyle w:val="ListParagraph"/>
        <w:numPr>
          <w:ilvl w:val="1"/>
          <w:numId w:val="1"/>
        </w:numPr>
        <w:rPr>
          <w:ins w:id="38" w:author="Johan Bergman" w:date="2020-06-10T23:41:00Z"/>
          <w:sz w:val="20"/>
          <w:szCs w:val="22"/>
        </w:rPr>
      </w:pPr>
      <w:ins w:id="39" w:author="Johan Bergman" w:date="2020-06-10T23:41:00Z">
        <w:r>
          <w:rPr>
            <w:sz w:val="20"/>
            <w:szCs w:val="22"/>
          </w:rPr>
          <w:t>For FR1 TDD:</w:t>
        </w:r>
      </w:ins>
      <w:ins w:id="40"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1" w:author="Johan Bergman" w:date="2020-06-10T23:41:00Z"/>
          <w:sz w:val="20"/>
          <w:szCs w:val="22"/>
        </w:rPr>
      </w:pPr>
      <w:ins w:id="42"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3" w:author="Johan Bergman" w:date="2020-06-10T23:40:00Z">
        <w:r>
          <w:rPr>
            <w:sz w:val="20"/>
            <w:szCs w:val="22"/>
            <w:lang w:val="en-US"/>
          </w:rPr>
          <w:t xml:space="preserve">support </w:t>
        </w:r>
      </w:ins>
      <w:del w:id="44"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5" w:author="Johan Bergman" w:date="2020-06-10T23:40:00Z">
        <w:r w:rsidRPr="007E65E4" w:rsidDel="0048385F">
          <w:rPr>
            <w:sz w:val="20"/>
            <w:szCs w:val="22"/>
            <w:lang w:val="en-US"/>
          </w:rPr>
          <w:delText>,</w:delText>
        </w:r>
      </w:del>
      <w:r w:rsidRPr="007E65E4">
        <w:rPr>
          <w:sz w:val="20"/>
          <w:szCs w:val="22"/>
          <w:lang w:val="en-US"/>
        </w:rPr>
        <w:t xml:space="preserve"> and </w:t>
      </w:r>
      <w:del w:id="46"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7" w:author="Johan Bergman" w:date="2020-06-10T23:40:00Z">
        <w:r>
          <w:rPr>
            <w:sz w:val="20"/>
            <w:szCs w:val="22"/>
            <w:lang w:val="en-US"/>
          </w:rPr>
          <w:t xml:space="preserve">support </w:t>
        </w:r>
      </w:ins>
      <w:del w:id="48"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9" w:author="Johan Bergman" w:date="2020-06-10T23:40:00Z">
        <w:r w:rsidRPr="007E65E4" w:rsidDel="0048385F">
          <w:rPr>
            <w:sz w:val="20"/>
            <w:szCs w:val="22"/>
            <w:lang w:val="en-US"/>
          </w:rPr>
          <w:delText>,</w:delText>
        </w:r>
      </w:del>
      <w:r w:rsidRPr="007E65E4">
        <w:rPr>
          <w:sz w:val="20"/>
          <w:szCs w:val="22"/>
          <w:lang w:val="en-US"/>
        </w:rPr>
        <w:t xml:space="preserve"> and </w:t>
      </w:r>
      <w:del w:id="50"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1" w:author="Johan Bergman" w:date="2020-06-10T23:40:00Z"/>
          <w:sz w:val="20"/>
          <w:szCs w:val="20"/>
          <w:lang w:val="en-US"/>
        </w:rPr>
      </w:pPr>
      <w:del w:id="52"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3" w:author="Johan Bergman" w:date="2020-06-10T23:40:00Z"/>
          <w:sz w:val="20"/>
          <w:szCs w:val="20"/>
          <w:lang w:val="en-US"/>
        </w:rPr>
      </w:pPr>
      <w:del w:id="54"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5" w:author="Johan Bergman" w:date="2020-06-10T23:40:00Z"/>
          <w:sz w:val="20"/>
          <w:szCs w:val="20"/>
          <w:lang w:val="en-US"/>
        </w:rPr>
      </w:pPr>
      <w:del w:id="56"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77777777" w:rsidR="001941AA" w:rsidRPr="00C57CB5" w:rsidRDefault="001941AA" w:rsidP="00CF5525"/>
        </w:tc>
        <w:tc>
          <w:tcPr>
            <w:tcW w:w="7691" w:type="dxa"/>
          </w:tcPr>
          <w:p w14:paraId="61FCFC74" w14:textId="77777777" w:rsidR="001941AA" w:rsidRPr="00265F95" w:rsidRDefault="001941AA" w:rsidP="00CF5525">
            <w:pPr>
              <w:rPr>
                <w:lang w:val="en-US" w:eastAsia="zh-CN"/>
              </w:rPr>
            </w:pPr>
          </w:p>
        </w:tc>
      </w:tr>
      <w:tr w:rsidR="001941AA" w:rsidRPr="00C57CB5" w14:paraId="41D2E74D" w14:textId="77777777" w:rsidTr="00CF5525">
        <w:tc>
          <w:tcPr>
            <w:tcW w:w="1939" w:type="dxa"/>
          </w:tcPr>
          <w:p w14:paraId="2E0A9DEC" w14:textId="77777777" w:rsidR="001941AA" w:rsidRPr="00C57CB5" w:rsidRDefault="001941AA" w:rsidP="00CF5525"/>
        </w:tc>
        <w:tc>
          <w:tcPr>
            <w:tcW w:w="7691" w:type="dxa"/>
          </w:tcPr>
          <w:p w14:paraId="68593854" w14:textId="77777777" w:rsidR="001941AA" w:rsidRPr="00C57CB5" w:rsidRDefault="001941AA" w:rsidP="00CF5525"/>
        </w:tc>
      </w:tr>
      <w:tr w:rsidR="001941AA" w:rsidRPr="00C57CB5" w14:paraId="04F0A120" w14:textId="77777777" w:rsidTr="00CF5525">
        <w:tc>
          <w:tcPr>
            <w:tcW w:w="1939" w:type="dxa"/>
          </w:tcPr>
          <w:p w14:paraId="53004751" w14:textId="77777777" w:rsidR="001941AA" w:rsidRPr="00C57CB5" w:rsidRDefault="001941AA" w:rsidP="00CF5525"/>
        </w:tc>
        <w:tc>
          <w:tcPr>
            <w:tcW w:w="7691" w:type="dxa"/>
          </w:tcPr>
          <w:p w14:paraId="4CBCE02B" w14:textId="77777777" w:rsidR="001941AA" w:rsidRPr="00387C8E" w:rsidRDefault="001941AA" w:rsidP="00CF5525">
            <w:pPr>
              <w:spacing w:line="254" w:lineRule="auto"/>
            </w:pPr>
          </w:p>
        </w:tc>
      </w:tr>
      <w:tr w:rsidR="001941AA" w:rsidRPr="00C57CB5" w14:paraId="07F388ED" w14:textId="77777777" w:rsidTr="00CF5525">
        <w:tc>
          <w:tcPr>
            <w:tcW w:w="1939" w:type="dxa"/>
          </w:tcPr>
          <w:p w14:paraId="1E61F163" w14:textId="77777777" w:rsidR="001941AA" w:rsidRPr="00C57CB5" w:rsidRDefault="001941AA" w:rsidP="00CF5525"/>
        </w:tc>
        <w:tc>
          <w:tcPr>
            <w:tcW w:w="7691" w:type="dxa"/>
          </w:tcPr>
          <w:p w14:paraId="2E76359D" w14:textId="77777777" w:rsidR="001941AA" w:rsidRPr="00C57CB5" w:rsidRDefault="001941AA" w:rsidP="00CF5525"/>
        </w:tc>
      </w:tr>
      <w:tr w:rsidR="001941AA" w:rsidRPr="00C57CB5" w14:paraId="75C21173" w14:textId="77777777" w:rsidTr="00CF5525">
        <w:tc>
          <w:tcPr>
            <w:tcW w:w="1939" w:type="dxa"/>
          </w:tcPr>
          <w:p w14:paraId="24D8AB1D" w14:textId="77777777" w:rsidR="001941AA" w:rsidRPr="00C57CB5" w:rsidRDefault="001941AA" w:rsidP="00CF5525"/>
        </w:tc>
        <w:tc>
          <w:tcPr>
            <w:tcW w:w="7691" w:type="dxa"/>
          </w:tcPr>
          <w:p w14:paraId="27294829" w14:textId="77777777" w:rsidR="001941AA" w:rsidRPr="00C57CB5" w:rsidRDefault="001941AA" w:rsidP="00CF5525"/>
        </w:tc>
      </w:tr>
      <w:tr w:rsidR="001941AA" w14:paraId="658BA36D" w14:textId="77777777" w:rsidTr="00CF5525">
        <w:tc>
          <w:tcPr>
            <w:tcW w:w="1939" w:type="dxa"/>
          </w:tcPr>
          <w:p w14:paraId="312470B3" w14:textId="77777777" w:rsidR="001941AA" w:rsidRPr="006211F4" w:rsidRDefault="001941AA" w:rsidP="00CF5525"/>
        </w:tc>
        <w:tc>
          <w:tcPr>
            <w:tcW w:w="7691" w:type="dxa"/>
          </w:tcPr>
          <w:p w14:paraId="5E0449AF" w14:textId="77777777" w:rsidR="001941AA" w:rsidRDefault="001941AA" w:rsidP="00CF5525"/>
        </w:tc>
      </w:tr>
      <w:tr w:rsidR="001941AA" w14:paraId="5D2A137A" w14:textId="77777777" w:rsidTr="00CF5525">
        <w:tc>
          <w:tcPr>
            <w:tcW w:w="1939" w:type="dxa"/>
          </w:tcPr>
          <w:p w14:paraId="3909792B" w14:textId="77777777" w:rsidR="001941AA" w:rsidRPr="006211F4" w:rsidRDefault="001941AA" w:rsidP="00CF5525"/>
        </w:tc>
        <w:tc>
          <w:tcPr>
            <w:tcW w:w="7691" w:type="dxa"/>
          </w:tcPr>
          <w:p w14:paraId="3B7A4807" w14:textId="77777777" w:rsidR="001941AA" w:rsidRPr="00997321" w:rsidRDefault="001941AA" w:rsidP="00CF5525"/>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1"/>
      <w:bookmarkEnd w:id="12"/>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57" w:author="Johan Bergman" w:date="2020-06-09T23:51:00Z">
        <w:r>
          <w:rPr>
            <w:lang w:val="en-US"/>
          </w:rPr>
          <w:t>s FTP model 3 and VoIP</w:t>
        </w:r>
      </w:ins>
      <w:r w:rsidRPr="007E65E4">
        <w:rPr>
          <w:lang w:val="en-US"/>
        </w:rPr>
        <w:t xml:space="preserve"> from TR 38.840 </w:t>
      </w:r>
      <w:ins w:id="58"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lastRenderedPageBreak/>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8000D5" w:rsidRPr="00C57CB5" w14:paraId="0CCA753B" w14:textId="77777777" w:rsidTr="00B40BD6">
        <w:tc>
          <w:tcPr>
            <w:tcW w:w="1939" w:type="dxa"/>
          </w:tcPr>
          <w:p w14:paraId="2657B85C" w14:textId="77777777" w:rsidR="008000D5" w:rsidRPr="00C57CB5" w:rsidRDefault="008000D5" w:rsidP="00DB25F5"/>
        </w:tc>
        <w:tc>
          <w:tcPr>
            <w:tcW w:w="7691" w:type="dxa"/>
          </w:tcPr>
          <w:p w14:paraId="0E487558" w14:textId="77777777" w:rsidR="008000D5" w:rsidRPr="00C57CB5" w:rsidRDefault="008000D5" w:rsidP="00DB25F5"/>
        </w:tc>
      </w:tr>
      <w:tr w:rsidR="008000D5" w:rsidRPr="00C57CB5" w14:paraId="39566F3F" w14:textId="77777777" w:rsidTr="00B40BD6">
        <w:tc>
          <w:tcPr>
            <w:tcW w:w="1939" w:type="dxa"/>
          </w:tcPr>
          <w:p w14:paraId="4E001E1E" w14:textId="77777777" w:rsidR="008000D5" w:rsidRPr="00C57CB5" w:rsidRDefault="008000D5" w:rsidP="00DB25F5"/>
        </w:tc>
        <w:tc>
          <w:tcPr>
            <w:tcW w:w="7691" w:type="dxa"/>
          </w:tcPr>
          <w:p w14:paraId="75903BE3" w14:textId="77777777" w:rsidR="008000D5" w:rsidRPr="00C57CB5" w:rsidRDefault="008000D5" w:rsidP="00DB25F5"/>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77777777" w:rsidR="00822CEA" w:rsidRPr="00C57CB5" w:rsidRDefault="00822CEA" w:rsidP="00822CEA"/>
        </w:tc>
        <w:tc>
          <w:tcPr>
            <w:tcW w:w="7691" w:type="dxa"/>
          </w:tcPr>
          <w:p w14:paraId="42748437" w14:textId="77777777" w:rsidR="00822CEA" w:rsidRPr="00C57CB5" w:rsidRDefault="00822CEA" w:rsidP="00822CEA"/>
        </w:tc>
      </w:tr>
      <w:tr w:rsidR="00822CEA" w:rsidRPr="00C57CB5" w14:paraId="73B91621" w14:textId="77777777" w:rsidTr="00B40BD6">
        <w:tc>
          <w:tcPr>
            <w:tcW w:w="1939" w:type="dxa"/>
          </w:tcPr>
          <w:p w14:paraId="43ECD4EA" w14:textId="77777777" w:rsidR="00822CEA" w:rsidRPr="00C57CB5" w:rsidRDefault="00822CEA" w:rsidP="00822CEA"/>
        </w:tc>
        <w:tc>
          <w:tcPr>
            <w:tcW w:w="7691" w:type="dxa"/>
          </w:tcPr>
          <w:p w14:paraId="6FB0FBCF" w14:textId="77777777" w:rsidR="00822CEA" w:rsidRPr="00C57CB5" w:rsidRDefault="00822CEA" w:rsidP="00822CEA"/>
        </w:tc>
      </w:tr>
    </w:tbl>
    <w:p w14:paraId="40C068CC" w14:textId="30813107" w:rsidR="00B26B33" w:rsidRDefault="00B26B33"/>
    <w:p w14:paraId="03339BEF" w14:textId="77777777" w:rsidR="00B26B33" w:rsidRPr="00083E08" w:rsidRDefault="00B26B33" w:rsidP="00B26B33">
      <w:pPr>
        <w:pStyle w:val="Heading2"/>
      </w:pPr>
      <w:bookmarkStart w:id="59" w:name="_Toc42034915"/>
      <w:bookmarkStart w:id="60" w:name="_Toc42476878"/>
      <w:r w:rsidRPr="00083E08">
        <w:t>6.4</w:t>
      </w:r>
      <w:r w:rsidRPr="00083E08">
        <w:tab/>
        <w:t>Evaluation methodology for other performance impacts</w:t>
      </w:r>
      <w:bookmarkEnd w:id="59"/>
      <w:bookmarkEnd w:id="60"/>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lastRenderedPageBreak/>
        <w:t>Proposal 21</w:t>
      </w:r>
      <w:r w:rsidRPr="007E65E4">
        <w:t>: The evaluation of performance impacts includes at least peak data rate</w:t>
      </w:r>
      <w:del w:id="61" w:author="Johan Bergman" w:date="2020-06-09T18:17:00Z">
        <w:r w:rsidRPr="007E65E4" w:rsidDel="00F143EB">
          <w:delText xml:space="preserve"> and</w:delText>
        </w:r>
      </w:del>
      <w:ins w:id="62" w:author="Johan Bergman" w:date="2020-06-09T18:17:00Z">
        <w:r w:rsidR="00F143EB">
          <w:t>,</w:t>
        </w:r>
      </w:ins>
      <w:r w:rsidRPr="007E65E4">
        <w:t xml:space="preserve"> latency</w:t>
      </w:r>
      <w:ins w:id="63" w:author="Johan Bergman" w:date="2020-06-09T18:17:00Z">
        <w:r w:rsidR="00F143EB">
          <w:t>, power consumption and spectral efficiency</w:t>
        </w:r>
      </w:ins>
      <w:r w:rsidRPr="007E65E4">
        <w:t xml:space="preserve">. Other performance metrics such as </w:t>
      </w:r>
      <w:del w:id="64" w:author="Johan Bergman" w:date="2020-06-09T18:18:00Z">
        <w:r w:rsidRPr="007E65E4" w:rsidDel="00F143EB">
          <w:delText>power consumption and spectral efficiency</w:delText>
        </w:r>
      </w:del>
      <w:ins w:id="65"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822CEA" w:rsidRPr="00C57CB5" w14:paraId="19D204CB" w14:textId="77777777" w:rsidTr="00B40BD6">
        <w:tc>
          <w:tcPr>
            <w:tcW w:w="1939" w:type="dxa"/>
          </w:tcPr>
          <w:p w14:paraId="227F4AC8" w14:textId="77777777" w:rsidR="00822CEA" w:rsidRPr="00C57CB5" w:rsidRDefault="00822CEA" w:rsidP="00822CEA"/>
        </w:tc>
        <w:tc>
          <w:tcPr>
            <w:tcW w:w="7691" w:type="dxa"/>
          </w:tcPr>
          <w:p w14:paraId="0864B074" w14:textId="77777777" w:rsidR="00822CEA" w:rsidRPr="00C57CB5" w:rsidRDefault="00822CEA" w:rsidP="00822CEA"/>
        </w:tc>
      </w:tr>
      <w:tr w:rsidR="00822CEA" w:rsidRPr="00C57CB5" w14:paraId="509D5574" w14:textId="77777777" w:rsidTr="00B40BD6">
        <w:tc>
          <w:tcPr>
            <w:tcW w:w="1939" w:type="dxa"/>
          </w:tcPr>
          <w:p w14:paraId="290EB17F" w14:textId="77777777" w:rsidR="00822CEA" w:rsidRPr="00C57CB5" w:rsidRDefault="00822CEA" w:rsidP="00822CEA"/>
        </w:tc>
        <w:tc>
          <w:tcPr>
            <w:tcW w:w="7691" w:type="dxa"/>
          </w:tcPr>
          <w:p w14:paraId="33BC0F22" w14:textId="77777777" w:rsidR="00822CEA" w:rsidRPr="00C57CB5" w:rsidRDefault="00822CEA" w:rsidP="00822CEA"/>
        </w:tc>
      </w:tr>
    </w:tbl>
    <w:p w14:paraId="1F8C5E7A" w14:textId="671141A3" w:rsidR="00B26B33"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66" w:name="_Toc40490527"/>
      <w:bookmarkStart w:id="67" w:name="_Toc42034921"/>
      <w:bookmarkStart w:id="68" w:name="_Toc42476883"/>
      <w:r w:rsidRPr="00083E08">
        <w:t>7.5</w:t>
      </w:r>
      <w:r w:rsidRPr="00083E08">
        <w:tab/>
        <w:t>Relaxed UE processing time</w:t>
      </w:r>
      <w:bookmarkEnd w:id="66"/>
      <w:bookmarkEnd w:id="67"/>
      <w:bookmarkEnd w:id="68"/>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lastRenderedPageBreak/>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822CEA" w:rsidRPr="00C57CB5" w14:paraId="227C11CA" w14:textId="77777777" w:rsidTr="00B40BD6">
        <w:tc>
          <w:tcPr>
            <w:tcW w:w="1939" w:type="dxa"/>
          </w:tcPr>
          <w:p w14:paraId="3A3268D6" w14:textId="77777777" w:rsidR="00822CEA" w:rsidRPr="00C57CB5" w:rsidRDefault="00822CEA" w:rsidP="00822CEA"/>
        </w:tc>
        <w:tc>
          <w:tcPr>
            <w:tcW w:w="7691" w:type="dxa"/>
          </w:tcPr>
          <w:p w14:paraId="3AEC9E27" w14:textId="77777777" w:rsidR="00822CEA" w:rsidRPr="00C57CB5" w:rsidRDefault="00822CEA" w:rsidP="00822CEA"/>
        </w:tc>
      </w:tr>
      <w:tr w:rsidR="00822CEA" w:rsidRPr="00C57CB5" w14:paraId="454342CF" w14:textId="77777777" w:rsidTr="00B40BD6">
        <w:tc>
          <w:tcPr>
            <w:tcW w:w="1939" w:type="dxa"/>
          </w:tcPr>
          <w:p w14:paraId="0CC34123" w14:textId="77777777" w:rsidR="00822CEA" w:rsidRPr="00C57CB5" w:rsidRDefault="00822CEA" w:rsidP="00822CEA"/>
        </w:tc>
        <w:tc>
          <w:tcPr>
            <w:tcW w:w="7691" w:type="dxa"/>
          </w:tcPr>
          <w:p w14:paraId="39A68B85" w14:textId="77777777" w:rsidR="00822CEA" w:rsidRPr="00C57CB5" w:rsidRDefault="00822CEA" w:rsidP="00822CEA"/>
        </w:tc>
      </w:tr>
    </w:tbl>
    <w:p w14:paraId="39316C4B" w14:textId="38143ABC" w:rsidR="00B26B33" w:rsidRDefault="00B26B33" w:rsidP="00B26B33"/>
    <w:p w14:paraId="08DC1F84" w14:textId="77777777" w:rsidR="00B26B33" w:rsidRPr="00083E08" w:rsidRDefault="00B26B33" w:rsidP="00B26B33">
      <w:pPr>
        <w:pStyle w:val="Heading2"/>
      </w:pPr>
      <w:bookmarkStart w:id="69" w:name="_Toc40490532"/>
      <w:bookmarkStart w:id="70" w:name="_Toc42034922"/>
      <w:bookmarkStart w:id="71" w:name="_Toc42476884"/>
      <w:r w:rsidRPr="00083E08">
        <w:t>7.6</w:t>
      </w:r>
      <w:r w:rsidRPr="00083E08">
        <w:tab/>
        <w:t>Relaxed UE processing capability</w:t>
      </w:r>
      <w:bookmarkEnd w:id="69"/>
      <w:bookmarkEnd w:id="70"/>
      <w:bookmarkEnd w:id="71"/>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72"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lastRenderedPageBreak/>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822CEA" w:rsidRPr="00C57CB5" w14:paraId="3891CE59" w14:textId="77777777" w:rsidTr="00B40BD6">
        <w:tc>
          <w:tcPr>
            <w:tcW w:w="1939" w:type="dxa"/>
          </w:tcPr>
          <w:p w14:paraId="48190303" w14:textId="77777777" w:rsidR="00822CEA" w:rsidRPr="00C57CB5" w:rsidRDefault="00822CEA" w:rsidP="00822CEA"/>
        </w:tc>
        <w:tc>
          <w:tcPr>
            <w:tcW w:w="7691" w:type="dxa"/>
          </w:tcPr>
          <w:p w14:paraId="029566B5" w14:textId="77777777" w:rsidR="00822CEA" w:rsidRPr="00C57CB5" w:rsidRDefault="00822CEA" w:rsidP="00822CEA"/>
        </w:tc>
      </w:tr>
      <w:tr w:rsidR="00822CEA" w:rsidRPr="00C57CB5" w14:paraId="14F13EF5" w14:textId="77777777" w:rsidTr="00B40BD6">
        <w:tc>
          <w:tcPr>
            <w:tcW w:w="1939" w:type="dxa"/>
          </w:tcPr>
          <w:p w14:paraId="4CA606B3" w14:textId="77777777" w:rsidR="00822CEA" w:rsidRPr="00C57CB5" w:rsidRDefault="00822CEA" w:rsidP="00822CEA"/>
        </w:tc>
        <w:tc>
          <w:tcPr>
            <w:tcW w:w="7691" w:type="dxa"/>
          </w:tcPr>
          <w:p w14:paraId="185BCDC2" w14:textId="77777777" w:rsidR="00822CEA" w:rsidRPr="00C57CB5" w:rsidRDefault="00822CEA" w:rsidP="00822CEA"/>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73" w:name="_Toc42476889"/>
      <w:r>
        <w:t>References</w:t>
      </w:r>
      <w:bookmarkEnd w:id="73"/>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AEC3" w14:textId="77777777" w:rsidR="00766AB2" w:rsidRDefault="00766AB2" w:rsidP="00581A60">
      <w:pPr>
        <w:spacing w:after="0"/>
      </w:pPr>
      <w:r>
        <w:separator/>
      </w:r>
    </w:p>
  </w:endnote>
  <w:endnote w:type="continuationSeparator" w:id="0">
    <w:p w14:paraId="2E2D2CE7" w14:textId="77777777" w:rsidR="00766AB2" w:rsidRDefault="00766AB2"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script"/>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8F08" w14:textId="77777777" w:rsidR="00766AB2" w:rsidRDefault="00766AB2" w:rsidP="00581A60">
      <w:pPr>
        <w:spacing w:after="0"/>
      </w:pPr>
      <w:r>
        <w:separator/>
      </w:r>
    </w:p>
  </w:footnote>
  <w:footnote w:type="continuationSeparator" w:id="0">
    <w:p w14:paraId="28F16743" w14:textId="77777777" w:rsidR="00766AB2" w:rsidRDefault="00766AB2"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15AFC-6849-44D9-96AA-FFA35200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2335</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18</cp:revision>
  <dcterms:created xsi:type="dcterms:W3CDTF">2020-06-10T21:13:00Z</dcterms:created>
  <dcterms:modified xsi:type="dcterms:W3CDTF">2020-06-10T22:02:00Z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