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proofErr w:type="spellStart"/>
      <w:r w:rsidRPr="001B2A44">
        <w:rPr>
          <w:sz w:val="20"/>
          <w:szCs w:val="22"/>
          <w:highlight w:val="yellow"/>
        </w:rPr>
        <w:t>High</w:t>
      </w:r>
      <w:proofErr w:type="spellEnd"/>
      <w:r w:rsidRPr="001B2A44">
        <w:rPr>
          <w:sz w:val="20"/>
          <w:szCs w:val="22"/>
          <w:highlight w:val="yellow"/>
        </w:rPr>
        <w:t xml:space="preserve"> </w:t>
      </w:r>
      <w:proofErr w:type="spellStart"/>
      <w:r w:rsidRPr="001B2A44">
        <w:rPr>
          <w:sz w:val="20"/>
          <w:szCs w:val="22"/>
          <w:highlight w:val="yellow"/>
        </w:rPr>
        <w:t>priority</w:t>
      </w:r>
      <w:proofErr w:type="spellEnd"/>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 xml:space="preserve">Medium </w:t>
      </w:r>
      <w:proofErr w:type="spellStart"/>
      <w:r w:rsidRPr="001B2A44">
        <w:rPr>
          <w:sz w:val="20"/>
          <w:szCs w:val="22"/>
          <w:highlight w:val="cyan"/>
        </w:rPr>
        <w:t>priority</w:t>
      </w:r>
      <w:proofErr w:type="spellEnd"/>
      <w:r>
        <w:rPr>
          <w:sz w:val="20"/>
          <w:szCs w:val="22"/>
        </w:rPr>
        <w:t>:</w:t>
      </w:r>
    </w:p>
    <w:p w14:paraId="35F082BE" w14:textId="4B179442" w:rsidR="0081075A" w:rsidRDefault="007D764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 xml:space="preserve">Medium </w:t>
      </w:r>
      <w:proofErr w:type="spellStart"/>
      <w:r w:rsidRPr="00CE7F98">
        <w:rPr>
          <w:sz w:val="20"/>
          <w:szCs w:val="22"/>
          <w:highlight w:val="lightGray"/>
        </w:rPr>
        <w:t>priority</w:t>
      </w:r>
      <w:proofErr w:type="spellEnd"/>
      <w:r w:rsidRPr="00CE7F98">
        <w:rPr>
          <w:sz w:val="20"/>
          <w:szCs w:val="22"/>
          <w:highlight w:val="lightGray"/>
        </w:rPr>
        <w:t xml:space="preserve">, to be </w:t>
      </w:r>
      <w:proofErr w:type="spellStart"/>
      <w:r w:rsidRPr="00CE7F98">
        <w:rPr>
          <w:sz w:val="20"/>
          <w:szCs w:val="22"/>
          <w:highlight w:val="lightGray"/>
        </w:rPr>
        <w:t>discussed</w:t>
      </w:r>
      <w:proofErr w:type="spellEnd"/>
      <w:r w:rsidRPr="00CE7F98">
        <w:rPr>
          <w:sz w:val="20"/>
          <w:szCs w:val="22"/>
          <w:highlight w:val="lightGray"/>
        </w:rPr>
        <w:t xml:space="preserve"> </w:t>
      </w:r>
      <w:proofErr w:type="spellStart"/>
      <w:r w:rsidRPr="00CE7F98">
        <w:rPr>
          <w:sz w:val="20"/>
          <w:szCs w:val="22"/>
          <w:highlight w:val="lightGray"/>
        </w:rPr>
        <w:t>after</w:t>
      </w:r>
      <w:proofErr w:type="spellEnd"/>
      <w:r w:rsidRPr="00CE7F98">
        <w:rPr>
          <w:sz w:val="20"/>
          <w:szCs w:val="22"/>
          <w:highlight w:val="lightGray"/>
        </w:rPr>
        <w:t xml:space="preserve"> </w:t>
      </w:r>
      <w:proofErr w:type="spellStart"/>
      <w:r w:rsidRPr="00CE7F98">
        <w:rPr>
          <w:sz w:val="20"/>
          <w:szCs w:val="22"/>
          <w:highlight w:val="lightGray"/>
        </w:rPr>
        <w:t>sufficient</w:t>
      </w:r>
      <w:proofErr w:type="spellEnd"/>
      <w:r w:rsidRPr="00CE7F98">
        <w:rPr>
          <w:sz w:val="20"/>
          <w:szCs w:val="22"/>
          <w:highlight w:val="lightGray"/>
        </w:rPr>
        <w:t xml:space="preserve"> progress</w:t>
      </w:r>
      <w:r w:rsidR="007016B1" w:rsidRPr="00CE7F98">
        <w:rPr>
          <w:sz w:val="20"/>
          <w:szCs w:val="22"/>
          <w:highlight w:val="lightGray"/>
        </w:rPr>
        <w:t xml:space="preserve"> has </w:t>
      </w:r>
      <w:proofErr w:type="spellStart"/>
      <w:r w:rsidR="007016B1" w:rsidRPr="00CE7F98">
        <w:rPr>
          <w:sz w:val="20"/>
          <w:szCs w:val="22"/>
          <w:highlight w:val="lightGray"/>
        </w:rPr>
        <w:t>been</w:t>
      </w:r>
      <w:proofErr w:type="spellEnd"/>
      <w:r w:rsidR="007016B1" w:rsidRPr="00CE7F98">
        <w:rPr>
          <w:sz w:val="20"/>
          <w:szCs w:val="22"/>
          <w:highlight w:val="lightGray"/>
        </w:rPr>
        <w:t xml:space="preserve"> </w:t>
      </w:r>
      <w:proofErr w:type="spellStart"/>
      <w:r w:rsidR="007016B1" w:rsidRPr="00CE7F98">
        <w:rPr>
          <w:sz w:val="20"/>
          <w:szCs w:val="22"/>
          <w:highlight w:val="lightGray"/>
        </w:rPr>
        <w:t>reached</w:t>
      </w:r>
      <w:proofErr w:type="spellEnd"/>
      <w:r w:rsidR="007016B1" w:rsidRPr="00CE7F98">
        <w:rPr>
          <w:sz w:val="20"/>
          <w:szCs w:val="22"/>
          <w:highlight w:val="lightGray"/>
        </w:rPr>
        <w:t xml:space="preserve"> on </w:t>
      </w:r>
      <w:proofErr w:type="spellStart"/>
      <w:r w:rsidR="007016B1" w:rsidRPr="00CE7F98">
        <w:rPr>
          <w:sz w:val="20"/>
          <w:szCs w:val="22"/>
          <w:highlight w:val="lightGray"/>
        </w:rPr>
        <w:t>Cov</w:t>
      </w:r>
      <w:proofErr w:type="spellEnd"/>
      <w:r w:rsidR="007016B1" w:rsidRPr="00CE7F98">
        <w:rPr>
          <w:sz w:val="20"/>
          <w:szCs w:val="22"/>
          <w:highlight w:val="lightGray"/>
        </w:rPr>
        <w:t xml:space="preserve">. </w:t>
      </w:r>
      <w:proofErr w:type="spellStart"/>
      <w:r w:rsidR="007016B1" w:rsidRPr="00CE7F98">
        <w:rPr>
          <w:sz w:val="20"/>
          <w:szCs w:val="22"/>
          <w:highlight w:val="lightGray"/>
        </w:rPr>
        <w:t>Enh</w:t>
      </w:r>
      <w:proofErr w:type="spellEnd"/>
      <w:r w:rsidR="007016B1" w:rsidRPr="00CE7F98">
        <w:rPr>
          <w:sz w:val="20"/>
          <w:szCs w:val="22"/>
          <w:highlight w:val="lightGray"/>
        </w:rPr>
        <w:t xml:space="preserve">. SI </w:t>
      </w:r>
      <w:proofErr w:type="spellStart"/>
      <w:r w:rsidR="007016B1" w:rsidRPr="00CE7F98">
        <w:rPr>
          <w:sz w:val="20"/>
          <w:szCs w:val="22"/>
          <w:highlight w:val="lightGray"/>
        </w:rPr>
        <w:t>assumptions</w:t>
      </w:r>
      <w:proofErr w:type="spellEnd"/>
      <w:r w:rsidRPr="00CE7F98">
        <w:rPr>
          <w:sz w:val="20"/>
          <w:szCs w:val="22"/>
        </w:rPr>
        <w:t>:</w:t>
      </w:r>
    </w:p>
    <w:p w14:paraId="1106203A" w14:textId="7C281B46" w:rsidR="00B02B0E" w:rsidRDefault="00B02B0E"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16, 17, 18, 19, 20</w:t>
      </w:r>
    </w:p>
    <w:p w14:paraId="110BD4D9" w14:textId="4B9336C0" w:rsidR="0081075A" w:rsidRDefault="0081075A" w:rsidP="00387C8E">
      <w:pPr>
        <w:pStyle w:val="ListParagraph"/>
        <w:numPr>
          <w:ilvl w:val="0"/>
          <w:numId w:val="2"/>
        </w:numPr>
        <w:rPr>
          <w:sz w:val="20"/>
          <w:szCs w:val="22"/>
        </w:rPr>
      </w:pPr>
      <w:proofErr w:type="spellStart"/>
      <w:r>
        <w:rPr>
          <w:sz w:val="20"/>
          <w:szCs w:val="22"/>
        </w:rPr>
        <w:t>Low</w:t>
      </w:r>
      <w:proofErr w:type="spellEnd"/>
      <w:r>
        <w:rPr>
          <w:sz w:val="20"/>
          <w:szCs w:val="22"/>
        </w:rPr>
        <w:t xml:space="preserve"> </w:t>
      </w:r>
      <w:proofErr w:type="spellStart"/>
      <w:r>
        <w:rPr>
          <w:sz w:val="20"/>
          <w:szCs w:val="22"/>
        </w:rPr>
        <w:t>priority</w:t>
      </w:r>
      <w:proofErr w:type="spellEnd"/>
      <w:r>
        <w:rPr>
          <w:sz w:val="20"/>
          <w:szCs w:val="22"/>
        </w:rPr>
        <w:t>:</w:t>
      </w:r>
    </w:p>
    <w:p w14:paraId="62FCA768" w14:textId="69C9378A" w:rsidR="0081075A" w:rsidRDefault="00504A9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0, </w:t>
      </w:r>
      <w:r w:rsidR="000B7157">
        <w:rPr>
          <w:sz w:val="20"/>
          <w:szCs w:val="22"/>
        </w:rPr>
        <w:t xml:space="preserve">1, </w:t>
      </w:r>
      <w:r>
        <w:rPr>
          <w:sz w:val="20"/>
          <w:szCs w:val="22"/>
        </w:rPr>
        <w:t>3, 6, 12, 13, 24a, 25a, 27, 29, 32</w:t>
      </w:r>
    </w:p>
    <w:p w14:paraId="528109AD" w14:textId="7719F085" w:rsidR="00A628DE" w:rsidRPr="00A628DE" w:rsidRDefault="009D34EA" w:rsidP="00A628DE">
      <w:pPr>
        <w:rPr>
          <w:szCs w:val="22"/>
        </w:rPr>
      </w:pPr>
      <w:r>
        <w:rPr>
          <w:szCs w:val="22"/>
        </w:rPr>
        <w:t xml:space="preserve">This document deals with the </w:t>
      </w:r>
      <w:r w:rsidR="0083138D" w:rsidRPr="0083138D">
        <w:rPr>
          <w:szCs w:val="22"/>
          <w:highlight w:val="cyan"/>
        </w:rPr>
        <w:t>Medium</w:t>
      </w:r>
      <w:r w:rsidRPr="0083138D">
        <w:rPr>
          <w:szCs w:val="22"/>
          <w:highlight w:val="cyan"/>
        </w:rPr>
        <w:t xml:space="preserve">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2074F36" w14:textId="43049900" w:rsidR="003B6786" w:rsidRPr="00083E08" w:rsidRDefault="003B6786" w:rsidP="003B6786">
      <w:pPr>
        <w:pStyle w:val="Heading2"/>
      </w:pPr>
      <w:bookmarkStart w:id="11" w:name="_Toc42034913"/>
      <w:bookmarkStart w:id="12" w:name="_Toc42476876"/>
      <w:r w:rsidRPr="00083E08">
        <w:t>6.2</w:t>
      </w:r>
      <w:r w:rsidRPr="00083E08">
        <w:tab/>
        <w:t>Evaluation methodology for UE power saving</w:t>
      </w:r>
      <w:bookmarkEnd w:id="11"/>
      <w:bookmarkEnd w:id="12"/>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13" w:author="Johan Bergman" w:date="2020-06-09T23:51:00Z">
        <w:r>
          <w:rPr>
            <w:lang w:val="en-US"/>
          </w:rPr>
          <w:t>s FTP model 3 and VoIP</w:t>
        </w:r>
      </w:ins>
      <w:r w:rsidRPr="007E65E4">
        <w:rPr>
          <w:lang w:val="en-US"/>
        </w:rPr>
        <w:t xml:space="preserve"> from TR 38.840 </w:t>
      </w:r>
      <w:ins w:id="14"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lastRenderedPageBreak/>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000D5" w:rsidRPr="00C57CB5" w14:paraId="418F024A" w14:textId="77777777" w:rsidTr="00B40BD6">
        <w:tc>
          <w:tcPr>
            <w:tcW w:w="1939" w:type="dxa"/>
          </w:tcPr>
          <w:p w14:paraId="3D306FC0" w14:textId="77777777" w:rsidR="008000D5" w:rsidRPr="00C57CB5" w:rsidRDefault="008000D5" w:rsidP="00DB25F5"/>
        </w:tc>
        <w:tc>
          <w:tcPr>
            <w:tcW w:w="7691" w:type="dxa"/>
          </w:tcPr>
          <w:p w14:paraId="063BDCB7" w14:textId="77777777" w:rsidR="008000D5" w:rsidRPr="00C57CB5" w:rsidRDefault="008000D5" w:rsidP="00DB25F5"/>
        </w:tc>
      </w:tr>
      <w:tr w:rsidR="008000D5" w:rsidRPr="00C57CB5" w14:paraId="0CCA753B" w14:textId="77777777" w:rsidTr="00B40BD6">
        <w:tc>
          <w:tcPr>
            <w:tcW w:w="1939" w:type="dxa"/>
          </w:tcPr>
          <w:p w14:paraId="2657B85C" w14:textId="77777777" w:rsidR="008000D5" w:rsidRPr="00C57CB5" w:rsidRDefault="008000D5" w:rsidP="00DB25F5"/>
        </w:tc>
        <w:tc>
          <w:tcPr>
            <w:tcW w:w="7691" w:type="dxa"/>
          </w:tcPr>
          <w:p w14:paraId="0E487558" w14:textId="77777777" w:rsidR="008000D5" w:rsidRPr="00C57CB5" w:rsidRDefault="008000D5" w:rsidP="00DB25F5"/>
        </w:tc>
      </w:tr>
      <w:tr w:rsidR="008000D5" w:rsidRPr="00C57CB5" w14:paraId="39566F3F" w14:textId="77777777" w:rsidTr="00B40BD6">
        <w:tc>
          <w:tcPr>
            <w:tcW w:w="1939" w:type="dxa"/>
          </w:tcPr>
          <w:p w14:paraId="4E001E1E" w14:textId="77777777" w:rsidR="008000D5" w:rsidRPr="00C57CB5" w:rsidRDefault="008000D5" w:rsidP="00DB25F5"/>
        </w:tc>
        <w:tc>
          <w:tcPr>
            <w:tcW w:w="7691"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proofErr w:type="spellStart"/>
            <w:r w:rsidRPr="007E5559">
              <w:rPr>
                <w:rFonts w:eastAsia="DengXian"/>
                <w:sz w:val="20"/>
                <w:lang w:eastAsia="zh-CN"/>
              </w:rPr>
              <w:t>Clarify</w:t>
            </w:r>
            <w:proofErr w:type="spellEnd"/>
            <w:r w:rsidRPr="007E5559">
              <w:rPr>
                <w:rFonts w:eastAsia="DengXian"/>
                <w:sz w:val="20"/>
                <w:lang w:eastAsia="zh-CN"/>
              </w:rPr>
              <w:t xml:space="preserve"> the </w:t>
            </w:r>
            <w:proofErr w:type="spellStart"/>
            <w:r w:rsidRPr="007E5559">
              <w:rPr>
                <w:rFonts w:eastAsia="DengXian"/>
                <w:sz w:val="20"/>
                <w:lang w:eastAsia="zh-CN"/>
              </w:rPr>
              <w:t>traffic</w:t>
            </w:r>
            <w:proofErr w:type="spellEnd"/>
            <w:r w:rsidRPr="007E5559">
              <w:rPr>
                <w:rFonts w:eastAsia="DengXian"/>
                <w:sz w:val="20"/>
                <w:lang w:eastAsia="zh-CN"/>
              </w:rPr>
              <w:t xml:space="preserve"> </w:t>
            </w:r>
            <w:proofErr w:type="spellStart"/>
            <w:r w:rsidRPr="007E5559">
              <w:rPr>
                <w:rFonts w:eastAsia="DengXian"/>
                <w:sz w:val="20"/>
                <w:lang w:eastAsia="zh-CN"/>
              </w:rPr>
              <w:t>model</w:t>
            </w:r>
            <w:proofErr w:type="spellEnd"/>
            <w:r w:rsidRPr="007E5559">
              <w:rPr>
                <w:rFonts w:eastAsia="DengXian"/>
                <w:sz w:val="20"/>
                <w:lang w:eastAsia="zh-CN"/>
              </w:rPr>
              <w:t xml:space="preserve"> is </w:t>
            </w:r>
            <w:proofErr w:type="spellStart"/>
            <w:r w:rsidRPr="007E5559">
              <w:rPr>
                <w:rFonts w:eastAsia="DengXian"/>
                <w:sz w:val="20"/>
                <w:lang w:eastAsia="zh-CN"/>
              </w:rPr>
              <w:t>only</w:t>
            </w:r>
            <w:proofErr w:type="spellEnd"/>
            <w:r w:rsidRPr="007E5559">
              <w:rPr>
                <w:rFonts w:eastAsia="DengXian"/>
                <w:sz w:val="20"/>
                <w:lang w:eastAsia="zh-CN"/>
              </w:rPr>
              <w:t xml:space="preserve"> </w:t>
            </w:r>
            <w:proofErr w:type="spellStart"/>
            <w:r w:rsidRPr="007E5559">
              <w:rPr>
                <w:rFonts w:eastAsia="DengXian"/>
                <w:sz w:val="20"/>
                <w:lang w:eastAsia="zh-CN"/>
              </w:rPr>
              <w:t>used</w:t>
            </w:r>
            <w:proofErr w:type="spellEnd"/>
            <w:r w:rsidRPr="007E5559">
              <w:rPr>
                <w:rFonts w:eastAsia="DengXian"/>
                <w:sz w:val="20"/>
                <w:lang w:eastAsia="zh-CN"/>
              </w:rPr>
              <w:t xml:space="preserve"> for UL </w:t>
            </w:r>
            <w:proofErr w:type="spellStart"/>
            <w:r w:rsidRPr="007E5559">
              <w:rPr>
                <w:rFonts w:eastAsia="DengXian"/>
                <w:sz w:val="20"/>
                <w:lang w:eastAsia="zh-CN"/>
              </w:rPr>
              <w:t>evaluation</w:t>
            </w:r>
            <w:proofErr w:type="spellEnd"/>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 xml:space="preserve">Not sure </w:t>
            </w:r>
            <w:proofErr w:type="spellStart"/>
            <w:r w:rsidRPr="00B40BD6">
              <w:rPr>
                <w:rFonts w:eastAsia="DengXian"/>
                <w:sz w:val="20"/>
                <w:lang w:eastAsia="zh-CN"/>
              </w:rPr>
              <w:t>why</w:t>
            </w:r>
            <w:proofErr w:type="spellEnd"/>
            <w:r w:rsidRPr="00B40BD6">
              <w:rPr>
                <w:rFonts w:eastAsia="DengXian"/>
                <w:sz w:val="20"/>
                <w:lang w:eastAsia="zh-CN"/>
              </w:rPr>
              <w:t xml:space="preserve"> 64bytes is </w:t>
            </w:r>
            <w:proofErr w:type="spellStart"/>
            <w:r w:rsidRPr="00B40BD6">
              <w:rPr>
                <w:rFonts w:eastAsia="DengXian"/>
                <w:sz w:val="20"/>
                <w:lang w:eastAsia="zh-CN"/>
              </w:rPr>
              <w:t>picked</w:t>
            </w:r>
            <w:proofErr w:type="spellEnd"/>
            <w:r w:rsidRPr="00B40BD6">
              <w:rPr>
                <w:rFonts w:eastAsia="DengXian"/>
                <w:sz w:val="20"/>
                <w:lang w:eastAsia="zh-CN"/>
              </w:rPr>
              <w:t xml:space="preserve"> for </w:t>
            </w:r>
            <w:proofErr w:type="spellStart"/>
            <w:r w:rsidRPr="00B40BD6">
              <w:rPr>
                <w:rFonts w:eastAsia="DengXian"/>
                <w:sz w:val="20"/>
                <w:lang w:eastAsia="zh-CN"/>
              </w:rPr>
              <w:t>message</w:t>
            </w:r>
            <w:proofErr w:type="spellEnd"/>
            <w:r w:rsidRPr="00B40BD6">
              <w:rPr>
                <w:rFonts w:eastAsia="DengXian"/>
                <w:sz w:val="20"/>
                <w:lang w:eastAsia="zh-CN"/>
              </w:rPr>
              <w:t xml:space="preserve"> </w:t>
            </w:r>
            <w:proofErr w:type="spellStart"/>
            <w:r w:rsidRPr="00B40BD6">
              <w:rPr>
                <w:rFonts w:eastAsia="DengXian"/>
                <w:sz w:val="20"/>
                <w:lang w:eastAsia="zh-CN"/>
              </w:rPr>
              <w:t>size</w:t>
            </w:r>
            <w:proofErr w:type="spellEnd"/>
            <w:r w:rsidRPr="00B40BD6">
              <w:rPr>
                <w:rFonts w:eastAsia="DengXian"/>
                <w:sz w:val="20"/>
                <w:lang w:eastAsia="zh-CN"/>
              </w:rPr>
              <w:t xml:space="preserve"> as it is </w:t>
            </w:r>
            <w:proofErr w:type="spellStart"/>
            <w:r w:rsidRPr="00B40BD6">
              <w:rPr>
                <w:rFonts w:eastAsia="DengXian"/>
                <w:sz w:val="20"/>
                <w:lang w:eastAsia="zh-CN"/>
              </w:rPr>
              <w:t>differr</w:t>
            </w:r>
            <w:r>
              <w:rPr>
                <w:rFonts w:eastAsia="DengXian"/>
                <w:sz w:val="20"/>
                <w:lang w:eastAsia="zh-CN"/>
              </w:rPr>
              <w:t>e</w:t>
            </w:r>
            <w:r w:rsidRPr="00B40BD6">
              <w:rPr>
                <w:rFonts w:eastAsia="DengXian"/>
                <w:sz w:val="20"/>
                <w:lang w:eastAsia="zh-CN"/>
              </w:rPr>
              <w:t>nt</w:t>
            </w:r>
            <w:proofErr w:type="spellEnd"/>
            <w:r w:rsidRPr="00B40BD6">
              <w:rPr>
                <w:rFonts w:eastAsia="DengXian"/>
                <w:sz w:val="20"/>
                <w:lang w:eastAsia="zh-CN"/>
              </w:rPr>
              <w:t xml:space="preserve">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w:t>
            </w:r>
            <w:proofErr w:type="gramStart"/>
            <w:r>
              <w:t>64 byte</w:t>
            </w:r>
            <w:proofErr w:type="gramEnd"/>
            <w:r>
              <w:t xml:space="preserv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3E3F67" w:rsidRPr="00C57CB5" w14:paraId="74D9785C" w14:textId="77777777" w:rsidTr="00B40BD6">
        <w:tc>
          <w:tcPr>
            <w:tcW w:w="1939" w:type="dxa"/>
          </w:tcPr>
          <w:p w14:paraId="499BFA5F" w14:textId="77777777" w:rsidR="003E3F67" w:rsidRPr="00C57CB5" w:rsidRDefault="003E3F67" w:rsidP="003E3F67"/>
        </w:tc>
        <w:tc>
          <w:tcPr>
            <w:tcW w:w="7691" w:type="dxa"/>
          </w:tcPr>
          <w:p w14:paraId="7FE0F9BB" w14:textId="77777777" w:rsidR="003E3F67" w:rsidRPr="00C57CB5" w:rsidRDefault="003E3F67" w:rsidP="003E3F67"/>
        </w:tc>
      </w:tr>
      <w:tr w:rsidR="003E3F67" w:rsidRPr="00C57CB5" w14:paraId="0B011770" w14:textId="77777777" w:rsidTr="00B40BD6">
        <w:tc>
          <w:tcPr>
            <w:tcW w:w="1939" w:type="dxa"/>
          </w:tcPr>
          <w:p w14:paraId="55EB6452" w14:textId="77777777" w:rsidR="003E3F67" w:rsidRPr="00C57CB5" w:rsidRDefault="003E3F67" w:rsidP="003E3F67"/>
        </w:tc>
        <w:tc>
          <w:tcPr>
            <w:tcW w:w="7691" w:type="dxa"/>
          </w:tcPr>
          <w:p w14:paraId="42748437" w14:textId="77777777" w:rsidR="003E3F67" w:rsidRPr="00C57CB5" w:rsidRDefault="003E3F67" w:rsidP="003E3F67"/>
        </w:tc>
      </w:tr>
      <w:tr w:rsidR="003E3F67" w:rsidRPr="00C57CB5" w14:paraId="73B91621" w14:textId="77777777" w:rsidTr="00B40BD6">
        <w:tc>
          <w:tcPr>
            <w:tcW w:w="1939" w:type="dxa"/>
          </w:tcPr>
          <w:p w14:paraId="43ECD4EA" w14:textId="77777777" w:rsidR="003E3F67" w:rsidRPr="00C57CB5" w:rsidRDefault="003E3F67" w:rsidP="003E3F67"/>
        </w:tc>
        <w:tc>
          <w:tcPr>
            <w:tcW w:w="7691" w:type="dxa"/>
          </w:tcPr>
          <w:p w14:paraId="6FB0FBCF" w14:textId="77777777" w:rsidR="003E3F67" w:rsidRPr="00C57CB5" w:rsidRDefault="003E3F67" w:rsidP="003E3F67"/>
        </w:tc>
      </w:tr>
    </w:tbl>
    <w:p w14:paraId="40C068CC" w14:textId="30813107" w:rsidR="00B26B33" w:rsidRDefault="00B26B33"/>
    <w:p w14:paraId="03339BEF" w14:textId="77777777" w:rsidR="00B26B33" w:rsidRPr="00083E08" w:rsidRDefault="00B26B33" w:rsidP="00B26B33">
      <w:pPr>
        <w:pStyle w:val="Heading2"/>
      </w:pPr>
      <w:bookmarkStart w:id="15" w:name="_Toc42034915"/>
      <w:bookmarkStart w:id="16" w:name="_Toc42476878"/>
      <w:r w:rsidRPr="00083E08">
        <w:t>6.4</w:t>
      </w:r>
      <w:r w:rsidRPr="00083E08">
        <w:tab/>
        <w:t>Evaluation methodology for other performance impacts</w:t>
      </w:r>
      <w:bookmarkEnd w:id="15"/>
      <w:bookmarkEnd w:id="16"/>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17" w:author="Johan Bergman" w:date="2020-06-09T18:17:00Z">
        <w:r w:rsidRPr="007E65E4" w:rsidDel="00F143EB">
          <w:delText xml:space="preserve"> and</w:delText>
        </w:r>
      </w:del>
      <w:ins w:id="18" w:author="Johan Bergman" w:date="2020-06-09T18:17:00Z">
        <w:r w:rsidR="00F143EB">
          <w:t>,</w:t>
        </w:r>
      </w:ins>
      <w:r w:rsidRPr="007E65E4">
        <w:t xml:space="preserve"> latency</w:t>
      </w:r>
      <w:ins w:id="19" w:author="Johan Bergman" w:date="2020-06-09T18:17:00Z">
        <w:r w:rsidR="00F143EB">
          <w:t>, power consumption and spectral efficiency</w:t>
        </w:r>
      </w:ins>
      <w:r w:rsidRPr="007E65E4">
        <w:t xml:space="preserve">. Other performance metrics such as </w:t>
      </w:r>
      <w:del w:id="20" w:author="Johan Bergman" w:date="2020-06-09T18:18:00Z">
        <w:r w:rsidRPr="007E65E4" w:rsidDel="00F143EB">
          <w:delText>power consumption and spectral efficiency</w:delText>
        </w:r>
      </w:del>
      <w:ins w:id="21"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lastRenderedPageBreak/>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 xml:space="preserve">for </w:t>
            </w:r>
            <w:proofErr w:type="spellStart"/>
            <w:r w:rsidR="008700A8">
              <w:t>RedCap</w:t>
            </w:r>
            <w:proofErr w:type="spellEnd"/>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proofErr w:type="spellStart"/>
            <w:r w:rsidR="005362DB">
              <w:t>RedCap</w:t>
            </w:r>
            <w:proofErr w:type="spellEnd"/>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the motivation is to look at the impact of (</w:t>
            </w:r>
            <w:proofErr w:type="gramStart"/>
            <w:r>
              <w:rPr>
                <w:rFonts w:eastAsia="DengXian"/>
                <w:lang w:eastAsia="zh-CN"/>
              </w:rPr>
              <w:t>a large number of</w:t>
            </w:r>
            <w:proofErr w:type="gramEnd"/>
            <w:r>
              <w:rPr>
                <w:rFonts w:eastAsia="DengXian"/>
                <w:lang w:eastAsia="zh-CN"/>
              </w:rPr>
              <w:t xml:space="preserve">) </w:t>
            </w:r>
            <w:proofErr w:type="spellStart"/>
            <w:r>
              <w:rPr>
                <w:rFonts w:eastAsia="DengXian"/>
                <w:lang w:eastAsia="zh-CN"/>
              </w:rPr>
              <w:t>RedCap</w:t>
            </w:r>
            <w:proofErr w:type="spellEnd"/>
            <w:r>
              <w:rPr>
                <w:rFonts w:eastAsia="DengXian"/>
                <w:lang w:eastAsia="zh-CN"/>
              </w:rPr>
              <w:t xml:space="preserve"> UEs on network performance as it is well understood that the low capability UE could lower the system performance in e.g. spectral efficiency. We should not only focus on benefits that can be enabled to UE side by </w:t>
            </w:r>
            <w:proofErr w:type="spellStart"/>
            <w:r>
              <w:rPr>
                <w:rFonts w:eastAsia="DengXian"/>
                <w:lang w:eastAsia="zh-CN"/>
              </w:rPr>
              <w:t>RedCap</w:t>
            </w:r>
            <w:proofErr w:type="spellEnd"/>
            <w:r>
              <w:rPr>
                <w:rFonts w:eastAsia="DengXian"/>
                <w:lang w:eastAsia="zh-CN"/>
              </w:rPr>
              <w:t xml:space="preserve">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w:t>
            </w:r>
            <w:proofErr w:type="gramStart"/>
            <w:r w:rsidR="00670354">
              <w:rPr>
                <w:rFonts w:eastAsia="DengXian"/>
                <w:lang w:eastAsia="zh-CN"/>
              </w:rPr>
              <w:t>so as to</w:t>
            </w:r>
            <w:proofErr w:type="gramEnd"/>
            <w:r w:rsidR="00670354">
              <w:rPr>
                <w:rFonts w:eastAsia="DengXian"/>
                <w:lang w:eastAsia="zh-CN"/>
              </w:rPr>
              <w:t xml:space="preserve">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r>
              <w:t>.</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w:t>
            </w:r>
            <w:proofErr w:type="gramStart"/>
            <w:r>
              <w:t>a  peak</w:t>
            </w:r>
            <w:proofErr w:type="gramEnd"/>
            <w:r>
              <w:t xml:space="preserve"> data rate of 1Mbps, the proponent could observe that the </w:t>
            </w:r>
            <w:r w:rsidR="00101954">
              <w:t xml:space="preserve">100kbps </w:t>
            </w:r>
            <w:r>
              <w:t>UE needed to be “on” for ten times as long and hence note that there is an adverse power consumption impact.</w:t>
            </w:r>
          </w:p>
        </w:tc>
      </w:tr>
      <w:tr w:rsidR="00725CFA" w:rsidRPr="00C57CB5" w14:paraId="60D9E6FC" w14:textId="77777777" w:rsidTr="00B40BD6">
        <w:tc>
          <w:tcPr>
            <w:tcW w:w="1939" w:type="dxa"/>
          </w:tcPr>
          <w:p w14:paraId="3EA89658" w14:textId="77777777" w:rsidR="00725CFA" w:rsidRPr="00C57CB5" w:rsidRDefault="00725CFA" w:rsidP="00725CFA"/>
        </w:tc>
        <w:tc>
          <w:tcPr>
            <w:tcW w:w="7691" w:type="dxa"/>
          </w:tcPr>
          <w:p w14:paraId="649C724D" w14:textId="77777777" w:rsidR="00725CFA" w:rsidRPr="00C57CB5" w:rsidRDefault="00725CFA" w:rsidP="00725CFA"/>
        </w:tc>
      </w:tr>
      <w:tr w:rsidR="00725CFA" w:rsidRPr="00C57CB5" w14:paraId="19D204CB" w14:textId="77777777" w:rsidTr="00B40BD6">
        <w:tc>
          <w:tcPr>
            <w:tcW w:w="1939" w:type="dxa"/>
          </w:tcPr>
          <w:p w14:paraId="227F4AC8" w14:textId="77777777" w:rsidR="00725CFA" w:rsidRPr="00C57CB5" w:rsidRDefault="00725CFA" w:rsidP="00725CFA"/>
        </w:tc>
        <w:tc>
          <w:tcPr>
            <w:tcW w:w="7691" w:type="dxa"/>
          </w:tcPr>
          <w:p w14:paraId="0864B074" w14:textId="77777777" w:rsidR="00725CFA" w:rsidRPr="00C57CB5" w:rsidRDefault="00725CFA" w:rsidP="00725CFA"/>
        </w:tc>
      </w:tr>
      <w:tr w:rsidR="00725CFA" w:rsidRPr="00C57CB5" w14:paraId="509D5574" w14:textId="77777777" w:rsidTr="00B40BD6">
        <w:tc>
          <w:tcPr>
            <w:tcW w:w="1939" w:type="dxa"/>
          </w:tcPr>
          <w:p w14:paraId="290EB17F" w14:textId="77777777" w:rsidR="00725CFA" w:rsidRPr="00C57CB5" w:rsidRDefault="00725CFA" w:rsidP="00725CFA"/>
        </w:tc>
        <w:tc>
          <w:tcPr>
            <w:tcW w:w="7691" w:type="dxa"/>
          </w:tcPr>
          <w:p w14:paraId="33BC0F22" w14:textId="77777777" w:rsidR="00725CFA" w:rsidRPr="00C57CB5" w:rsidRDefault="00725CFA" w:rsidP="00725CFA"/>
        </w:tc>
      </w:tr>
    </w:tbl>
    <w:p w14:paraId="1F8C5E7A" w14:textId="671141A3" w:rsidR="00B26B33"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22" w:name="_Toc40490527"/>
      <w:bookmarkStart w:id="23" w:name="_Toc42034921"/>
      <w:bookmarkStart w:id="24" w:name="_Toc42476883"/>
      <w:r w:rsidRPr="00083E08">
        <w:t>7.5</w:t>
      </w:r>
      <w:r w:rsidRPr="00083E08">
        <w:tab/>
        <w:t>Relaxed UE processing time</w:t>
      </w:r>
      <w:bookmarkEnd w:id="22"/>
      <w:bookmarkEnd w:id="23"/>
      <w:bookmarkEnd w:id="24"/>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lastRenderedPageBreak/>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w:t>
            </w:r>
            <w:proofErr w:type="gramStart"/>
            <w:r>
              <w:rPr>
                <w:rFonts w:eastAsia="DengXian"/>
                <w:lang w:eastAsia="zh-CN"/>
              </w:rPr>
              <w:t>to maintain</w:t>
            </w:r>
            <w:proofErr w:type="gramEnd"/>
            <w:r>
              <w:rPr>
                <w:rFonts w:eastAsia="DengXian"/>
                <w:lang w:eastAsia="zh-CN"/>
              </w:rPr>
              <w:t xml:space="preserve">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proofErr w:type="spellStart"/>
            <w:r w:rsidRPr="007E65E4">
              <w:t>Study</w:t>
            </w:r>
            <w:proofErr w:type="spellEnd"/>
            <w:r w:rsidRPr="007E65E4">
              <w:t xml:space="preserve"> a </w:t>
            </w:r>
            <w:proofErr w:type="spellStart"/>
            <w:r w:rsidRPr="00CF215A">
              <w:rPr>
                <w:strike/>
                <w:color w:val="FF0000"/>
              </w:rPr>
              <w:t>more</w:t>
            </w:r>
            <w:proofErr w:type="spellEnd"/>
            <w:r w:rsidRPr="00CF215A">
              <w:rPr>
                <w:color w:val="FF0000"/>
              </w:rPr>
              <w:t xml:space="preserve"> </w:t>
            </w:r>
            <w:proofErr w:type="spellStart"/>
            <w:r w:rsidRPr="007E65E4">
              <w:t>relaxed</w:t>
            </w:r>
            <w:proofErr w:type="spellEnd"/>
            <w:r w:rsidRPr="007E65E4">
              <w:t xml:space="preserve"> UE </w:t>
            </w:r>
            <w:proofErr w:type="spellStart"/>
            <w:r w:rsidRPr="007E65E4">
              <w:t>processing</w:t>
            </w:r>
            <w:proofErr w:type="spellEnd"/>
            <w:r w:rsidRPr="007E65E4">
              <w:t xml:space="preserve"> </w:t>
            </w:r>
            <w:proofErr w:type="spellStart"/>
            <w:r w:rsidRPr="007E65E4">
              <w:t>time</w:t>
            </w:r>
            <w:proofErr w:type="spellEnd"/>
            <w:r w:rsidRPr="007E65E4">
              <w:t xml:space="preserve"> in terms </w:t>
            </w:r>
            <w:proofErr w:type="spellStart"/>
            <w:r w:rsidRPr="007E65E4">
              <w:t>of</w:t>
            </w:r>
            <w:proofErr w:type="spellEnd"/>
            <w:r w:rsidRPr="007E65E4">
              <w:t xml:space="preserve"> N1/N2 </w:t>
            </w:r>
            <w:proofErr w:type="spellStart"/>
            <w:r w:rsidRPr="007E65E4">
              <w:t>compared</w:t>
            </w:r>
            <w:proofErr w:type="spellEnd"/>
            <w:r w:rsidRPr="007E65E4">
              <w:t xml:space="preserve"> to </w:t>
            </w:r>
            <w:proofErr w:type="spellStart"/>
            <w:r w:rsidRPr="007E65E4">
              <w:t>capability</w:t>
            </w:r>
            <w:proofErr w:type="spellEnd"/>
            <w:r w:rsidRPr="007E65E4">
              <w:t xml:space="preserve"> #1</w:t>
            </w:r>
            <w:r w:rsidRPr="00CF215A">
              <w:rPr>
                <w:strike/>
                <w:color w:val="FF0000"/>
              </w:rPr>
              <w:t xml:space="preserve">, </w:t>
            </w:r>
            <w:proofErr w:type="spellStart"/>
            <w:r w:rsidRPr="00CF215A">
              <w:rPr>
                <w:strike/>
                <w:color w:val="FF0000"/>
              </w:rPr>
              <w:t>including</w:t>
            </w:r>
            <w:proofErr w:type="spellEnd"/>
            <w:r w:rsidRPr="00CF215A">
              <w:rPr>
                <w:strike/>
                <w:color w:val="FF0000"/>
              </w:rPr>
              <w:t xml:space="preserve"> the </w:t>
            </w:r>
            <w:proofErr w:type="spellStart"/>
            <w:r w:rsidRPr="00CF215A">
              <w:rPr>
                <w:strike/>
                <w:color w:val="FF0000"/>
              </w:rPr>
              <w:t>impacts</w:t>
            </w:r>
            <w:proofErr w:type="spellEnd"/>
            <w:r w:rsidRPr="00CF215A">
              <w:rPr>
                <w:color w:val="FF0000"/>
              </w:rPr>
              <w:t xml:space="preserve"> </w:t>
            </w:r>
            <w:r w:rsidRPr="007E65E4">
              <w:t xml:space="preserve">on </w:t>
            </w:r>
            <w:proofErr w:type="spellStart"/>
            <w:r w:rsidRPr="007E65E4">
              <w:t>cost</w:t>
            </w:r>
            <w:proofErr w:type="spellEnd"/>
            <w:r w:rsidRPr="007E65E4">
              <w:t>/</w:t>
            </w:r>
            <w:proofErr w:type="spellStart"/>
            <w:r w:rsidRPr="007E65E4">
              <w:t>complexity</w:t>
            </w:r>
            <w:proofErr w:type="spellEnd"/>
            <w:r w:rsidR="00F129B1">
              <w:t xml:space="preserve"> </w:t>
            </w:r>
            <w:proofErr w:type="spellStart"/>
            <w:r w:rsidR="00F129B1" w:rsidRPr="00F129B1">
              <w:rPr>
                <w:color w:val="FF0000"/>
                <w:u w:val="single"/>
              </w:rPr>
              <w:t>analysis</w:t>
            </w:r>
            <w:proofErr w:type="spellEnd"/>
            <w:r w:rsidRPr="00CF215A">
              <w:rPr>
                <w:strike/>
                <w:color w:val="FF0000"/>
              </w:rPr>
              <w:t xml:space="preserve">, </w:t>
            </w:r>
            <w:proofErr w:type="spellStart"/>
            <w:r w:rsidRPr="00CF215A">
              <w:rPr>
                <w:strike/>
                <w:color w:val="FF0000"/>
              </w:rPr>
              <w:t>power</w:t>
            </w:r>
            <w:proofErr w:type="spellEnd"/>
            <w:r w:rsidRPr="00CF215A">
              <w:rPr>
                <w:strike/>
                <w:color w:val="FF0000"/>
              </w:rPr>
              <w:t xml:space="preserve"> </w:t>
            </w:r>
            <w:proofErr w:type="spellStart"/>
            <w:r w:rsidRPr="00CF215A">
              <w:rPr>
                <w:strike/>
                <w:color w:val="FF0000"/>
              </w:rPr>
              <w:t>saving</w:t>
            </w:r>
            <w:proofErr w:type="spellEnd"/>
            <w:r w:rsidRPr="00CF215A">
              <w:rPr>
                <w:strike/>
                <w:color w:val="FF0000"/>
              </w:rPr>
              <w:t xml:space="preserve">, </w:t>
            </w:r>
            <w:proofErr w:type="spellStart"/>
            <w:r w:rsidRPr="00CF215A">
              <w:rPr>
                <w:strike/>
                <w:color w:val="FF0000"/>
              </w:rPr>
              <w:t>latency</w:t>
            </w:r>
            <w:proofErr w:type="spellEnd"/>
            <w:r w:rsidRPr="00CF215A">
              <w:rPr>
                <w:strike/>
                <w:color w:val="FF0000"/>
              </w:rPr>
              <w:t xml:space="preserve"> and </w:t>
            </w:r>
            <w:proofErr w:type="spellStart"/>
            <w:r w:rsidRPr="00CF215A">
              <w:rPr>
                <w:strike/>
                <w:color w:val="FF0000"/>
              </w:rPr>
              <w:t>scheduling</w:t>
            </w:r>
            <w:proofErr w:type="spellEnd"/>
            <w:r w:rsidRPr="00CF215A">
              <w:rPr>
                <w:strike/>
                <w:color w:val="FF0000"/>
              </w:rPr>
              <w:t xml:space="preserve"> </w:t>
            </w:r>
            <w:proofErr w:type="spellStart"/>
            <w:r w:rsidRPr="00CF215A">
              <w:rPr>
                <w:strike/>
                <w:color w:val="FF0000"/>
              </w:rPr>
              <w:t>flexibility</w:t>
            </w:r>
            <w:proofErr w:type="spellEnd"/>
            <w:r w:rsidRPr="00CF215A">
              <w:rPr>
                <w:strike/>
                <w:color w:val="FF0000"/>
              </w:rPr>
              <w:t xml:space="preserve"> (at </w:t>
            </w:r>
            <w:proofErr w:type="spellStart"/>
            <w:r w:rsidRPr="00CF215A">
              <w:rPr>
                <w:strike/>
                <w:color w:val="FF0000"/>
              </w:rPr>
              <w:t>least</w:t>
            </w:r>
            <w:proofErr w:type="spellEnd"/>
            <w:r w:rsidRPr="00CF215A">
              <w:rPr>
                <w:strike/>
                <w:color w:val="FF0000"/>
              </w:rPr>
              <w:t xml:space="preserve"> </w:t>
            </w:r>
            <w:proofErr w:type="spellStart"/>
            <w:r w:rsidRPr="00CF215A">
              <w:rPr>
                <w:strike/>
                <w:color w:val="FF0000"/>
              </w:rPr>
              <w:t>qualitatively</w:t>
            </w:r>
            <w:proofErr w:type="spellEnd"/>
            <w:r w:rsidRPr="00CF215A">
              <w:rPr>
                <w:strike/>
                <w:color w:val="FF0000"/>
              </w:rPr>
              <w:t>)</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w:t>
            </w:r>
            <w:r>
              <w:t>,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101954" w:rsidRPr="00C57CB5" w14:paraId="468367D0" w14:textId="77777777" w:rsidTr="00B40BD6">
        <w:tc>
          <w:tcPr>
            <w:tcW w:w="1939" w:type="dxa"/>
          </w:tcPr>
          <w:p w14:paraId="65DA9260" w14:textId="77777777" w:rsidR="00101954" w:rsidRPr="00C57CB5" w:rsidRDefault="00101954" w:rsidP="00101954"/>
        </w:tc>
        <w:tc>
          <w:tcPr>
            <w:tcW w:w="7691" w:type="dxa"/>
          </w:tcPr>
          <w:p w14:paraId="0D2E5BC6" w14:textId="77777777" w:rsidR="00101954" w:rsidRPr="00C57CB5" w:rsidRDefault="00101954" w:rsidP="00101954"/>
        </w:tc>
      </w:tr>
      <w:tr w:rsidR="00101954" w:rsidRPr="00C57CB5" w14:paraId="227C11CA" w14:textId="77777777" w:rsidTr="00B40BD6">
        <w:tc>
          <w:tcPr>
            <w:tcW w:w="1939" w:type="dxa"/>
          </w:tcPr>
          <w:p w14:paraId="3A3268D6" w14:textId="77777777" w:rsidR="00101954" w:rsidRPr="00C57CB5" w:rsidRDefault="00101954" w:rsidP="00101954"/>
        </w:tc>
        <w:tc>
          <w:tcPr>
            <w:tcW w:w="7691" w:type="dxa"/>
          </w:tcPr>
          <w:p w14:paraId="3AEC9E27" w14:textId="77777777" w:rsidR="00101954" w:rsidRPr="00C57CB5" w:rsidRDefault="00101954" w:rsidP="00101954"/>
        </w:tc>
      </w:tr>
      <w:tr w:rsidR="00101954" w:rsidRPr="00C57CB5" w14:paraId="454342CF" w14:textId="77777777" w:rsidTr="00B40BD6">
        <w:tc>
          <w:tcPr>
            <w:tcW w:w="1939" w:type="dxa"/>
          </w:tcPr>
          <w:p w14:paraId="0CC34123" w14:textId="77777777" w:rsidR="00101954" w:rsidRPr="00C57CB5" w:rsidRDefault="00101954" w:rsidP="00101954"/>
        </w:tc>
        <w:tc>
          <w:tcPr>
            <w:tcW w:w="7691" w:type="dxa"/>
          </w:tcPr>
          <w:p w14:paraId="39A68B85" w14:textId="77777777" w:rsidR="00101954" w:rsidRPr="00C57CB5" w:rsidRDefault="00101954" w:rsidP="00101954"/>
        </w:tc>
      </w:tr>
    </w:tbl>
    <w:p w14:paraId="39316C4B" w14:textId="38143ABC" w:rsidR="00B26B33" w:rsidRDefault="00B26B33" w:rsidP="00B26B33"/>
    <w:p w14:paraId="08DC1F84" w14:textId="77777777" w:rsidR="00B26B33" w:rsidRPr="00083E08" w:rsidRDefault="00B26B33" w:rsidP="00B26B33">
      <w:pPr>
        <w:pStyle w:val="Heading2"/>
      </w:pPr>
      <w:bookmarkStart w:id="25" w:name="_Toc40490532"/>
      <w:bookmarkStart w:id="26" w:name="_Toc42034922"/>
      <w:bookmarkStart w:id="27" w:name="_Toc42476884"/>
      <w:r w:rsidRPr="00083E08">
        <w:t>7.6</w:t>
      </w:r>
      <w:r w:rsidRPr="00083E08">
        <w:tab/>
        <w:t>Relaxed UE processing capability</w:t>
      </w:r>
      <w:bookmarkEnd w:id="25"/>
      <w:bookmarkEnd w:id="26"/>
      <w:bookmarkEnd w:id="27"/>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 xml:space="preserve">Maximum modulation order </w:t>
      </w:r>
      <w:proofErr w:type="spellStart"/>
      <w:r w:rsidRPr="007E65E4">
        <w:rPr>
          <w:rFonts w:ascii="Times New Roman" w:hAnsi="Times New Roman" w:cs="Times New Roman"/>
          <w:sz w:val="20"/>
          <w:szCs w:val="20"/>
        </w:rPr>
        <w:t>restriction</w:t>
      </w:r>
      <w:proofErr w:type="spellEnd"/>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28"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xml:space="preserve">, the restricted modulation order supported by </w:t>
            </w:r>
            <w:proofErr w:type="spellStart"/>
            <w:r>
              <w:t>RedCap</w:t>
            </w:r>
            <w:proofErr w:type="spellEnd"/>
            <w:r>
              <w:t xml:space="preserve">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w:t>
            </w:r>
            <w:r>
              <w:rPr>
                <w:rFonts w:eastAsia="DengXian"/>
                <w:lang w:eastAsia="zh-CN"/>
              </w:rPr>
              <w:lastRenderedPageBreak/>
              <w:t xml:space="preserve">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lastRenderedPageBreak/>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t>
            </w:r>
            <w:bookmarkStart w:id="29" w:name="_GoBack"/>
            <w:bookmarkEnd w:id="29"/>
            <w:r>
              <w:t xml:space="preserve">We think that reduction of number of HARQ processes is also a method of relaxation of UE processing capability. This is a decision that can be made by RAN1 experts.   </w:t>
            </w:r>
          </w:p>
        </w:tc>
      </w:tr>
      <w:tr w:rsidR="00670354" w:rsidRPr="00C57CB5" w14:paraId="1DC5CB67" w14:textId="77777777" w:rsidTr="00B40BD6">
        <w:tc>
          <w:tcPr>
            <w:tcW w:w="1939" w:type="dxa"/>
          </w:tcPr>
          <w:p w14:paraId="4A6EFA11" w14:textId="77777777" w:rsidR="00670354" w:rsidRPr="00C57CB5" w:rsidRDefault="00670354" w:rsidP="00670354"/>
        </w:tc>
        <w:tc>
          <w:tcPr>
            <w:tcW w:w="7691" w:type="dxa"/>
          </w:tcPr>
          <w:p w14:paraId="1E7C3339" w14:textId="77777777" w:rsidR="00670354" w:rsidRPr="00C57CB5" w:rsidRDefault="00670354" w:rsidP="00670354"/>
        </w:tc>
      </w:tr>
      <w:tr w:rsidR="00670354" w:rsidRPr="00C57CB5" w14:paraId="3891CE59" w14:textId="77777777" w:rsidTr="00B40BD6">
        <w:tc>
          <w:tcPr>
            <w:tcW w:w="1939" w:type="dxa"/>
          </w:tcPr>
          <w:p w14:paraId="48190303" w14:textId="77777777" w:rsidR="00670354" w:rsidRPr="00C57CB5" w:rsidRDefault="00670354" w:rsidP="00670354"/>
        </w:tc>
        <w:tc>
          <w:tcPr>
            <w:tcW w:w="7691" w:type="dxa"/>
          </w:tcPr>
          <w:p w14:paraId="029566B5" w14:textId="77777777" w:rsidR="00670354" w:rsidRPr="00C57CB5" w:rsidRDefault="00670354" w:rsidP="00670354"/>
        </w:tc>
      </w:tr>
      <w:tr w:rsidR="00670354" w:rsidRPr="00C57CB5" w14:paraId="14F13EF5" w14:textId="77777777" w:rsidTr="00B40BD6">
        <w:tc>
          <w:tcPr>
            <w:tcW w:w="1939" w:type="dxa"/>
          </w:tcPr>
          <w:p w14:paraId="4CA606B3" w14:textId="77777777" w:rsidR="00670354" w:rsidRPr="00C57CB5" w:rsidRDefault="00670354" w:rsidP="00670354"/>
        </w:tc>
        <w:tc>
          <w:tcPr>
            <w:tcW w:w="7691" w:type="dxa"/>
          </w:tcPr>
          <w:p w14:paraId="185BCDC2" w14:textId="77777777" w:rsidR="00670354" w:rsidRPr="00C57CB5" w:rsidRDefault="00670354" w:rsidP="00670354"/>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30" w:name="_Toc42476889"/>
      <w:r>
        <w:t>References</w:t>
      </w:r>
      <w:bookmarkEnd w:id="3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1FB4" w14:textId="77777777" w:rsidR="003007D7" w:rsidRDefault="003007D7" w:rsidP="00581A60">
      <w:pPr>
        <w:spacing w:after="0"/>
      </w:pPr>
      <w:r>
        <w:separator/>
      </w:r>
    </w:p>
  </w:endnote>
  <w:endnote w:type="continuationSeparator" w:id="0">
    <w:p w14:paraId="3A5A99D8" w14:textId="77777777" w:rsidR="003007D7" w:rsidRDefault="003007D7"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3853A" w14:textId="77777777" w:rsidR="003007D7" w:rsidRDefault="003007D7" w:rsidP="00581A60">
      <w:pPr>
        <w:spacing w:after="0"/>
      </w:pPr>
      <w:r>
        <w:separator/>
      </w:r>
    </w:p>
  </w:footnote>
  <w:footnote w:type="continuationSeparator" w:id="0">
    <w:p w14:paraId="01486353" w14:textId="77777777" w:rsidR="003007D7" w:rsidRDefault="003007D7"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BE1BA-D341-48BA-9415-39D33ADA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4</cp:revision>
  <dcterms:created xsi:type="dcterms:W3CDTF">2020-06-10T08:13:00Z</dcterms:created>
  <dcterms:modified xsi:type="dcterms:W3CDTF">2020-06-10T16:28:00Z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