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2074F36" w14:textId="43049900" w:rsidR="003B6786" w:rsidRPr="00083E08" w:rsidRDefault="003B6786" w:rsidP="003B6786">
      <w:pPr>
        <w:pStyle w:val="2"/>
      </w:pPr>
      <w:bookmarkStart w:id="11" w:name="_Toc42034913"/>
      <w:bookmarkStart w:id="12" w:name="_Toc42476876"/>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3" w:author="Johan Bergman" w:date="2020-06-09T23:51:00Z">
        <w:r>
          <w:rPr>
            <w:lang w:val="en-US"/>
          </w:rPr>
          <w:t>s FTP model 3 and VoIP</w:t>
        </w:r>
      </w:ins>
      <w:r w:rsidRPr="007E65E4">
        <w:rPr>
          <w:lang w:val="en-US"/>
        </w:rPr>
        <w:t xml:space="preserve"> from TR 38.840 </w:t>
      </w:r>
      <w:ins w:id="14"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0"/>
        <w:tblW w:w="0" w:type="auto"/>
        <w:tblLook w:val="04A0" w:firstRow="1" w:lastRow="0" w:firstColumn="1" w:lastColumn="0" w:noHBand="0" w:noVBand="1"/>
      </w:tblPr>
      <w:tblGrid>
        <w:gridCol w:w="1939"/>
        <w:gridCol w:w="7691"/>
      </w:tblGrid>
      <w:tr w:rsidR="008000D5" w:rsidRPr="00C57CB5" w14:paraId="21C959A1" w14:textId="77777777" w:rsidTr="00DB25F5">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DB25F5">
        <w:tc>
          <w:tcPr>
            <w:tcW w:w="1939" w:type="dxa"/>
          </w:tcPr>
          <w:p w14:paraId="448040F1" w14:textId="1A140E6D" w:rsidR="008000D5" w:rsidRPr="00C57CB5" w:rsidRDefault="002E6BB7" w:rsidP="00DB25F5">
            <w:r>
              <w:t>Qualcomm</w:t>
            </w:r>
          </w:p>
        </w:tc>
        <w:tc>
          <w:tcPr>
            <w:tcW w:w="7692"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DB25F5">
        <w:tc>
          <w:tcPr>
            <w:tcW w:w="1939" w:type="dxa"/>
          </w:tcPr>
          <w:p w14:paraId="43A8414F" w14:textId="742636A0" w:rsidR="008000D5" w:rsidRPr="00C57CB5" w:rsidRDefault="003E3F67" w:rsidP="00DB25F5">
            <w:r>
              <w:t>Huawei, HiSilicon</w:t>
            </w:r>
          </w:p>
        </w:tc>
        <w:tc>
          <w:tcPr>
            <w:tcW w:w="7692"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8000D5" w:rsidRPr="00C57CB5" w14:paraId="40360F04" w14:textId="77777777" w:rsidTr="00DB25F5">
        <w:tc>
          <w:tcPr>
            <w:tcW w:w="1939" w:type="dxa"/>
          </w:tcPr>
          <w:p w14:paraId="73E2E9CA" w14:textId="77777777" w:rsidR="008000D5" w:rsidRPr="00C57CB5" w:rsidRDefault="008000D5" w:rsidP="00DB25F5"/>
        </w:tc>
        <w:tc>
          <w:tcPr>
            <w:tcW w:w="7692" w:type="dxa"/>
          </w:tcPr>
          <w:p w14:paraId="632FEA22" w14:textId="77777777" w:rsidR="008000D5" w:rsidRPr="00387C8E" w:rsidRDefault="008000D5" w:rsidP="00DB25F5">
            <w:pPr>
              <w:spacing w:line="254" w:lineRule="auto"/>
            </w:pPr>
          </w:p>
        </w:tc>
      </w:tr>
      <w:tr w:rsidR="008000D5" w:rsidRPr="00C57CB5" w14:paraId="6B1C7138" w14:textId="77777777" w:rsidTr="00DB25F5">
        <w:tc>
          <w:tcPr>
            <w:tcW w:w="1939" w:type="dxa"/>
          </w:tcPr>
          <w:p w14:paraId="74EADF2C" w14:textId="77777777" w:rsidR="008000D5" w:rsidRPr="00C57CB5" w:rsidRDefault="008000D5" w:rsidP="00DB25F5"/>
        </w:tc>
        <w:tc>
          <w:tcPr>
            <w:tcW w:w="7692" w:type="dxa"/>
          </w:tcPr>
          <w:p w14:paraId="71808934" w14:textId="77777777" w:rsidR="008000D5" w:rsidRPr="00C57CB5" w:rsidRDefault="008000D5" w:rsidP="00DB25F5"/>
        </w:tc>
      </w:tr>
      <w:tr w:rsidR="008000D5" w:rsidRPr="00C57CB5" w14:paraId="418F024A" w14:textId="77777777" w:rsidTr="00DB25F5">
        <w:tc>
          <w:tcPr>
            <w:tcW w:w="1939" w:type="dxa"/>
          </w:tcPr>
          <w:p w14:paraId="3D306FC0" w14:textId="77777777" w:rsidR="008000D5" w:rsidRPr="00C57CB5" w:rsidRDefault="008000D5" w:rsidP="00DB25F5"/>
        </w:tc>
        <w:tc>
          <w:tcPr>
            <w:tcW w:w="7692" w:type="dxa"/>
          </w:tcPr>
          <w:p w14:paraId="063BDCB7" w14:textId="77777777" w:rsidR="008000D5" w:rsidRPr="00C57CB5" w:rsidRDefault="008000D5" w:rsidP="00DB25F5"/>
        </w:tc>
      </w:tr>
      <w:tr w:rsidR="008000D5" w:rsidRPr="00C57CB5" w14:paraId="0CCA753B" w14:textId="77777777" w:rsidTr="00DB25F5">
        <w:tc>
          <w:tcPr>
            <w:tcW w:w="1939" w:type="dxa"/>
          </w:tcPr>
          <w:p w14:paraId="2657B85C" w14:textId="77777777" w:rsidR="008000D5" w:rsidRPr="00C57CB5" w:rsidRDefault="008000D5" w:rsidP="00DB25F5"/>
        </w:tc>
        <w:tc>
          <w:tcPr>
            <w:tcW w:w="7692" w:type="dxa"/>
          </w:tcPr>
          <w:p w14:paraId="0E487558" w14:textId="77777777" w:rsidR="008000D5" w:rsidRPr="00C57CB5" w:rsidRDefault="008000D5" w:rsidP="00DB25F5"/>
        </w:tc>
      </w:tr>
      <w:tr w:rsidR="008000D5" w:rsidRPr="00C57CB5" w14:paraId="39566F3F" w14:textId="77777777" w:rsidTr="00DB25F5">
        <w:tc>
          <w:tcPr>
            <w:tcW w:w="1939" w:type="dxa"/>
          </w:tcPr>
          <w:p w14:paraId="4E001E1E" w14:textId="77777777" w:rsidR="008000D5" w:rsidRPr="00C57CB5" w:rsidRDefault="008000D5" w:rsidP="00DB25F5"/>
        </w:tc>
        <w:tc>
          <w:tcPr>
            <w:tcW w:w="7692"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12CEB553" w:rsidR="00EA6828" w:rsidRPr="00C57CB5" w:rsidRDefault="002E6BB7" w:rsidP="00B13113">
            <w:r>
              <w:t>Qualcomm</w:t>
            </w:r>
          </w:p>
        </w:tc>
        <w:tc>
          <w:tcPr>
            <w:tcW w:w="7692" w:type="dxa"/>
          </w:tcPr>
          <w:p w14:paraId="571365C6" w14:textId="37CAAF48" w:rsidR="00EA6828" w:rsidRPr="00C57CB5" w:rsidRDefault="008700A8" w:rsidP="00B13113">
            <w:r>
              <w:t xml:space="preserve">We are fine with Proposal 15. </w:t>
            </w:r>
          </w:p>
        </w:tc>
      </w:tr>
      <w:tr w:rsidR="003E3F67" w:rsidRPr="00C57CB5" w14:paraId="4FCC50FC" w14:textId="77777777" w:rsidTr="00B13113">
        <w:tc>
          <w:tcPr>
            <w:tcW w:w="1939" w:type="dxa"/>
          </w:tcPr>
          <w:p w14:paraId="53E6B815" w14:textId="6BF1D44D" w:rsidR="003E3F67" w:rsidRPr="00C57CB5" w:rsidRDefault="003E3F67" w:rsidP="003E3F67">
            <w:r>
              <w:t>Huawei, HiSilicon</w:t>
            </w:r>
          </w:p>
        </w:tc>
        <w:tc>
          <w:tcPr>
            <w:tcW w:w="7692"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3E3F67" w:rsidRPr="00C57CB5" w14:paraId="67FCEE15" w14:textId="77777777" w:rsidTr="00B13113">
        <w:tc>
          <w:tcPr>
            <w:tcW w:w="1939" w:type="dxa"/>
          </w:tcPr>
          <w:p w14:paraId="6C4BC669" w14:textId="77777777" w:rsidR="003E3F67" w:rsidRPr="00C57CB5" w:rsidRDefault="003E3F67" w:rsidP="003E3F67"/>
        </w:tc>
        <w:tc>
          <w:tcPr>
            <w:tcW w:w="7692" w:type="dxa"/>
          </w:tcPr>
          <w:p w14:paraId="32079571" w14:textId="77777777" w:rsidR="003E3F67" w:rsidRPr="00387C8E" w:rsidRDefault="003E3F67" w:rsidP="003E3F67">
            <w:pPr>
              <w:spacing w:line="254" w:lineRule="auto"/>
            </w:pPr>
          </w:p>
        </w:tc>
      </w:tr>
      <w:tr w:rsidR="003E3F67" w:rsidRPr="00C57CB5" w14:paraId="2475787C" w14:textId="77777777" w:rsidTr="00B13113">
        <w:tc>
          <w:tcPr>
            <w:tcW w:w="1939" w:type="dxa"/>
          </w:tcPr>
          <w:p w14:paraId="6D469A41" w14:textId="77777777" w:rsidR="003E3F67" w:rsidRPr="00C57CB5" w:rsidRDefault="003E3F67" w:rsidP="003E3F67"/>
        </w:tc>
        <w:tc>
          <w:tcPr>
            <w:tcW w:w="7692" w:type="dxa"/>
          </w:tcPr>
          <w:p w14:paraId="4898AEC4" w14:textId="77777777" w:rsidR="003E3F67" w:rsidRPr="00C57CB5" w:rsidRDefault="003E3F67" w:rsidP="003E3F67"/>
        </w:tc>
      </w:tr>
      <w:tr w:rsidR="003E3F67" w:rsidRPr="00C57CB5" w14:paraId="74D9785C" w14:textId="77777777" w:rsidTr="00B13113">
        <w:tc>
          <w:tcPr>
            <w:tcW w:w="1939" w:type="dxa"/>
          </w:tcPr>
          <w:p w14:paraId="499BFA5F" w14:textId="77777777" w:rsidR="003E3F67" w:rsidRPr="00C57CB5" w:rsidRDefault="003E3F67" w:rsidP="003E3F67"/>
        </w:tc>
        <w:tc>
          <w:tcPr>
            <w:tcW w:w="7692" w:type="dxa"/>
          </w:tcPr>
          <w:p w14:paraId="7FE0F9BB" w14:textId="77777777" w:rsidR="003E3F67" w:rsidRPr="00C57CB5" w:rsidRDefault="003E3F67" w:rsidP="003E3F67"/>
        </w:tc>
      </w:tr>
      <w:tr w:rsidR="003E3F67" w:rsidRPr="00C57CB5" w14:paraId="0B011770" w14:textId="77777777" w:rsidTr="00B13113">
        <w:tc>
          <w:tcPr>
            <w:tcW w:w="1939" w:type="dxa"/>
          </w:tcPr>
          <w:p w14:paraId="55EB6452" w14:textId="77777777" w:rsidR="003E3F67" w:rsidRPr="00C57CB5" w:rsidRDefault="003E3F67" w:rsidP="003E3F67"/>
        </w:tc>
        <w:tc>
          <w:tcPr>
            <w:tcW w:w="7692" w:type="dxa"/>
          </w:tcPr>
          <w:p w14:paraId="42748437" w14:textId="77777777" w:rsidR="003E3F67" w:rsidRPr="00C57CB5" w:rsidRDefault="003E3F67" w:rsidP="003E3F67"/>
        </w:tc>
      </w:tr>
      <w:tr w:rsidR="003E3F67" w:rsidRPr="00C57CB5" w14:paraId="73B91621" w14:textId="77777777" w:rsidTr="00B13113">
        <w:tc>
          <w:tcPr>
            <w:tcW w:w="1939" w:type="dxa"/>
          </w:tcPr>
          <w:p w14:paraId="43ECD4EA" w14:textId="77777777" w:rsidR="003E3F67" w:rsidRPr="00C57CB5" w:rsidRDefault="003E3F67" w:rsidP="003E3F67"/>
        </w:tc>
        <w:tc>
          <w:tcPr>
            <w:tcW w:w="7692" w:type="dxa"/>
          </w:tcPr>
          <w:p w14:paraId="6FB0FBCF" w14:textId="77777777" w:rsidR="003E3F67" w:rsidRPr="00C57CB5" w:rsidRDefault="003E3F67" w:rsidP="003E3F67"/>
        </w:tc>
      </w:tr>
    </w:tbl>
    <w:p w14:paraId="40C068CC" w14:textId="30813107" w:rsidR="00B26B33" w:rsidRDefault="00B26B33"/>
    <w:p w14:paraId="03339BEF" w14:textId="77777777" w:rsidR="00B26B33" w:rsidRPr="00083E08" w:rsidRDefault="00B26B33" w:rsidP="00B26B33">
      <w:pPr>
        <w:pStyle w:val="2"/>
      </w:pPr>
      <w:bookmarkStart w:id="15" w:name="_Toc42034915"/>
      <w:bookmarkStart w:id="16" w:name="_Toc42476878"/>
      <w:r w:rsidRPr="00083E08">
        <w:t>6.4</w:t>
      </w:r>
      <w:r w:rsidRPr="00083E08">
        <w:tab/>
        <w:t>Evaluation methodology for other performance impacts</w:t>
      </w:r>
      <w:bookmarkEnd w:id="15"/>
      <w:bookmarkEnd w:id="16"/>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17" w:author="Johan Bergman" w:date="2020-06-09T18:17:00Z">
        <w:r w:rsidRPr="007E65E4" w:rsidDel="00F143EB">
          <w:delText xml:space="preserve"> and</w:delText>
        </w:r>
      </w:del>
      <w:ins w:id="18" w:author="Johan Bergman" w:date="2020-06-09T18:17:00Z">
        <w:r w:rsidR="00F143EB">
          <w:t>,</w:t>
        </w:r>
      </w:ins>
      <w:r w:rsidRPr="007E65E4">
        <w:t xml:space="preserve"> latency</w:t>
      </w:r>
      <w:ins w:id="19" w:author="Johan Bergman" w:date="2020-06-09T18:17:00Z">
        <w:r w:rsidR="00F143EB">
          <w:t>, power consumption and spectral efficiency</w:t>
        </w:r>
      </w:ins>
      <w:r w:rsidRPr="007E65E4">
        <w:t xml:space="preserve">. Other performance metrics such as </w:t>
      </w:r>
      <w:del w:id="20" w:author="Johan Bergman" w:date="2020-06-09T18:18:00Z">
        <w:r w:rsidRPr="007E65E4" w:rsidDel="00F143EB">
          <w:delText>power consumption and spectral efficiency</w:delText>
        </w:r>
      </w:del>
      <w:ins w:id="21" w:author="Johan Bergman" w:date="2020-06-09T18:18:00Z">
        <w:r w:rsidR="00F143EB">
          <w:t>PDCCH blocking probability</w:t>
        </w:r>
      </w:ins>
      <w:r w:rsidRPr="007E65E4">
        <w:t xml:space="preserve"> are not precluded.</w:t>
      </w:r>
    </w:p>
    <w:tbl>
      <w:tblPr>
        <w:tblStyle w:val="af0"/>
        <w:tblW w:w="0" w:type="auto"/>
        <w:tblLook w:val="04A0" w:firstRow="1" w:lastRow="0" w:firstColumn="1" w:lastColumn="0" w:noHBand="0" w:noVBand="1"/>
      </w:tblPr>
      <w:tblGrid>
        <w:gridCol w:w="1939"/>
        <w:gridCol w:w="7691"/>
      </w:tblGrid>
      <w:tr w:rsidR="008000D5" w:rsidRPr="00C57CB5" w14:paraId="39015341" w14:textId="77777777" w:rsidTr="00DB25F5">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DB25F5">
        <w:tc>
          <w:tcPr>
            <w:tcW w:w="1939" w:type="dxa"/>
          </w:tcPr>
          <w:p w14:paraId="02E3A6A1" w14:textId="1FEA129B" w:rsidR="008000D5" w:rsidRPr="00C57CB5" w:rsidRDefault="002E6BB7" w:rsidP="00DB25F5">
            <w:r>
              <w:t>Qualcomm</w:t>
            </w:r>
          </w:p>
        </w:tc>
        <w:tc>
          <w:tcPr>
            <w:tcW w:w="7692"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DB25F5">
        <w:tc>
          <w:tcPr>
            <w:tcW w:w="1939" w:type="dxa"/>
          </w:tcPr>
          <w:p w14:paraId="223B0A64" w14:textId="10FFDBE0" w:rsidR="003E3F67" w:rsidRPr="00C57CB5" w:rsidRDefault="003E3F67" w:rsidP="003E3F67">
            <w:r>
              <w:t>Huawei, HiSilicon</w:t>
            </w:r>
          </w:p>
        </w:tc>
        <w:tc>
          <w:tcPr>
            <w:tcW w:w="7692"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3E3F67" w:rsidRPr="00C57CB5" w14:paraId="39884268" w14:textId="77777777" w:rsidTr="00DB25F5">
        <w:tc>
          <w:tcPr>
            <w:tcW w:w="1939" w:type="dxa"/>
          </w:tcPr>
          <w:p w14:paraId="71D05EB4" w14:textId="77777777" w:rsidR="003E3F67" w:rsidRPr="00C57CB5" w:rsidRDefault="003E3F67" w:rsidP="003E3F67"/>
        </w:tc>
        <w:tc>
          <w:tcPr>
            <w:tcW w:w="7692" w:type="dxa"/>
          </w:tcPr>
          <w:p w14:paraId="61CE11A8" w14:textId="77777777" w:rsidR="003E3F67" w:rsidRPr="00387C8E" w:rsidRDefault="003E3F67" w:rsidP="003E3F67">
            <w:pPr>
              <w:spacing w:line="254" w:lineRule="auto"/>
            </w:pPr>
          </w:p>
        </w:tc>
      </w:tr>
      <w:tr w:rsidR="003E3F67" w:rsidRPr="00C57CB5" w14:paraId="12FE3E4C" w14:textId="77777777" w:rsidTr="00DB25F5">
        <w:tc>
          <w:tcPr>
            <w:tcW w:w="1939" w:type="dxa"/>
          </w:tcPr>
          <w:p w14:paraId="3B686A98" w14:textId="77777777" w:rsidR="003E3F67" w:rsidRPr="00C57CB5" w:rsidRDefault="003E3F67" w:rsidP="003E3F67"/>
        </w:tc>
        <w:tc>
          <w:tcPr>
            <w:tcW w:w="7692" w:type="dxa"/>
          </w:tcPr>
          <w:p w14:paraId="2FCE28C1" w14:textId="77777777" w:rsidR="003E3F67" w:rsidRPr="00C57CB5" w:rsidRDefault="003E3F67" w:rsidP="003E3F67"/>
        </w:tc>
      </w:tr>
      <w:tr w:rsidR="003E3F67" w:rsidRPr="00C57CB5" w14:paraId="60D9E6FC" w14:textId="77777777" w:rsidTr="00DB25F5">
        <w:tc>
          <w:tcPr>
            <w:tcW w:w="1939" w:type="dxa"/>
          </w:tcPr>
          <w:p w14:paraId="3EA89658" w14:textId="77777777" w:rsidR="003E3F67" w:rsidRPr="00C57CB5" w:rsidRDefault="003E3F67" w:rsidP="003E3F67"/>
        </w:tc>
        <w:tc>
          <w:tcPr>
            <w:tcW w:w="7692" w:type="dxa"/>
          </w:tcPr>
          <w:p w14:paraId="649C724D" w14:textId="77777777" w:rsidR="003E3F67" w:rsidRPr="00C57CB5" w:rsidRDefault="003E3F67" w:rsidP="003E3F67"/>
        </w:tc>
      </w:tr>
      <w:tr w:rsidR="003E3F67" w:rsidRPr="00C57CB5" w14:paraId="19D204CB" w14:textId="77777777" w:rsidTr="00DB25F5">
        <w:tc>
          <w:tcPr>
            <w:tcW w:w="1939" w:type="dxa"/>
          </w:tcPr>
          <w:p w14:paraId="227F4AC8" w14:textId="77777777" w:rsidR="003E3F67" w:rsidRPr="00C57CB5" w:rsidRDefault="003E3F67" w:rsidP="003E3F67"/>
        </w:tc>
        <w:tc>
          <w:tcPr>
            <w:tcW w:w="7692" w:type="dxa"/>
          </w:tcPr>
          <w:p w14:paraId="0864B074" w14:textId="77777777" w:rsidR="003E3F67" w:rsidRPr="00C57CB5" w:rsidRDefault="003E3F67" w:rsidP="003E3F67"/>
        </w:tc>
      </w:tr>
      <w:tr w:rsidR="003E3F67" w:rsidRPr="00C57CB5" w14:paraId="509D5574" w14:textId="77777777" w:rsidTr="00DB25F5">
        <w:tc>
          <w:tcPr>
            <w:tcW w:w="1939" w:type="dxa"/>
          </w:tcPr>
          <w:p w14:paraId="290EB17F" w14:textId="77777777" w:rsidR="003E3F67" w:rsidRPr="00C57CB5" w:rsidRDefault="003E3F67" w:rsidP="003E3F67"/>
        </w:tc>
        <w:tc>
          <w:tcPr>
            <w:tcW w:w="7692" w:type="dxa"/>
          </w:tcPr>
          <w:p w14:paraId="33BC0F22" w14:textId="77777777" w:rsidR="003E3F67" w:rsidRPr="00C57CB5" w:rsidRDefault="003E3F67" w:rsidP="003E3F67"/>
        </w:tc>
      </w:tr>
    </w:tbl>
    <w:p w14:paraId="1F8C5E7A" w14:textId="671141A3" w:rsidR="00B26B33"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22" w:name="_Toc40490527"/>
      <w:bookmarkStart w:id="23" w:name="_Toc42034921"/>
      <w:bookmarkStart w:id="24" w:name="_Toc42476883"/>
      <w:r w:rsidRPr="00083E08">
        <w:t>7.5</w:t>
      </w:r>
      <w:r w:rsidRPr="00083E08">
        <w:tab/>
        <w:t>Relaxed UE processing time</w:t>
      </w:r>
      <w:bookmarkEnd w:id="22"/>
      <w:bookmarkEnd w:id="23"/>
      <w:bookmarkEnd w:id="24"/>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0"/>
        <w:tblW w:w="0" w:type="auto"/>
        <w:tblLook w:val="04A0" w:firstRow="1" w:lastRow="0" w:firstColumn="1" w:lastColumn="0" w:noHBand="0" w:noVBand="1"/>
      </w:tblPr>
      <w:tblGrid>
        <w:gridCol w:w="1939"/>
        <w:gridCol w:w="7691"/>
      </w:tblGrid>
      <w:tr w:rsidR="008000D5" w:rsidRPr="00C57CB5" w14:paraId="5F17B2FA" w14:textId="77777777" w:rsidTr="00DB25F5">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DB25F5">
        <w:tc>
          <w:tcPr>
            <w:tcW w:w="1939" w:type="dxa"/>
          </w:tcPr>
          <w:p w14:paraId="2B39F737" w14:textId="326E9F3F" w:rsidR="008000D5" w:rsidRPr="00C57CB5" w:rsidRDefault="00523B1F" w:rsidP="00DB25F5">
            <w:r>
              <w:t>Qualcomm</w:t>
            </w:r>
          </w:p>
        </w:tc>
        <w:tc>
          <w:tcPr>
            <w:tcW w:w="7692" w:type="dxa"/>
          </w:tcPr>
          <w:p w14:paraId="69CDBD03" w14:textId="732AC074" w:rsidR="008000D5" w:rsidRPr="00C57CB5" w:rsidRDefault="003A7BBD" w:rsidP="00DB25F5">
            <w:r>
              <w:t>We are ok with Proposal 28.</w:t>
            </w:r>
          </w:p>
        </w:tc>
      </w:tr>
      <w:tr w:rsidR="00670354" w:rsidRPr="00C57CB5" w14:paraId="3B9B19C4" w14:textId="77777777" w:rsidTr="00DB25F5">
        <w:tc>
          <w:tcPr>
            <w:tcW w:w="1939" w:type="dxa"/>
          </w:tcPr>
          <w:p w14:paraId="67B7BF92" w14:textId="233B3285" w:rsidR="00670354" w:rsidRPr="00C57CB5" w:rsidRDefault="00670354" w:rsidP="00670354">
            <w:r>
              <w:t>Huawei, HiSilicon</w:t>
            </w:r>
          </w:p>
        </w:tc>
        <w:tc>
          <w:tcPr>
            <w:tcW w:w="7692"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5"/>
              <w:numPr>
                <w:ilvl w:val="0"/>
                <w:numId w:val="5"/>
              </w:numPr>
              <w:rPr>
                <w:rFonts w:eastAsia="等线" w:hint="eastAsia"/>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bookmarkStart w:id="25" w:name="_GoBack"/>
            <w:bookmarkEnd w:id="25"/>
            <w:r w:rsidRPr="007E65E4">
              <w:t>.</w:t>
            </w:r>
          </w:p>
        </w:tc>
      </w:tr>
      <w:tr w:rsidR="00670354" w:rsidRPr="00C57CB5" w14:paraId="440FB602" w14:textId="77777777" w:rsidTr="00DB25F5">
        <w:tc>
          <w:tcPr>
            <w:tcW w:w="1939" w:type="dxa"/>
          </w:tcPr>
          <w:p w14:paraId="48384BA5" w14:textId="77777777" w:rsidR="00670354" w:rsidRPr="00C57CB5" w:rsidRDefault="00670354" w:rsidP="00670354"/>
        </w:tc>
        <w:tc>
          <w:tcPr>
            <w:tcW w:w="7692" w:type="dxa"/>
          </w:tcPr>
          <w:p w14:paraId="32BAD1CF" w14:textId="77777777" w:rsidR="00670354" w:rsidRPr="00387C8E" w:rsidRDefault="00670354" w:rsidP="00670354">
            <w:pPr>
              <w:spacing w:line="254" w:lineRule="auto"/>
            </w:pPr>
          </w:p>
        </w:tc>
      </w:tr>
      <w:tr w:rsidR="00670354" w:rsidRPr="00C57CB5" w14:paraId="5C7DEC2E" w14:textId="77777777" w:rsidTr="00DB25F5">
        <w:tc>
          <w:tcPr>
            <w:tcW w:w="1939" w:type="dxa"/>
          </w:tcPr>
          <w:p w14:paraId="29C65354" w14:textId="77777777" w:rsidR="00670354" w:rsidRPr="00C57CB5" w:rsidRDefault="00670354" w:rsidP="00670354"/>
        </w:tc>
        <w:tc>
          <w:tcPr>
            <w:tcW w:w="7692" w:type="dxa"/>
          </w:tcPr>
          <w:p w14:paraId="387786DF" w14:textId="77777777" w:rsidR="00670354" w:rsidRPr="00C57CB5" w:rsidRDefault="00670354" w:rsidP="00670354"/>
        </w:tc>
      </w:tr>
      <w:tr w:rsidR="00670354" w:rsidRPr="00C57CB5" w14:paraId="468367D0" w14:textId="77777777" w:rsidTr="00DB25F5">
        <w:tc>
          <w:tcPr>
            <w:tcW w:w="1939" w:type="dxa"/>
          </w:tcPr>
          <w:p w14:paraId="65DA9260" w14:textId="77777777" w:rsidR="00670354" w:rsidRPr="00C57CB5" w:rsidRDefault="00670354" w:rsidP="00670354"/>
        </w:tc>
        <w:tc>
          <w:tcPr>
            <w:tcW w:w="7692" w:type="dxa"/>
          </w:tcPr>
          <w:p w14:paraId="0D2E5BC6" w14:textId="77777777" w:rsidR="00670354" w:rsidRPr="00C57CB5" w:rsidRDefault="00670354" w:rsidP="00670354"/>
        </w:tc>
      </w:tr>
      <w:tr w:rsidR="00670354" w:rsidRPr="00C57CB5" w14:paraId="227C11CA" w14:textId="77777777" w:rsidTr="00DB25F5">
        <w:tc>
          <w:tcPr>
            <w:tcW w:w="1939" w:type="dxa"/>
          </w:tcPr>
          <w:p w14:paraId="3A3268D6" w14:textId="77777777" w:rsidR="00670354" w:rsidRPr="00C57CB5" w:rsidRDefault="00670354" w:rsidP="00670354"/>
        </w:tc>
        <w:tc>
          <w:tcPr>
            <w:tcW w:w="7692" w:type="dxa"/>
          </w:tcPr>
          <w:p w14:paraId="3AEC9E27" w14:textId="77777777" w:rsidR="00670354" w:rsidRPr="00C57CB5" w:rsidRDefault="00670354" w:rsidP="00670354"/>
        </w:tc>
      </w:tr>
      <w:tr w:rsidR="00670354" w:rsidRPr="00C57CB5" w14:paraId="454342CF" w14:textId="77777777" w:rsidTr="00DB25F5">
        <w:tc>
          <w:tcPr>
            <w:tcW w:w="1939" w:type="dxa"/>
          </w:tcPr>
          <w:p w14:paraId="0CC34123" w14:textId="77777777" w:rsidR="00670354" w:rsidRPr="00C57CB5" w:rsidRDefault="00670354" w:rsidP="00670354"/>
        </w:tc>
        <w:tc>
          <w:tcPr>
            <w:tcW w:w="7692" w:type="dxa"/>
          </w:tcPr>
          <w:p w14:paraId="39A68B85" w14:textId="77777777" w:rsidR="00670354" w:rsidRPr="00C57CB5" w:rsidRDefault="00670354" w:rsidP="00670354"/>
        </w:tc>
      </w:tr>
    </w:tbl>
    <w:p w14:paraId="39316C4B" w14:textId="38143ABC" w:rsidR="00B26B33" w:rsidRDefault="00B26B33" w:rsidP="00B26B33"/>
    <w:p w14:paraId="08DC1F84" w14:textId="77777777" w:rsidR="00B26B33" w:rsidRPr="00083E08" w:rsidRDefault="00B26B33" w:rsidP="00B26B33">
      <w:pPr>
        <w:pStyle w:val="2"/>
      </w:pPr>
      <w:bookmarkStart w:id="26" w:name="_Toc40490532"/>
      <w:bookmarkStart w:id="27" w:name="_Toc42034922"/>
      <w:bookmarkStart w:id="28" w:name="_Toc42476884"/>
      <w:r w:rsidRPr="00083E08">
        <w:t>7.6</w:t>
      </w:r>
      <w:r w:rsidRPr="00083E08">
        <w:tab/>
        <w:t>Relaxed UE processing capability</w:t>
      </w:r>
      <w:bookmarkEnd w:id="26"/>
      <w:bookmarkEnd w:id="27"/>
      <w:bookmarkEnd w:id="28"/>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5"/>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5"/>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lastRenderedPageBreak/>
        <w:t>Reducing the maximum number of MIMO layers</w:t>
      </w:r>
    </w:p>
    <w:p w14:paraId="03CF17B4" w14:textId="58B34BBC" w:rsidR="00137948" w:rsidRPr="00137948" w:rsidRDefault="00137948" w:rsidP="00137948">
      <w:pPr>
        <w:pStyle w:val="a5"/>
        <w:numPr>
          <w:ilvl w:val="0"/>
          <w:numId w:val="3"/>
        </w:numPr>
        <w:rPr>
          <w:rFonts w:ascii="Times New Roman" w:hAnsi="Times New Roman" w:cs="Times New Roman"/>
          <w:sz w:val="20"/>
          <w:szCs w:val="20"/>
          <w:lang w:val="en-US"/>
        </w:rPr>
      </w:pPr>
      <w:ins w:id="29" w:author="Johan Bergman" w:date="2020-06-09T18:34:00Z">
        <w:r>
          <w:rPr>
            <w:rFonts w:ascii="Times New Roman" w:hAnsi="Times New Roman" w:cs="Times New Roman"/>
            <w:sz w:val="20"/>
            <w:szCs w:val="20"/>
            <w:lang w:val="en-US"/>
          </w:rPr>
          <w:t>Reduced maximum UE bandwidth for data transmission and reception</w:t>
        </w:r>
      </w:ins>
    </w:p>
    <w:tbl>
      <w:tblPr>
        <w:tblStyle w:val="af0"/>
        <w:tblW w:w="0" w:type="auto"/>
        <w:tblLook w:val="04A0" w:firstRow="1" w:lastRow="0" w:firstColumn="1" w:lastColumn="0" w:noHBand="0" w:noVBand="1"/>
      </w:tblPr>
      <w:tblGrid>
        <w:gridCol w:w="1939"/>
        <w:gridCol w:w="7691"/>
      </w:tblGrid>
      <w:tr w:rsidR="008000D5" w:rsidRPr="00C57CB5" w14:paraId="02EB0C77" w14:textId="77777777" w:rsidTr="00DB25F5">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DB25F5">
        <w:tc>
          <w:tcPr>
            <w:tcW w:w="1939" w:type="dxa"/>
          </w:tcPr>
          <w:p w14:paraId="0E49F232" w14:textId="352A6758" w:rsidR="008000D5" w:rsidRPr="00C57CB5" w:rsidRDefault="00CE05AA" w:rsidP="00DB25F5">
            <w:r>
              <w:t>Qualcomm</w:t>
            </w:r>
          </w:p>
        </w:tc>
        <w:tc>
          <w:tcPr>
            <w:tcW w:w="7692"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DB25F5">
        <w:tc>
          <w:tcPr>
            <w:tcW w:w="1939" w:type="dxa"/>
          </w:tcPr>
          <w:p w14:paraId="2A95F7EF" w14:textId="49A2792E" w:rsidR="00670354" w:rsidRPr="00C57CB5" w:rsidRDefault="00670354" w:rsidP="00670354">
            <w:r>
              <w:t>Huawei, HiSilicon</w:t>
            </w:r>
          </w:p>
        </w:tc>
        <w:tc>
          <w:tcPr>
            <w:tcW w:w="7692" w:type="dxa"/>
          </w:tcPr>
          <w:p w14:paraId="56554452" w14:textId="0D5C3200" w:rsidR="00670354" w:rsidRPr="00C57CB5" w:rsidRDefault="00670354" w:rsidP="00670354">
            <w:r>
              <w:t xml:space="preserve">Fine. </w:t>
            </w:r>
          </w:p>
        </w:tc>
      </w:tr>
      <w:tr w:rsidR="00670354" w:rsidRPr="00C57CB5" w14:paraId="6C9D5548" w14:textId="77777777" w:rsidTr="00DB25F5">
        <w:tc>
          <w:tcPr>
            <w:tcW w:w="1939" w:type="dxa"/>
          </w:tcPr>
          <w:p w14:paraId="265FD002" w14:textId="77777777" w:rsidR="00670354" w:rsidRPr="00C57CB5" w:rsidRDefault="00670354" w:rsidP="00670354"/>
        </w:tc>
        <w:tc>
          <w:tcPr>
            <w:tcW w:w="7692" w:type="dxa"/>
          </w:tcPr>
          <w:p w14:paraId="44BB9DB0" w14:textId="77777777" w:rsidR="00670354" w:rsidRPr="00387C8E" w:rsidRDefault="00670354" w:rsidP="00670354">
            <w:pPr>
              <w:spacing w:line="254" w:lineRule="auto"/>
            </w:pPr>
          </w:p>
        </w:tc>
      </w:tr>
      <w:tr w:rsidR="00670354" w:rsidRPr="00C57CB5" w14:paraId="5E144384" w14:textId="77777777" w:rsidTr="00DB25F5">
        <w:tc>
          <w:tcPr>
            <w:tcW w:w="1939" w:type="dxa"/>
          </w:tcPr>
          <w:p w14:paraId="6ADD9E05" w14:textId="77777777" w:rsidR="00670354" w:rsidRPr="00C57CB5" w:rsidRDefault="00670354" w:rsidP="00670354"/>
        </w:tc>
        <w:tc>
          <w:tcPr>
            <w:tcW w:w="7692" w:type="dxa"/>
          </w:tcPr>
          <w:p w14:paraId="53041130" w14:textId="77777777" w:rsidR="00670354" w:rsidRPr="00C57CB5" w:rsidRDefault="00670354" w:rsidP="00670354"/>
        </w:tc>
      </w:tr>
      <w:tr w:rsidR="00670354" w:rsidRPr="00C57CB5" w14:paraId="1DC5CB67" w14:textId="77777777" w:rsidTr="00DB25F5">
        <w:tc>
          <w:tcPr>
            <w:tcW w:w="1939" w:type="dxa"/>
          </w:tcPr>
          <w:p w14:paraId="4A6EFA11" w14:textId="77777777" w:rsidR="00670354" w:rsidRPr="00C57CB5" w:rsidRDefault="00670354" w:rsidP="00670354"/>
        </w:tc>
        <w:tc>
          <w:tcPr>
            <w:tcW w:w="7692" w:type="dxa"/>
          </w:tcPr>
          <w:p w14:paraId="1E7C3339" w14:textId="77777777" w:rsidR="00670354" w:rsidRPr="00C57CB5" w:rsidRDefault="00670354" w:rsidP="00670354"/>
        </w:tc>
      </w:tr>
      <w:tr w:rsidR="00670354" w:rsidRPr="00C57CB5" w14:paraId="3891CE59" w14:textId="77777777" w:rsidTr="00DB25F5">
        <w:tc>
          <w:tcPr>
            <w:tcW w:w="1939" w:type="dxa"/>
          </w:tcPr>
          <w:p w14:paraId="48190303" w14:textId="77777777" w:rsidR="00670354" w:rsidRPr="00C57CB5" w:rsidRDefault="00670354" w:rsidP="00670354"/>
        </w:tc>
        <w:tc>
          <w:tcPr>
            <w:tcW w:w="7692" w:type="dxa"/>
          </w:tcPr>
          <w:p w14:paraId="029566B5" w14:textId="77777777" w:rsidR="00670354" w:rsidRPr="00C57CB5" w:rsidRDefault="00670354" w:rsidP="00670354"/>
        </w:tc>
      </w:tr>
      <w:tr w:rsidR="00670354" w:rsidRPr="00C57CB5" w14:paraId="14F13EF5" w14:textId="77777777" w:rsidTr="00DB25F5">
        <w:tc>
          <w:tcPr>
            <w:tcW w:w="1939" w:type="dxa"/>
          </w:tcPr>
          <w:p w14:paraId="4CA606B3" w14:textId="77777777" w:rsidR="00670354" w:rsidRPr="00C57CB5" w:rsidRDefault="00670354" w:rsidP="00670354"/>
        </w:tc>
        <w:tc>
          <w:tcPr>
            <w:tcW w:w="7692" w:type="dxa"/>
          </w:tcPr>
          <w:p w14:paraId="185BCDC2" w14:textId="77777777" w:rsidR="00670354" w:rsidRPr="00C57CB5" w:rsidRDefault="00670354" w:rsidP="00670354"/>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30" w:name="_Toc42476889"/>
      <w:r>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3D85" w14:textId="77777777" w:rsidR="00924B54" w:rsidRDefault="00924B54" w:rsidP="00581A60">
      <w:pPr>
        <w:spacing w:after="0"/>
      </w:pPr>
      <w:r>
        <w:separator/>
      </w:r>
    </w:p>
  </w:endnote>
  <w:endnote w:type="continuationSeparator" w:id="0">
    <w:p w14:paraId="29A0200D" w14:textId="77777777" w:rsidR="00924B54" w:rsidRDefault="00924B5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3577" w14:textId="77777777" w:rsidR="00924B54" w:rsidRDefault="00924B54" w:rsidP="00581A60">
      <w:pPr>
        <w:spacing w:after="0"/>
      </w:pPr>
      <w:r>
        <w:separator/>
      </w:r>
    </w:p>
  </w:footnote>
  <w:footnote w:type="continuationSeparator" w:id="0">
    <w:p w14:paraId="00BD71D5" w14:textId="77777777" w:rsidR="00924B54" w:rsidRDefault="00924B54"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D031B-FCB5-444B-A804-BDED5A84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WangYi</cp:lastModifiedBy>
  <cp:revision>2</cp:revision>
  <dcterms:created xsi:type="dcterms:W3CDTF">2020-06-10T08:13:00Z</dcterms:created>
  <dcterms:modified xsi:type="dcterms:W3CDTF">2020-06-10T08:13:00Z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