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F4EF" w14:textId="60968B78"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1634EC0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83138D">
        <w:rPr>
          <w:rFonts w:ascii="Arial" w:hAnsi="Arial" w:cs="Arial"/>
          <w:b/>
        </w:rPr>
        <w:t>2</w:t>
      </w:r>
      <w:r w:rsidR="00F8485E">
        <w:rPr>
          <w:rFonts w:ascii="Arial" w:hAnsi="Arial" w:cs="Arial"/>
          <w:b/>
        </w:rPr>
        <w:t xml:space="preserve">: </w:t>
      </w:r>
      <w:r w:rsidR="0083138D">
        <w:rPr>
          <w:rFonts w:ascii="Arial" w:hAnsi="Arial" w:cs="Arial"/>
          <w:b/>
        </w:rPr>
        <w:t>Medium</w:t>
      </w:r>
      <w:r w:rsidR="00F8485E">
        <w:rPr>
          <w:rFonts w:ascii="Arial" w:hAnsi="Arial" w:cs="Arial"/>
          <w:b/>
        </w:rPr>
        <w:t xml:space="preserve">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Heading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ListParagraph"/>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ListParagraph"/>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ListParagraph"/>
        <w:numPr>
          <w:ilvl w:val="1"/>
          <w:numId w:val="2"/>
        </w:numPr>
        <w:rPr>
          <w:sz w:val="20"/>
          <w:szCs w:val="22"/>
        </w:rPr>
      </w:pPr>
      <w:r>
        <w:rPr>
          <w:sz w:val="20"/>
          <w:szCs w:val="22"/>
        </w:rPr>
        <w:t>Proposals 16, 17, 18, 19, 20</w:t>
      </w:r>
    </w:p>
    <w:p w14:paraId="110BD4D9" w14:textId="4B9336C0" w:rsidR="0081075A" w:rsidRDefault="0081075A" w:rsidP="00387C8E">
      <w:pPr>
        <w:pStyle w:val="ListParagraph"/>
        <w:numPr>
          <w:ilvl w:val="0"/>
          <w:numId w:val="2"/>
        </w:numPr>
        <w:rPr>
          <w:sz w:val="20"/>
          <w:szCs w:val="22"/>
        </w:rPr>
      </w:pPr>
      <w:r>
        <w:rPr>
          <w:sz w:val="20"/>
          <w:szCs w:val="22"/>
        </w:rPr>
        <w:t>Low priority:</w:t>
      </w:r>
    </w:p>
    <w:p w14:paraId="62FCA768" w14:textId="69C9378A" w:rsidR="0081075A" w:rsidRDefault="00504A9F" w:rsidP="00387C8E">
      <w:pPr>
        <w:pStyle w:val="ListParagraph"/>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28109AD" w14:textId="7719F085" w:rsidR="00A628DE" w:rsidRPr="00A628DE" w:rsidRDefault="009D34EA" w:rsidP="00A628DE">
      <w:pPr>
        <w:rPr>
          <w:szCs w:val="22"/>
        </w:rPr>
      </w:pPr>
      <w:r>
        <w:rPr>
          <w:szCs w:val="22"/>
        </w:rPr>
        <w:t xml:space="preserve">This document deals with the </w:t>
      </w:r>
      <w:r w:rsidR="0083138D" w:rsidRPr="0083138D">
        <w:rPr>
          <w:szCs w:val="22"/>
          <w:highlight w:val="cyan"/>
        </w:rPr>
        <w:t>Medium</w:t>
      </w:r>
      <w:r w:rsidRPr="0083138D">
        <w:rPr>
          <w:szCs w:val="22"/>
          <w:highlight w:val="cyan"/>
        </w:rPr>
        <w:t xml:space="preserve"> priority</w:t>
      </w:r>
      <w:r>
        <w:rPr>
          <w:szCs w:val="22"/>
        </w:rPr>
        <w:t xml:space="preserve"> proposals</w:t>
      </w:r>
      <w:r w:rsidR="006800BC">
        <w:rPr>
          <w:szCs w:val="22"/>
        </w:rPr>
        <w:t xml:space="preserve">, which have been updated to address the concerns expressed in </w:t>
      </w:r>
      <w:r w:rsidR="00A1397C">
        <w:rPr>
          <w:szCs w:val="22"/>
        </w:rPr>
        <w:t xml:space="preserve">Section 9 in </w:t>
      </w:r>
      <w:r w:rsidR="006800BC">
        <w:rPr>
          <w:szCs w:val="22"/>
        </w:rPr>
        <w:t xml:space="preserve">[3]. </w:t>
      </w:r>
      <w:r w:rsidR="001922D8">
        <w:rPr>
          <w:szCs w:val="22"/>
        </w:rPr>
        <w:t>The full list of proposals can be found in [3].</w:t>
      </w:r>
      <w:r>
        <w:rPr>
          <w:szCs w:val="22"/>
        </w:rPr>
        <w:t xml:space="preserve"> </w:t>
      </w:r>
      <w:r w:rsidR="006800BC">
        <w:rPr>
          <w:szCs w:val="22"/>
        </w:rPr>
        <w:t>The fact that</w:t>
      </w:r>
      <w:r w:rsidR="007B5E98">
        <w:rPr>
          <w:szCs w:val="22"/>
        </w:rPr>
        <w:t xml:space="preserve"> </w:t>
      </w:r>
      <w:r w:rsidR="00A628DE">
        <w:rPr>
          <w:szCs w:val="22"/>
        </w:rPr>
        <w:t xml:space="preserve">a proposal is listed with lower priority </w:t>
      </w:r>
      <w:r w:rsidR="00D35D55">
        <w:rPr>
          <w:szCs w:val="22"/>
        </w:rPr>
        <w:t xml:space="preserve">in </w:t>
      </w:r>
      <w:r>
        <w:rPr>
          <w:szCs w:val="22"/>
        </w:rPr>
        <w:t xml:space="preserve">this </w:t>
      </w:r>
      <w:r w:rsidR="00D35D55">
        <w:rPr>
          <w:szCs w:val="22"/>
        </w:rPr>
        <w:t xml:space="preserve">email discussion </w:t>
      </w:r>
      <w:r w:rsidR="00A628DE">
        <w:rPr>
          <w:szCs w:val="22"/>
        </w:rPr>
        <w:t xml:space="preserve">should not be interpreted as a suggestion that </w:t>
      </w:r>
      <w:r w:rsidR="00530817">
        <w:rPr>
          <w:szCs w:val="22"/>
        </w:rPr>
        <w:t>it</w:t>
      </w:r>
      <w:r w:rsidR="00A628DE">
        <w:rPr>
          <w:szCs w:val="22"/>
        </w:rPr>
        <w:t xml:space="preserve"> will have lower priority in future meetings.</w:t>
      </w:r>
    </w:p>
    <w:p w14:paraId="0274AA8E" w14:textId="5967BCB3" w:rsidR="00010432" w:rsidRPr="00083E08" w:rsidRDefault="002703F5">
      <w:pPr>
        <w:pStyle w:val="Heading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32074F36" w14:textId="43049900" w:rsidR="003B6786" w:rsidRPr="00083E08" w:rsidRDefault="003B6786" w:rsidP="003B6786">
      <w:pPr>
        <w:pStyle w:val="Heading2"/>
      </w:pPr>
      <w:bookmarkStart w:id="11" w:name="_Toc42034913"/>
      <w:bookmarkStart w:id="12" w:name="_Toc42476876"/>
      <w:r w:rsidRPr="00083E08">
        <w:t>6.2</w:t>
      </w:r>
      <w:r w:rsidRPr="00083E08">
        <w:tab/>
        <w:t>Evaluation methodology for UE power saving</w:t>
      </w:r>
      <w:bookmarkEnd w:id="11"/>
      <w:bookmarkEnd w:id="12"/>
    </w:p>
    <w:p w14:paraId="4680387C" w14:textId="77777777" w:rsidR="00E76171" w:rsidRDefault="0075685A" w:rsidP="00DB25F5">
      <w:r>
        <w:t>For Proposals 14 and 14a, two comments in Section 9 in [3] suggested that only one of the two proposals would be needed.</w:t>
      </w:r>
      <w:r w:rsidR="00194D2E">
        <w:t xml:space="preserve"> Proposals 14 and 14a have been merged into a single new Proposal 14.</w:t>
      </w:r>
    </w:p>
    <w:p w14:paraId="74DB98CD" w14:textId="49179479" w:rsidR="003B6786" w:rsidRDefault="00E76171" w:rsidP="00DB25F5">
      <w:pPr>
        <w:rPr>
          <w:lang w:val="en-US"/>
        </w:rPr>
      </w:pPr>
      <w:r w:rsidRPr="005F4FBC">
        <w:rPr>
          <w:highlight w:val="cyan"/>
        </w:rPr>
        <w:t>Proposal 14</w:t>
      </w:r>
      <w:r w:rsidRPr="007E65E4">
        <w:t>:</w:t>
      </w:r>
      <w:r w:rsidRPr="007E65E4">
        <w:rPr>
          <w:lang w:val="en-US"/>
        </w:rPr>
        <w:t xml:space="preserve"> For wearables, use the traffic model</w:t>
      </w:r>
      <w:ins w:id="13" w:author="Johan Bergman" w:date="2020-06-09T23:51:00Z">
        <w:r>
          <w:rPr>
            <w:lang w:val="en-US"/>
          </w:rPr>
          <w:t>s FTP model 3 and VoIP</w:t>
        </w:r>
      </w:ins>
      <w:r w:rsidRPr="007E65E4">
        <w:rPr>
          <w:lang w:val="en-US"/>
        </w:rPr>
        <w:t xml:space="preserve"> from TR 38.840 </w:t>
      </w:r>
      <w:ins w:id="14" w:author="Johan Bergman" w:date="2020-06-09T23:51:00Z">
        <w:r>
          <w:rPr>
            <w:lang w:val="en-US"/>
          </w:rPr>
          <w:t xml:space="preserve">to characterize the RedCap service types including IM, VoIP, heartbeat, etc. </w:t>
        </w:r>
      </w:ins>
      <w:r w:rsidRPr="007E65E4">
        <w:rPr>
          <w:lang w:val="en-US"/>
        </w:rPr>
        <w:t>with proper modification of at least packet size and mean inter-arrival time for RedCap use cases. Values are FFS.</w:t>
      </w:r>
    </w:p>
    <w:tbl>
      <w:tblPr>
        <w:tblStyle w:val="TableGrid"/>
        <w:tblW w:w="0" w:type="auto"/>
        <w:tblLook w:val="04A0" w:firstRow="1" w:lastRow="0" w:firstColumn="1" w:lastColumn="0" w:noHBand="0" w:noVBand="1"/>
      </w:tblPr>
      <w:tblGrid>
        <w:gridCol w:w="1939"/>
        <w:gridCol w:w="7692"/>
      </w:tblGrid>
      <w:tr w:rsidR="008000D5" w:rsidRPr="00C57CB5" w14:paraId="21C959A1" w14:textId="77777777" w:rsidTr="00DB25F5">
        <w:tc>
          <w:tcPr>
            <w:tcW w:w="1939" w:type="dxa"/>
            <w:shd w:val="clear" w:color="auto" w:fill="D9D9D9" w:themeFill="background1" w:themeFillShade="D9"/>
          </w:tcPr>
          <w:p w14:paraId="5FAD4122" w14:textId="77777777" w:rsidR="008000D5" w:rsidRPr="00C57CB5" w:rsidRDefault="008000D5" w:rsidP="00DB25F5">
            <w:pPr>
              <w:rPr>
                <w:b/>
                <w:bCs/>
              </w:rPr>
            </w:pPr>
            <w:r w:rsidRPr="00C57CB5">
              <w:rPr>
                <w:b/>
                <w:bCs/>
              </w:rPr>
              <w:t>Company</w:t>
            </w:r>
          </w:p>
        </w:tc>
        <w:tc>
          <w:tcPr>
            <w:tcW w:w="7692" w:type="dxa"/>
            <w:shd w:val="clear" w:color="auto" w:fill="D9D9D9" w:themeFill="background1" w:themeFillShade="D9"/>
          </w:tcPr>
          <w:p w14:paraId="14A890D8" w14:textId="77777777" w:rsidR="008000D5" w:rsidRPr="00C57CB5" w:rsidRDefault="008000D5" w:rsidP="00DB25F5">
            <w:pPr>
              <w:rPr>
                <w:b/>
                <w:bCs/>
              </w:rPr>
            </w:pPr>
            <w:r w:rsidRPr="00C57CB5">
              <w:rPr>
                <w:b/>
                <w:bCs/>
              </w:rPr>
              <w:t>Comments</w:t>
            </w:r>
          </w:p>
        </w:tc>
      </w:tr>
      <w:tr w:rsidR="008000D5" w:rsidRPr="00C57CB5" w14:paraId="78006ED1" w14:textId="77777777" w:rsidTr="00DB25F5">
        <w:tc>
          <w:tcPr>
            <w:tcW w:w="1939" w:type="dxa"/>
          </w:tcPr>
          <w:p w14:paraId="448040F1" w14:textId="1A140E6D" w:rsidR="008000D5" w:rsidRPr="00C57CB5" w:rsidRDefault="002E6BB7" w:rsidP="00DB25F5">
            <w:r>
              <w:t>Qualcomm</w:t>
            </w:r>
          </w:p>
        </w:tc>
        <w:tc>
          <w:tcPr>
            <w:tcW w:w="7692" w:type="dxa"/>
          </w:tcPr>
          <w:p w14:paraId="07483406" w14:textId="3144E573" w:rsidR="008000D5" w:rsidRPr="00C57CB5" w:rsidRDefault="002E6BB7" w:rsidP="00DB25F5">
            <w:r>
              <w:t xml:space="preserve">We support </w:t>
            </w:r>
            <w:r w:rsidR="003A7BBD">
              <w:t xml:space="preserve">the </w:t>
            </w:r>
            <w:r>
              <w:t>new Proposal 14</w:t>
            </w:r>
            <w:r w:rsidR="008700A8">
              <w:t xml:space="preserve"> after merging.</w:t>
            </w:r>
          </w:p>
        </w:tc>
      </w:tr>
      <w:tr w:rsidR="008000D5" w:rsidRPr="00C57CB5" w14:paraId="74CCE7BB" w14:textId="77777777" w:rsidTr="00DB25F5">
        <w:tc>
          <w:tcPr>
            <w:tcW w:w="1939" w:type="dxa"/>
          </w:tcPr>
          <w:p w14:paraId="43A8414F" w14:textId="77777777" w:rsidR="008000D5" w:rsidRPr="00C57CB5" w:rsidRDefault="008000D5" w:rsidP="00DB25F5"/>
        </w:tc>
        <w:tc>
          <w:tcPr>
            <w:tcW w:w="7692" w:type="dxa"/>
          </w:tcPr>
          <w:p w14:paraId="28DE576E" w14:textId="77777777" w:rsidR="008000D5" w:rsidRPr="00C57CB5" w:rsidRDefault="008000D5" w:rsidP="00DB25F5"/>
        </w:tc>
      </w:tr>
      <w:tr w:rsidR="008000D5" w:rsidRPr="00C57CB5" w14:paraId="40360F04" w14:textId="77777777" w:rsidTr="00DB25F5">
        <w:tc>
          <w:tcPr>
            <w:tcW w:w="1939" w:type="dxa"/>
          </w:tcPr>
          <w:p w14:paraId="73E2E9CA" w14:textId="77777777" w:rsidR="008000D5" w:rsidRPr="00C57CB5" w:rsidRDefault="008000D5" w:rsidP="00DB25F5"/>
        </w:tc>
        <w:tc>
          <w:tcPr>
            <w:tcW w:w="7692" w:type="dxa"/>
          </w:tcPr>
          <w:p w14:paraId="632FEA22" w14:textId="77777777" w:rsidR="008000D5" w:rsidRPr="00387C8E" w:rsidRDefault="008000D5" w:rsidP="00DB25F5">
            <w:pPr>
              <w:spacing w:line="254" w:lineRule="auto"/>
            </w:pPr>
          </w:p>
        </w:tc>
      </w:tr>
      <w:tr w:rsidR="008000D5" w:rsidRPr="00C57CB5" w14:paraId="6B1C7138" w14:textId="77777777" w:rsidTr="00DB25F5">
        <w:tc>
          <w:tcPr>
            <w:tcW w:w="1939" w:type="dxa"/>
          </w:tcPr>
          <w:p w14:paraId="74EADF2C" w14:textId="77777777" w:rsidR="008000D5" w:rsidRPr="00C57CB5" w:rsidRDefault="008000D5" w:rsidP="00DB25F5"/>
        </w:tc>
        <w:tc>
          <w:tcPr>
            <w:tcW w:w="7692" w:type="dxa"/>
          </w:tcPr>
          <w:p w14:paraId="71808934" w14:textId="77777777" w:rsidR="008000D5" w:rsidRPr="00C57CB5" w:rsidRDefault="008000D5" w:rsidP="00DB25F5"/>
        </w:tc>
      </w:tr>
      <w:tr w:rsidR="008000D5" w:rsidRPr="00C57CB5" w14:paraId="418F024A" w14:textId="77777777" w:rsidTr="00DB25F5">
        <w:tc>
          <w:tcPr>
            <w:tcW w:w="1939" w:type="dxa"/>
          </w:tcPr>
          <w:p w14:paraId="3D306FC0" w14:textId="77777777" w:rsidR="008000D5" w:rsidRPr="00C57CB5" w:rsidRDefault="008000D5" w:rsidP="00DB25F5"/>
        </w:tc>
        <w:tc>
          <w:tcPr>
            <w:tcW w:w="7692" w:type="dxa"/>
          </w:tcPr>
          <w:p w14:paraId="063BDCB7" w14:textId="77777777" w:rsidR="008000D5" w:rsidRPr="00C57CB5" w:rsidRDefault="008000D5" w:rsidP="00DB25F5"/>
        </w:tc>
      </w:tr>
      <w:tr w:rsidR="008000D5" w:rsidRPr="00C57CB5" w14:paraId="0CCA753B" w14:textId="77777777" w:rsidTr="00DB25F5">
        <w:tc>
          <w:tcPr>
            <w:tcW w:w="1939" w:type="dxa"/>
          </w:tcPr>
          <w:p w14:paraId="2657B85C" w14:textId="77777777" w:rsidR="008000D5" w:rsidRPr="00C57CB5" w:rsidRDefault="008000D5" w:rsidP="00DB25F5"/>
        </w:tc>
        <w:tc>
          <w:tcPr>
            <w:tcW w:w="7692" w:type="dxa"/>
          </w:tcPr>
          <w:p w14:paraId="0E487558" w14:textId="77777777" w:rsidR="008000D5" w:rsidRPr="00C57CB5" w:rsidRDefault="008000D5" w:rsidP="00DB25F5"/>
        </w:tc>
      </w:tr>
      <w:tr w:rsidR="008000D5" w:rsidRPr="00C57CB5" w14:paraId="39566F3F" w14:textId="77777777" w:rsidTr="00DB25F5">
        <w:tc>
          <w:tcPr>
            <w:tcW w:w="1939" w:type="dxa"/>
          </w:tcPr>
          <w:p w14:paraId="4E001E1E" w14:textId="77777777" w:rsidR="008000D5" w:rsidRPr="00C57CB5" w:rsidRDefault="008000D5" w:rsidP="00DB25F5"/>
        </w:tc>
        <w:tc>
          <w:tcPr>
            <w:tcW w:w="7692" w:type="dxa"/>
          </w:tcPr>
          <w:p w14:paraId="75903BE3" w14:textId="77777777" w:rsidR="008000D5" w:rsidRPr="00C57CB5" w:rsidRDefault="008000D5" w:rsidP="00DB25F5"/>
        </w:tc>
      </w:tr>
    </w:tbl>
    <w:p w14:paraId="014DFAD6" w14:textId="77777777" w:rsidR="008000D5" w:rsidRPr="007E65E4" w:rsidRDefault="008000D5" w:rsidP="00DB25F5">
      <w:pPr>
        <w:rPr>
          <w:lang w:val="en-US"/>
        </w:rPr>
      </w:pPr>
    </w:p>
    <w:p w14:paraId="3ACD9EB4" w14:textId="77777777" w:rsidR="003B6786" w:rsidRPr="007E65E4" w:rsidRDefault="003B6786" w:rsidP="003B6786">
      <w:r w:rsidRPr="005F4FBC">
        <w:rPr>
          <w:highlight w:val="cyan"/>
        </w:rPr>
        <w:t>Proposal 15</w:t>
      </w:r>
      <w:r w:rsidRPr="007E65E4">
        <w:t>:</w:t>
      </w:r>
      <w:r w:rsidRPr="007E65E4">
        <w:rPr>
          <w:lang w:val="en-US"/>
        </w:rPr>
        <w:t xml:space="preserve"> For industrial wireless sensor use cases, use a traffic model based on the service performance requirements for the process monitoring use case in TS 22.104 Table 5.2-2. </w:t>
      </w:r>
      <w:r w:rsidRPr="007E65E4">
        <w:t>At least [64 bytes] message size and [100 ms] transfer interval should be considered (other values are not precluded).</w:t>
      </w:r>
    </w:p>
    <w:tbl>
      <w:tblPr>
        <w:tblStyle w:val="TableGrid"/>
        <w:tblW w:w="0" w:type="auto"/>
        <w:tblLook w:val="04A0" w:firstRow="1" w:lastRow="0" w:firstColumn="1" w:lastColumn="0" w:noHBand="0" w:noVBand="1"/>
      </w:tblPr>
      <w:tblGrid>
        <w:gridCol w:w="1939"/>
        <w:gridCol w:w="7692"/>
      </w:tblGrid>
      <w:tr w:rsidR="00EA6828" w:rsidRPr="00C57CB5" w14:paraId="03BD0B24" w14:textId="77777777" w:rsidTr="00B13113">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2"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B13113">
        <w:tc>
          <w:tcPr>
            <w:tcW w:w="1939" w:type="dxa"/>
          </w:tcPr>
          <w:p w14:paraId="06611FF3" w14:textId="12CEB553" w:rsidR="00EA6828" w:rsidRPr="00C57CB5" w:rsidRDefault="002E6BB7" w:rsidP="00B13113">
            <w:r>
              <w:t>Qualcomm</w:t>
            </w:r>
          </w:p>
        </w:tc>
        <w:tc>
          <w:tcPr>
            <w:tcW w:w="7692" w:type="dxa"/>
          </w:tcPr>
          <w:p w14:paraId="571365C6" w14:textId="37CAAF48" w:rsidR="00EA6828" w:rsidRPr="00C57CB5" w:rsidRDefault="008700A8" w:rsidP="00B13113">
            <w:r>
              <w:t xml:space="preserve">We are fine with Proposal 15. </w:t>
            </w:r>
          </w:p>
        </w:tc>
      </w:tr>
      <w:tr w:rsidR="00EA6828" w:rsidRPr="00C57CB5" w14:paraId="4FCC50FC" w14:textId="77777777" w:rsidTr="00B13113">
        <w:tc>
          <w:tcPr>
            <w:tcW w:w="1939" w:type="dxa"/>
          </w:tcPr>
          <w:p w14:paraId="53E6B815" w14:textId="77777777" w:rsidR="00EA6828" w:rsidRPr="00C57CB5" w:rsidRDefault="00EA6828" w:rsidP="00B13113"/>
        </w:tc>
        <w:tc>
          <w:tcPr>
            <w:tcW w:w="7692" w:type="dxa"/>
          </w:tcPr>
          <w:p w14:paraId="5530E4F4" w14:textId="77777777" w:rsidR="00EA6828" w:rsidRPr="00C57CB5" w:rsidRDefault="00EA6828" w:rsidP="00B13113"/>
        </w:tc>
      </w:tr>
      <w:tr w:rsidR="00EA6828" w:rsidRPr="00C57CB5" w14:paraId="67FCEE15" w14:textId="77777777" w:rsidTr="00B13113">
        <w:tc>
          <w:tcPr>
            <w:tcW w:w="1939" w:type="dxa"/>
          </w:tcPr>
          <w:p w14:paraId="6C4BC669" w14:textId="77777777" w:rsidR="00EA6828" w:rsidRPr="00C57CB5" w:rsidRDefault="00EA6828" w:rsidP="00B13113"/>
        </w:tc>
        <w:tc>
          <w:tcPr>
            <w:tcW w:w="7692" w:type="dxa"/>
          </w:tcPr>
          <w:p w14:paraId="32079571" w14:textId="77777777" w:rsidR="00EA6828" w:rsidRPr="00387C8E" w:rsidRDefault="00EA6828" w:rsidP="00B13113">
            <w:pPr>
              <w:spacing w:line="254" w:lineRule="auto"/>
            </w:pPr>
          </w:p>
        </w:tc>
      </w:tr>
      <w:tr w:rsidR="00EA6828" w:rsidRPr="00C57CB5" w14:paraId="2475787C" w14:textId="77777777" w:rsidTr="00B13113">
        <w:tc>
          <w:tcPr>
            <w:tcW w:w="1939" w:type="dxa"/>
          </w:tcPr>
          <w:p w14:paraId="6D469A41" w14:textId="77777777" w:rsidR="00EA6828" w:rsidRPr="00C57CB5" w:rsidRDefault="00EA6828" w:rsidP="00B13113"/>
        </w:tc>
        <w:tc>
          <w:tcPr>
            <w:tcW w:w="7692" w:type="dxa"/>
          </w:tcPr>
          <w:p w14:paraId="4898AEC4" w14:textId="77777777" w:rsidR="00EA6828" w:rsidRPr="00C57CB5" w:rsidRDefault="00EA6828" w:rsidP="00B13113"/>
        </w:tc>
      </w:tr>
      <w:tr w:rsidR="00EA6828" w:rsidRPr="00C57CB5" w14:paraId="74D9785C" w14:textId="77777777" w:rsidTr="00B13113">
        <w:tc>
          <w:tcPr>
            <w:tcW w:w="1939" w:type="dxa"/>
          </w:tcPr>
          <w:p w14:paraId="499BFA5F" w14:textId="77777777" w:rsidR="00EA6828" w:rsidRPr="00C57CB5" w:rsidRDefault="00EA6828" w:rsidP="00B13113"/>
        </w:tc>
        <w:tc>
          <w:tcPr>
            <w:tcW w:w="7692" w:type="dxa"/>
          </w:tcPr>
          <w:p w14:paraId="7FE0F9BB" w14:textId="77777777" w:rsidR="00EA6828" w:rsidRPr="00C57CB5" w:rsidRDefault="00EA6828" w:rsidP="00B13113"/>
        </w:tc>
      </w:tr>
      <w:tr w:rsidR="00EA6828" w:rsidRPr="00C57CB5" w14:paraId="0B011770" w14:textId="77777777" w:rsidTr="00B13113">
        <w:tc>
          <w:tcPr>
            <w:tcW w:w="1939" w:type="dxa"/>
          </w:tcPr>
          <w:p w14:paraId="55EB6452" w14:textId="77777777" w:rsidR="00EA6828" w:rsidRPr="00C57CB5" w:rsidRDefault="00EA6828" w:rsidP="00B13113"/>
        </w:tc>
        <w:tc>
          <w:tcPr>
            <w:tcW w:w="7692" w:type="dxa"/>
          </w:tcPr>
          <w:p w14:paraId="42748437" w14:textId="77777777" w:rsidR="00EA6828" w:rsidRPr="00C57CB5" w:rsidRDefault="00EA6828" w:rsidP="00B13113"/>
        </w:tc>
      </w:tr>
      <w:tr w:rsidR="00EA6828" w:rsidRPr="00C57CB5" w14:paraId="73B91621" w14:textId="77777777" w:rsidTr="00B13113">
        <w:tc>
          <w:tcPr>
            <w:tcW w:w="1939" w:type="dxa"/>
          </w:tcPr>
          <w:p w14:paraId="43ECD4EA" w14:textId="77777777" w:rsidR="00EA6828" w:rsidRPr="00C57CB5" w:rsidRDefault="00EA6828" w:rsidP="00B13113"/>
        </w:tc>
        <w:tc>
          <w:tcPr>
            <w:tcW w:w="7692" w:type="dxa"/>
          </w:tcPr>
          <w:p w14:paraId="6FB0FBCF" w14:textId="77777777" w:rsidR="00EA6828" w:rsidRPr="00C57CB5" w:rsidRDefault="00EA6828" w:rsidP="00B13113"/>
        </w:tc>
      </w:tr>
    </w:tbl>
    <w:p w14:paraId="40C068CC" w14:textId="30813107" w:rsidR="00B26B33" w:rsidRDefault="00B26B33"/>
    <w:p w14:paraId="03339BEF" w14:textId="77777777" w:rsidR="00B26B33" w:rsidRPr="00083E08" w:rsidRDefault="00B26B33" w:rsidP="00B26B33">
      <w:pPr>
        <w:pStyle w:val="Heading2"/>
      </w:pPr>
      <w:bookmarkStart w:id="15" w:name="_Toc42034915"/>
      <w:bookmarkStart w:id="16" w:name="_Toc42476878"/>
      <w:r w:rsidRPr="00083E08">
        <w:t>6.4</w:t>
      </w:r>
      <w:r w:rsidRPr="00083E08">
        <w:tab/>
        <w:t>Evaluation methodology for other performance impacts</w:t>
      </w:r>
      <w:bookmarkEnd w:id="15"/>
      <w:bookmarkEnd w:id="16"/>
    </w:p>
    <w:p w14:paraId="7C48C813" w14:textId="37E913FB" w:rsidR="00BD5535" w:rsidRPr="00CB048B" w:rsidRDefault="00CB048B" w:rsidP="00B26B33">
      <w:r w:rsidRPr="00CB048B">
        <w:t xml:space="preserve">For Proposal 21, </w:t>
      </w:r>
      <w:r w:rsidR="00BD5535">
        <w:t>one comment proposes to include power consumption in the first sentence, another comment proposes to include spectral efficiency in the first sentence, and a third comment states that other system performance impacts shouldn’t be excluded, such as PDCCH blocking probability.</w:t>
      </w:r>
      <w:r w:rsidR="000F3D4B">
        <w:t xml:space="preserve"> The proposal has been updated</w:t>
      </w:r>
      <w:r w:rsidR="00EB64B2">
        <w:t xml:space="preserve"> accordingly.</w:t>
      </w:r>
    </w:p>
    <w:p w14:paraId="6DF1DF70" w14:textId="14FE448C" w:rsidR="00B26B33" w:rsidRPr="007E65E4" w:rsidRDefault="00B26B33" w:rsidP="00B26B33">
      <w:r w:rsidRPr="00742383">
        <w:rPr>
          <w:highlight w:val="cyan"/>
        </w:rPr>
        <w:t>Proposal 21</w:t>
      </w:r>
      <w:r w:rsidRPr="007E65E4">
        <w:t>: The evaluation of performance impacts includes at least peak data rate</w:t>
      </w:r>
      <w:del w:id="17" w:author="Johan Bergman" w:date="2020-06-09T18:17:00Z">
        <w:r w:rsidRPr="007E65E4" w:rsidDel="00F143EB">
          <w:delText xml:space="preserve"> and</w:delText>
        </w:r>
      </w:del>
      <w:ins w:id="18" w:author="Johan Bergman" w:date="2020-06-09T18:17:00Z">
        <w:r w:rsidR="00F143EB">
          <w:t>,</w:t>
        </w:r>
      </w:ins>
      <w:r w:rsidRPr="007E65E4">
        <w:t xml:space="preserve"> latency</w:t>
      </w:r>
      <w:ins w:id="19" w:author="Johan Bergman" w:date="2020-06-09T18:17:00Z">
        <w:r w:rsidR="00F143EB">
          <w:t>, power consumption and spectral efficiency</w:t>
        </w:r>
      </w:ins>
      <w:r w:rsidRPr="007E65E4">
        <w:t xml:space="preserve">. Other performance metrics such as </w:t>
      </w:r>
      <w:del w:id="20" w:author="Johan Bergman" w:date="2020-06-09T18:18:00Z">
        <w:r w:rsidRPr="007E65E4" w:rsidDel="00F143EB">
          <w:delText>power consumption and spectral efficiency</w:delText>
        </w:r>
      </w:del>
      <w:ins w:id="21" w:author="Johan Bergman" w:date="2020-06-09T18:18:00Z">
        <w:r w:rsidR="00F143EB">
          <w:t>PDCCH blocking probability</w:t>
        </w:r>
      </w:ins>
      <w:r w:rsidRPr="007E65E4">
        <w:t xml:space="preserve"> are not precluded.</w:t>
      </w:r>
    </w:p>
    <w:tbl>
      <w:tblPr>
        <w:tblStyle w:val="TableGrid"/>
        <w:tblW w:w="0" w:type="auto"/>
        <w:tblLook w:val="04A0" w:firstRow="1" w:lastRow="0" w:firstColumn="1" w:lastColumn="0" w:noHBand="0" w:noVBand="1"/>
      </w:tblPr>
      <w:tblGrid>
        <w:gridCol w:w="1939"/>
        <w:gridCol w:w="7692"/>
      </w:tblGrid>
      <w:tr w:rsidR="008000D5" w:rsidRPr="00C57CB5" w14:paraId="39015341" w14:textId="77777777" w:rsidTr="00DB25F5">
        <w:tc>
          <w:tcPr>
            <w:tcW w:w="1939" w:type="dxa"/>
            <w:shd w:val="clear" w:color="auto" w:fill="D9D9D9" w:themeFill="background1" w:themeFillShade="D9"/>
          </w:tcPr>
          <w:p w14:paraId="2C821D91" w14:textId="77777777" w:rsidR="008000D5" w:rsidRPr="00C57CB5" w:rsidRDefault="008000D5" w:rsidP="00DB25F5">
            <w:pPr>
              <w:rPr>
                <w:b/>
                <w:bCs/>
              </w:rPr>
            </w:pPr>
            <w:r w:rsidRPr="00C57CB5">
              <w:rPr>
                <w:b/>
                <w:bCs/>
              </w:rPr>
              <w:t>Company</w:t>
            </w:r>
          </w:p>
        </w:tc>
        <w:tc>
          <w:tcPr>
            <w:tcW w:w="7692" w:type="dxa"/>
            <w:shd w:val="clear" w:color="auto" w:fill="D9D9D9" w:themeFill="background1" w:themeFillShade="D9"/>
          </w:tcPr>
          <w:p w14:paraId="16B50158" w14:textId="77777777" w:rsidR="008000D5" w:rsidRPr="00C57CB5" w:rsidRDefault="008000D5" w:rsidP="00DB25F5">
            <w:pPr>
              <w:rPr>
                <w:b/>
                <w:bCs/>
              </w:rPr>
            </w:pPr>
            <w:r w:rsidRPr="00C57CB5">
              <w:rPr>
                <w:b/>
                <w:bCs/>
              </w:rPr>
              <w:t>Comments</w:t>
            </w:r>
          </w:p>
        </w:tc>
      </w:tr>
      <w:tr w:rsidR="008000D5" w:rsidRPr="00C57CB5" w14:paraId="1F5530BA" w14:textId="77777777" w:rsidTr="00DB25F5">
        <w:tc>
          <w:tcPr>
            <w:tcW w:w="1939" w:type="dxa"/>
          </w:tcPr>
          <w:p w14:paraId="02E3A6A1" w14:textId="1FEA129B" w:rsidR="008000D5" w:rsidRPr="00C57CB5" w:rsidRDefault="002E6BB7" w:rsidP="00DB25F5">
            <w:r>
              <w:t>Qualcomm</w:t>
            </w:r>
          </w:p>
        </w:tc>
        <w:tc>
          <w:tcPr>
            <w:tcW w:w="7692" w:type="dxa"/>
          </w:tcPr>
          <w:p w14:paraId="6C973355" w14:textId="240A2D5F" w:rsidR="001C19F1" w:rsidRDefault="001C19F1" w:rsidP="00DB25F5">
            <w:r>
              <w:t xml:space="preserve">For performance evaluation, we think it is well-justified to consider peak data rate, power consumption and PDCCH blocking probability </w:t>
            </w:r>
            <w:r w:rsidR="008700A8">
              <w:t>for RedCap</w:t>
            </w:r>
            <w:r>
              <w:t xml:space="preserve"> UE.  </w:t>
            </w:r>
          </w:p>
          <w:p w14:paraId="727C22EF" w14:textId="3AF6FDE2" w:rsidR="008000D5" w:rsidRPr="00C57CB5" w:rsidRDefault="001C19F1" w:rsidP="00DB25F5">
            <w:r>
              <w:t>However, we are not</w:t>
            </w:r>
            <w:r w:rsidR="008700A8">
              <w:t xml:space="preserve"> sure</w:t>
            </w:r>
            <w:r>
              <w:t xml:space="preserve"> about the definition and evaluation methodology for </w:t>
            </w:r>
            <w:r w:rsidR="007104B4">
              <w:t>“spectral efficiency</w:t>
            </w:r>
            <w:r>
              <w:t>.</w:t>
            </w:r>
            <w:r w:rsidR="007104B4">
              <w:t>”</w:t>
            </w:r>
            <w:r>
              <w:t xml:space="preserve"> Clarification and justification are needed for </w:t>
            </w:r>
            <w:r w:rsidR="00277AA4">
              <w:t>invoking</w:t>
            </w:r>
            <w:r>
              <w:t xml:space="preserve"> “spectral efficiency” in the performance evaluation of</w:t>
            </w:r>
            <w:r w:rsidR="005362DB">
              <w:t xml:space="preserve"> </w:t>
            </w:r>
            <w:r>
              <w:t xml:space="preserve"> </w:t>
            </w:r>
            <w:r w:rsidR="005362DB">
              <w:t xml:space="preserve">RedCap </w:t>
            </w:r>
            <w:r>
              <w:t>UE.</w:t>
            </w:r>
          </w:p>
        </w:tc>
      </w:tr>
      <w:tr w:rsidR="008000D5" w:rsidRPr="00C57CB5" w14:paraId="00525696" w14:textId="77777777" w:rsidTr="00DB25F5">
        <w:tc>
          <w:tcPr>
            <w:tcW w:w="1939" w:type="dxa"/>
          </w:tcPr>
          <w:p w14:paraId="223B0A64" w14:textId="77777777" w:rsidR="008000D5" w:rsidRPr="00C57CB5" w:rsidRDefault="008000D5" w:rsidP="00DB25F5"/>
        </w:tc>
        <w:tc>
          <w:tcPr>
            <w:tcW w:w="7692" w:type="dxa"/>
          </w:tcPr>
          <w:p w14:paraId="4E0A685B" w14:textId="77777777" w:rsidR="008000D5" w:rsidRPr="00C57CB5" w:rsidRDefault="008000D5" w:rsidP="00DB25F5"/>
        </w:tc>
      </w:tr>
      <w:tr w:rsidR="008000D5" w:rsidRPr="00C57CB5" w14:paraId="39884268" w14:textId="77777777" w:rsidTr="00DB25F5">
        <w:tc>
          <w:tcPr>
            <w:tcW w:w="1939" w:type="dxa"/>
          </w:tcPr>
          <w:p w14:paraId="71D05EB4" w14:textId="77777777" w:rsidR="008000D5" w:rsidRPr="00C57CB5" w:rsidRDefault="008000D5" w:rsidP="00DB25F5"/>
        </w:tc>
        <w:tc>
          <w:tcPr>
            <w:tcW w:w="7692" w:type="dxa"/>
          </w:tcPr>
          <w:p w14:paraId="61CE11A8" w14:textId="77777777" w:rsidR="008000D5" w:rsidRPr="00387C8E" w:rsidRDefault="008000D5" w:rsidP="00DB25F5">
            <w:pPr>
              <w:spacing w:line="254" w:lineRule="auto"/>
            </w:pPr>
          </w:p>
        </w:tc>
      </w:tr>
      <w:tr w:rsidR="008000D5" w:rsidRPr="00C57CB5" w14:paraId="12FE3E4C" w14:textId="77777777" w:rsidTr="00DB25F5">
        <w:tc>
          <w:tcPr>
            <w:tcW w:w="1939" w:type="dxa"/>
          </w:tcPr>
          <w:p w14:paraId="3B686A98" w14:textId="77777777" w:rsidR="008000D5" w:rsidRPr="00C57CB5" w:rsidRDefault="008000D5" w:rsidP="00DB25F5"/>
        </w:tc>
        <w:tc>
          <w:tcPr>
            <w:tcW w:w="7692" w:type="dxa"/>
          </w:tcPr>
          <w:p w14:paraId="2FCE28C1" w14:textId="77777777" w:rsidR="008000D5" w:rsidRPr="00C57CB5" w:rsidRDefault="008000D5" w:rsidP="00DB25F5"/>
        </w:tc>
      </w:tr>
      <w:tr w:rsidR="008000D5" w:rsidRPr="00C57CB5" w14:paraId="60D9E6FC" w14:textId="77777777" w:rsidTr="00DB25F5">
        <w:tc>
          <w:tcPr>
            <w:tcW w:w="1939" w:type="dxa"/>
          </w:tcPr>
          <w:p w14:paraId="3EA89658" w14:textId="77777777" w:rsidR="008000D5" w:rsidRPr="00C57CB5" w:rsidRDefault="008000D5" w:rsidP="00DB25F5"/>
        </w:tc>
        <w:tc>
          <w:tcPr>
            <w:tcW w:w="7692" w:type="dxa"/>
          </w:tcPr>
          <w:p w14:paraId="649C724D" w14:textId="77777777" w:rsidR="008000D5" w:rsidRPr="00C57CB5" w:rsidRDefault="008000D5" w:rsidP="00DB25F5"/>
        </w:tc>
      </w:tr>
      <w:tr w:rsidR="008000D5" w:rsidRPr="00C57CB5" w14:paraId="19D204CB" w14:textId="77777777" w:rsidTr="00DB25F5">
        <w:tc>
          <w:tcPr>
            <w:tcW w:w="1939" w:type="dxa"/>
          </w:tcPr>
          <w:p w14:paraId="227F4AC8" w14:textId="77777777" w:rsidR="008000D5" w:rsidRPr="00C57CB5" w:rsidRDefault="008000D5" w:rsidP="00DB25F5"/>
        </w:tc>
        <w:tc>
          <w:tcPr>
            <w:tcW w:w="7692" w:type="dxa"/>
          </w:tcPr>
          <w:p w14:paraId="0864B074" w14:textId="77777777" w:rsidR="008000D5" w:rsidRPr="00C57CB5" w:rsidRDefault="008000D5" w:rsidP="00DB25F5"/>
        </w:tc>
      </w:tr>
      <w:tr w:rsidR="008000D5" w:rsidRPr="00C57CB5" w14:paraId="509D5574" w14:textId="77777777" w:rsidTr="00DB25F5">
        <w:tc>
          <w:tcPr>
            <w:tcW w:w="1939" w:type="dxa"/>
          </w:tcPr>
          <w:p w14:paraId="290EB17F" w14:textId="77777777" w:rsidR="008000D5" w:rsidRPr="00C57CB5" w:rsidRDefault="008000D5" w:rsidP="00DB25F5"/>
        </w:tc>
        <w:tc>
          <w:tcPr>
            <w:tcW w:w="7692" w:type="dxa"/>
          </w:tcPr>
          <w:p w14:paraId="33BC0F22" w14:textId="77777777" w:rsidR="008000D5" w:rsidRPr="00C57CB5" w:rsidRDefault="008000D5" w:rsidP="00DB25F5"/>
        </w:tc>
      </w:tr>
    </w:tbl>
    <w:p w14:paraId="1F8C5E7A" w14:textId="671141A3" w:rsidR="00B26B33" w:rsidRDefault="00B26B33"/>
    <w:p w14:paraId="16FB50B7" w14:textId="0DEA6458" w:rsidR="00B26B33" w:rsidRDefault="00B26B33" w:rsidP="000548C1">
      <w:pPr>
        <w:pStyle w:val="Heading1"/>
      </w:pPr>
      <w:r w:rsidRPr="00083E08">
        <w:lastRenderedPageBreak/>
        <w:t>7</w:t>
      </w:r>
      <w:r w:rsidRPr="00083E08">
        <w:tab/>
        <w:t>UE complexity reduction features</w:t>
      </w:r>
    </w:p>
    <w:p w14:paraId="2900B474" w14:textId="77777777" w:rsidR="00B26B33" w:rsidRPr="00083E08" w:rsidRDefault="00B26B33" w:rsidP="00B26B33">
      <w:pPr>
        <w:pStyle w:val="Heading2"/>
      </w:pPr>
      <w:bookmarkStart w:id="22" w:name="_Toc40490527"/>
      <w:bookmarkStart w:id="23" w:name="_Toc42034921"/>
      <w:bookmarkStart w:id="24" w:name="_Toc42476883"/>
      <w:r w:rsidRPr="00083E08">
        <w:t>7.5</w:t>
      </w:r>
      <w:r w:rsidRPr="00083E08">
        <w:tab/>
        <w:t>Relaxed UE processing time</w:t>
      </w:r>
      <w:bookmarkEnd w:id="22"/>
      <w:bookmarkEnd w:id="23"/>
      <w:bookmarkEnd w:id="24"/>
    </w:p>
    <w:p w14:paraId="681D1E03" w14:textId="732FFCBB" w:rsidR="000C2E65" w:rsidRDefault="000C2E65" w:rsidP="00B26B33">
      <w:r w:rsidRPr="00CB048B">
        <w:t>For Proposal 2</w:t>
      </w:r>
      <w:r w:rsidR="00CA4646">
        <w:t>8</w:t>
      </w:r>
      <w:r w:rsidRPr="00CB048B">
        <w:t xml:space="preserve">, </w:t>
      </w:r>
      <w:r>
        <w:t xml:space="preserve">one comment in Section 9 in [3] proposes to indicate that it can be studied with </w:t>
      </w:r>
      <w:r w:rsidRPr="000C2E65">
        <w:rPr>
          <w:i/>
          <w:iCs/>
        </w:rPr>
        <w:t>“low priority”</w:t>
      </w:r>
      <w:r>
        <w:t>.</w:t>
      </w:r>
      <w:r w:rsidR="007E127E">
        <w:t xml:space="preserve"> It seems</w:t>
      </w:r>
      <w:r w:rsidR="00D707F3">
        <w:t xml:space="preserve"> </w:t>
      </w:r>
      <w:r w:rsidR="00456222">
        <w:t xml:space="preserve">(at least to the Rapporteur) </w:t>
      </w:r>
      <w:r w:rsidR="00D707F3">
        <w:t>highly</w:t>
      </w:r>
      <w:r w:rsidR="007E127E">
        <w:t xml:space="preserve"> likely that the N1/N2 relaxation will, even without an indication that it has low priority, be studied with lower priority than e.g. reduced UE bandwidth and reduced number of UE antennas,</w:t>
      </w:r>
      <w:r w:rsidR="00D707F3">
        <w:t xml:space="preserve"> so </w:t>
      </w:r>
      <w:r w:rsidR="00822062">
        <w:t xml:space="preserve">it </w:t>
      </w:r>
      <w:r w:rsidR="006603BA">
        <w:t xml:space="preserve">does not </w:t>
      </w:r>
      <w:r w:rsidR="00822062">
        <w:t>seem</w:t>
      </w:r>
      <w:r w:rsidR="006603BA">
        <w:t xml:space="preserve"> </w:t>
      </w:r>
      <w:r w:rsidR="00C56608">
        <w:t>necessary</w:t>
      </w:r>
      <w:r w:rsidR="00D707F3">
        <w:t xml:space="preserve"> to</w:t>
      </w:r>
      <w:r w:rsidR="00F52B51">
        <w:t xml:space="preserve"> explicitly</w:t>
      </w:r>
      <w:r w:rsidR="00D707F3">
        <w:t xml:space="preserve"> </w:t>
      </w:r>
      <w:r w:rsidR="00F52B51">
        <w:t>state</w:t>
      </w:r>
      <w:r w:rsidR="00D707F3">
        <w:t xml:space="preserve"> that it has lower priority.</w:t>
      </w:r>
    </w:p>
    <w:p w14:paraId="1B17A048" w14:textId="2671725D" w:rsidR="00B26B33" w:rsidRPr="007E65E4" w:rsidRDefault="00B26B33" w:rsidP="00B26B33">
      <w:r w:rsidRPr="001E323E">
        <w:rPr>
          <w:highlight w:val="cyan"/>
          <w:lang w:val="en-US"/>
        </w:rPr>
        <w:t>Proposal 28</w:t>
      </w:r>
      <w:r w:rsidRPr="007E65E4">
        <w:rPr>
          <w:lang w:val="en-US"/>
        </w:rPr>
        <w:t xml:space="preserve">: </w:t>
      </w:r>
      <w:r w:rsidRPr="007E65E4">
        <w:t>Study a more relaxed UE processing time in terms of N1/N2 compared to capability #1, including the impacts on cost/complexity, power saving, latency and scheduling flexibility (at least qualitatively).</w:t>
      </w:r>
    </w:p>
    <w:tbl>
      <w:tblPr>
        <w:tblStyle w:val="TableGrid"/>
        <w:tblW w:w="0" w:type="auto"/>
        <w:tblLook w:val="04A0" w:firstRow="1" w:lastRow="0" w:firstColumn="1" w:lastColumn="0" w:noHBand="0" w:noVBand="1"/>
      </w:tblPr>
      <w:tblGrid>
        <w:gridCol w:w="1939"/>
        <w:gridCol w:w="7692"/>
      </w:tblGrid>
      <w:tr w:rsidR="008000D5" w:rsidRPr="00C57CB5" w14:paraId="5F17B2FA" w14:textId="77777777" w:rsidTr="00DB25F5">
        <w:tc>
          <w:tcPr>
            <w:tcW w:w="1939" w:type="dxa"/>
            <w:shd w:val="clear" w:color="auto" w:fill="D9D9D9" w:themeFill="background1" w:themeFillShade="D9"/>
          </w:tcPr>
          <w:p w14:paraId="3EE435A2" w14:textId="77777777" w:rsidR="008000D5" w:rsidRPr="00C57CB5" w:rsidRDefault="008000D5" w:rsidP="00DB25F5">
            <w:pPr>
              <w:rPr>
                <w:b/>
                <w:bCs/>
              </w:rPr>
            </w:pPr>
            <w:r w:rsidRPr="00C57CB5">
              <w:rPr>
                <w:b/>
                <w:bCs/>
              </w:rPr>
              <w:t>Company</w:t>
            </w:r>
          </w:p>
        </w:tc>
        <w:tc>
          <w:tcPr>
            <w:tcW w:w="7692" w:type="dxa"/>
            <w:shd w:val="clear" w:color="auto" w:fill="D9D9D9" w:themeFill="background1" w:themeFillShade="D9"/>
          </w:tcPr>
          <w:p w14:paraId="53EA504E" w14:textId="77777777" w:rsidR="008000D5" w:rsidRPr="00C57CB5" w:rsidRDefault="008000D5" w:rsidP="00DB25F5">
            <w:pPr>
              <w:rPr>
                <w:b/>
                <w:bCs/>
              </w:rPr>
            </w:pPr>
            <w:r w:rsidRPr="00C57CB5">
              <w:rPr>
                <w:b/>
                <w:bCs/>
              </w:rPr>
              <w:t>Comments</w:t>
            </w:r>
          </w:p>
        </w:tc>
      </w:tr>
      <w:tr w:rsidR="008000D5" w:rsidRPr="00C57CB5" w14:paraId="14D91999" w14:textId="77777777" w:rsidTr="00DB25F5">
        <w:tc>
          <w:tcPr>
            <w:tcW w:w="1939" w:type="dxa"/>
          </w:tcPr>
          <w:p w14:paraId="2B39F737" w14:textId="326E9F3F" w:rsidR="008000D5" w:rsidRPr="00C57CB5" w:rsidRDefault="00523B1F" w:rsidP="00DB25F5">
            <w:r>
              <w:t>Qualcomm</w:t>
            </w:r>
          </w:p>
        </w:tc>
        <w:tc>
          <w:tcPr>
            <w:tcW w:w="7692" w:type="dxa"/>
          </w:tcPr>
          <w:p w14:paraId="69CDBD03" w14:textId="732AC074" w:rsidR="008000D5" w:rsidRPr="00C57CB5" w:rsidRDefault="003A7BBD" w:rsidP="00DB25F5">
            <w:r>
              <w:t>We are ok with Proposal 28.</w:t>
            </w:r>
            <w:bookmarkStart w:id="25" w:name="_GoBack"/>
            <w:bookmarkEnd w:id="25"/>
          </w:p>
        </w:tc>
      </w:tr>
      <w:tr w:rsidR="008000D5" w:rsidRPr="00C57CB5" w14:paraId="3B9B19C4" w14:textId="77777777" w:rsidTr="00DB25F5">
        <w:tc>
          <w:tcPr>
            <w:tcW w:w="1939" w:type="dxa"/>
          </w:tcPr>
          <w:p w14:paraId="67B7BF92" w14:textId="77777777" w:rsidR="008000D5" w:rsidRPr="00C57CB5" w:rsidRDefault="008000D5" w:rsidP="00DB25F5"/>
        </w:tc>
        <w:tc>
          <w:tcPr>
            <w:tcW w:w="7692" w:type="dxa"/>
          </w:tcPr>
          <w:p w14:paraId="0F3D3EB3" w14:textId="77777777" w:rsidR="008000D5" w:rsidRPr="00C57CB5" w:rsidRDefault="008000D5" w:rsidP="00DB25F5"/>
        </w:tc>
      </w:tr>
      <w:tr w:rsidR="008000D5" w:rsidRPr="00C57CB5" w14:paraId="440FB602" w14:textId="77777777" w:rsidTr="00DB25F5">
        <w:tc>
          <w:tcPr>
            <w:tcW w:w="1939" w:type="dxa"/>
          </w:tcPr>
          <w:p w14:paraId="48384BA5" w14:textId="77777777" w:rsidR="008000D5" w:rsidRPr="00C57CB5" w:rsidRDefault="008000D5" w:rsidP="00DB25F5"/>
        </w:tc>
        <w:tc>
          <w:tcPr>
            <w:tcW w:w="7692" w:type="dxa"/>
          </w:tcPr>
          <w:p w14:paraId="32BAD1CF" w14:textId="77777777" w:rsidR="008000D5" w:rsidRPr="00387C8E" w:rsidRDefault="008000D5" w:rsidP="00DB25F5">
            <w:pPr>
              <w:spacing w:line="254" w:lineRule="auto"/>
            </w:pPr>
          </w:p>
        </w:tc>
      </w:tr>
      <w:tr w:rsidR="008000D5" w:rsidRPr="00C57CB5" w14:paraId="5C7DEC2E" w14:textId="77777777" w:rsidTr="00DB25F5">
        <w:tc>
          <w:tcPr>
            <w:tcW w:w="1939" w:type="dxa"/>
          </w:tcPr>
          <w:p w14:paraId="29C65354" w14:textId="77777777" w:rsidR="008000D5" w:rsidRPr="00C57CB5" w:rsidRDefault="008000D5" w:rsidP="00DB25F5"/>
        </w:tc>
        <w:tc>
          <w:tcPr>
            <w:tcW w:w="7692" w:type="dxa"/>
          </w:tcPr>
          <w:p w14:paraId="387786DF" w14:textId="77777777" w:rsidR="008000D5" w:rsidRPr="00C57CB5" w:rsidRDefault="008000D5" w:rsidP="00DB25F5"/>
        </w:tc>
      </w:tr>
      <w:tr w:rsidR="008000D5" w:rsidRPr="00C57CB5" w14:paraId="468367D0" w14:textId="77777777" w:rsidTr="00DB25F5">
        <w:tc>
          <w:tcPr>
            <w:tcW w:w="1939" w:type="dxa"/>
          </w:tcPr>
          <w:p w14:paraId="65DA9260" w14:textId="77777777" w:rsidR="008000D5" w:rsidRPr="00C57CB5" w:rsidRDefault="008000D5" w:rsidP="00DB25F5"/>
        </w:tc>
        <w:tc>
          <w:tcPr>
            <w:tcW w:w="7692" w:type="dxa"/>
          </w:tcPr>
          <w:p w14:paraId="0D2E5BC6" w14:textId="77777777" w:rsidR="008000D5" w:rsidRPr="00C57CB5" w:rsidRDefault="008000D5" w:rsidP="00DB25F5"/>
        </w:tc>
      </w:tr>
      <w:tr w:rsidR="008000D5" w:rsidRPr="00C57CB5" w14:paraId="227C11CA" w14:textId="77777777" w:rsidTr="00DB25F5">
        <w:tc>
          <w:tcPr>
            <w:tcW w:w="1939" w:type="dxa"/>
          </w:tcPr>
          <w:p w14:paraId="3A3268D6" w14:textId="77777777" w:rsidR="008000D5" w:rsidRPr="00C57CB5" w:rsidRDefault="008000D5" w:rsidP="00DB25F5"/>
        </w:tc>
        <w:tc>
          <w:tcPr>
            <w:tcW w:w="7692" w:type="dxa"/>
          </w:tcPr>
          <w:p w14:paraId="3AEC9E27" w14:textId="77777777" w:rsidR="008000D5" w:rsidRPr="00C57CB5" w:rsidRDefault="008000D5" w:rsidP="00DB25F5"/>
        </w:tc>
      </w:tr>
      <w:tr w:rsidR="008000D5" w:rsidRPr="00C57CB5" w14:paraId="454342CF" w14:textId="77777777" w:rsidTr="00DB25F5">
        <w:tc>
          <w:tcPr>
            <w:tcW w:w="1939" w:type="dxa"/>
          </w:tcPr>
          <w:p w14:paraId="0CC34123" w14:textId="77777777" w:rsidR="008000D5" w:rsidRPr="00C57CB5" w:rsidRDefault="008000D5" w:rsidP="00DB25F5"/>
        </w:tc>
        <w:tc>
          <w:tcPr>
            <w:tcW w:w="7692" w:type="dxa"/>
          </w:tcPr>
          <w:p w14:paraId="39A68B85" w14:textId="77777777" w:rsidR="008000D5" w:rsidRPr="00C57CB5" w:rsidRDefault="008000D5" w:rsidP="00DB25F5"/>
        </w:tc>
      </w:tr>
    </w:tbl>
    <w:p w14:paraId="39316C4B" w14:textId="38143ABC" w:rsidR="00B26B33" w:rsidRDefault="00B26B33" w:rsidP="00B26B33"/>
    <w:p w14:paraId="08DC1F84" w14:textId="77777777" w:rsidR="00B26B33" w:rsidRPr="00083E08" w:rsidRDefault="00B26B33" w:rsidP="00B26B33">
      <w:pPr>
        <w:pStyle w:val="Heading2"/>
      </w:pPr>
      <w:bookmarkStart w:id="26" w:name="_Toc40490532"/>
      <w:bookmarkStart w:id="27" w:name="_Toc42034922"/>
      <w:bookmarkStart w:id="28" w:name="_Toc42476884"/>
      <w:r w:rsidRPr="00083E08">
        <w:t>7.6</w:t>
      </w:r>
      <w:r w:rsidRPr="00083E08">
        <w:tab/>
        <w:t>Relaxed UE processing capability</w:t>
      </w:r>
      <w:bookmarkEnd w:id="26"/>
      <w:bookmarkEnd w:id="27"/>
      <w:bookmarkEnd w:id="28"/>
    </w:p>
    <w:p w14:paraId="0C8DF343" w14:textId="684E4FB0" w:rsidR="00BA0DEB" w:rsidRDefault="006C5776" w:rsidP="00B26B33">
      <w:r>
        <w:t xml:space="preserve">For Proposal 30, </w:t>
      </w:r>
      <w:r w:rsidR="00A34519">
        <w:t xml:space="preserve">two </w:t>
      </w:r>
      <w:r w:rsidR="00CB23FE">
        <w:t>comments in Section 9 in [3] propose</w:t>
      </w:r>
      <w:r w:rsidR="00A34519">
        <w:t xml:space="preserve"> that reduced maximum UE bandwidth for data transmission and reception should be included in the bullet list, and</w:t>
      </w:r>
      <w:r w:rsidR="00137948">
        <w:t xml:space="preserve"> one or</w:t>
      </w:r>
      <w:r w:rsidR="00A34519">
        <w:t xml:space="preserve"> two other comments propose that reduced number of HARQ processes should be included in the bullet list,</w:t>
      </w:r>
      <w:r w:rsidR="00D164B8">
        <w:t xml:space="preserve"> </w:t>
      </w:r>
      <w:r w:rsidR="00A34519">
        <w:t>whereas one comment states that nothing further is acceptable but can be discussed in the RAN plenary as needed.</w:t>
      </w:r>
      <w:r w:rsidR="009F0CBB">
        <w:t xml:space="preserve"> During the email discussion documented in [2] and [3], peak data rate relaxation related to reduced number of HARQ processes has seemed rather controversial whereas perhaps peak rate relaxation related to reduced UE bandwidth may be less controversial, and the proposal has been updated accordingly.</w:t>
      </w:r>
    </w:p>
    <w:p w14:paraId="7FB1B463" w14:textId="07AFBA36" w:rsidR="00B26B33" w:rsidRPr="007E65E4" w:rsidRDefault="00B26B33" w:rsidP="00B26B33">
      <w:r w:rsidRPr="001E323E">
        <w:rPr>
          <w:highlight w:val="cyan"/>
        </w:rPr>
        <w:t>Proposal 30</w:t>
      </w:r>
      <w:r w:rsidRPr="007E65E4">
        <w:t>: Study peak data rate relaxation and focus at least on:</w:t>
      </w:r>
    </w:p>
    <w:p w14:paraId="5F6224F6" w14:textId="77777777" w:rsidR="00B26B33" w:rsidRPr="007E65E4" w:rsidRDefault="00B26B33" w:rsidP="00B26B33">
      <w:pPr>
        <w:pStyle w:val="ListParagraph"/>
        <w:numPr>
          <w:ilvl w:val="0"/>
          <w:numId w:val="3"/>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2DBB2085" w14:textId="040B9E40" w:rsidR="000D2B68" w:rsidRDefault="00B26B33" w:rsidP="00E40FEB">
      <w:pPr>
        <w:pStyle w:val="ListParagraph"/>
        <w:numPr>
          <w:ilvl w:val="0"/>
          <w:numId w:val="3"/>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03CF17B4" w14:textId="58B34BBC" w:rsidR="00137948" w:rsidRPr="00137948" w:rsidRDefault="00137948" w:rsidP="00137948">
      <w:pPr>
        <w:pStyle w:val="ListParagraph"/>
        <w:numPr>
          <w:ilvl w:val="0"/>
          <w:numId w:val="3"/>
        </w:numPr>
        <w:rPr>
          <w:rFonts w:ascii="Times New Roman" w:hAnsi="Times New Roman" w:cs="Times New Roman"/>
          <w:sz w:val="20"/>
          <w:szCs w:val="20"/>
          <w:lang w:val="en-US"/>
        </w:rPr>
      </w:pPr>
      <w:ins w:id="29" w:author="Johan Bergman" w:date="2020-06-09T18:34:00Z">
        <w:r>
          <w:rPr>
            <w:rFonts w:ascii="Times New Roman" w:hAnsi="Times New Roman" w:cs="Times New Roman"/>
            <w:sz w:val="20"/>
            <w:szCs w:val="20"/>
            <w:lang w:val="en-US"/>
          </w:rPr>
          <w:t>Reduced maximum UE bandwidth for data transmission and reception</w:t>
        </w:r>
      </w:ins>
    </w:p>
    <w:tbl>
      <w:tblPr>
        <w:tblStyle w:val="TableGrid"/>
        <w:tblW w:w="0" w:type="auto"/>
        <w:tblLook w:val="04A0" w:firstRow="1" w:lastRow="0" w:firstColumn="1" w:lastColumn="0" w:noHBand="0" w:noVBand="1"/>
      </w:tblPr>
      <w:tblGrid>
        <w:gridCol w:w="1939"/>
        <w:gridCol w:w="7692"/>
      </w:tblGrid>
      <w:tr w:rsidR="008000D5" w:rsidRPr="00C57CB5" w14:paraId="02EB0C77" w14:textId="77777777" w:rsidTr="00DB25F5">
        <w:tc>
          <w:tcPr>
            <w:tcW w:w="1939" w:type="dxa"/>
            <w:shd w:val="clear" w:color="auto" w:fill="D9D9D9" w:themeFill="background1" w:themeFillShade="D9"/>
          </w:tcPr>
          <w:p w14:paraId="06C2B3A0" w14:textId="77777777" w:rsidR="008000D5" w:rsidRPr="00C57CB5" w:rsidRDefault="008000D5" w:rsidP="00DB25F5">
            <w:pPr>
              <w:rPr>
                <w:b/>
                <w:bCs/>
              </w:rPr>
            </w:pPr>
            <w:r w:rsidRPr="00C57CB5">
              <w:rPr>
                <w:b/>
                <w:bCs/>
              </w:rPr>
              <w:t>Company</w:t>
            </w:r>
          </w:p>
        </w:tc>
        <w:tc>
          <w:tcPr>
            <w:tcW w:w="7692" w:type="dxa"/>
            <w:shd w:val="clear" w:color="auto" w:fill="D9D9D9" w:themeFill="background1" w:themeFillShade="D9"/>
          </w:tcPr>
          <w:p w14:paraId="7671B2F3" w14:textId="77777777" w:rsidR="008000D5" w:rsidRPr="00C57CB5" w:rsidRDefault="008000D5" w:rsidP="00DB25F5">
            <w:pPr>
              <w:rPr>
                <w:b/>
                <w:bCs/>
              </w:rPr>
            </w:pPr>
            <w:r w:rsidRPr="00C57CB5">
              <w:rPr>
                <w:b/>
                <w:bCs/>
              </w:rPr>
              <w:t>Comments</w:t>
            </w:r>
          </w:p>
        </w:tc>
      </w:tr>
      <w:tr w:rsidR="008000D5" w:rsidRPr="00C57CB5" w14:paraId="51404B4F" w14:textId="77777777" w:rsidTr="00DB25F5">
        <w:tc>
          <w:tcPr>
            <w:tcW w:w="1939" w:type="dxa"/>
          </w:tcPr>
          <w:p w14:paraId="0E49F232" w14:textId="352A6758" w:rsidR="008000D5" w:rsidRPr="00C57CB5" w:rsidRDefault="00CE05AA" w:rsidP="00DB25F5">
            <w:r>
              <w:t>Qualcomm</w:t>
            </w:r>
          </w:p>
        </w:tc>
        <w:tc>
          <w:tcPr>
            <w:tcW w:w="7692" w:type="dxa"/>
          </w:tcPr>
          <w:p w14:paraId="45DD2E26" w14:textId="142F524A" w:rsidR="00CE05AA" w:rsidRPr="00C57CB5" w:rsidRDefault="00CE05AA" w:rsidP="00DB25F5">
            <w:r>
              <w:t>Different from the NR reference UE</w:t>
            </w:r>
            <w:r w:rsidR="003A7BBD">
              <w:t xml:space="preserve"> discussed in Proposal 9</w:t>
            </w:r>
            <w:r>
              <w:t>, the restricted modulation order supported by RedCap UE is not necessarily the highest modulation order in NR Rel-15 MCS table(s). Therefore, it is necessar</w:t>
            </w:r>
            <w:r w:rsidR="00FE2B18">
              <w:t>y to clarify the impacts of maximum MCS</w:t>
            </w:r>
            <w:r>
              <w:t xml:space="preserve">. </w:t>
            </w:r>
            <w:r w:rsidR="00FE2B18">
              <w:t>Meanwhile</w:t>
            </w:r>
            <w:r>
              <w:t xml:space="preserve">, the formula </w:t>
            </w:r>
            <w:r w:rsidR="00FE2B18">
              <w:t xml:space="preserve">for max data rate calculation </w:t>
            </w:r>
            <w:r>
              <w:t>in TS 38.306 also needs to be revisited if necessary.</w:t>
            </w:r>
          </w:p>
        </w:tc>
      </w:tr>
      <w:tr w:rsidR="008000D5" w:rsidRPr="00C57CB5" w14:paraId="202AD5FB" w14:textId="77777777" w:rsidTr="00DB25F5">
        <w:tc>
          <w:tcPr>
            <w:tcW w:w="1939" w:type="dxa"/>
          </w:tcPr>
          <w:p w14:paraId="2A95F7EF" w14:textId="77777777" w:rsidR="008000D5" w:rsidRPr="00C57CB5" w:rsidRDefault="008000D5" w:rsidP="00DB25F5"/>
        </w:tc>
        <w:tc>
          <w:tcPr>
            <w:tcW w:w="7692" w:type="dxa"/>
          </w:tcPr>
          <w:p w14:paraId="56554452" w14:textId="77777777" w:rsidR="008000D5" w:rsidRPr="00C57CB5" w:rsidRDefault="008000D5" w:rsidP="00DB25F5"/>
        </w:tc>
      </w:tr>
      <w:tr w:rsidR="008000D5" w:rsidRPr="00C57CB5" w14:paraId="6C9D5548" w14:textId="77777777" w:rsidTr="00DB25F5">
        <w:tc>
          <w:tcPr>
            <w:tcW w:w="1939" w:type="dxa"/>
          </w:tcPr>
          <w:p w14:paraId="265FD002" w14:textId="77777777" w:rsidR="008000D5" w:rsidRPr="00C57CB5" w:rsidRDefault="008000D5" w:rsidP="00DB25F5"/>
        </w:tc>
        <w:tc>
          <w:tcPr>
            <w:tcW w:w="7692" w:type="dxa"/>
          </w:tcPr>
          <w:p w14:paraId="44BB9DB0" w14:textId="77777777" w:rsidR="008000D5" w:rsidRPr="00387C8E" w:rsidRDefault="008000D5" w:rsidP="00DB25F5">
            <w:pPr>
              <w:spacing w:line="254" w:lineRule="auto"/>
            </w:pPr>
          </w:p>
        </w:tc>
      </w:tr>
      <w:tr w:rsidR="008000D5" w:rsidRPr="00C57CB5" w14:paraId="5E144384" w14:textId="77777777" w:rsidTr="00DB25F5">
        <w:tc>
          <w:tcPr>
            <w:tcW w:w="1939" w:type="dxa"/>
          </w:tcPr>
          <w:p w14:paraId="6ADD9E05" w14:textId="77777777" w:rsidR="008000D5" w:rsidRPr="00C57CB5" w:rsidRDefault="008000D5" w:rsidP="00DB25F5"/>
        </w:tc>
        <w:tc>
          <w:tcPr>
            <w:tcW w:w="7692" w:type="dxa"/>
          </w:tcPr>
          <w:p w14:paraId="53041130" w14:textId="77777777" w:rsidR="008000D5" w:rsidRPr="00C57CB5" w:rsidRDefault="008000D5" w:rsidP="00DB25F5"/>
        </w:tc>
      </w:tr>
      <w:tr w:rsidR="008000D5" w:rsidRPr="00C57CB5" w14:paraId="1DC5CB67" w14:textId="77777777" w:rsidTr="00DB25F5">
        <w:tc>
          <w:tcPr>
            <w:tcW w:w="1939" w:type="dxa"/>
          </w:tcPr>
          <w:p w14:paraId="4A6EFA11" w14:textId="77777777" w:rsidR="008000D5" w:rsidRPr="00C57CB5" w:rsidRDefault="008000D5" w:rsidP="00DB25F5"/>
        </w:tc>
        <w:tc>
          <w:tcPr>
            <w:tcW w:w="7692" w:type="dxa"/>
          </w:tcPr>
          <w:p w14:paraId="1E7C3339" w14:textId="77777777" w:rsidR="008000D5" w:rsidRPr="00C57CB5" w:rsidRDefault="008000D5" w:rsidP="00DB25F5"/>
        </w:tc>
      </w:tr>
      <w:tr w:rsidR="008000D5" w:rsidRPr="00C57CB5" w14:paraId="3891CE59" w14:textId="77777777" w:rsidTr="00DB25F5">
        <w:tc>
          <w:tcPr>
            <w:tcW w:w="1939" w:type="dxa"/>
          </w:tcPr>
          <w:p w14:paraId="48190303" w14:textId="77777777" w:rsidR="008000D5" w:rsidRPr="00C57CB5" w:rsidRDefault="008000D5" w:rsidP="00DB25F5"/>
        </w:tc>
        <w:tc>
          <w:tcPr>
            <w:tcW w:w="7692" w:type="dxa"/>
          </w:tcPr>
          <w:p w14:paraId="029566B5" w14:textId="77777777" w:rsidR="008000D5" w:rsidRPr="00C57CB5" w:rsidRDefault="008000D5" w:rsidP="00DB25F5"/>
        </w:tc>
      </w:tr>
      <w:tr w:rsidR="008000D5" w:rsidRPr="00C57CB5" w14:paraId="14F13EF5" w14:textId="77777777" w:rsidTr="00DB25F5">
        <w:tc>
          <w:tcPr>
            <w:tcW w:w="1939" w:type="dxa"/>
          </w:tcPr>
          <w:p w14:paraId="4CA606B3" w14:textId="77777777" w:rsidR="008000D5" w:rsidRPr="00C57CB5" w:rsidRDefault="008000D5" w:rsidP="00DB25F5"/>
        </w:tc>
        <w:tc>
          <w:tcPr>
            <w:tcW w:w="7692" w:type="dxa"/>
          </w:tcPr>
          <w:p w14:paraId="185BCDC2" w14:textId="77777777" w:rsidR="008000D5" w:rsidRPr="00C57CB5" w:rsidRDefault="008000D5" w:rsidP="00DB25F5"/>
        </w:tc>
      </w:tr>
    </w:tbl>
    <w:p w14:paraId="4613F59F" w14:textId="77777777" w:rsidR="008000D5" w:rsidRPr="00B8174F" w:rsidRDefault="008000D5" w:rsidP="00E40FEB">
      <w:pPr>
        <w:rPr>
          <w:szCs w:val="22"/>
          <w:lang w:val="en-US"/>
        </w:rPr>
      </w:pPr>
    </w:p>
    <w:p w14:paraId="5362391C" w14:textId="77777777" w:rsidR="00CE206E" w:rsidRDefault="00CE206E" w:rsidP="00CE206E">
      <w:pPr>
        <w:pStyle w:val="Heading1"/>
      </w:pPr>
      <w:bookmarkStart w:id="30" w:name="_Toc42476889"/>
      <w:r>
        <w:t>References</w:t>
      </w:r>
      <w:bookmarkEnd w:id="30"/>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F053B" w14:textId="77777777" w:rsidR="005820E5" w:rsidRDefault="005820E5" w:rsidP="00581A60">
      <w:pPr>
        <w:spacing w:after="0"/>
      </w:pPr>
      <w:r>
        <w:separator/>
      </w:r>
    </w:p>
  </w:endnote>
  <w:endnote w:type="continuationSeparator" w:id="0">
    <w:p w14:paraId="0073A0D8" w14:textId="77777777" w:rsidR="005820E5" w:rsidRDefault="005820E5"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B3F23" w14:textId="77777777" w:rsidR="005820E5" w:rsidRDefault="005820E5" w:rsidP="00581A60">
      <w:pPr>
        <w:spacing w:after="0"/>
      </w:pPr>
      <w:r>
        <w:separator/>
      </w:r>
    </w:p>
  </w:footnote>
  <w:footnote w:type="continuationSeparator" w:id="0">
    <w:p w14:paraId="7CE6529A" w14:textId="77777777" w:rsidR="005820E5" w:rsidRDefault="005820E5"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3"/>
  </w:num>
  <w:num w:numId="4">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2FFB"/>
    <w:rsid w:val="00004FC7"/>
    <w:rsid w:val="00006BB5"/>
    <w:rsid w:val="00007CB5"/>
    <w:rsid w:val="00010432"/>
    <w:rsid w:val="00010B91"/>
    <w:rsid w:val="000124B6"/>
    <w:rsid w:val="0001519A"/>
    <w:rsid w:val="0001767F"/>
    <w:rsid w:val="00021CFE"/>
    <w:rsid w:val="000237CC"/>
    <w:rsid w:val="00031756"/>
    <w:rsid w:val="00031788"/>
    <w:rsid w:val="00041E2F"/>
    <w:rsid w:val="00042D81"/>
    <w:rsid w:val="00044D17"/>
    <w:rsid w:val="00045AC9"/>
    <w:rsid w:val="00052516"/>
    <w:rsid w:val="000548C1"/>
    <w:rsid w:val="00056187"/>
    <w:rsid w:val="0006312E"/>
    <w:rsid w:val="00067243"/>
    <w:rsid w:val="00072115"/>
    <w:rsid w:val="000725FA"/>
    <w:rsid w:val="0007520F"/>
    <w:rsid w:val="00081EEB"/>
    <w:rsid w:val="000831C2"/>
    <w:rsid w:val="0008361C"/>
    <w:rsid w:val="00083E08"/>
    <w:rsid w:val="00084C69"/>
    <w:rsid w:val="00084C82"/>
    <w:rsid w:val="000851B6"/>
    <w:rsid w:val="000853F9"/>
    <w:rsid w:val="00085D3E"/>
    <w:rsid w:val="000920E9"/>
    <w:rsid w:val="0009280B"/>
    <w:rsid w:val="00095B50"/>
    <w:rsid w:val="000A256F"/>
    <w:rsid w:val="000A2812"/>
    <w:rsid w:val="000A39FB"/>
    <w:rsid w:val="000A415F"/>
    <w:rsid w:val="000A46C0"/>
    <w:rsid w:val="000A596E"/>
    <w:rsid w:val="000A678E"/>
    <w:rsid w:val="000B204F"/>
    <w:rsid w:val="000B2B72"/>
    <w:rsid w:val="000B34ED"/>
    <w:rsid w:val="000B46B2"/>
    <w:rsid w:val="000B53DA"/>
    <w:rsid w:val="000B5877"/>
    <w:rsid w:val="000B7157"/>
    <w:rsid w:val="000B7DCE"/>
    <w:rsid w:val="000C01E9"/>
    <w:rsid w:val="000C1520"/>
    <w:rsid w:val="000C2B2C"/>
    <w:rsid w:val="000C2E65"/>
    <w:rsid w:val="000C3259"/>
    <w:rsid w:val="000C516B"/>
    <w:rsid w:val="000C6D95"/>
    <w:rsid w:val="000C6E7B"/>
    <w:rsid w:val="000C7FC0"/>
    <w:rsid w:val="000D0789"/>
    <w:rsid w:val="000D10A1"/>
    <w:rsid w:val="000D2B68"/>
    <w:rsid w:val="000D53E3"/>
    <w:rsid w:val="000D5893"/>
    <w:rsid w:val="000D6F97"/>
    <w:rsid w:val="000D7169"/>
    <w:rsid w:val="000E1B0E"/>
    <w:rsid w:val="000E4175"/>
    <w:rsid w:val="000E4A6F"/>
    <w:rsid w:val="000E5B54"/>
    <w:rsid w:val="000E703D"/>
    <w:rsid w:val="000F3D4B"/>
    <w:rsid w:val="000F4D8E"/>
    <w:rsid w:val="000F5FD0"/>
    <w:rsid w:val="000F7A4D"/>
    <w:rsid w:val="000F7D08"/>
    <w:rsid w:val="00100121"/>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854"/>
    <w:rsid w:val="00134AD5"/>
    <w:rsid w:val="00134B5F"/>
    <w:rsid w:val="00137948"/>
    <w:rsid w:val="00141983"/>
    <w:rsid w:val="00142922"/>
    <w:rsid w:val="00142EE1"/>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526"/>
    <w:rsid w:val="00186EDA"/>
    <w:rsid w:val="0018716B"/>
    <w:rsid w:val="001905E1"/>
    <w:rsid w:val="001922D8"/>
    <w:rsid w:val="0019416E"/>
    <w:rsid w:val="00194D2E"/>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19F1"/>
    <w:rsid w:val="001C2486"/>
    <w:rsid w:val="001C5618"/>
    <w:rsid w:val="001C5ABB"/>
    <w:rsid w:val="001D101B"/>
    <w:rsid w:val="001D4C00"/>
    <w:rsid w:val="001D563F"/>
    <w:rsid w:val="001D5739"/>
    <w:rsid w:val="001E0E86"/>
    <w:rsid w:val="001E2AEF"/>
    <w:rsid w:val="001E323E"/>
    <w:rsid w:val="001E3701"/>
    <w:rsid w:val="001E5519"/>
    <w:rsid w:val="001E682D"/>
    <w:rsid w:val="001F1E9D"/>
    <w:rsid w:val="001F1FCA"/>
    <w:rsid w:val="001F2355"/>
    <w:rsid w:val="001F46CB"/>
    <w:rsid w:val="002114D9"/>
    <w:rsid w:val="002135FA"/>
    <w:rsid w:val="00215E41"/>
    <w:rsid w:val="002166FA"/>
    <w:rsid w:val="00220B78"/>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77AA4"/>
    <w:rsid w:val="0028063D"/>
    <w:rsid w:val="002816EF"/>
    <w:rsid w:val="00281A38"/>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557D"/>
    <w:rsid w:val="002E6880"/>
    <w:rsid w:val="002E6BB7"/>
    <w:rsid w:val="002E774E"/>
    <w:rsid w:val="002F02C4"/>
    <w:rsid w:val="002F09E2"/>
    <w:rsid w:val="002F1E12"/>
    <w:rsid w:val="002F33D3"/>
    <w:rsid w:val="002F381A"/>
    <w:rsid w:val="002F5A59"/>
    <w:rsid w:val="002F7D43"/>
    <w:rsid w:val="00300421"/>
    <w:rsid w:val="00304945"/>
    <w:rsid w:val="003051ED"/>
    <w:rsid w:val="0030528B"/>
    <w:rsid w:val="00306868"/>
    <w:rsid w:val="00310E43"/>
    <w:rsid w:val="00314682"/>
    <w:rsid w:val="003167D4"/>
    <w:rsid w:val="00323DEC"/>
    <w:rsid w:val="0032427D"/>
    <w:rsid w:val="003274BB"/>
    <w:rsid w:val="00327BD4"/>
    <w:rsid w:val="0033505E"/>
    <w:rsid w:val="003356C5"/>
    <w:rsid w:val="00337C2D"/>
    <w:rsid w:val="00340BFC"/>
    <w:rsid w:val="00341716"/>
    <w:rsid w:val="00343166"/>
    <w:rsid w:val="00344815"/>
    <w:rsid w:val="0034584D"/>
    <w:rsid w:val="00346AEC"/>
    <w:rsid w:val="0034769C"/>
    <w:rsid w:val="00352CBD"/>
    <w:rsid w:val="00354204"/>
    <w:rsid w:val="00355022"/>
    <w:rsid w:val="0035522E"/>
    <w:rsid w:val="00355324"/>
    <w:rsid w:val="0035753D"/>
    <w:rsid w:val="00362FC6"/>
    <w:rsid w:val="00363FFB"/>
    <w:rsid w:val="00366814"/>
    <w:rsid w:val="0037030D"/>
    <w:rsid w:val="00372019"/>
    <w:rsid w:val="00372288"/>
    <w:rsid w:val="00374231"/>
    <w:rsid w:val="0037740D"/>
    <w:rsid w:val="003779B1"/>
    <w:rsid w:val="00380DD8"/>
    <w:rsid w:val="00384EA2"/>
    <w:rsid w:val="00385CA6"/>
    <w:rsid w:val="003864F4"/>
    <w:rsid w:val="00386EBF"/>
    <w:rsid w:val="00387C8E"/>
    <w:rsid w:val="00391022"/>
    <w:rsid w:val="00397297"/>
    <w:rsid w:val="003A2ED1"/>
    <w:rsid w:val="003A3151"/>
    <w:rsid w:val="003A5F73"/>
    <w:rsid w:val="003A7BBD"/>
    <w:rsid w:val="003B4C7F"/>
    <w:rsid w:val="003B56D4"/>
    <w:rsid w:val="003B6786"/>
    <w:rsid w:val="003B73B1"/>
    <w:rsid w:val="003B79A2"/>
    <w:rsid w:val="003C00EA"/>
    <w:rsid w:val="003C0FD8"/>
    <w:rsid w:val="003C27ED"/>
    <w:rsid w:val="003C5C43"/>
    <w:rsid w:val="003C5CDA"/>
    <w:rsid w:val="003C7443"/>
    <w:rsid w:val="003D2F60"/>
    <w:rsid w:val="003D5CC0"/>
    <w:rsid w:val="003D70B6"/>
    <w:rsid w:val="003D7364"/>
    <w:rsid w:val="003D7372"/>
    <w:rsid w:val="003E1E3D"/>
    <w:rsid w:val="003E383E"/>
    <w:rsid w:val="003E48E0"/>
    <w:rsid w:val="003E522B"/>
    <w:rsid w:val="003F59E6"/>
    <w:rsid w:val="003F6705"/>
    <w:rsid w:val="003F7C94"/>
    <w:rsid w:val="00401BF3"/>
    <w:rsid w:val="0040281A"/>
    <w:rsid w:val="004053C3"/>
    <w:rsid w:val="00405D52"/>
    <w:rsid w:val="0040753F"/>
    <w:rsid w:val="0041009E"/>
    <w:rsid w:val="0041099E"/>
    <w:rsid w:val="00410F6B"/>
    <w:rsid w:val="0041219D"/>
    <w:rsid w:val="004134B0"/>
    <w:rsid w:val="00413E06"/>
    <w:rsid w:val="004150DB"/>
    <w:rsid w:val="00415480"/>
    <w:rsid w:val="004159C7"/>
    <w:rsid w:val="00415AEA"/>
    <w:rsid w:val="0042310C"/>
    <w:rsid w:val="00423C6B"/>
    <w:rsid w:val="00427C03"/>
    <w:rsid w:val="00430A5A"/>
    <w:rsid w:val="00431F54"/>
    <w:rsid w:val="0043358E"/>
    <w:rsid w:val="00437535"/>
    <w:rsid w:val="00444E99"/>
    <w:rsid w:val="004457F4"/>
    <w:rsid w:val="0044730A"/>
    <w:rsid w:val="00450D57"/>
    <w:rsid w:val="00450D6B"/>
    <w:rsid w:val="00454BA5"/>
    <w:rsid w:val="00454CC9"/>
    <w:rsid w:val="0045586A"/>
    <w:rsid w:val="00455BBC"/>
    <w:rsid w:val="00456222"/>
    <w:rsid w:val="004563A5"/>
    <w:rsid w:val="00461BD2"/>
    <w:rsid w:val="00462CC5"/>
    <w:rsid w:val="00463A3D"/>
    <w:rsid w:val="00463ACC"/>
    <w:rsid w:val="0046449D"/>
    <w:rsid w:val="00474E9A"/>
    <w:rsid w:val="0047569D"/>
    <w:rsid w:val="00475DE9"/>
    <w:rsid w:val="004764F6"/>
    <w:rsid w:val="0047722C"/>
    <w:rsid w:val="00481088"/>
    <w:rsid w:val="00483E3B"/>
    <w:rsid w:val="00484869"/>
    <w:rsid w:val="0048518E"/>
    <w:rsid w:val="0048794C"/>
    <w:rsid w:val="0049195F"/>
    <w:rsid w:val="00492050"/>
    <w:rsid w:val="004932CF"/>
    <w:rsid w:val="004949B0"/>
    <w:rsid w:val="00497D97"/>
    <w:rsid w:val="004A0902"/>
    <w:rsid w:val="004A0A00"/>
    <w:rsid w:val="004A4010"/>
    <w:rsid w:val="004A48B8"/>
    <w:rsid w:val="004A4CBF"/>
    <w:rsid w:val="004A4E4F"/>
    <w:rsid w:val="004A4EFC"/>
    <w:rsid w:val="004A73F2"/>
    <w:rsid w:val="004B2BE4"/>
    <w:rsid w:val="004B33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1AEE"/>
    <w:rsid w:val="00502046"/>
    <w:rsid w:val="00503551"/>
    <w:rsid w:val="0050405E"/>
    <w:rsid w:val="00504A9F"/>
    <w:rsid w:val="00507423"/>
    <w:rsid w:val="0050772A"/>
    <w:rsid w:val="00513516"/>
    <w:rsid w:val="00514D14"/>
    <w:rsid w:val="005152B5"/>
    <w:rsid w:val="00520F2D"/>
    <w:rsid w:val="00523B1F"/>
    <w:rsid w:val="005255A3"/>
    <w:rsid w:val="0053034A"/>
    <w:rsid w:val="00530817"/>
    <w:rsid w:val="005318B5"/>
    <w:rsid w:val="00534900"/>
    <w:rsid w:val="005362DB"/>
    <w:rsid w:val="00536A05"/>
    <w:rsid w:val="00536CF0"/>
    <w:rsid w:val="00540376"/>
    <w:rsid w:val="005440DB"/>
    <w:rsid w:val="00544D9D"/>
    <w:rsid w:val="00552401"/>
    <w:rsid w:val="005544C5"/>
    <w:rsid w:val="00560EAD"/>
    <w:rsid w:val="00562704"/>
    <w:rsid w:val="00563CF5"/>
    <w:rsid w:val="005648D5"/>
    <w:rsid w:val="0056699F"/>
    <w:rsid w:val="00570BF7"/>
    <w:rsid w:val="00570EB0"/>
    <w:rsid w:val="005712C4"/>
    <w:rsid w:val="00571A4B"/>
    <w:rsid w:val="00573D8B"/>
    <w:rsid w:val="00573F30"/>
    <w:rsid w:val="005815DD"/>
    <w:rsid w:val="00581A60"/>
    <w:rsid w:val="005820E5"/>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4209"/>
    <w:rsid w:val="005B44DF"/>
    <w:rsid w:val="005B4734"/>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1DDD"/>
    <w:rsid w:val="005F2368"/>
    <w:rsid w:val="005F42B5"/>
    <w:rsid w:val="005F4621"/>
    <w:rsid w:val="005F4FBC"/>
    <w:rsid w:val="005F5388"/>
    <w:rsid w:val="005F7439"/>
    <w:rsid w:val="005F7A92"/>
    <w:rsid w:val="005F7BF4"/>
    <w:rsid w:val="00605770"/>
    <w:rsid w:val="00607B0C"/>
    <w:rsid w:val="00614252"/>
    <w:rsid w:val="00614FAB"/>
    <w:rsid w:val="006154D5"/>
    <w:rsid w:val="00616890"/>
    <w:rsid w:val="00616D7A"/>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4D87"/>
    <w:rsid w:val="00635132"/>
    <w:rsid w:val="00640BCA"/>
    <w:rsid w:val="00642D62"/>
    <w:rsid w:val="00643B34"/>
    <w:rsid w:val="00645909"/>
    <w:rsid w:val="00647454"/>
    <w:rsid w:val="00647F89"/>
    <w:rsid w:val="00650A6A"/>
    <w:rsid w:val="006603BA"/>
    <w:rsid w:val="0066249B"/>
    <w:rsid w:val="006670BC"/>
    <w:rsid w:val="006678EC"/>
    <w:rsid w:val="00667A77"/>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776"/>
    <w:rsid w:val="006C5F4C"/>
    <w:rsid w:val="006C68FD"/>
    <w:rsid w:val="006D0E5B"/>
    <w:rsid w:val="006D16C8"/>
    <w:rsid w:val="006E0282"/>
    <w:rsid w:val="006E112B"/>
    <w:rsid w:val="006E3773"/>
    <w:rsid w:val="006E4205"/>
    <w:rsid w:val="006E5C9E"/>
    <w:rsid w:val="006F1176"/>
    <w:rsid w:val="006F2328"/>
    <w:rsid w:val="006F4F70"/>
    <w:rsid w:val="006F520E"/>
    <w:rsid w:val="006F7205"/>
    <w:rsid w:val="007016B1"/>
    <w:rsid w:val="00701D3B"/>
    <w:rsid w:val="00703F10"/>
    <w:rsid w:val="007104B4"/>
    <w:rsid w:val="0071271F"/>
    <w:rsid w:val="007127BE"/>
    <w:rsid w:val="00712C58"/>
    <w:rsid w:val="00721741"/>
    <w:rsid w:val="007227CE"/>
    <w:rsid w:val="007240B0"/>
    <w:rsid w:val="00725FBD"/>
    <w:rsid w:val="00727CB9"/>
    <w:rsid w:val="007318D4"/>
    <w:rsid w:val="007345DF"/>
    <w:rsid w:val="0073622A"/>
    <w:rsid w:val="00736C59"/>
    <w:rsid w:val="007401FC"/>
    <w:rsid w:val="0074052E"/>
    <w:rsid w:val="00742383"/>
    <w:rsid w:val="007460D7"/>
    <w:rsid w:val="00746FB9"/>
    <w:rsid w:val="007509E6"/>
    <w:rsid w:val="00751577"/>
    <w:rsid w:val="00751CC7"/>
    <w:rsid w:val="00751E83"/>
    <w:rsid w:val="0075288F"/>
    <w:rsid w:val="00755450"/>
    <w:rsid w:val="0075635B"/>
    <w:rsid w:val="0075685A"/>
    <w:rsid w:val="00757225"/>
    <w:rsid w:val="00757AB1"/>
    <w:rsid w:val="00760491"/>
    <w:rsid w:val="00763CB8"/>
    <w:rsid w:val="00764491"/>
    <w:rsid w:val="007655C2"/>
    <w:rsid w:val="00765B11"/>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95698"/>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65E"/>
    <w:rsid w:val="007D2CEB"/>
    <w:rsid w:val="007D305E"/>
    <w:rsid w:val="007D3A6D"/>
    <w:rsid w:val="007D3AA7"/>
    <w:rsid w:val="007D4633"/>
    <w:rsid w:val="007D48CE"/>
    <w:rsid w:val="007D7242"/>
    <w:rsid w:val="007D764F"/>
    <w:rsid w:val="007E127E"/>
    <w:rsid w:val="007E26F5"/>
    <w:rsid w:val="007E2CA4"/>
    <w:rsid w:val="007E65E4"/>
    <w:rsid w:val="007E6926"/>
    <w:rsid w:val="007E6B2D"/>
    <w:rsid w:val="007F0C27"/>
    <w:rsid w:val="007F1BA7"/>
    <w:rsid w:val="007F2571"/>
    <w:rsid w:val="007F673B"/>
    <w:rsid w:val="008000D5"/>
    <w:rsid w:val="0080022C"/>
    <w:rsid w:val="0080139E"/>
    <w:rsid w:val="008023B7"/>
    <w:rsid w:val="008023EE"/>
    <w:rsid w:val="0080280B"/>
    <w:rsid w:val="008028F4"/>
    <w:rsid w:val="008058E1"/>
    <w:rsid w:val="00807310"/>
    <w:rsid w:val="0081065C"/>
    <w:rsid w:val="0081075A"/>
    <w:rsid w:val="0081080E"/>
    <w:rsid w:val="00811007"/>
    <w:rsid w:val="0081342F"/>
    <w:rsid w:val="00814F5E"/>
    <w:rsid w:val="008171A7"/>
    <w:rsid w:val="00820049"/>
    <w:rsid w:val="00822062"/>
    <w:rsid w:val="00822296"/>
    <w:rsid w:val="00822371"/>
    <w:rsid w:val="00823AC5"/>
    <w:rsid w:val="008249D1"/>
    <w:rsid w:val="00825F83"/>
    <w:rsid w:val="00827E05"/>
    <w:rsid w:val="0083138D"/>
    <w:rsid w:val="00831ED6"/>
    <w:rsid w:val="00832202"/>
    <w:rsid w:val="0085060F"/>
    <w:rsid w:val="00850C67"/>
    <w:rsid w:val="008536B0"/>
    <w:rsid w:val="00854536"/>
    <w:rsid w:val="00854F03"/>
    <w:rsid w:val="00855258"/>
    <w:rsid w:val="0085610E"/>
    <w:rsid w:val="0086167C"/>
    <w:rsid w:val="00863410"/>
    <w:rsid w:val="008638B3"/>
    <w:rsid w:val="00864890"/>
    <w:rsid w:val="008700A8"/>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6C26"/>
    <w:rsid w:val="008A0009"/>
    <w:rsid w:val="008A04B2"/>
    <w:rsid w:val="008A1648"/>
    <w:rsid w:val="008A1A2E"/>
    <w:rsid w:val="008A3897"/>
    <w:rsid w:val="008A4EB6"/>
    <w:rsid w:val="008A4F55"/>
    <w:rsid w:val="008A50CF"/>
    <w:rsid w:val="008A5A7D"/>
    <w:rsid w:val="008B0096"/>
    <w:rsid w:val="008B2DE5"/>
    <w:rsid w:val="008B3621"/>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648"/>
    <w:rsid w:val="00953A34"/>
    <w:rsid w:val="00953EAE"/>
    <w:rsid w:val="00954A9D"/>
    <w:rsid w:val="00957038"/>
    <w:rsid w:val="009574C0"/>
    <w:rsid w:val="00960D99"/>
    <w:rsid w:val="00962D79"/>
    <w:rsid w:val="00970525"/>
    <w:rsid w:val="00970A51"/>
    <w:rsid w:val="00972FFA"/>
    <w:rsid w:val="00981B8E"/>
    <w:rsid w:val="00981FCB"/>
    <w:rsid w:val="00983BFD"/>
    <w:rsid w:val="009854E7"/>
    <w:rsid w:val="009870B6"/>
    <w:rsid w:val="00996563"/>
    <w:rsid w:val="00996F94"/>
    <w:rsid w:val="009A0D2D"/>
    <w:rsid w:val="009A188F"/>
    <w:rsid w:val="009A2117"/>
    <w:rsid w:val="009A79F2"/>
    <w:rsid w:val="009A7F38"/>
    <w:rsid w:val="009B1494"/>
    <w:rsid w:val="009B16CA"/>
    <w:rsid w:val="009B389A"/>
    <w:rsid w:val="009B42D2"/>
    <w:rsid w:val="009C08BD"/>
    <w:rsid w:val="009C17FB"/>
    <w:rsid w:val="009C34B8"/>
    <w:rsid w:val="009C39B9"/>
    <w:rsid w:val="009C4E4B"/>
    <w:rsid w:val="009D34EA"/>
    <w:rsid w:val="009D53AE"/>
    <w:rsid w:val="009D7528"/>
    <w:rsid w:val="009E0341"/>
    <w:rsid w:val="009E191C"/>
    <w:rsid w:val="009E27F6"/>
    <w:rsid w:val="009E2C4A"/>
    <w:rsid w:val="009E3018"/>
    <w:rsid w:val="009E3EDD"/>
    <w:rsid w:val="009E55F4"/>
    <w:rsid w:val="009E785A"/>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2CC7"/>
    <w:rsid w:val="00A131ED"/>
    <w:rsid w:val="00A1361F"/>
    <w:rsid w:val="00A1397C"/>
    <w:rsid w:val="00A149CE"/>
    <w:rsid w:val="00A16E16"/>
    <w:rsid w:val="00A17380"/>
    <w:rsid w:val="00A17F0E"/>
    <w:rsid w:val="00A222A6"/>
    <w:rsid w:val="00A311FF"/>
    <w:rsid w:val="00A3151B"/>
    <w:rsid w:val="00A32744"/>
    <w:rsid w:val="00A34519"/>
    <w:rsid w:val="00A349CE"/>
    <w:rsid w:val="00A36BB7"/>
    <w:rsid w:val="00A37D77"/>
    <w:rsid w:val="00A43D2F"/>
    <w:rsid w:val="00A449A8"/>
    <w:rsid w:val="00A44A95"/>
    <w:rsid w:val="00A44B5F"/>
    <w:rsid w:val="00A456E6"/>
    <w:rsid w:val="00A501CB"/>
    <w:rsid w:val="00A50A95"/>
    <w:rsid w:val="00A56111"/>
    <w:rsid w:val="00A57279"/>
    <w:rsid w:val="00A613DF"/>
    <w:rsid w:val="00A620D8"/>
    <w:rsid w:val="00A628DE"/>
    <w:rsid w:val="00A65074"/>
    <w:rsid w:val="00A70611"/>
    <w:rsid w:val="00A71B05"/>
    <w:rsid w:val="00A727DB"/>
    <w:rsid w:val="00A75A68"/>
    <w:rsid w:val="00A75BEA"/>
    <w:rsid w:val="00A76797"/>
    <w:rsid w:val="00A81501"/>
    <w:rsid w:val="00A85E55"/>
    <w:rsid w:val="00A87191"/>
    <w:rsid w:val="00A87493"/>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246C"/>
    <w:rsid w:val="00AD6F42"/>
    <w:rsid w:val="00AD762E"/>
    <w:rsid w:val="00AE26F5"/>
    <w:rsid w:val="00AE6205"/>
    <w:rsid w:val="00AF1F79"/>
    <w:rsid w:val="00AF3092"/>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E2C"/>
    <w:rsid w:val="00B24070"/>
    <w:rsid w:val="00B24CA9"/>
    <w:rsid w:val="00B26B33"/>
    <w:rsid w:val="00B33D28"/>
    <w:rsid w:val="00B35CAC"/>
    <w:rsid w:val="00B360C3"/>
    <w:rsid w:val="00B40205"/>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56AF"/>
    <w:rsid w:val="00B87B40"/>
    <w:rsid w:val="00B9234A"/>
    <w:rsid w:val="00B962C0"/>
    <w:rsid w:val="00B96302"/>
    <w:rsid w:val="00B9637A"/>
    <w:rsid w:val="00BA07E6"/>
    <w:rsid w:val="00BA09D5"/>
    <w:rsid w:val="00BA0DEB"/>
    <w:rsid w:val="00BA2A73"/>
    <w:rsid w:val="00BA41D4"/>
    <w:rsid w:val="00BA5CCD"/>
    <w:rsid w:val="00BB4CCE"/>
    <w:rsid w:val="00BB7AD3"/>
    <w:rsid w:val="00BC01F1"/>
    <w:rsid w:val="00BC436C"/>
    <w:rsid w:val="00BC5F4D"/>
    <w:rsid w:val="00BD0AAF"/>
    <w:rsid w:val="00BD0C6F"/>
    <w:rsid w:val="00BD0E9C"/>
    <w:rsid w:val="00BD11BB"/>
    <w:rsid w:val="00BD5535"/>
    <w:rsid w:val="00BD57EC"/>
    <w:rsid w:val="00BD7EF0"/>
    <w:rsid w:val="00BE0A7B"/>
    <w:rsid w:val="00BE190E"/>
    <w:rsid w:val="00BE6A4D"/>
    <w:rsid w:val="00BF0B77"/>
    <w:rsid w:val="00BF1AC6"/>
    <w:rsid w:val="00BF3C3D"/>
    <w:rsid w:val="00BF5150"/>
    <w:rsid w:val="00C00D1F"/>
    <w:rsid w:val="00C033EA"/>
    <w:rsid w:val="00C035B8"/>
    <w:rsid w:val="00C041B4"/>
    <w:rsid w:val="00C07D68"/>
    <w:rsid w:val="00C12DB5"/>
    <w:rsid w:val="00C132CD"/>
    <w:rsid w:val="00C13F1C"/>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67A6"/>
    <w:rsid w:val="00C507D3"/>
    <w:rsid w:val="00C536BF"/>
    <w:rsid w:val="00C54CF9"/>
    <w:rsid w:val="00C56608"/>
    <w:rsid w:val="00C57977"/>
    <w:rsid w:val="00C57AFD"/>
    <w:rsid w:val="00C60821"/>
    <w:rsid w:val="00C61D86"/>
    <w:rsid w:val="00C627C1"/>
    <w:rsid w:val="00C65942"/>
    <w:rsid w:val="00C66FA3"/>
    <w:rsid w:val="00C67C01"/>
    <w:rsid w:val="00C70395"/>
    <w:rsid w:val="00C715ED"/>
    <w:rsid w:val="00C73829"/>
    <w:rsid w:val="00C73CE5"/>
    <w:rsid w:val="00C744BF"/>
    <w:rsid w:val="00C74CFB"/>
    <w:rsid w:val="00C75FAE"/>
    <w:rsid w:val="00C76B02"/>
    <w:rsid w:val="00C8102F"/>
    <w:rsid w:val="00C917D9"/>
    <w:rsid w:val="00C929D8"/>
    <w:rsid w:val="00C92CEE"/>
    <w:rsid w:val="00CA01B9"/>
    <w:rsid w:val="00CA221D"/>
    <w:rsid w:val="00CA4646"/>
    <w:rsid w:val="00CA484C"/>
    <w:rsid w:val="00CA4DF3"/>
    <w:rsid w:val="00CA596D"/>
    <w:rsid w:val="00CA715D"/>
    <w:rsid w:val="00CB0143"/>
    <w:rsid w:val="00CB048B"/>
    <w:rsid w:val="00CB1D58"/>
    <w:rsid w:val="00CB23FE"/>
    <w:rsid w:val="00CB7A9F"/>
    <w:rsid w:val="00CC0266"/>
    <w:rsid w:val="00CC09C8"/>
    <w:rsid w:val="00CC3B59"/>
    <w:rsid w:val="00CC5067"/>
    <w:rsid w:val="00CC6681"/>
    <w:rsid w:val="00CD0EFD"/>
    <w:rsid w:val="00CD2117"/>
    <w:rsid w:val="00CD2DD4"/>
    <w:rsid w:val="00CD46A3"/>
    <w:rsid w:val="00CD5596"/>
    <w:rsid w:val="00CE05AA"/>
    <w:rsid w:val="00CE0F84"/>
    <w:rsid w:val="00CE206E"/>
    <w:rsid w:val="00CE5BED"/>
    <w:rsid w:val="00CE7275"/>
    <w:rsid w:val="00CE763A"/>
    <w:rsid w:val="00CE7F98"/>
    <w:rsid w:val="00CF0CD3"/>
    <w:rsid w:val="00CF3172"/>
    <w:rsid w:val="00CF50BD"/>
    <w:rsid w:val="00CF6E1A"/>
    <w:rsid w:val="00D03870"/>
    <w:rsid w:val="00D03CCE"/>
    <w:rsid w:val="00D0790E"/>
    <w:rsid w:val="00D104EC"/>
    <w:rsid w:val="00D1227E"/>
    <w:rsid w:val="00D13F6C"/>
    <w:rsid w:val="00D14049"/>
    <w:rsid w:val="00D15A21"/>
    <w:rsid w:val="00D164B8"/>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1F58"/>
    <w:rsid w:val="00D4356B"/>
    <w:rsid w:val="00D44B85"/>
    <w:rsid w:val="00D45854"/>
    <w:rsid w:val="00D465FA"/>
    <w:rsid w:val="00D505E0"/>
    <w:rsid w:val="00D53D6B"/>
    <w:rsid w:val="00D548D1"/>
    <w:rsid w:val="00D55A52"/>
    <w:rsid w:val="00D56805"/>
    <w:rsid w:val="00D6117F"/>
    <w:rsid w:val="00D63AEA"/>
    <w:rsid w:val="00D6521A"/>
    <w:rsid w:val="00D65460"/>
    <w:rsid w:val="00D66875"/>
    <w:rsid w:val="00D67372"/>
    <w:rsid w:val="00D67A9E"/>
    <w:rsid w:val="00D67CEE"/>
    <w:rsid w:val="00D700DD"/>
    <w:rsid w:val="00D707F3"/>
    <w:rsid w:val="00D8263C"/>
    <w:rsid w:val="00D8398E"/>
    <w:rsid w:val="00D8526A"/>
    <w:rsid w:val="00D927BA"/>
    <w:rsid w:val="00D93B3E"/>
    <w:rsid w:val="00D95048"/>
    <w:rsid w:val="00DA09B5"/>
    <w:rsid w:val="00DA360A"/>
    <w:rsid w:val="00DA502C"/>
    <w:rsid w:val="00DA7FAF"/>
    <w:rsid w:val="00DB1294"/>
    <w:rsid w:val="00DB4077"/>
    <w:rsid w:val="00DB4279"/>
    <w:rsid w:val="00DC0327"/>
    <w:rsid w:val="00DC1727"/>
    <w:rsid w:val="00DC26AF"/>
    <w:rsid w:val="00DC2D0F"/>
    <w:rsid w:val="00DC2F73"/>
    <w:rsid w:val="00DC5BBF"/>
    <w:rsid w:val="00DC6D71"/>
    <w:rsid w:val="00DD6A12"/>
    <w:rsid w:val="00DD6E95"/>
    <w:rsid w:val="00DE081C"/>
    <w:rsid w:val="00DE0980"/>
    <w:rsid w:val="00DE0F4A"/>
    <w:rsid w:val="00DF0395"/>
    <w:rsid w:val="00DF0645"/>
    <w:rsid w:val="00DF6736"/>
    <w:rsid w:val="00DF6C7C"/>
    <w:rsid w:val="00DF6D0B"/>
    <w:rsid w:val="00E0152B"/>
    <w:rsid w:val="00E0504D"/>
    <w:rsid w:val="00E07E96"/>
    <w:rsid w:val="00E12D94"/>
    <w:rsid w:val="00E1644C"/>
    <w:rsid w:val="00E22105"/>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70E3A"/>
    <w:rsid w:val="00E72E68"/>
    <w:rsid w:val="00E73AB2"/>
    <w:rsid w:val="00E75AD5"/>
    <w:rsid w:val="00E76171"/>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276B"/>
    <w:rsid w:val="00EA3F1B"/>
    <w:rsid w:val="00EA6828"/>
    <w:rsid w:val="00EB16BC"/>
    <w:rsid w:val="00EB41A3"/>
    <w:rsid w:val="00EB5B67"/>
    <w:rsid w:val="00EB64B2"/>
    <w:rsid w:val="00EB7378"/>
    <w:rsid w:val="00EB78EA"/>
    <w:rsid w:val="00EC35AB"/>
    <w:rsid w:val="00EC510F"/>
    <w:rsid w:val="00EC5797"/>
    <w:rsid w:val="00ED15A8"/>
    <w:rsid w:val="00ED19D2"/>
    <w:rsid w:val="00ED5FD2"/>
    <w:rsid w:val="00ED781D"/>
    <w:rsid w:val="00EE1033"/>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0DC"/>
    <w:rsid w:val="00F11B7B"/>
    <w:rsid w:val="00F11C7B"/>
    <w:rsid w:val="00F143EB"/>
    <w:rsid w:val="00F2009E"/>
    <w:rsid w:val="00F20661"/>
    <w:rsid w:val="00F20919"/>
    <w:rsid w:val="00F22272"/>
    <w:rsid w:val="00F22C9B"/>
    <w:rsid w:val="00F25B91"/>
    <w:rsid w:val="00F26477"/>
    <w:rsid w:val="00F304C1"/>
    <w:rsid w:val="00F30C0D"/>
    <w:rsid w:val="00F31876"/>
    <w:rsid w:val="00F33BB7"/>
    <w:rsid w:val="00F41518"/>
    <w:rsid w:val="00F42C89"/>
    <w:rsid w:val="00F43344"/>
    <w:rsid w:val="00F4391C"/>
    <w:rsid w:val="00F500F5"/>
    <w:rsid w:val="00F51BF5"/>
    <w:rsid w:val="00F52B51"/>
    <w:rsid w:val="00F575C4"/>
    <w:rsid w:val="00F61BA9"/>
    <w:rsid w:val="00F61C59"/>
    <w:rsid w:val="00F6306C"/>
    <w:rsid w:val="00F63D18"/>
    <w:rsid w:val="00F732C7"/>
    <w:rsid w:val="00F73B93"/>
    <w:rsid w:val="00F754AD"/>
    <w:rsid w:val="00F75691"/>
    <w:rsid w:val="00F81FEB"/>
    <w:rsid w:val="00F82DEF"/>
    <w:rsid w:val="00F84039"/>
    <w:rsid w:val="00F8485E"/>
    <w:rsid w:val="00F85228"/>
    <w:rsid w:val="00F87254"/>
    <w:rsid w:val="00F90759"/>
    <w:rsid w:val="00F91CB1"/>
    <w:rsid w:val="00F9334F"/>
    <w:rsid w:val="00F93C25"/>
    <w:rsid w:val="00F95522"/>
    <w:rsid w:val="00F95662"/>
    <w:rsid w:val="00F96823"/>
    <w:rsid w:val="00FA08A0"/>
    <w:rsid w:val="00FA101D"/>
    <w:rsid w:val="00FA2AA2"/>
    <w:rsid w:val="00FA5CB2"/>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2B18"/>
    <w:rsid w:val="00FE44D5"/>
    <w:rsid w:val="00FE47FF"/>
    <w:rsid w:val="00FE5851"/>
    <w:rsid w:val="00FE6679"/>
    <w:rsid w:val="00FE6942"/>
    <w:rsid w:val="00FE6CC6"/>
    <w:rsid w:val="00FE7D42"/>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87FBEAA2-2AAC-4D15-ADA5-7C5BC6FF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2.xml><?xml version="1.0" encoding="utf-8"?>
<ds:datastoreItem xmlns:ds="http://schemas.openxmlformats.org/officeDocument/2006/customXml" ds:itemID="{1EB0B155-9DBF-4A59-BE93-B5F5AA7D3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EF03C445-B49D-4ACD-BC4A-B9466CB8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Jing Lei</cp:lastModifiedBy>
  <cp:revision>19</cp:revision>
  <dcterms:created xsi:type="dcterms:W3CDTF">2020-06-10T03:05:00Z</dcterms:created>
  <dcterms:modified xsi:type="dcterms:W3CDTF">2020-06-10T04:10:00Z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(2)APMhOh3EfQlNBB5Dn2x7qmc+NZv+hRyrvL6nFQCMdOCWL9dlAEYypkCtZFS6K5v4/HxHM/Mx
LwIil6qp2UCmHA72WqMa1im8ofK+oh32bOqdBqivpCsBvTfLEAiLXwTabuLfCTz2M4vrSiUM
FVcIePtiuAt0hV+ZUscdvIfVP6L2dml2WP5yxmgy6PpijJSzBjCsAxhEiKOF2maRobd76mhM
IiDpO/ThJHGWgVpqRH</vt:lpwstr>
  </property>
  <property fmtid="{D5CDD505-2E9C-101B-9397-08002B2CF9AE}" pid="5" name="_2015_ms_pID_7253431">
    <vt:lpwstr>+Olwzi4qe0Lwd477rfXIbp0qaXn+3VI+C5oSJ8fZsJXfjpGwIgaTcK
80nwAP7iLjcYexJSXTAZPBbttEpoaKms5278Y/3R/BZbYe7SLOz6EMiYOkoeZcRkFMiFgq6S
8j0w9nnz1+5YGU15vk9FUFx0Z955UgvzyxeN+6igoO3uTIlYzpknm3jdqSCOhsGdEYIsphA9
PQ2FwNCH5+mT8+1u</vt:lpwstr>
  </property>
  <property fmtid="{D5CDD505-2E9C-101B-9397-08002B2CF9AE}" pid="6" name="TitusGUID">
    <vt:lpwstr>2847e769-94ad-40c8-889e-d5982ec793dd</vt:lpwstr>
  </property>
  <property fmtid="{D5CDD505-2E9C-101B-9397-08002B2CF9AE}" pid="7" name="CTP_TimeStamp">
    <vt:lpwstr>2020-06-05 20:22:31Z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0x010100F3E9551B3FDDA24EBF0A209BAAD637CA</vt:lpwstr>
  </property>
</Properties>
</file>