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 xml:space="preserve">Huawei, </w:t>
            </w:r>
            <w:proofErr w:type="spellStart"/>
            <w:r>
              <w:t>HiSilicon</w:t>
            </w:r>
            <w:proofErr w:type="spellEnd"/>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等线"/>
                <w:lang w:eastAsia="zh-CN"/>
              </w:rPr>
            </w:pPr>
            <w:r>
              <w:rPr>
                <w:rFonts w:eastAsia="等线"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7D709A5" w14:textId="77777777" w:rsidR="008A592C" w:rsidRPr="00FB4129" w:rsidRDefault="008A592C" w:rsidP="001D0D2F">
            <w:pPr>
              <w:rPr>
                <w:rFonts w:eastAsia="等线"/>
                <w:lang w:eastAsia="zh-CN"/>
              </w:rPr>
            </w:pPr>
            <w:r>
              <w:rPr>
                <w:rFonts w:eastAsia="等线" w:hint="eastAsia"/>
                <w:lang w:eastAsia="zh-CN"/>
              </w:rPr>
              <w:t>O</w:t>
            </w:r>
            <w:r>
              <w:rPr>
                <w:rFonts w:eastAsia="等线"/>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hint="eastAsia"/>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hint="eastAsia"/>
                <w:lang w:eastAsia="ja-JP"/>
              </w:rPr>
            </w:pPr>
            <w:r>
              <w:rPr>
                <w:rFonts w:eastAsia="Yu Mincho"/>
                <w:lang w:eastAsia="ja-JP"/>
              </w:rPr>
              <w:t>Fine with the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lastRenderedPageBreak/>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w:t>
            </w:r>
            <w:proofErr w:type="gramStart"/>
            <w:r w:rsidR="00BC358E" w:rsidRPr="00BC358E">
              <w:rPr>
                <w:rFonts w:eastAsia="等线"/>
                <w:lang w:val="en-US" w:eastAsia="zh-CN"/>
              </w:rPr>
              <w:t>Therefore</w:t>
            </w:r>
            <w:proofErr w:type="gramEnd"/>
            <w:r w:rsidR="00BC358E" w:rsidRPr="00BC358E">
              <w:rPr>
                <w:rFonts w:eastAsia="等线"/>
                <w:lang w:val="en-US" w:eastAsia="zh-CN"/>
              </w:rPr>
              <w:t xml:space="preserv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w:t>
            </w:r>
            <w:proofErr w:type="spellStart"/>
            <w:r>
              <w:rPr>
                <w:rFonts w:eastAsia="等线"/>
                <w:lang w:eastAsia="zh-CN"/>
              </w:rPr>
              <w:t>RedCap</w:t>
            </w:r>
            <w:proofErr w:type="spellEnd"/>
            <w:r>
              <w:rPr>
                <w:rFonts w:eastAsia="等线"/>
                <w:lang w:eastAsia="zh-CN"/>
              </w:rPr>
              <w:t xml:space="preserve"> devices, there might be a possibility that multi-band could be the baseline capability in practical when the feature is to be launched in market. From UE vendor point of view </w:t>
            </w:r>
            <w:proofErr w:type="spellStart"/>
            <w:r>
              <w:rPr>
                <w:rFonts w:eastAsia="等线"/>
                <w:lang w:eastAsia="zh-CN"/>
              </w:rPr>
              <w:t>HiSilicon</w:t>
            </w:r>
            <w:proofErr w:type="spellEnd"/>
            <w:r>
              <w:rPr>
                <w:rFonts w:eastAsia="等线"/>
                <w:lang w:eastAsia="zh-CN"/>
              </w:rPr>
              <w:t xml:space="preserve"> has a preference to see how much we could of</w:t>
            </w:r>
            <w:r w:rsidRPr="00622069">
              <w:rPr>
                <w:rFonts w:eastAsia="等线"/>
                <w:lang w:eastAsia="zh-CN"/>
              </w:rPr>
              <w:t xml:space="preserve">fer as a UE with reduced capability with support of multi-bands, compared with </w:t>
            </w:r>
            <w:proofErr w:type="spellStart"/>
            <w:r w:rsidRPr="00622069">
              <w:rPr>
                <w:rFonts w:eastAsia="等线"/>
                <w:lang w:eastAsia="zh-CN"/>
              </w:rPr>
              <w:t>eMBB</w:t>
            </w:r>
            <w:proofErr w:type="spellEnd"/>
            <w:r w:rsidRPr="00622069">
              <w:rPr>
                <w:rFonts w:eastAsia="等线"/>
                <w:lang w:eastAsia="zh-CN"/>
              </w:rPr>
              <w:t xml:space="preserve"> UEs with support of multi-bands</w:t>
            </w:r>
            <w:r>
              <w:rPr>
                <w:rFonts w:eastAsia="等线"/>
                <w:lang w:eastAsia="zh-CN"/>
              </w:rPr>
              <w:t>.</w:t>
            </w:r>
          </w:p>
          <w:p w14:paraId="2BBC9DA8" w14:textId="37E49DE2" w:rsidR="005B34B5" w:rsidRDefault="005B34B5" w:rsidP="005B34B5">
            <w:pPr>
              <w:rPr>
                <w:rFonts w:eastAsia="等线"/>
                <w:lang w:eastAsia="zh-CN"/>
              </w:rPr>
            </w:pPr>
            <w:r>
              <w:rPr>
                <w:rFonts w:eastAsia="等线"/>
                <w:lang w:eastAsia="zh-CN"/>
              </w:rPr>
              <w:t xml:space="preserve">Perhaps a minor change could be removal of “optional” for “FR1: Multiple bands (details FFS)”, as it is already with </w:t>
            </w:r>
            <w:proofErr w:type="spellStart"/>
            <w:r>
              <w:rPr>
                <w:rFonts w:eastAsia="等线"/>
                <w:lang w:eastAsia="zh-CN"/>
              </w:rPr>
              <w:t>FFSed</w:t>
            </w:r>
            <w:proofErr w:type="spellEnd"/>
            <w:r>
              <w:rPr>
                <w:rFonts w:eastAsia="等线"/>
                <w:lang w:eastAsia="zh-CN"/>
              </w:rPr>
              <w:t xml:space="preserve"> details (</w:t>
            </w:r>
            <w:proofErr w:type="gramStart"/>
            <w:r>
              <w:rPr>
                <w:rFonts w:eastAsia="等线"/>
                <w:lang w:eastAsia="zh-CN"/>
              </w:rPr>
              <w:t>similar to</w:t>
            </w:r>
            <w:proofErr w:type="gramEnd"/>
            <w:r>
              <w:rPr>
                <w:rFonts w:eastAsia="等线"/>
                <w:lang w:eastAsia="zh-CN"/>
              </w:rPr>
              <w:t xml:space="preserve"> what Sierra Wireless indicated for multi-band). </w:t>
            </w:r>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等线"/>
                <w:lang w:eastAsia="zh-CN"/>
              </w:rPr>
            </w:pPr>
            <w:r>
              <w:rPr>
                <w:rFonts w:eastAsia="等线" w:hint="eastAsia"/>
                <w:lang w:eastAsia="zh-CN"/>
              </w:rPr>
              <w:t>CATT</w:t>
            </w:r>
          </w:p>
        </w:tc>
        <w:tc>
          <w:tcPr>
            <w:tcW w:w="7691" w:type="dxa"/>
          </w:tcPr>
          <w:p w14:paraId="68C1A4B3" w14:textId="440169F1" w:rsidR="0089512C" w:rsidRDefault="000E4197" w:rsidP="000E4197">
            <w:pPr>
              <w:rPr>
                <w:rFonts w:eastAsia="等线"/>
                <w:lang w:eastAsia="zh-CN"/>
              </w:rPr>
            </w:pPr>
            <w:r>
              <w:rPr>
                <w:rFonts w:eastAsia="等线" w:hint="eastAsia"/>
                <w:lang w:eastAsia="zh-CN"/>
              </w:rPr>
              <w:t xml:space="preserve">We are not quite clear about the intention of MCS tables. If the intention is that </w:t>
            </w:r>
            <w:proofErr w:type="spellStart"/>
            <w:r>
              <w:rPr>
                <w:rFonts w:eastAsia="等线" w:hint="eastAsia"/>
                <w:lang w:eastAsia="zh-CN"/>
              </w:rPr>
              <w:t>lowSE</w:t>
            </w:r>
            <w:proofErr w:type="spellEnd"/>
            <w:r>
              <w:rPr>
                <w:rFonts w:eastAsia="等线"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 xml:space="preserve">o reduce the evaluation load and easy to conclude it. We still suggest to only keep one simple group of features for FR1 and FR2 respectively. However, we </w:t>
            </w:r>
            <w:proofErr w:type="gramStart"/>
            <w:r>
              <w:rPr>
                <w:lang w:eastAsia="zh-CN"/>
              </w:rPr>
              <w:t>understanding</w:t>
            </w:r>
            <w:proofErr w:type="gramEnd"/>
            <w:r>
              <w:rPr>
                <w:lang w:eastAsia="zh-CN"/>
              </w:rPr>
              <w:t xml:space="preserve">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lastRenderedPageBreak/>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等线"/>
                <w:lang w:eastAsia="zh-CN"/>
              </w:rPr>
            </w:pPr>
            <w:r>
              <w:rPr>
                <w:rFonts w:eastAsia="Yu Mincho" w:hint="eastAsia"/>
                <w:lang w:eastAsia="ja-JP"/>
              </w:rPr>
              <w:lastRenderedPageBreak/>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hint="eastAsia"/>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hint="eastAsia"/>
                <w:lang w:eastAsia="ja-JP"/>
              </w:rPr>
            </w:pPr>
            <w:r>
              <w:rPr>
                <w:rFonts w:eastAsia="Yu Mincho"/>
                <w:lang w:eastAsia="ja-JP"/>
              </w:rPr>
              <w:t>Fine with the proposal</w:t>
            </w:r>
          </w:p>
        </w:tc>
      </w:tr>
    </w:tbl>
    <w:p w14:paraId="2CC816E2" w14:textId="77777777" w:rsidR="00FF67D2" w:rsidRPr="006470A1" w:rsidRDefault="00FF67D2" w:rsidP="00FF67D2"/>
    <w:p w14:paraId="4FCCDBB6" w14:textId="044EADA1" w:rsidR="00010432" w:rsidRPr="00083E08" w:rsidRDefault="002703F5">
      <w:pPr>
        <w:pStyle w:val="Heading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 xml:space="preserve">Proposals 22 and 23 </w:t>
            </w:r>
            <w:proofErr w:type="gramStart"/>
            <w:r>
              <w:t>look</w:t>
            </w:r>
            <w:proofErr w:type="gramEnd"/>
            <w:r>
              <w:t xml:space="preserve">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等线"/>
                <w:lang w:eastAsia="zh-CN"/>
              </w:rPr>
            </w:pPr>
            <w:r>
              <w:rPr>
                <w:rFonts w:eastAsia="等线" w:hint="eastAsia"/>
                <w:lang w:eastAsia="zh-CN"/>
              </w:rPr>
              <w:t>CATT</w:t>
            </w:r>
          </w:p>
        </w:tc>
        <w:tc>
          <w:tcPr>
            <w:tcW w:w="7691" w:type="dxa"/>
          </w:tcPr>
          <w:p w14:paraId="2D244D39" w14:textId="79F1DCFE" w:rsidR="000E4197" w:rsidRDefault="000E4197" w:rsidP="005B34B5">
            <w:pPr>
              <w:rPr>
                <w:rFonts w:eastAsia="等线"/>
                <w:lang w:eastAsia="zh-CN"/>
              </w:rPr>
            </w:pPr>
            <w:r>
              <w:rPr>
                <w:rFonts w:eastAsia="等线"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49560E30" w14:textId="16D85638" w:rsidR="006470A1" w:rsidRPr="005126B2" w:rsidRDefault="006470A1" w:rsidP="001D0D2F">
            <w:pPr>
              <w:rPr>
                <w:rFonts w:eastAsia="等线"/>
                <w:lang w:eastAsia="zh-CN"/>
              </w:rPr>
            </w:pPr>
            <w:r>
              <w:rPr>
                <w:rFonts w:eastAsia="等线"/>
                <w:lang w:eastAsia="zh-CN"/>
              </w:rPr>
              <w:t xml:space="preserve">Although our preference is to prioritize the study on 2Rx/1Tx for FR2, we can live with the update </w:t>
            </w:r>
            <w:r w:rsidR="002E4E1F">
              <w:rPr>
                <w:rFonts w:eastAsia="等线"/>
                <w:lang w:eastAsia="zh-CN"/>
              </w:rPr>
              <w:t>proposals</w:t>
            </w:r>
            <w:r>
              <w:rPr>
                <w:rFonts w:eastAsia="等线"/>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等线"/>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等线"/>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hint="eastAsia"/>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hint="eastAsia"/>
                <w:lang w:eastAsia="ja-JP"/>
              </w:rPr>
            </w:pPr>
            <w:r>
              <w:rPr>
                <w:rFonts w:eastAsia="Yu Mincho"/>
                <w:lang w:eastAsia="ja-JP"/>
              </w:rPr>
              <w:t>Fine with the proposal</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w:t>
      </w:r>
      <w:r w:rsidR="00703F10">
        <w:lastRenderedPageBreak/>
        <w:t xml:space="preserve">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等线"/>
                <w:lang w:eastAsia="zh-CN"/>
              </w:rPr>
            </w:pPr>
            <w:r>
              <w:rPr>
                <w:rFonts w:eastAsia="等线" w:hint="eastAsia"/>
                <w:lang w:eastAsia="zh-CN"/>
              </w:rPr>
              <w:t>CATT</w:t>
            </w:r>
          </w:p>
        </w:tc>
        <w:tc>
          <w:tcPr>
            <w:tcW w:w="7691" w:type="dxa"/>
          </w:tcPr>
          <w:p w14:paraId="07FF8C98" w14:textId="3D2A7D1E" w:rsidR="00D55367" w:rsidRDefault="00D55367" w:rsidP="00811E28">
            <w:pPr>
              <w:rPr>
                <w:rFonts w:eastAsia="等线"/>
                <w:lang w:eastAsia="zh-CN"/>
              </w:rPr>
            </w:pPr>
            <w:r>
              <w:rPr>
                <w:rFonts w:eastAsia="等线"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CEB4D70" w14:textId="77777777" w:rsidR="006470A1" w:rsidRPr="005E349B" w:rsidRDefault="006470A1" w:rsidP="001D0D2F">
            <w:pPr>
              <w:rPr>
                <w:rFonts w:eastAsia="等线"/>
                <w:lang w:eastAsia="zh-CN"/>
              </w:rPr>
            </w:pPr>
            <w:r>
              <w:rPr>
                <w:rFonts w:eastAsia="等线" w:hint="eastAsia"/>
                <w:lang w:eastAsia="zh-CN"/>
              </w:rPr>
              <w:t>o</w:t>
            </w:r>
            <w:r>
              <w:rPr>
                <w:rFonts w:eastAsia="等线"/>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等线"/>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等线"/>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hint="eastAsia"/>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hint="eastAsia"/>
                <w:lang w:eastAsia="ja-JP"/>
              </w:rPr>
            </w:pPr>
            <w:r>
              <w:rPr>
                <w:rFonts w:eastAsia="Yu Mincho"/>
                <w:lang w:eastAsia="ja-JP"/>
              </w:rPr>
              <w:t>Fine with the proposal</w:t>
            </w:r>
          </w:p>
        </w:tc>
      </w:tr>
    </w:tbl>
    <w:p w14:paraId="3C09395F" w14:textId="77777777" w:rsidR="00FF67D2" w:rsidRPr="007E65E4" w:rsidRDefault="00FF67D2"/>
    <w:p w14:paraId="26DAF099" w14:textId="77777777" w:rsidR="00010432" w:rsidRPr="00083E08" w:rsidRDefault="002703F5">
      <w:pPr>
        <w:pStyle w:val="Heading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lastRenderedPageBreak/>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等线"/>
                <w:lang w:eastAsia="zh-CN"/>
              </w:rPr>
            </w:pPr>
            <w:r>
              <w:rPr>
                <w:rFonts w:eastAsia="等线" w:hint="eastAsia"/>
                <w:lang w:eastAsia="zh-CN"/>
              </w:rPr>
              <w:t>CATT</w:t>
            </w:r>
          </w:p>
        </w:tc>
        <w:tc>
          <w:tcPr>
            <w:tcW w:w="7691" w:type="dxa"/>
          </w:tcPr>
          <w:p w14:paraId="2EEF61AE" w14:textId="6F74F6E4" w:rsidR="00D55367" w:rsidRDefault="00D55367" w:rsidP="005B34B5">
            <w:pPr>
              <w:rPr>
                <w:rFonts w:eastAsia="等线"/>
                <w:lang w:eastAsia="zh-CN"/>
              </w:rPr>
            </w:pPr>
            <w:r>
              <w:rPr>
                <w:rFonts w:eastAsia="等线"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C4EA0F3" w14:textId="77777777" w:rsidR="006470A1" w:rsidRDefault="006470A1" w:rsidP="001D0D2F">
            <w:pPr>
              <w:rPr>
                <w:rFonts w:eastAsia="等线"/>
                <w:lang w:eastAsia="zh-CN"/>
              </w:rPr>
            </w:pPr>
            <w:r>
              <w:rPr>
                <w:rFonts w:eastAsia="等线"/>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等线"/>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等线"/>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hint="eastAsia"/>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hint="eastAsia"/>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bookmarkStart w:id="48" w:name="_GoBack"/>
            <w:bookmarkEnd w:id="48"/>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1183F" w14:textId="77777777" w:rsidR="001D25B4" w:rsidRDefault="001D25B4" w:rsidP="00581A60">
      <w:pPr>
        <w:spacing w:after="0"/>
      </w:pPr>
      <w:r>
        <w:separator/>
      </w:r>
    </w:p>
  </w:endnote>
  <w:endnote w:type="continuationSeparator" w:id="0">
    <w:p w14:paraId="4B216B3E" w14:textId="77777777" w:rsidR="001D25B4" w:rsidRDefault="001D25B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6052C" w14:textId="77777777" w:rsidR="001D25B4" w:rsidRDefault="001D25B4" w:rsidP="00581A60">
      <w:pPr>
        <w:spacing w:after="0"/>
      </w:pPr>
      <w:r>
        <w:separator/>
      </w:r>
    </w:p>
  </w:footnote>
  <w:footnote w:type="continuationSeparator" w:id="0">
    <w:p w14:paraId="55C61A7D" w14:textId="77777777" w:rsidR="001D25B4" w:rsidRDefault="001D25B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F810B8A-6CD8-4287-B357-301511B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961E7B-1239-4C6D-89AD-D096D8BD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2</cp:revision>
  <dcterms:created xsi:type="dcterms:W3CDTF">2020-06-09T09:03:00Z</dcterms:created>
  <dcterms:modified xsi:type="dcterms:W3CDTF">2020-06-09T09:03:00Z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