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lastRenderedPageBreak/>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等线"/>
                <w:lang w:eastAsia="zh-CN"/>
              </w:rPr>
              <w:t>fer as a UE with reduced capability with support of multi-bands, compared with eMBB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lastRenderedPageBreak/>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bookmarkStart w:id="40" w:name="_GoBack"/>
            <w:bookmarkEnd w:id="40"/>
            <w:r>
              <w:rPr>
                <w:rFonts w:eastAsia="等线"/>
                <w:lang w:eastAsia="zh-CN"/>
              </w:rPr>
              <w:t xml:space="preserve"> for the sake of progress. </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1" w:author="Johan Bergman" w:date="2020-06-08T06:24:00Z">
        <w:r w:rsidRPr="00A37D77" w:rsidDel="001062FF">
          <w:delText xml:space="preserve">radiation </w:delText>
        </w:r>
      </w:del>
      <w:r w:rsidRPr="00A37D77">
        <w:t>efficiency due to device size limitations for wearables</w:t>
      </w:r>
      <w:ins w:id="42" w:author="Johan Bergman" w:date="2020-06-08T06:26:00Z">
        <w:r w:rsidR="000E4175">
          <w:t xml:space="preserve"> is assumed to be limited to [x] dB (where </w:t>
        </w:r>
      </w:ins>
      <w:ins w:id="43" w:author="Johan Bergman" w:date="2020-06-08T06:27:00Z">
        <w:r w:rsidR="000E4175">
          <w:t>x is FFS) and</w:t>
        </w:r>
      </w:ins>
      <w:r w:rsidRPr="00A37D77">
        <w:t xml:space="preserve"> can be </w:t>
      </w:r>
      <w:del w:id="44" w:author="Johan Bergman" w:date="2020-06-08T06:25:00Z">
        <w:r w:rsidDel="001062FF">
          <w:delText>reported</w:delText>
        </w:r>
      </w:del>
      <w:ins w:id="45"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lastRenderedPageBreak/>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uawei, HiSilicon</w:t>
            </w:r>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bl>
    <w:p w14:paraId="3C09395F" w14:textId="77777777" w:rsidR="00FF67D2" w:rsidRPr="007E65E4" w:rsidRDefault="00FF67D2"/>
    <w:p w14:paraId="26DAF099" w14:textId="77777777" w:rsidR="00010432" w:rsidRPr="00083E08" w:rsidRDefault="002703F5">
      <w:pPr>
        <w:pStyle w:val="Heading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lastRenderedPageBreak/>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439C0" w14:textId="77777777" w:rsidR="00D9717C" w:rsidRDefault="00D9717C" w:rsidP="00581A60">
      <w:pPr>
        <w:spacing w:after="0"/>
      </w:pPr>
      <w:r>
        <w:separator/>
      </w:r>
    </w:p>
  </w:endnote>
  <w:endnote w:type="continuationSeparator" w:id="0">
    <w:p w14:paraId="3270261F" w14:textId="77777777" w:rsidR="00D9717C" w:rsidRDefault="00D9717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6AF9" w14:textId="77777777" w:rsidR="00D9717C" w:rsidRDefault="00D9717C" w:rsidP="00581A60">
      <w:pPr>
        <w:spacing w:after="0"/>
      </w:pPr>
      <w:r>
        <w:separator/>
      </w:r>
    </w:p>
  </w:footnote>
  <w:footnote w:type="continuationSeparator" w:id="0">
    <w:p w14:paraId="5E22827F" w14:textId="77777777" w:rsidR="00D9717C" w:rsidRDefault="00D9717C"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A59ED-2250-4BD4-A8DD-60487091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Sun/Communication Standard Research Lab /SRC-Beijing/Staff Engineer/Samsung Electronics</cp:lastModifiedBy>
  <cp:revision>5</cp:revision>
  <dcterms:created xsi:type="dcterms:W3CDTF">2020-06-09T03:23:00Z</dcterms:created>
  <dcterms:modified xsi:type="dcterms:W3CDTF">2020-06-09T03:52:00Z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