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071885D3"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a6"/>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6"/>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6"/>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6"/>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6"/>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6"/>
        <w:numPr>
          <w:ilvl w:val="1"/>
          <w:numId w:val="2"/>
        </w:numPr>
        <w:rPr>
          <w:sz w:val="20"/>
          <w:szCs w:val="22"/>
        </w:rPr>
      </w:pPr>
      <w:r>
        <w:rPr>
          <w:sz w:val="20"/>
          <w:szCs w:val="22"/>
        </w:rPr>
        <w:t>Proposals 16, 17, 18, 19, 20</w:t>
      </w:r>
    </w:p>
    <w:p w14:paraId="110BD4D9" w14:textId="4B9336C0" w:rsidR="0081075A" w:rsidRDefault="0081075A" w:rsidP="00387C8E">
      <w:pPr>
        <w:pStyle w:val="a6"/>
        <w:numPr>
          <w:ilvl w:val="0"/>
          <w:numId w:val="2"/>
        </w:numPr>
        <w:rPr>
          <w:sz w:val="20"/>
          <w:szCs w:val="22"/>
        </w:rPr>
      </w:pPr>
      <w:r>
        <w:rPr>
          <w:sz w:val="20"/>
          <w:szCs w:val="22"/>
        </w:rPr>
        <w:t>Low priority:</w:t>
      </w:r>
    </w:p>
    <w:p w14:paraId="62FCA768" w14:textId="69C9378A" w:rsidR="0081075A" w:rsidRDefault="00504A9F" w:rsidP="00387C8E">
      <w:pPr>
        <w:pStyle w:val="a6"/>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af1"/>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r>
              <w:t>ZTE,Sanechips</w:t>
            </w:r>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等线" w:hint="eastAsia"/>
                <w:lang w:eastAsia="zh-CN"/>
              </w:rPr>
            </w:pPr>
            <w:r>
              <w:rPr>
                <w:rFonts w:eastAsia="等线" w:hint="eastAsia"/>
                <w:lang w:eastAsia="zh-CN"/>
              </w:rPr>
              <w:lastRenderedPageBreak/>
              <w:t>v</w:t>
            </w:r>
            <w:r>
              <w:rPr>
                <w:rFonts w:eastAsia="等线"/>
                <w:lang w:eastAsia="zh-CN"/>
              </w:rPr>
              <w:t>ivo</w:t>
            </w:r>
          </w:p>
        </w:tc>
        <w:tc>
          <w:tcPr>
            <w:tcW w:w="7691" w:type="dxa"/>
          </w:tcPr>
          <w:p w14:paraId="42748437" w14:textId="19F3E008" w:rsidR="009B565C" w:rsidRPr="00BC358E" w:rsidRDefault="00BC358E" w:rsidP="009B565C">
            <w:pPr>
              <w:rPr>
                <w:rFonts w:eastAsia="等线" w:hint="eastAsia"/>
                <w:lang w:eastAsia="zh-CN"/>
              </w:rPr>
            </w:pPr>
            <w:r>
              <w:rPr>
                <w:rFonts w:eastAsia="等线" w:hint="eastAsia"/>
                <w:lang w:eastAsia="zh-CN"/>
              </w:rPr>
              <w:t>F</w:t>
            </w:r>
            <w:r>
              <w:rPr>
                <w:rFonts w:eastAsia="等线"/>
                <w:lang w:eastAsia="zh-CN"/>
              </w:rPr>
              <w:t>ine with the proposal</w:t>
            </w:r>
          </w:p>
        </w:tc>
      </w:tr>
      <w:tr w:rsidR="009B565C" w:rsidRPr="00C57CB5" w14:paraId="73B91621" w14:textId="77777777" w:rsidTr="009B565C">
        <w:tc>
          <w:tcPr>
            <w:tcW w:w="1939" w:type="dxa"/>
          </w:tcPr>
          <w:p w14:paraId="43ECD4EA" w14:textId="77777777" w:rsidR="009B565C" w:rsidRPr="00C57CB5" w:rsidRDefault="009B565C" w:rsidP="009B565C"/>
        </w:tc>
        <w:tc>
          <w:tcPr>
            <w:tcW w:w="7691" w:type="dxa"/>
          </w:tcPr>
          <w:p w14:paraId="6FB0FBCF" w14:textId="77777777" w:rsidR="009B565C" w:rsidRPr="00C57CB5" w:rsidRDefault="009B565C" w:rsidP="009B565C"/>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a6"/>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6"/>
        <w:numPr>
          <w:ilvl w:val="0"/>
          <w:numId w:val="1"/>
        </w:numPr>
        <w:rPr>
          <w:sz w:val="20"/>
          <w:szCs w:val="22"/>
        </w:rPr>
      </w:pPr>
      <w:r w:rsidRPr="007E65E4">
        <w:rPr>
          <w:sz w:val="20"/>
          <w:szCs w:val="22"/>
        </w:rPr>
        <w:t>Single RAT</w:t>
      </w:r>
    </w:p>
    <w:p w14:paraId="2D01A475" w14:textId="695BBF58" w:rsidR="00E34D0F" w:rsidRPr="007E65E4" w:rsidRDefault="00E34D0F">
      <w:pPr>
        <w:pStyle w:val="a6"/>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a6"/>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a6"/>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a6"/>
        <w:numPr>
          <w:ilvl w:val="1"/>
          <w:numId w:val="1"/>
        </w:numPr>
        <w:rPr>
          <w:sz w:val="20"/>
          <w:szCs w:val="22"/>
        </w:rPr>
      </w:pPr>
      <w:r w:rsidRPr="007E65E4">
        <w:rPr>
          <w:sz w:val="20"/>
          <w:szCs w:val="22"/>
        </w:rPr>
        <w:t>FR2: Single band</w:t>
      </w:r>
    </w:p>
    <w:p w14:paraId="26FB017B" w14:textId="77777777" w:rsidR="00010432" w:rsidRPr="007E65E4" w:rsidRDefault="002703F5">
      <w:pPr>
        <w:pStyle w:val="a6"/>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6"/>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6"/>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6"/>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a6"/>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a6"/>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6"/>
        <w:numPr>
          <w:ilvl w:val="0"/>
          <w:numId w:val="1"/>
        </w:numPr>
        <w:rPr>
          <w:sz w:val="20"/>
          <w:szCs w:val="22"/>
        </w:rPr>
      </w:pPr>
      <w:r w:rsidRPr="007E65E4">
        <w:rPr>
          <w:sz w:val="20"/>
          <w:szCs w:val="22"/>
          <w:lang w:val="en-US"/>
        </w:rPr>
        <w:t>Antennas:</w:t>
      </w:r>
    </w:p>
    <w:p w14:paraId="09934881" w14:textId="77777777" w:rsidR="00010432" w:rsidRPr="007E65E4" w:rsidRDefault="002703F5">
      <w:pPr>
        <w:pStyle w:val="a6"/>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6"/>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6"/>
        <w:numPr>
          <w:ilvl w:val="0"/>
          <w:numId w:val="1"/>
        </w:numPr>
        <w:rPr>
          <w:sz w:val="20"/>
          <w:szCs w:val="22"/>
        </w:rPr>
      </w:pPr>
      <w:r w:rsidRPr="007E65E4">
        <w:rPr>
          <w:sz w:val="20"/>
          <w:szCs w:val="22"/>
        </w:rPr>
        <w:t>Power class: PC3</w:t>
      </w:r>
    </w:p>
    <w:p w14:paraId="3A34EBEF" w14:textId="77777777" w:rsidR="00010432" w:rsidRPr="007E65E4" w:rsidRDefault="002703F5">
      <w:pPr>
        <w:pStyle w:val="a6"/>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6"/>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a6"/>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a6"/>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a6"/>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a6"/>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a6"/>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a6"/>
        <w:numPr>
          <w:ilvl w:val="0"/>
          <w:numId w:val="1"/>
        </w:numPr>
        <w:rPr>
          <w:sz w:val="20"/>
          <w:szCs w:val="20"/>
          <w:lang w:val="en-US"/>
        </w:rPr>
      </w:pPr>
      <w:r w:rsidRPr="007E65E4">
        <w:rPr>
          <w:sz w:val="20"/>
          <w:szCs w:val="20"/>
          <w:lang w:val="en-US"/>
        </w:rPr>
        <w:t>Access: Direct DL/UL access between UE and gNB</w:t>
      </w:r>
    </w:p>
    <w:tbl>
      <w:tblPr>
        <w:tblStyle w:val="af1"/>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r>
              <w:t>ZTE,Sanechips</w:t>
            </w:r>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lastRenderedPageBreak/>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a"/>
              <w:spacing w:after="0"/>
            </w:pPr>
            <w:r>
              <w:t>Single-band FDD 2 RX Ant</w:t>
            </w:r>
          </w:p>
          <w:p w14:paraId="57209C11" w14:textId="77777777" w:rsidR="00143BD8" w:rsidRDefault="00143BD8" w:rsidP="00143BD8">
            <w:pPr>
              <w:pStyle w:val="a"/>
              <w:spacing w:after="0"/>
            </w:pPr>
            <w:r>
              <w:t>Single-band FDD 4 RX Ant (B7)</w:t>
            </w:r>
          </w:p>
          <w:p w14:paraId="191013F7" w14:textId="77777777" w:rsidR="00143BD8" w:rsidRDefault="00143BD8" w:rsidP="00143BD8">
            <w:pPr>
              <w:pStyle w:val="a"/>
              <w:spacing w:after="0"/>
            </w:pPr>
            <w:r>
              <w:t>Single-band TDD 2 RX Ant</w:t>
            </w:r>
          </w:p>
          <w:p w14:paraId="18DAB1C4" w14:textId="77777777" w:rsidR="00143BD8" w:rsidRDefault="00143BD8" w:rsidP="00143BD8">
            <w:pPr>
              <w:pStyle w:val="a"/>
              <w:spacing w:after="0"/>
            </w:pPr>
            <w:r>
              <w:t>Single-band TDD 4 RX Ant</w:t>
            </w:r>
          </w:p>
          <w:p w14:paraId="18E2672D" w14:textId="77777777" w:rsidR="00143BD8" w:rsidRDefault="00143BD8" w:rsidP="00143BD8">
            <w:pPr>
              <w:pStyle w:val="a"/>
              <w:numPr>
                <w:ilvl w:val="0"/>
                <w:numId w:val="0"/>
              </w:numPr>
              <w:spacing w:after="0"/>
            </w:pPr>
          </w:p>
          <w:p w14:paraId="409CDAF3" w14:textId="77777777" w:rsidR="00143BD8" w:rsidRDefault="00143BD8" w:rsidP="00143BD8">
            <w:pPr>
              <w:pStyle w:val="a"/>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等线" w:hint="eastAsia"/>
                <w:lang w:eastAsia="zh-CN"/>
              </w:rPr>
            </w:pPr>
            <w:r>
              <w:rPr>
                <w:rFonts w:eastAsia="等线" w:hint="eastAsia"/>
                <w:lang w:eastAsia="zh-CN"/>
              </w:rPr>
              <w:t>v</w:t>
            </w:r>
            <w:r>
              <w:rPr>
                <w:rFonts w:eastAsia="等线"/>
                <w:lang w:eastAsia="zh-CN"/>
              </w:rPr>
              <w:t>ivo</w:t>
            </w:r>
          </w:p>
        </w:tc>
        <w:tc>
          <w:tcPr>
            <w:tcW w:w="7691" w:type="dxa"/>
          </w:tcPr>
          <w:p w14:paraId="6E3D4880" w14:textId="415785BF" w:rsidR="00B25E44" w:rsidRDefault="00C45F86" w:rsidP="00BC358E">
            <w:pPr>
              <w:rPr>
                <w:rFonts w:eastAsia="等线"/>
                <w:lang w:val="en-US" w:eastAsia="zh-CN"/>
              </w:rPr>
            </w:pPr>
            <w:r>
              <w:rPr>
                <w:rFonts w:eastAsia="等线"/>
                <w:lang w:eastAsia="zh-CN"/>
              </w:rPr>
              <w:t>We have c</w:t>
            </w:r>
            <w:bookmarkStart w:id="32" w:name="_GoBack"/>
            <w:bookmarkEnd w:id="32"/>
            <w:r w:rsidR="00BC358E" w:rsidRPr="00BC358E">
              <w:rPr>
                <w:rFonts w:eastAsia="等线"/>
                <w:lang w:eastAsia="zh-CN"/>
              </w:rPr>
              <w:t xml:space="preserve">oncern with the </w:t>
            </w:r>
            <w:r>
              <w:rPr>
                <w:rFonts w:eastAsia="等线"/>
                <w:lang w:eastAsia="zh-CN"/>
              </w:rPr>
              <w:t>proposal (</w:t>
            </w:r>
            <w:r w:rsidR="00BC358E" w:rsidRPr="00BC358E">
              <w:rPr>
                <w:rFonts w:eastAsia="等线"/>
                <w:lang w:eastAsia="zh-CN"/>
              </w:rPr>
              <w:t>first sub-bullet</w:t>
            </w:r>
            <w:r>
              <w:rPr>
                <w:rFonts w:eastAsia="等线"/>
                <w:lang w:eastAsia="zh-CN"/>
              </w:rPr>
              <w:t>)</w:t>
            </w:r>
            <w:r w:rsidR="00BC358E" w:rsidRPr="00BC358E">
              <w:rPr>
                <w:rFonts w:eastAsia="等线"/>
                <w:lang w:eastAsia="zh-CN"/>
              </w:rPr>
              <w:t>. As we commented before</w:t>
            </w:r>
            <w:r w:rsidR="00BC358E" w:rsidRPr="00BC358E">
              <w:rPr>
                <w:rFonts w:eastAsia="等线"/>
                <w:lang w:val="en-US" w:eastAsia="zh-CN"/>
              </w:rPr>
              <w:t xml:space="preserv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45C6FBBF" w14:textId="77777777" w:rsidR="00BC358E" w:rsidRDefault="00BC358E" w:rsidP="00BC358E">
            <w:pPr>
              <w:rPr>
                <w:rFonts w:eastAsia="等线"/>
                <w:lang w:val="en-US" w:eastAsia="zh-CN"/>
              </w:rPr>
            </w:pPr>
            <w:r>
              <w:rPr>
                <w:rFonts w:eastAsia="等线"/>
                <w:lang w:val="en-US" w:eastAsia="zh-CN"/>
              </w:rPr>
              <w:t xml:space="preserve">Suggested revision </w:t>
            </w:r>
          </w:p>
          <w:p w14:paraId="7DB4AA19" w14:textId="77777777" w:rsidR="00BC358E" w:rsidRPr="007E65E4" w:rsidRDefault="00BC358E" w:rsidP="00BC358E">
            <w:pPr>
              <w:pStyle w:val="a6"/>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等线" w:hint="eastAsia"/>
                <w:lang w:val="en-US" w:eastAsia="zh-CN"/>
              </w:rPr>
            </w:pPr>
          </w:p>
        </w:tc>
      </w:tr>
      <w:tr w:rsidR="00B25E44" w:rsidRPr="00C57CB5" w14:paraId="5A5A8A8B" w14:textId="77777777" w:rsidTr="001943BA">
        <w:tc>
          <w:tcPr>
            <w:tcW w:w="1939" w:type="dxa"/>
          </w:tcPr>
          <w:p w14:paraId="67D2DE4A" w14:textId="0EE2179B" w:rsidR="00B25E44" w:rsidRPr="00C57CB5" w:rsidRDefault="00B25E44" w:rsidP="00B25E44"/>
        </w:tc>
        <w:tc>
          <w:tcPr>
            <w:tcW w:w="7691" w:type="dxa"/>
          </w:tcPr>
          <w:p w14:paraId="1FA6BAD7" w14:textId="45C41839" w:rsidR="00B25E44" w:rsidRPr="00C57CB5" w:rsidRDefault="00B25E44" w:rsidP="00B25E44"/>
        </w:tc>
      </w:tr>
    </w:tbl>
    <w:p w14:paraId="2CC816E2" w14:textId="77777777" w:rsidR="00FF67D2" w:rsidRPr="00FF67D2" w:rsidRDefault="00FF67D2" w:rsidP="00FF67D2">
      <w:pPr>
        <w:rPr>
          <w:lang w:val="en-US"/>
        </w:rPr>
      </w:pPr>
    </w:p>
    <w:p w14:paraId="4FCCDBB6" w14:textId="044EADA1" w:rsidR="00010432" w:rsidRPr="00083E08" w:rsidRDefault="002703F5">
      <w:pPr>
        <w:pStyle w:val="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RedCap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RedCap UEs,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af1"/>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r>
              <w:t>ZTE,Sanechips</w:t>
            </w:r>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等线" w:hint="eastAsia"/>
                <w:lang w:eastAsia="zh-CN"/>
              </w:rPr>
            </w:pPr>
            <w:r>
              <w:rPr>
                <w:rFonts w:eastAsia="等线" w:hint="eastAsia"/>
                <w:lang w:eastAsia="zh-CN"/>
              </w:rPr>
              <w:t>v</w:t>
            </w:r>
            <w:r>
              <w:rPr>
                <w:rFonts w:eastAsia="等线"/>
                <w:lang w:eastAsia="zh-CN"/>
              </w:rPr>
              <w:t>ivo</w:t>
            </w:r>
          </w:p>
        </w:tc>
        <w:tc>
          <w:tcPr>
            <w:tcW w:w="7691" w:type="dxa"/>
          </w:tcPr>
          <w:p w14:paraId="1A74543E" w14:textId="249F745A" w:rsidR="00012E7D" w:rsidRPr="00BC358E" w:rsidRDefault="00C45F86" w:rsidP="00012E7D">
            <w:pPr>
              <w:rPr>
                <w:rFonts w:eastAsia="等线" w:hint="eastAsia"/>
                <w:lang w:eastAsia="zh-CN"/>
              </w:rPr>
            </w:pPr>
            <w:r>
              <w:rPr>
                <w:rFonts w:eastAsia="等线" w:hint="eastAsia"/>
                <w:lang w:eastAsia="zh-CN"/>
              </w:rPr>
              <w:t>F</w:t>
            </w:r>
            <w:r>
              <w:rPr>
                <w:rFonts w:eastAsia="等线"/>
                <w:lang w:eastAsia="zh-CN"/>
              </w:rPr>
              <w:t>ine with the proposal</w:t>
            </w:r>
          </w:p>
        </w:tc>
      </w:tr>
      <w:tr w:rsidR="00012E7D" w:rsidRPr="00C57CB5" w14:paraId="7EE8B08C" w14:textId="77777777" w:rsidTr="001943BA">
        <w:tc>
          <w:tcPr>
            <w:tcW w:w="1939" w:type="dxa"/>
          </w:tcPr>
          <w:p w14:paraId="09B344B1" w14:textId="77777777" w:rsidR="00012E7D" w:rsidRPr="00C57CB5" w:rsidRDefault="00012E7D" w:rsidP="00012E7D"/>
        </w:tc>
        <w:tc>
          <w:tcPr>
            <w:tcW w:w="7691" w:type="dxa"/>
          </w:tcPr>
          <w:p w14:paraId="3D5EF4F8" w14:textId="77777777" w:rsidR="00012E7D" w:rsidRPr="00C57CB5" w:rsidRDefault="00012E7D" w:rsidP="00012E7D"/>
        </w:tc>
      </w:tr>
    </w:tbl>
    <w:p w14:paraId="3E6E6C07" w14:textId="77777777" w:rsidR="007B02BC" w:rsidRDefault="007B02BC"/>
    <w:p w14:paraId="11BEB839" w14:textId="3FC9DEA0" w:rsidR="00573F30" w:rsidRDefault="00573F30">
      <w:r w:rsidRPr="006304C1">
        <w:lastRenderedPageBreak/>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r w:rsidR="006F4F70">
        <w:t xml:space="preserve">RedCap </w:t>
      </w:r>
      <w:r w:rsidR="00314682">
        <w:t>SI</w:t>
      </w:r>
      <w:r w:rsidR="006F4F70">
        <w:t xml:space="preserve"> </w:t>
      </w:r>
      <w:r w:rsidR="00314682">
        <w:t>scope</w:t>
      </w:r>
      <w:r w:rsidR="006F4F70">
        <w:t xml:space="preserve"> and that it e.g. better handled in the Cov. Enh.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af1"/>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r>
              <w:t>ZTE,Sanechips</w:t>
            </w:r>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等线" w:hint="eastAsia"/>
                <w:lang w:eastAsia="zh-CN"/>
              </w:rPr>
            </w:pPr>
            <w:r>
              <w:rPr>
                <w:rFonts w:eastAsia="等线" w:hint="eastAsia"/>
                <w:lang w:eastAsia="zh-CN"/>
              </w:rPr>
              <w:t>v</w:t>
            </w:r>
            <w:r>
              <w:rPr>
                <w:rFonts w:eastAsia="等线"/>
                <w:lang w:eastAsia="zh-CN"/>
              </w:rPr>
              <w:t>ivo</w:t>
            </w:r>
          </w:p>
        </w:tc>
        <w:tc>
          <w:tcPr>
            <w:tcW w:w="7691" w:type="dxa"/>
          </w:tcPr>
          <w:p w14:paraId="7A1B5749" w14:textId="4685DC84" w:rsidR="00006945" w:rsidRPr="00C45F86" w:rsidRDefault="00C45F86" w:rsidP="00006945">
            <w:pPr>
              <w:rPr>
                <w:rFonts w:eastAsia="等线" w:hint="eastAsia"/>
                <w:lang w:eastAsia="zh-CN"/>
              </w:rPr>
            </w:pPr>
            <w:r>
              <w:rPr>
                <w:rFonts w:eastAsia="等线" w:hint="eastAsia"/>
                <w:lang w:eastAsia="zh-CN"/>
              </w:rPr>
              <w:t>F</w:t>
            </w:r>
            <w:r>
              <w:rPr>
                <w:rFonts w:eastAsia="等线"/>
                <w:lang w:eastAsia="zh-CN"/>
              </w:rPr>
              <w:t>ine with the proposal</w:t>
            </w:r>
          </w:p>
        </w:tc>
      </w:tr>
      <w:tr w:rsidR="00006945" w:rsidRPr="00C57CB5" w14:paraId="47057A19" w14:textId="77777777" w:rsidTr="001943BA">
        <w:tc>
          <w:tcPr>
            <w:tcW w:w="1939" w:type="dxa"/>
          </w:tcPr>
          <w:p w14:paraId="7929FE92" w14:textId="77777777" w:rsidR="00006945" w:rsidRPr="00C57CB5" w:rsidRDefault="00006945" w:rsidP="00006945"/>
        </w:tc>
        <w:tc>
          <w:tcPr>
            <w:tcW w:w="7691" w:type="dxa"/>
          </w:tcPr>
          <w:p w14:paraId="5B181C60" w14:textId="77777777" w:rsidR="00006945" w:rsidRPr="00C57CB5" w:rsidRDefault="00006945" w:rsidP="00006945"/>
        </w:tc>
      </w:tr>
    </w:tbl>
    <w:p w14:paraId="3C09395F" w14:textId="77777777" w:rsidR="00FF67D2" w:rsidRPr="007E65E4" w:rsidRDefault="00FF67D2"/>
    <w:p w14:paraId="26DAF099" w14:textId="77777777" w:rsidR="00010432" w:rsidRPr="00083E08" w:rsidRDefault="002703F5">
      <w:pPr>
        <w:pStyle w:val="2"/>
      </w:pPr>
      <w:bookmarkStart w:id="45" w:name="_Toc40490522"/>
      <w:bookmarkStart w:id="46" w:name="_Toc42034920"/>
      <w:bookmarkStart w:id="47" w:name="_Toc42476882"/>
      <w:r w:rsidRPr="00083E08">
        <w:t>7.4</w:t>
      </w:r>
      <w:r w:rsidRPr="00083E08">
        <w:tab/>
        <w:t>Half-duplex FDD operation</w:t>
      </w:r>
      <w:bookmarkEnd w:id="45"/>
      <w:bookmarkEnd w:id="46"/>
      <w:bookmarkEnd w:id="47"/>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af1"/>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We think the HD-FDD operation for RedCap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r>
              <w:t>ZTE,Sanechips</w:t>
            </w:r>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等线" w:hint="eastAsia"/>
                <w:lang w:eastAsia="zh-CN"/>
              </w:rPr>
            </w:pPr>
            <w:r>
              <w:rPr>
                <w:rFonts w:eastAsia="等线" w:hint="eastAsia"/>
                <w:lang w:eastAsia="zh-CN"/>
              </w:rPr>
              <w:t>v</w:t>
            </w:r>
            <w:r>
              <w:rPr>
                <w:rFonts w:eastAsia="等线"/>
                <w:lang w:eastAsia="zh-CN"/>
              </w:rPr>
              <w:t>ivo</w:t>
            </w:r>
          </w:p>
        </w:tc>
        <w:tc>
          <w:tcPr>
            <w:tcW w:w="7691" w:type="dxa"/>
          </w:tcPr>
          <w:p w14:paraId="400ED669" w14:textId="7C2E46DC" w:rsidR="00006945" w:rsidRPr="00C45F86" w:rsidRDefault="00C45F86" w:rsidP="00006945">
            <w:pPr>
              <w:rPr>
                <w:rFonts w:eastAsia="等线" w:hint="eastAsia"/>
                <w:lang w:eastAsia="zh-CN"/>
              </w:rPr>
            </w:pPr>
            <w:r>
              <w:rPr>
                <w:rFonts w:eastAsia="等线" w:hint="eastAsia"/>
                <w:lang w:eastAsia="zh-CN"/>
              </w:rPr>
              <w:t>F</w:t>
            </w:r>
            <w:r>
              <w:rPr>
                <w:rFonts w:eastAsia="等线"/>
                <w:lang w:eastAsia="zh-CN"/>
              </w:rPr>
              <w:t>ine with the proposal</w:t>
            </w:r>
          </w:p>
        </w:tc>
      </w:tr>
      <w:tr w:rsidR="00006945" w:rsidRPr="00C57CB5" w14:paraId="483A8A07" w14:textId="77777777" w:rsidTr="00C1408B">
        <w:tc>
          <w:tcPr>
            <w:tcW w:w="1939" w:type="dxa"/>
          </w:tcPr>
          <w:p w14:paraId="1B2609EE" w14:textId="77777777" w:rsidR="00006945" w:rsidRPr="00C57CB5" w:rsidRDefault="00006945" w:rsidP="00006945"/>
        </w:tc>
        <w:tc>
          <w:tcPr>
            <w:tcW w:w="7691" w:type="dxa"/>
          </w:tcPr>
          <w:p w14:paraId="1D57B153" w14:textId="77777777" w:rsidR="00006945" w:rsidRPr="00C57CB5" w:rsidRDefault="00006945" w:rsidP="00006945"/>
        </w:tc>
      </w:tr>
    </w:tbl>
    <w:p w14:paraId="79544C3A" w14:textId="13699DF6" w:rsidR="00CE206E" w:rsidRPr="00B8174F" w:rsidRDefault="00CE206E" w:rsidP="00E40FEB">
      <w:pPr>
        <w:rPr>
          <w:szCs w:val="22"/>
          <w:lang w:val="en-US"/>
        </w:rPr>
      </w:pPr>
    </w:p>
    <w:p w14:paraId="5362391C" w14:textId="77777777" w:rsidR="00CE206E" w:rsidRDefault="00CE206E" w:rsidP="00CE206E">
      <w:pPr>
        <w:pStyle w:val="1"/>
      </w:pPr>
      <w:bookmarkStart w:id="48" w:name="_Toc42476889"/>
      <w:r>
        <w:lastRenderedPageBreak/>
        <w:t>References</w:t>
      </w:r>
      <w:bookmarkEnd w:id="48"/>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305F5" w14:textId="77777777" w:rsidR="007D058A" w:rsidRDefault="007D058A" w:rsidP="00581A60">
      <w:pPr>
        <w:spacing w:after="0"/>
      </w:pPr>
      <w:r>
        <w:separator/>
      </w:r>
    </w:p>
  </w:endnote>
  <w:endnote w:type="continuationSeparator" w:id="0">
    <w:p w14:paraId="3ED7173B" w14:textId="77777777" w:rsidR="007D058A" w:rsidRDefault="007D058A"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6C26D" w14:textId="77777777" w:rsidR="007D058A" w:rsidRDefault="007D058A" w:rsidP="00581A60">
      <w:pPr>
        <w:spacing w:after="0"/>
      </w:pPr>
      <w:r>
        <w:separator/>
      </w:r>
    </w:p>
  </w:footnote>
  <w:footnote w:type="continuationSeparator" w:id="0">
    <w:p w14:paraId="196B2E08" w14:textId="77777777" w:rsidR="007D058A" w:rsidRDefault="007D058A"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DE54B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139E"/>
    <w:rsid w:val="008023B7"/>
    <w:rsid w:val="008023EE"/>
    <w:rsid w:val="0080280B"/>
    <w:rsid w:val="008028F4"/>
    <w:rsid w:val="008058E1"/>
    <w:rsid w:val="00807310"/>
    <w:rsid w:val="0081065C"/>
    <w:rsid w:val="0081075A"/>
    <w:rsid w:val="0081080E"/>
    <w:rsid w:val="00811007"/>
    <w:rsid w:val="00814F5E"/>
    <w:rsid w:val="008171A7"/>
    <w:rsid w:val="00822296"/>
    <w:rsid w:val="00822371"/>
    <w:rsid w:val="00823AC5"/>
    <w:rsid w:val="008249D1"/>
    <w:rsid w:val="00825F83"/>
    <w:rsid w:val="00827E05"/>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762E"/>
    <w:rsid w:val="00AE26F5"/>
    <w:rsid w:val="00AE6205"/>
    <w:rsid w:val="00AF1F79"/>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927BA"/>
    <w:rsid w:val="00D93B3E"/>
    <w:rsid w:val="00D95048"/>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67BC6"/>
    <w:rsid w:val="00E70E3A"/>
    <w:rsid w:val="00E72E68"/>
    <w:rsid w:val="00E73AB2"/>
    <w:rsid w:val="00E75AD5"/>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
    <w:name w:val="List Bullet"/>
    <w:basedOn w:val="a0"/>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814C44-EFD9-4C32-A390-6E5A1C12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Xueming Pan</cp:lastModifiedBy>
  <cp:revision>13</cp:revision>
  <dcterms:created xsi:type="dcterms:W3CDTF">2020-06-08T21:14:00Z</dcterms:created>
  <dcterms:modified xsi:type="dcterms:W3CDTF">2020-06-09T01:28:00Z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