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13113">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2"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13113">
        <w:tc>
          <w:tcPr>
            <w:tcW w:w="1939" w:type="dxa"/>
          </w:tcPr>
          <w:p w14:paraId="06611FF3" w14:textId="6F56BAC9" w:rsidR="00EA6828" w:rsidRPr="00C57CB5" w:rsidRDefault="005033B2" w:rsidP="00B13113">
            <w:r>
              <w:t>Qualcomm</w:t>
            </w:r>
          </w:p>
        </w:tc>
        <w:tc>
          <w:tcPr>
            <w:tcW w:w="7692" w:type="dxa"/>
          </w:tcPr>
          <w:p w14:paraId="571365C6" w14:textId="54DA951A" w:rsidR="00EA6828" w:rsidRPr="00C57CB5" w:rsidRDefault="00F54D77" w:rsidP="00B13113">
            <w:r>
              <w:t>We are fine with this proposal.</w:t>
            </w:r>
          </w:p>
        </w:tc>
      </w:tr>
      <w:tr w:rsidR="00B25E44" w:rsidRPr="00C57CB5" w14:paraId="4FCC50FC" w14:textId="77777777" w:rsidTr="00B13113">
        <w:tc>
          <w:tcPr>
            <w:tcW w:w="1939" w:type="dxa"/>
          </w:tcPr>
          <w:p w14:paraId="53E6B815" w14:textId="1771A61D" w:rsidR="00B25E44" w:rsidRPr="00C57CB5" w:rsidRDefault="00B25E44" w:rsidP="00B25E44">
            <w:r>
              <w:t>Ericsson</w:t>
            </w:r>
          </w:p>
        </w:tc>
        <w:tc>
          <w:tcPr>
            <w:tcW w:w="7692" w:type="dxa"/>
          </w:tcPr>
          <w:p w14:paraId="5530E4F4" w14:textId="7DFE6925" w:rsidR="00B25E44" w:rsidRPr="00C57CB5" w:rsidRDefault="00B25E44" w:rsidP="00B25E44">
            <w:r>
              <w:t>Support proposal 7 (with or without revision).</w:t>
            </w:r>
          </w:p>
        </w:tc>
      </w:tr>
      <w:tr w:rsidR="00B25E44" w:rsidRPr="00C57CB5" w14:paraId="67FCEE15" w14:textId="77777777" w:rsidTr="00B13113">
        <w:tc>
          <w:tcPr>
            <w:tcW w:w="1939" w:type="dxa"/>
          </w:tcPr>
          <w:p w14:paraId="6C4BC669" w14:textId="0A228F52" w:rsidR="00B25E44" w:rsidRPr="00C57CB5" w:rsidRDefault="00393BE6" w:rsidP="00B25E44">
            <w:r>
              <w:t>ZTE,Sanechips</w:t>
            </w:r>
          </w:p>
        </w:tc>
        <w:tc>
          <w:tcPr>
            <w:tcW w:w="7692" w:type="dxa"/>
          </w:tcPr>
          <w:p w14:paraId="32079571" w14:textId="36CAB50F" w:rsidR="00B25E44" w:rsidRPr="00387C8E" w:rsidRDefault="00393BE6" w:rsidP="00B25E44">
            <w:pPr>
              <w:spacing w:line="254" w:lineRule="auto"/>
            </w:pPr>
            <w:r>
              <w:t>OK.</w:t>
            </w:r>
          </w:p>
        </w:tc>
      </w:tr>
      <w:tr w:rsidR="00B25E44" w:rsidRPr="00C57CB5" w14:paraId="2475787C" w14:textId="77777777" w:rsidTr="00B13113">
        <w:tc>
          <w:tcPr>
            <w:tcW w:w="1939" w:type="dxa"/>
          </w:tcPr>
          <w:p w14:paraId="6D469A41" w14:textId="6524E093" w:rsidR="00B25E44" w:rsidRPr="00C57CB5" w:rsidRDefault="001943BA" w:rsidP="00B25E44">
            <w:r>
              <w:t>Intel</w:t>
            </w:r>
          </w:p>
        </w:tc>
        <w:tc>
          <w:tcPr>
            <w:tcW w:w="7692" w:type="dxa"/>
          </w:tcPr>
          <w:p w14:paraId="4898AEC4" w14:textId="784E62D8" w:rsidR="00B25E44" w:rsidRPr="00C57CB5" w:rsidRDefault="001943BA" w:rsidP="00B25E44">
            <w:r>
              <w:t>Fine with the proposal.</w:t>
            </w:r>
          </w:p>
        </w:tc>
      </w:tr>
      <w:tr w:rsidR="00B25E44" w:rsidRPr="00C57CB5" w14:paraId="74D9785C" w14:textId="77777777" w:rsidTr="00B13113">
        <w:tc>
          <w:tcPr>
            <w:tcW w:w="1939" w:type="dxa"/>
          </w:tcPr>
          <w:p w14:paraId="499BFA5F" w14:textId="77777777" w:rsidR="00B25E44" w:rsidRPr="00C57CB5" w:rsidRDefault="00B25E44" w:rsidP="00B25E44"/>
        </w:tc>
        <w:tc>
          <w:tcPr>
            <w:tcW w:w="7692" w:type="dxa"/>
          </w:tcPr>
          <w:p w14:paraId="7FE0F9BB" w14:textId="77777777" w:rsidR="00B25E44" w:rsidRPr="00C57CB5" w:rsidRDefault="00B25E44" w:rsidP="00B25E44"/>
        </w:tc>
      </w:tr>
      <w:tr w:rsidR="00B25E44" w:rsidRPr="00C57CB5" w14:paraId="0B011770" w14:textId="77777777" w:rsidTr="00B13113">
        <w:tc>
          <w:tcPr>
            <w:tcW w:w="1939" w:type="dxa"/>
          </w:tcPr>
          <w:p w14:paraId="55EB6452" w14:textId="77777777" w:rsidR="00B25E44" w:rsidRPr="00C57CB5" w:rsidRDefault="00B25E44" w:rsidP="00B25E44"/>
        </w:tc>
        <w:tc>
          <w:tcPr>
            <w:tcW w:w="7692" w:type="dxa"/>
          </w:tcPr>
          <w:p w14:paraId="42748437" w14:textId="77777777" w:rsidR="00B25E44" w:rsidRPr="00C57CB5" w:rsidRDefault="00B25E44" w:rsidP="00B25E44"/>
        </w:tc>
      </w:tr>
      <w:tr w:rsidR="00B25E44" w:rsidRPr="00C57CB5" w14:paraId="73B91621" w14:textId="77777777" w:rsidTr="00B13113">
        <w:tc>
          <w:tcPr>
            <w:tcW w:w="1939" w:type="dxa"/>
          </w:tcPr>
          <w:p w14:paraId="43ECD4EA" w14:textId="77777777" w:rsidR="00B25E44" w:rsidRPr="00C57CB5" w:rsidRDefault="00B25E44" w:rsidP="00B25E44"/>
        </w:tc>
        <w:tc>
          <w:tcPr>
            <w:tcW w:w="7692" w:type="dxa"/>
          </w:tcPr>
          <w:p w14:paraId="6FB0FBCF" w14:textId="77777777" w:rsidR="00B25E44" w:rsidRPr="00C57CB5" w:rsidRDefault="00B25E44" w:rsidP="00B25E44"/>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Access: Direct DL/UL access between UE and gNB</w:t>
      </w:r>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r>
              <w:t>ZTE,Sanechips</w:t>
            </w:r>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lastRenderedPageBreak/>
              <w:t>Intel</w:t>
            </w:r>
          </w:p>
        </w:tc>
        <w:tc>
          <w:tcPr>
            <w:tcW w:w="7691" w:type="dxa"/>
          </w:tcPr>
          <w:p w14:paraId="26E32827" w14:textId="4216A05B" w:rsidR="001943BA" w:rsidRPr="00C57CB5" w:rsidRDefault="001943BA" w:rsidP="001943BA">
            <w:r>
              <w:t>Fine with the proposal.</w:t>
            </w:r>
          </w:p>
        </w:tc>
      </w:tr>
      <w:tr w:rsidR="00B25E44" w:rsidRPr="00C57CB5" w14:paraId="0829F85F" w14:textId="77777777" w:rsidTr="001943BA">
        <w:tc>
          <w:tcPr>
            <w:tcW w:w="1939" w:type="dxa"/>
          </w:tcPr>
          <w:p w14:paraId="4851FC80" w14:textId="44AF1542" w:rsidR="00B25E44" w:rsidRPr="00C57CB5" w:rsidRDefault="00B25E44" w:rsidP="00B25E44"/>
        </w:tc>
        <w:tc>
          <w:tcPr>
            <w:tcW w:w="7691" w:type="dxa"/>
          </w:tcPr>
          <w:p w14:paraId="0C5085CE" w14:textId="62F0A321" w:rsidR="00B25E44" w:rsidRPr="00C57CB5" w:rsidRDefault="00B25E44" w:rsidP="00B25E44"/>
        </w:tc>
      </w:tr>
      <w:tr w:rsidR="00B25E44" w:rsidRPr="00C57CB5" w14:paraId="4B3FC0C3" w14:textId="77777777" w:rsidTr="001943BA">
        <w:tc>
          <w:tcPr>
            <w:tcW w:w="1939" w:type="dxa"/>
          </w:tcPr>
          <w:p w14:paraId="4D2A0165" w14:textId="1466C5EF" w:rsidR="00B25E44" w:rsidRPr="00C57CB5" w:rsidRDefault="00B25E44" w:rsidP="00B25E44"/>
        </w:tc>
        <w:tc>
          <w:tcPr>
            <w:tcW w:w="7691" w:type="dxa"/>
          </w:tcPr>
          <w:p w14:paraId="4EBD324E" w14:textId="77777777" w:rsidR="00B25E44" w:rsidRPr="00C57CB5" w:rsidRDefault="00B25E44" w:rsidP="00B25E44"/>
        </w:tc>
      </w:tr>
      <w:tr w:rsidR="00B25E44" w:rsidRPr="00C57CB5" w14:paraId="5A5A8A8B" w14:textId="77777777" w:rsidTr="001943BA">
        <w:tc>
          <w:tcPr>
            <w:tcW w:w="1939" w:type="dxa"/>
          </w:tcPr>
          <w:p w14:paraId="67D2DE4A" w14:textId="0EE2179B" w:rsidR="00B25E44" w:rsidRPr="00C57CB5" w:rsidRDefault="00B25E44" w:rsidP="00B25E44"/>
        </w:tc>
        <w:tc>
          <w:tcPr>
            <w:tcW w:w="7691" w:type="dxa"/>
          </w:tcPr>
          <w:p w14:paraId="1FA6BAD7" w14:textId="45C41839" w:rsidR="00B25E44" w:rsidRPr="00C57CB5" w:rsidRDefault="00B25E44" w:rsidP="00B25E44"/>
        </w:tc>
      </w:tr>
    </w:tbl>
    <w:p w14:paraId="2CC816E2" w14:textId="77777777" w:rsidR="00FF67D2" w:rsidRPr="00FF67D2" w:rsidRDefault="00FF67D2" w:rsidP="00FF67D2">
      <w:pPr>
        <w:rPr>
          <w:lang w:val="en-US"/>
        </w:rPr>
      </w:pPr>
    </w:p>
    <w:p w14:paraId="4FCCDBB6" w14:textId="044EADA1" w:rsidR="00010432" w:rsidRPr="00083E08" w:rsidRDefault="002703F5">
      <w:pPr>
        <w:pStyle w:val="Heading1"/>
      </w:pPr>
      <w:bookmarkStart w:id="32" w:name="_Toc40490510"/>
      <w:bookmarkStart w:id="33" w:name="_Toc42034916"/>
      <w:bookmarkStart w:id="34" w:name="_Toc42476879"/>
      <w:r w:rsidRPr="00083E08">
        <w:t>7</w:t>
      </w:r>
      <w:r w:rsidRPr="00083E08">
        <w:tab/>
        <w:t>UE complexity reduction features</w:t>
      </w:r>
      <w:bookmarkEnd w:id="32"/>
      <w:bookmarkEnd w:id="33"/>
      <w:bookmarkEnd w:id="34"/>
    </w:p>
    <w:p w14:paraId="30A74FAC" w14:textId="77777777" w:rsidR="00010432" w:rsidRPr="00083E08" w:rsidRDefault="002703F5">
      <w:pPr>
        <w:pStyle w:val="Heading2"/>
      </w:pPr>
      <w:bookmarkStart w:id="35" w:name="_Toc40490512"/>
      <w:bookmarkStart w:id="36" w:name="_Toc42034918"/>
      <w:bookmarkStart w:id="37" w:name="_Toc42476880"/>
      <w:r w:rsidRPr="00083E08">
        <w:t>7.2</w:t>
      </w:r>
      <w:r w:rsidRPr="00083E08">
        <w:tab/>
        <w:t>Reduced number of UE Rx/Tx antennas</w:t>
      </w:r>
      <w:bookmarkEnd w:id="35"/>
      <w:bookmarkEnd w:id="36"/>
      <w:bookmarkEnd w:id="37"/>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38"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r>
              <w:t>ZTE,Sanechips</w:t>
            </w:r>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w:t>
            </w:r>
            <w:r>
              <w:t>s</w:t>
            </w:r>
            <w:r>
              <w:t>.</w:t>
            </w:r>
          </w:p>
        </w:tc>
      </w:tr>
      <w:tr w:rsidR="00B25E44" w:rsidRPr="00C57CB5" w14:paraId="2F07747D" w14:textId="77777777" w:rsidTr="001943BA">
        <w:tc>
          <w:tcPr>
            <w:tcW w:w="1939" w:type="dxa"/>
          </w:tcPr>
          <w:p w14:paraId="6878C5D0" w14:textId="77777777" w:rsidR="00B25E44" w:rsidRPr="00C57CB5" w:rsidRDefault="00B25E44" w:rsidP="00B25E44"/>
        </w:tc>
        <w:tc>
          <w:tcPr>
            <w:tcW w:w="7691" w:type="dxa"/>
          </w:tcPr>
          <w:p w14:paraId="7C499C8B" w14:textId="77777777" w:rsidR="00B25E44" w:rsidRPr="00C57CB5" w:rsidRDefault="00B25E44" w:rsidP="00B25E44"/>
        </w:tc>
      </w:tr>
      <w:tr w:rsidR="00B25E44" w:rsidRPr="00C57CB5" w14:paraId="7BD0860B" w14:textId="77777777" w:rsidTr="001943BA">
        <w:tc>
          <w:tcPr>
            <w:tcW w:w="1939" w:type="dxa"/>
          </w:tcPr>
          <w:p w14:paraId="4C0C99C7" w14:textId="77777777" w:rsidR="00B25E44" w:rsidRPr="00C57CB5" w:rsidRDefault="00B25E44" w:rsidP="00B25E44"/>
        </w:tc>
        <w:tc>
          <w:tcPr>
            <w:tcW w:w="7691" w:type="dxa"/>
          </w:tcPr>
          <w:p w14:paraId="1A74543E" w14:textId="77777777" w:rsidR="00B25E44" w:rsidRPr="00C57CB5" w:rsidRDefault="00B25E44" w:rsidP="00B25E44"/>
        </w:tc>
      </w:tr>
      <w:tr w:rsidR="00B25E44" w:rsidRPr="00C57CB5" w14:paraId="7EE8B08C" w14:textId="77777777" w:rsidTr="001943BA">
        <w:tc>
          <w:tcPr>
            <w:tcW w:w="1939" w:type="dxa"/>
          </w:tcPr>
          <w:p w14:paraId="09B344B1" w14:textId="77777777" w:rsidR="00B25E44" w:rsidRPr="00C57CB5" w:rsidRDefault="00B25E44" w:rsidP="00B25E44"/>
        </w:tc>
        <w:tc>
          <w:tcPr>
            <w:tcW w:w="7691" w:type="dxa"/>
          </w:tcPr>
          <w:p w14:paraId="3D5EF4F8" w14:textId="77777777" w:rsidR="00B25E44" w:rsidRPr="00C57CB5" w:rsidRDefault="00B25E44" w:rsidP="00B25E44"/>
        </w:tc>
      </w:tr>
    </w:tbl>
    <w:p w14:paraId="3E6E6C07" w14:textId="77777777" w:rsidR="007B02BC"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39" w:author="Johan Bergman" w:date="2020-06-08T06:24:00Z">
        <w:r w:rsidRPr="00A37D77" w:rsidDel="001062FF">
          <w:delText xml:space="preserve">radiation </w:delText>
        </w:r>
      </w:del>
      <w:r w:rsidRPr="00A37D77">
        <w:t>efficiency due to device size limitations for wearables</w:t>
      </w:r>
      <w:ins w:id="40" w:author="Johan Bergman" w:date="2020-06-08T06:26:00Z">
        <w:r w:rsidR="000E4175">
          <w:t xml:space="preserve"> is assumed to be limited to [x] dB (where </w:t>
        </w:r>
      </w:ins>
      <w:ins w:id="41" w:author="Johan Bergman" w:date="2020-06-08T06:27:00Z">
        <w:r w:rsidR="000E4175">
          <w:t>x is FFS) and</w:t>
        </w:r>
      </w:ins>
      <w:r w:rsidRPr="00A37D77">
        <w:t xml:space="preserve"> can be </w:t>
      </w:r>
      <w:del w:id="42" w:author="Johan Bergman" w:date="2020-06-08T06:25:00Z">
        <w:r w:rsidDel="001062FF">
          <w:delText>reported</w:delText>
        </w:r>
      </w:del>
      <w:ins w:id="43"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r>
              <w:t>ZTE,Sanechips</w:t>
            </w:r>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B25E44" w:rsidRPr="00C57CB5" w14:paraId="6AEF1DDE" w14:textId="77777777" w:rsidTr="001943BA">
        <w:tc>
          <w:tcPr>
            <w:tcW w:w="1939" w:type="dxa"/>
          </w:tcPr>
          <w:p w14:paraId="7EF53E19" w14:textId="77777777" w:rsidR="00B25E44" w:rsidRPr="00C57CB5" w:rsidRDefault="00B25E44" w:rsidP="00B25E44"/>
        </w:tc>
        <w:tc>
          <w:tcPr>
            <w:tcW w:w="7691" w:type="dxa"/>
          </w:tcPr>
          <w:p w14:paraId="215C3F24" w14:textId="77777777" w:rsidR="00B25E44" w:rsidRPr="00C57CB5" w:rsidRDefault="00B25E44" w:rsidP="00B25E44"/>
        </w:tc>
      </w:tr>
      <w:tr w:rsidR="00B25E44" w:rsidRPr="00C57CB5" w14:paraId="05F09252" w14:textId="77777777" w:rsidTr="001943BA">
        <w:tc>
          <w:tcPr>
            <w:tcW w:w="1939" w:type="dxa"/>
          </w:tcPr>
          <w:p w14:paraId="7259CD06" w14:textId="77777777" w:rsidR="00B25E44" w:rsidRPr="00C57CB5" w:rsidRDefault="00B25E44" w:rsidP="00B25E44"/>
        </w:tc>
        <w:tc>
          <w:tcPr>
            <w:tcW w:w="7691" w:type="dxa"/>
          </w:tcPr>
          <w:p w14:paraId="7A1B5749" w14:textId="77777777" w:rsidR="00B25E44" w:rsidRPr="00C57CB5" w:rsidRDefault="00B25E44" w:rsidP="00B25E44"/>
        </w:tc>
      </w:tr>
      <w:tr w:rsidR="00B25E44" w:rsidRPr="00C57CB5" w14:paraId="47057A19" w14:textId="77777777" w:rsidTr="001943BA">
        <w:tc>
          <w:tcPr>
            <w:tcW w:w="1939" w:type="dxa"/>
          </w:tcPr>
          <w:p w14:paraId="7929FE92" w14:textId="77777777" w:rsidR="00B25E44" w:rsidRPr="00C57CB5" w:rsidRDefault="00B25E44" w:rsidP="00B25E44"/>
        </w:tc>
        <w:tc>
          <w:tcPr>
            <w:tcW w:w="7691" w:type="dxa"/>
          </w:tcPr>
          <w:p w14:paraId="5B181C60" w14:textId="77777777" w:rsidR="00B25E44" w:rsidRPr="00C57CB5" w:rsidRDefault="00B25E44" w:rsidP="00B25E44"/>
        </w:tc>
      </w:tr>
    </w:tbl>
    <w:p w14:paraId="3C09395F" w14:textId="77777777" w:rsidR="00FF67D2" w:rsidRPr="007E65E4" w:rsidRDefault="00FF67D2"/>
    <w:p w14:paraId="26DAF099" w14:textId="77777777" w:rsidR="00010432" w:rsidRPr="00083E08" w:rsidRDefault="002703F5">
      <w:pPr>
        <w:pStyle w:val="Heading2"/>
      </w:pPr>
      <w:bookmarkStart w:id="44" w:name="_Toc40490522"/>
      <w:bookmarkStart w:id="45" w:name="_Toc42034920"/>
      <w:bookmarkStart w:id="46" w:name="_Toc42476882"/>
      <w:r w:rsidRPr="00083E08">
        <w:t>7.4</w:t>
      </w:r>
      <w:r w:rsidRPr="00083E08">
        <w:tab/>
        <w:t>Half-duplex FDD operation</w:t>
      </w:r>
      <w:bookmarkEnd w:id="44"/>
      <w:bookmarkEnd w:id="45"/>
      <w:bookmarkEnd w:id="46"/>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r>
              <w:t>ZTE,Sanechips</w:t>
            </w:r>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bookmarkStart w:id="47" w:name="_GoBack"/>
            <w:bookmarkEnd w:id="47"/>
            <w:r>
              <w:t>.</w:t>
            </w:r>
          </w:p>
        </w:tc>
      </w:tr>
      <w:tr w:rsidR="00B25E44" w:rsidRPr="00C57CB5" w14:paraId="134F2163" w14:textId="77777777" w:rsidTr="00C1408B">
        <w:tc>
          <w:tcPr>
            <w:tcW w:w="1939" w:type="dxa"/>
          </w:tcPr>
          <w:p w14:paraId="606E92DC" w14:textId="77777777" w:rsidR="00B25E44" w:rsidRPr="00C57CB5" w:rsidRDefault="00B25E44" w:rsidP="00B25E44"/>
        </w:tc>
        <w:tc>
          <w:tcPr>
            <w:tcW w:w="7691" w:type="dxa"/>
          </w:tcPr>
          <w:p w14:paraId="0D04FC49" w14:textId="77777777" w:rsidR="00B25E44" w:rsidRPr="00C57CB5" w:rsidRDefault="00B25E44" w:rsidP="00B25E44"/>
        </w:tc>
      </w:tr>
      <w:tr w:rsidR="00B25E44" w:rsidRPr="00C57CB5" w14:paraId="14444C0B" w14:textId="77777777" w:rsidTr="00C1408B">
        <w:tc>
          <w:tcPr>
            <w:tcW w:w="1939" w:type="dxa"/>
          </w:tcPr>
          <w:p w14:paraId="5DC09487" w14:textId="77777777" w:rsidR="00B25E44" w:rsidRPr="00C57CB5" w:rsidRDefault="00B25E44" w:rsidP="00B25E44"/>
        </w:tc>
        <w:tc>
          <w:tcPr>
            <w:tcW w:w="7691" w:type="dxa"/>
          </w:tcPr>
          <w:p w14:paraId="400ED669" w14:textId="77777777" w:rsidR="00B25E44" w:rsidRPr="00C57CB5" w:rsidRDefault="00B25E44" w:rsidP="00B25E44"/>
        </w:tc>
      </w:tr>
      <w:tr w:rsidR="00B25E44" w:rsidRPr="00C57CB5" w14:paraId="483A8A07" w14:textId="77777777" w:rsidTr="00C1408B">
        <w:tc>
          <w:tcPr>
            <w:tcW w:w="1939" w:type="dxa"/>
          </w:tcPr>
          <w:p w14:paraId="1B2609EE" w14:textId="77777777" w:rsidR="00B25E44" w:rsidRPr="00C57CB5" w:rsidRDefault="00B25E44" w:rsidP="00B25E44"/>
        </w:tc>
        <w:tc>
          <w:tcPr>
            <w:tcW w:w="7691" w:type="dxa"/>
          </w:tcPr>
          <w:p w14:paraId="1D57B153" w14:textId="77777777" w:rsidR="00B25E44" w:rsidRPr="00C57CB5" w:rsidRDefault="00B25E44" w:rsidP="00B25E44"/>
        </w:tc>
      </w:tr>
    </w:tbl>
    <w:p w14:paraId="79544C3A" w14:textId="13699DF6" w:rsidR="00CE206E" w:rsidRPr="00B8174F" w:rsidRDefault="00CE206E" w:rsidP="00E40FEB">
      <w:pPr>
        <w:rPr>
          <w:szCs w:val="22"/>
          <w:lang w:val="en-US"/>
        </w:rPr>
      </w:pPr>
    </w:p>
    <w:p w14:paraId="5362391C" w14:textId="77777777" w:rsidR="00CE206E" w:rsidRDefault="00CE206E" w:rsidP="00CE206E">
      <w:pPr>
        <w:pStyle w:val="Heading1"/>
      </w:pPr>
      <w:bookmarkStart w:id="48" w:name="_Toc42476889"/>
      <w:r>
        <w:t>References</w:t>
      </w:r>
      <w:bookmarkEnd w:id="48"/>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1E0C9" w14:textId="77777777" w:rsidR="00745DE3" w:rsidRDefault="00745DE3" w:rsidP="00581A60">
      <w:pPr>
        <w:spacing w:after="0"/>
      </w:pPr>
      <w:r>
        <w:separator/>
      </w:r>
    </w:p>
  </w:endnote>
  <w:endnote w:type="continuationSeparator" w:id="0">
    <w:p w14:paraId="0FD4E906" w14:textId="77777777" w:rsidR="00745DE3" w:rsidRDefault="00745DE3"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1DA2E" w14:textId="77777777" w:rsidR="00745DE3" w:rsidRDefault="00745DE3" w:rsidP="00581A60">
      <w:pPr>
        <w:spacing w:after="0"/>
      </w:pPr>
      <w:r>
        <w:separator/>
      </w:r>
    </w:p>
  </w:footnote>
  <w:footnote w:type="continuationSeparator" w:id="0">
    <w:p w14:paraId="06DB1979" w14:textId="77777777" w:rsidR="00745DE3" w:rsidRDefault="00745DE3"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7CB5"/>
    <w:rsid w:val="00010432"/>
    <w:rsid w:val="00010B91"/>
    <w:rsid w:val="000124B6"/>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4F5E"/>
    <w:rsid w:val="008171A7"/>
    <w:rsid w:val="00822296"/>
    <w:rsid w:val="00822371"/>
    <w:rsid w:val="00823AC5"/>
    <w:rsid w:val="008249D1"/>
    <w:rsid w:val="00825F83"/>
    <w:rsid w:val="00827E05"/>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2F4F"/>
    <w:rsid w:val="00C536BF"/>
    <w:rsid w:val="00C54CF9"/>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097C3-8D14-409F-9A82-8C6153D2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1282</Words>
  <Characters>6463</Characters>
  <Application>Microsoft Office Word</Application>
  <DocSecurity>0</DocSecurity>
  <Lines>192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Chatterjee, Debdeep</cp:lastModifiedBy>
  <cp:revision>7</cp:revision>
  <dcterms:created xsi:type="dcterms:W3CDTF">2020-06-08T21:14:00Z</dcterms:created>
  <dcterms:modified xsi:type="dcterms:W3CDTF">2020-06-08T21:52:00Z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