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071885D3"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0"/>
        <w:tblW w:w="0" w:type="auto"/>
        <w:tblLook w:val="04A0" w:firstRow="1" w:lastRow="0" w:firstColumn="1" w:lastColumn="0" w:noHBand="0" w:noVBand="1"/>
      </w:tblPr>
      <w:tblGrid>
        <w:gridCol w:w="1939"/>
        <w:gridCol w:w="7691"/>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6F56BAC9" w:rsidR="00EA6828" w:rsidRPr="00C57CB5" w:rsidRDefault="005033B2" w:rsidP="00B13113">
            <w:r>
              <w:t>Qualcomm</w:t>
            </w:r>
          </w:p>
        </w:tc>
        <w:tc>
          <w:tcPr>
            <w:tcW w:w="7692" w:type="dxa"/>
          </w:tcPr>
          <w:p w14:paraId="571365C6" w14:textId="54DA951A" w:rsidR="00EA6828" w:rsidRPr="00C57CB5" w:rsidRDefault="00F54D77" w:rsidP="00B13113">
            <w:r>
              <w:t>We are fine with this proposal.</w:t>
            </w:r>
          </w:p>
        </w:tc>
      </w:tr>
      <w:tr w:rsidR="00B25E44" w:rsidRPr="00C57CB5" w14:paraId="4FCC50FC" w14:textId="77777777" w:rsidTr="00B13113">
        <w:tc>
          <w:tcPr>
            <w:tcW w:w="1939" w:type="dxa"/>
          </w:tcPr>
          <w:p w14:paraId="53E6B815" w14:textId="1771A61D" w:rsidR="00B25E44" w:rsidRPr="00C57CB5" w:rsidRDefault="00B25E44" w:rsidP="00B25E44">
            <w:r>
              <w:t>Ericsson</w:t>
            </w:r>
          </w:p>
        </w:tc>
        <w:tc>
          <w:tcPr>
            <w:tcW w:w="7692" w:type="dxa"/>
          </w:tcPr>
          <w:p w14:paraId="5530E4F4" w14:textId="7DFE6925" w:rsidR="00B25E44" w:rsidRPr="00C57CB5" w:rsidRDefault="00B25E44" w:rsidP="00B25E44">
            <w:r>
              <w:t>Support proposal 7 (with or without revision).</w:t>
            </w:r>
          </w:p>
        </w:tc>
      </w:tr>
      <w:tr w:rsidR="00B25E44" w:rsidRPr="00C57CB5" w14:paraId="67FCEE15" w14:textId="77777777" w:rsidTr="00B13113">
        <w:tc>
          <w:tcPr>
            <w:tcW w:w="1939" w:type="dxa"/>
          </w:tcPr>
          <w:p w14:paraId="6C4BC669" w14:textId="0A228F52" w:rsidR="00B25E44" w:rsidRPr="00C57CB5" w:rsidRDefault="00393BE6" w:rsidP="00B25E44">
            <w:r>
              <w:t>ZTE,Sanechips</w:t>
            </w:r>
          </w:p>
        </w:tc>
        <w:tc>
          <w:tcPr>
            <w:tcW w:w="7692" w:type="dxa"/>
          </w:tcPr>
          <w:p w14:paraId="32079571" w14:textId="36CAB50F" w:rsidR="00B25E44" w:rsidRPr="00387C8E" w:rsidRDefault="00393BE6" w:rsidP="00B25E44">
            <w:pPr>
              <w:spacing w:line="254" w:lineRule="auto"/>
            </w:pPr>
            <w:r>
              <w:t>OK.</w:t>
            </w:r>
          </w:p>
        </w:tc>
      </w:tr>
      <w:tr w:rsidR="00B25E44" w:rsidRPr="00C57CB5" w14:paraId="2475787C" w14:textId="77777777" w:rsidTr="00B13113">
        <w:tc>
          <w:tcPr>
            <w:tcW w:w="1939" w:type="dxa"/>
          </w:tcPr>
          <w:p w14:paraId="6D469A41" w14:textId="77777777" w:rsidR="00B25E44" w:rsidRPr="00C57CB5" w:rsidRDefault="00B25E44" w:rsidP="00B25E44"/>
        </w:tc>
        <w:tc>
          <w:tcPr>
            <w:tcW w:w="7692" w:type="dxa"/>
          </w:tcPr>
          <w:p w14:paraId="4898AEC4" w14:textId="77777777" w:rsidR="00B25E44" w:rsidRPr="00C57CB5" w:rsidRDefault="00B25E44" w:rsidP="00B25E44"/>
        </w:tc>
      </w:tr>
      <w:tr w:rsidR="00B25E44" w:rsidRPr="00C57CB5" w14:paraId="74D9785C" w14:textId="77777777" w:rsidTr="00B13113">
        <w:tc>
          <w:tcPr>
            <w:tcW w:w="1939" w:type="dxa"/>
          </w:tcPr>
          <w:p w14:paraId="499BFA5F" w14:textId="77777777" w:rsidR="00B25E44" w:rsidRPr="00C57CB5" w:rsidRDefault="00B25E44" w:rsidP="00B25E44"/>
        </w:tc>
        <w:tc>
          <w:tcPr>
            <w:tcW w:w="7692" w:type="dxa"/>
          </w:tcPr>
          <w:p w14:paraId="7FE0F9BB" w14:textId="77777777" w:rsidR="00B25E44" w:rsidRPr="00C57CB5" w:rsidRDefault="00B25E44" w:rsidP="00B25E44"/>
        </w:tc>
      </w:tr>
      <w:tr w:rsidR="00B25E44" w:rsidRPr="00C57CB5" w14:paraId="0B011770" w14:textId="77777777" w:rsidTr="00B13113">
        <w:tc>
          <w:tcPr>
            <w:tcW w:w="1939" w:type="dxa"/>
          </w:tcPr>
          <w:p w14:paraId="55EB6452" w14:textId="77777777" w:rsidR="00B25E44" w:rsidRPr="00C57CB5" w:rsidRDefault="00B25E44" w:rsidP="00B25E44"/>
        </w:tc>
        <w:tc>
          <w:tcPr>
            <w:tcW w:w="7692" w:type="dxa"/>
          </w:tcPr>
          <w:p w14:paraId="42748437" w14:textId="77777777" w:rsidR="00B25E44" w:rsidRPr="00C57CB5" w:rsidRDefault="00B25E44" w:rsidP="00B25E44"/>
        </w:tc>
      </w:tr>
      <w:tr w:rsidR="00B25E44" w:rsidRPr="00C57CB5" w14:paraId="73B91621" w14:textId="77777777" w:rsidTr="00B13113">
        <w:tc>
          <w:tcPr>
            <w:tcW w:w="1939" w:type="dxa"/>
          </w:tcPr>
          <w:p w14:paraId="43ECD4EA" w14:textId="77777777" w:rsidR="00B25E44" w:rsidRPr="00C57CB5" w:rsidRDefault="00B25E44" w:rsidP="00B25E44"/>
        </w:tc>
        <w:tc>
          <w:tcPr>
            <w:tcW w:w="7692" w:type="dxa"/>
          </w:tcPr>
          <w:p w14:paraId="6FB0FBCF" w14:textId="77777777" w:rsidR="00B25E44" w:rsidRPr="00C57CB5" w:rsidRDefault="00B25E44" w:rsidP="00B25E44"/>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5"/>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5"/>
        <w:numPr>
          <w:ilvl w:val="0"/>
          <w:numId w:val="1"/>
        </w:numPr>
        <w:rPr>
          <w:sz w:val="20"/>
          <w:szCs w:val="22"/>
        </w:rPr>
      </w:pPr>
      <w:r w:rsidRPr="007E65E4">
        <w:rPr>
          <w:sz w:val="20"/>
          <w:szCs w:val="22"/>
        </w:rPr>
        <w:t>Single RAT</w:t>
      </w:r>
    </w:p>
    <w:p w14:paraId="2D01A475" w14:textId="695BBF58" w:rsidR="00E34D0F" w:rsidRPr="007E65E4" w:rsidRDefault="00E34D0F">
      <w:pPr>
        <w:pStyle w:val="a5"/>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5"/>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5"/>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5"/>
        <w:numPr>
          <w:ilvl w:val="1"/>
          <w:numId w:val="1"/>
        </w:numPr>
        <w:rPr>
          <w:sz w:val="20"/>
          <w:szCs w:val="22"/>
        </w:rPr>
      </w:pPr>
      <w:r w:rsidRPr="007E65E4">
        <w:rPr>
          <w:sz w:val="20"/>
          <w:szCs w:val="22"/>
        </w:rPr>
        <w:t>FR2: Single band</w:t>
      </w:r>
    </w:p>
    <w:p w14:paraId="26FB017B" w14:textId="77777777" w:rsidR="00010432" w:rsidRPr="007E65E4" w:rsidRDefault="002703F5">
      <w:pPr>
        <w:pStyle w:val="a5"/>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5"/>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5"/>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5"/>
        <w:numPr>
          <w:ilvl w:val="0"/>
          <w:numId w:val="1"/>
        </w:numPr>
        <w:rPr>
          <w:sz w:val="20"/>
          <w:szCs w:val="22"/>
        </w:rPr>
      </w:pPr>
      <w:r w:rsidRPr="007E65E4">
        <w:rPr>
          <w:sz w:val="20"/>
          <w:szCs w:val="22"/>
          <w:lang w:val="en-US"/>
        </w:rPr>
        <w:t>Antennas:</w:t>
      </w:r>
    </w:p>
    <w:p w14:paraId="09934881" w14:textId="77777777" w:rsidR="00010432" w:rsidRPr="007E65E4" w:rsidRDefault="002703F5">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5"/>
        <w:numPr>
          <w:ilvl w:val="0"/>
          <w:numId w:val="1"/>
        </w:numPr>
        <w:rPr>
          <w:sz w:val="20"/>
          <w:szCs w:val="22"/>
        </w:rPr>
      </w:pPr>
      <w:r w:rsidRPr="007E65E4">
        <w:rPr>
          <w:sz w:val="20"/>
          <w:szCs w:val="22"/>
        </w:rPr>
        <w:t>Power class: PC3</w:t>
      </w:r>
    </w:p>
    <w:p w14:paraId="3A34EBEF" w14:textId="77777777" w:rsidR="00010432" w:rsidRPr="007E65E4" w:rsidRDefault="002703F5">
      <w:pPr>
        <w:pStyle w:val="a5"/>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5"/>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5"/>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5"/>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5"/>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5"/>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5"/>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5"/>
        <w:numPr>
          <w:ilvl w:val="0"/>
          <w:numId w:val="1"/>
        </w:numPr>
        <w:rPr>
          <w:sz w:val="20"/>
          <w:szCs w:val="20"/>
          <w:lang w:val="en-US"/>
        </w:rPr>
      </w:pPr>
      <w:r w:rsidRPr="007E65E4">
        <w:rPr>
          <w:sz w:val="20"/>
          <w:szCs w:val="20"/>
          <w:lang w:val="en-US"/>
        </w:rPr>
        <w:t>Access: Direct DL/UL access between UE and gNB</w:t>
      </w:r>
    </w:p>
    <w:tbl>
      <w:tblPr>
        <w:tblStyle w:val="af0"/>
        <w:tblW w:w="0" w:type="auto"/>
        <w:tblLook w:val="04A0" w:firstRow="1" w:lastRow="0" w:firstColumn="1" w:lastColumn="0" w:noHBand="0" w:noVBand="1"/>
      </w:tblPr>
      <w:tblGrid>
        <w:gridCol w:w="1939"/>
        <w:gridCol w:w="7691"/>
      </w:tblGrid>
      <w:tr w:rsidR="00387C8E" w:rsidRPr="00C57CB5" w14:paraId="60D7E7A8" w14:textId="77777777" w:rsidTr="00B13113">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2"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B13113">
        <w:tc>
          <w:tcPr>
            <w:tcW w:w="1939" w:type="dxa"/>
          </w:tcPr>
          <w:p w14:paraId="55DEF504" w14:textId="43968FE1" w:rsidR="00387C8E" w:rsidRPr="00C57CB5" w:rsidRDefault="00F77633" w:rsidP="00B13113">
            <w:r>
              <w:t>Qualcomm</w:t>
            </w:r>
          </w:p>
        </w:tc>
        <w:tc>
          <w:tcPr>
            <w:tcW w:w="7692" w:type="dxa"/>
          </w:tcPr>
          <w:p w14:paraId="656A8440" w14:textId="05536F04" w:rsidR="00387C8E" w:rsidRPr="00C57CB5" w:rsidRDefault="00F77633" w:rsidP="00B13113">
            <w:r>
              <w:t>We are fine with this proposal.</w:t>
            </w:r>
          </w:p>
        </w:tc>
      </w:tr>
      <w:tr w:rsidR="00B25E44" w:rsidRPr="00C57CB5" w14:paraId="3EC1CC6C" w14:textId="77777777" w:rsidTr="00B13113">
        <w:tc>
          <w:tcPr>
            <w:tcW w:w="1939" w:type="dxa"/>
          </w:tcPr>
          <w:p w14:paraId="09D0557A" w14:textId="7398A343" w:rsidR="00B25E44" w:rsidRPr="00C57CB5" w:rsidRDefault="00B25E44" w:rsidP="00B25E44">
            <w:r>
              <w:t>Ericsson</w:t>
            </w:r>
          </w:p>
        </w:tc>
        <w:tc>
          <w:tcPr>
            <w:tcW w:w="7692" w:type="dxa"/>
          </w:tcPr>
          <w:p w14:paraId="221C9D0D" w14:textId="41BC3960" w:rsidR="00B25E44" w:rsidRPr="00C57CB5" w:rsidRDefault="00B25E44" w:rsidP="00B25E44">
            <w:r>
              <w:t>Support proposal 9 (with or without revisions).</w:t>
            </w:r>
          </w:p>
        </w:tc>
      </w:tr>
      <w:tr w:rsidR="00B25E44" w:rsidRPr="00C57CB5" w14:paraId="06C888BC" w14:textId="77777777" w:rsidTr="00B13113">
        <w:tc>
          <w:tcPr>
            <w:tcW w:w="1939" w:type="dxa"/>
          </w:tcPr>
          <w:p w14:paraId="2BCC16C3" w14:textId="65073F0F" w:rsidR="00B25E44" w:rsidRPr="00C57CB5" w:rsidRDefault="00393BE6" w:rsidP="00B25E44">
            <w:r>
              <w:t>ZTE,Sanechips</w:t>
            </w:r>
          </w:p>
        </w:tc>
        <w:tc>
          <w:tcPr>
            <w:tcW w:w="7692" w:type="dxa"/>
          </w:tcPr>
          <w:p w14:paraId="2AD9F63F" w14:textId="52AC6BB0" w:rsidR="00B25E44" w:rsidRPr="00387C8E" w:rsidRDefault="00B22FF3" w:rsidP="00B25E44">
            <w:pPr>
              <w:spacing w:line="254" w:lineRule="auto"/>
            </w:pPr>
            <w:r>
              <w:t>OK.</w:t>
            </w:r>
          </w:p>
        </w:tc>
      </w:tr>
      <w:tr w:rsidR="00B25E44" w:rsidRPr="00C57CB5" w14:paraId="73882074" w14:textId="77777777" w:rsidTr="00B13113">
        <w:tc>
          <w:tcPr>
            <w:tcW w:w="1939" w:type="dxa"/>
          </w:tcPr>
          <w:p w14:paraId="56325077" w14:textId="1CF7A138" w:rsidR="00B25E44" w:rsidRPr="00C57CB5" w:rsidRDefault="00B25E44" w:rsidP="00B25E44"/>
        </w:tc>
        <w:tc>
          <w:tcPr>
            <w:tcW w:w="7692" w:type="dxa"/>
          </w:tcPr>
          <w:p w14:paraId="26E32827" w14:textId="145506EE" w:rsidR="00B25E44" w:rsidRPr="00C57CB5" w:rsidRDefault="00B25E44" w:rsidP="00B25E44"/>
        </w:tc>
      </w:tr>
      <w:tr w:rsidR="00B25E44" w:rsidRPr="00C57CB5" w14:paraId="0829F85F" w14:textId="77777777" w:rsidTr="00B13113">
        <w:tc>
          <w:tcPr>
            <w:tcW w:w="1939" w:type="dxa"/>
          </w:tcPr>
          <w:p w14:paraId="4851FC80" w14:textId="44AF1542" w:rsidR="00B25E44" w:rsidRPr="00C57CB5" w:rsidRDefault="00B25E44" w:rsidP="00B25E44"/>
        </w:tc>
        <w:tc>
          <w:tcPr>
            <w:tcW w:w="7692" w:type="dxa"/>
          </w:tcPr>
          <w:p w14:paraId="0C5085CE" w14:textId="62F0A321" w:rsidR="00B25E44" w:rsidRPr="00C57CB5" w:rsidRDefault="00B25E44" w:rsidP="00B25E44"/>
        </w:tc>
      </w:tr>
      <w:tr w:rsidR="00B25E44" w:rsidRPr="00C57CB5" w14:paraId="4B3FC0C3" w14:textId="77777777" w:rsidTr="00B13113">
        <w:tc>
          <w:tcPr>
            <w:tcW w:w="1939" w:type="dxa"/>
          </w:tcPr>
          <w:p w14:paraId="4D2A0165" w14:textId="1466C5EF" w:rsidR="00B25E44" w:rsidRPr="00C57CB5" w:rsidRDefault="00B25E44" w:rsidP="00B25E44"/>
        </w:tc>
        <w:tc>
          <w:tcPr>
            <w:tcW w:w="7692" w:type="dxa"/>
          </w:tcPr>
          <w:p w14:paraId="4EBD324E" w14:textId="77777777" w:rsidR="00B25E44" w:rsidRPr="00C57CB5" w:rsidRDefault="00B25E44" w:rsidP="00B25E44"/>
        </w:tc>
      </w:tr>
      <w:tr w:rsidR="00B25E44" w:rsidRPr="00C57CB5" w14:paraId="5A5A8A8B" w14:textId="77777777" w:rsidTr="00B13113">
        <w:tc>
          <w:tcPr>
            <w:tcW w:w="1939" w:type="dxa"/>
          </w:tcPr>
          <w:p w14:paraId="67D2DE4A" w14:textId="0EE2179B" w:rsidR="00B25E44" w:rsidRPr="00C57CB5" w:rsidRDefault="00B25E44" w:rsidP="00B25E44"/>
        </w:tc>
        <w:tc>
          <w:tcPr>
            <w:tcW w:w="7692" w:type="dxa"/>
          </w:tcPr>
          <w:p w14:paraId="1FA6BAD7" w14:textId="45C41839" w:rsidR="00B25E44" w:rsidRPr="00C57CB5" w:rsidRDefault="00B25E44" w:rsidP="00B25E44"/>
        </w:tc>
      </w:tr>
    </w:tbl>
    <w:p w14:paraId="2CC816E2" w14:textId="77777777" w:rsidR="00FF67D2" w:rsidRPr="00FF67D2" w:rsidRDefault="00FF67D2" w:rsidP="00FF67D2">
      <w:pPr>
        <w:rPr>
          <w:lang w:val="en-US"/>
        </w:rPr>
      </w:pPr>
    </w:p>
    <w:p w14:paraId="4FCCDBB6" w14:textId="044EADA1" w:rsidR="00010432" w:rsidRPr="00083E08" w:rsidRDefault="002703F5">
      <w:pPr>
        <w:pStyle w:val="1"/>
      </w:pPr>
      <w:bookmarkStart w:id="32" w:name="_Toc40490510"/>
      <w:bookmarkStart w:id="33" w:name="_Toc42034916"/>
      <w:bookmarkStart w:id="34" w:name="_Toc42476879"/>
      <w:r w:rsidRPr="00083E08">
        <w:t>7</w:t>
      </w:r>
      <w:r w:rsidRPr="00083E08">
        <w:tab/>
        <w:t>UE complexity reduction features</w:t>
      </w:r>
      <w:bookmarkEnd w:id="32"/>
      <w:bookmarkEnd w:id="33"/>
      <w:bookmarkEnd w:id="34"/>
    </w:p>
    <w:p w14:paraId="30A74FAC" w14:textId="77777777" w:rsidR="00010432" w:rsidRPr="00083E08" w:rsidRDefault="002703F5">
      <w:pPr>
        <w:pStyle w:val="2"/>
      </w:pPr>
      <w:bookmarkStart w:id="35" w:name="_Toc40490512"/>
      <w:bookmarkStart w:id="36" w:name="_Toc42034918"/>
      <w:bookmarkStart w:id="37" w:name="_Toc42476880"/>
      <w:r w:rsidRPr="00083E08">
        <w:t>7.2</w:t>
      </w:r>
      <w:r w:rsidRPr="00083E08">
        <w:tab/>
        <w:t>Reduced number of UE Rx/Tx antennas</w:t>
      </w:r>
      <w:bookmarkEnd w:id="35"/>
      <w:bookmarkEnd w:id="36"/>
      <w:bookmarkEnd w:id="37"/>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8"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0"/>
        <w:tblW w:w="0" w:type="auto"/>
        <w:tblLook w:val="04A0" w:firstRow="1" w:lastRow="0" w:firstColumn="1" w:lastColumn="0" w:noHBand="0" w:noVBand="1"/>
      </w:tblPr>
      <w:tblGrid>
        <w:gridCol w:w="1939"/>
        <w:gridCol w:w="7691"/>
      </w:tblGrid>
      <w:tr w:rsidR="007B02BC" w:rsidRPr="00C57CB5" w14:paraId="3133A72D" w14:textId="77777777" w:rsidTr="00B13113">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B13113">
        <w:tc>
          <w:tcPr>
            <w:tcW w:w="1939" w:type="dxa"/>
          </w:tcPr>
          <w:p w14:paraId="25A12884" w14:textId="11D62FDC" w:rsidR="007B02BC" w:rsidRPr="00C57CB5" w:rsidRDefault="00F77633" w:rsidP="00B13113">
            <w:r>
              <w:t>Qualcomm</w:t>
            </w:r>
          </w:p>
        </w:tc>
        <w:tc>
          <w:tcPr>
            <w:tcW w:w="7692" w:type="dxa"/>
          </w:tcPr>
          <w:p w14:paraId="329C0827" w14:textId="232C1E8E" w:rsidR="007B02BC" w:rsidRPr="00C57CB5" w:rsidRDefault="00F77633" w:rsidP="00B13113">
            <w:r>
              <w:t>Proposals 22 and 23 look good to us.</w:t>
            </w:r>
          </w:p>
        </w:tc>
      </w:tr>
      <w:tr w:rsidR="00B25E44" w:rsidRPr="00C57CB5" w14:paraId="4D695DC0" w14:textId="77777777" w:rsidTr="00B13113">
        <w:tc>
          <w:tcPr>
            <w:tcW w:w="1939" w:type="dxa"/>
          </w:tcPr>
          <w:p w14:paraId="1941835B" w14:textId="6760F85C" w:rsidR="00B25E44" w:rsidRPr="00C57CB5" w:rsidRDefault="00B25E44" w:rsidP="00B25E44">
            <w:r>
              <w:t>Ericsson</w:t>
            </w:r>
          </w:p>
        </w:tc>
        <w:tc>
          <w:tcPr>
            <w:tcW w:w="7692"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B13113">
        <w:tc>
          <w:tcPr>
            <w:tcW w:w="1939" w:type="dxa"/>
          </w:tcPr>
          <w:p w14:paraId="5E3E60F2" w14:textId="3950A5EF" w:rsidR="00B25E44" w:rsidRPr="00C57CB5" w:rsidRDefault="004166C3" w:rsidP="00B25E44">
            <w:r>
              <w:t>ZTE,Sanechips</w:t>
            </w:r>
          </w:p>
        </w:tc>
        <w:tc>
          <w:tcPr>
            <w:tcW w:w="7692" w:type="dxa"/>
          </w:tcPr>
          <w:p w14:paraId="1A1A132F" w14:textId="49431D05" w:rsidR="00B25E44" w:rsidRPr="00387C8E" w:rsidRDefault="00B22FF3" w:rsidP="00B25E44">
            <w:pPr>
              <w:spacing w:line="254" w:lineRule="auto"/>
            </w:pPr>
            <w:r>
              <w:t>Support both.</w:t>
            </w:r>
          </w:p>
        </w:tc>
      </w:tr>
      <w:tr w:rsidR="00B25E44" w:rsidRPr="00C57CB5" w14:paraId="7CF89BAA" w14:textId="77777777" w:rsidTr="00B13113">
        <w:tc>
          <w:tcPr>
            <w:tcW w:w="1939" w:type="dxa"/>
          </w:tcPr>
          <w:p w14:paraId="4F3D9323" w14:textId="77777777" w:rsidR="00B25E44" w:rsidRPr="00C57CB5" w:rsidRDefault="00B25E44" w:rsidP="00B25E44"/>
        </w:tc>
        <w:tc>
          <w:tcPr>
            <w:tcW w:w="7692" w:type="dxa"/>
          </w:tcPr>
          <w:p w14:paraId="08429271" w14:textId="77777777" w:rsidR="00B25E44" w:rsidRPr="00C57CB5" w:rsidRDefault="00B25E44" w:rsidP="00B25E44"/>
        </w:tc>
      </w:tr>
      <w:tr w:rsidR="00B25E44" w:rsidRPr="00C57CB5" w14:paraId="2F07747D" w14:textId="77777777" w:rsidTr="00B13113">
        <w:tc>
          <w:tcPr>
            <w:tcW w:w="1939" w:type="dxa"/>
          </w:tcPr>
          <w:p w14:paraId="6878C5D0" w14:textId="77777777" w:rsidR="00B25E44" w:rsidRPr="00C57CB5" w:rsidRDefault="00B25E44" w:rsidP="00B25E44"/>
        </w:tc>
        <w:tc>
          <w:tcPr>
            <w:tcW w:w="7692" w:type="dxa"/>
          </w:tcPr>
          <w:p w14:paraId="7C499C8B" w14:textId="77777777" w:rsidR="00B25E44" w:rsidRPr="00C57CB5" w:rsidRDefault="00B25E44" w:rsidP="00B25E44"/>
        </w:tc>
      </w:tr>
      <w:tr w:rsidR="00B25E44" w:rsidRPr="00C57CB5" w14:paraId="7BD0860B" w14:textId="77777777" w:rsidTr="00B13113">
        <w:tc>
          <w:tcPr>
            <w:tcW w:w="1939" w:type="dxa"/>
          </w:tcPr>
          <w:p w14:paraId="4C0C99C7" w14:textId="77777777" w:rsidR="00B25E44" w:rsidRPr="00C57CB5" w:rsidRDefault="00B25E44" w:rsidP="00B25E44"/>
        </w:tc>
        <w:tc>
          <w:tcPr>
            <w:tcW w:w="7692" w:type="dxa"/>
          </w:tcPr>
          <w:p w14:paraId="1A74543E" w14:textId="77777777" w:rsidR="00B25E44" w:rsidRPr="00C57CB5" w:rsidRDefault="00B25E44" w:rsidP="00B25E44"/>
        </w:tc>
      </w:tr>
      <w:tr w:rsidR="00B25E44" w:rsidRPr="00C57CB5" w14:paraId="7EE8B08C" w14:textId="77777777" w:rsidTr="00B13113">
        <w:tc>
          <w:tcPr>
            <w:tcW w:w="1939" w:type="dxa"/>
          </w:tcPr>
          <w:p w14:paraId="09B344B1" w14:textId="77777777" w:rsidR="00B25E44" w:rsidRPr="00C57CB5" w:rsidRDefault="00B25E44" w:rsidP="00B25E44"/>
        </w:tc>
        <w:tc>
          <w:tcPr>
            <w:tcW w:w="7692" w:type="dxa"/>
          </w:tcPr>
          <w:p w14:paraId="3D5EF4F8" w14:textId="77777777" w:rsidR="00B25E44" w:rsidRPr="00C57CB5" w:rsidRDefault="00B25E44" w:rsidP="00B25E44"/>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39" w:author="Johan Bergman" w:date="2020-06-08T06:24:00Z">
        <w:r w:rsidRPr="00A37D77" w:rsidDel="001062FF">
          <w:delText xml:space="preserve">radiation </w:delText>
        </w:r>
      </w:del>
      <w:r w:rsidRPr="00A37D77">
        <w:t>efficiency due to device size limitations for wearables</w:t>
      </w:r>
      <w:ins w:id="40" w:author="Johan Bergman" w:date="2020-06-08T06:26:00Z">
        <w:r w:rsidR="000E4175">
          <w:t xml:space="preserve"> is assumed to be limited to [x] dB (where </w:t>
        </w:r>
      </w:ins>
      <w:ins w:id="41" w:author="Johan Bergman" w:date="2020-06-08T06:27:00Z">
        <w:r w:rsidR="000E4175">
          <w:t>x is FFS) and</w:t>
        </w:r>
      </w:ins>
      <w:r w:rsidRPr="00A37D77">
        <w:t xml:space="preserve"> can be </w:t>
      </w:r>
      <w:del w:id="42" w:author="Johan Bergman" w:date="2020-06-08T06:25:00Z">
        <w:r w:rsidDel="001062FF">
          <w:delText>reported</w:delText>
        </w:r>
      </w:del>
      <w:ins w:id="43" w:author="Johan Bergman" w:date="2020-06-08T06:25:00Z">
        <w:r w:rsidR="001062FF">
          <w:t>reflected</w:t>
        </w:r>
      </w:ins>
      <w:r w:rsidRPr="00A37D77">
        <w:t xml:space="preserve"> as part of the antenna gains in the coverage analysis.</w:t>
      </w:r>
    </w:p>
    <w:tbl>
      <w:tblPr>
        <w:tblStyle w:val="af0"/>
        <w:tblW w:w="0" w:type="auto"/>
        <w:tblLook w:val="04A0" w:firstRow="1" w:lastRow="0" w:firstColumn="1" w:lastColumn="0" w:noHBand="0" w:noVBand="1"/>
      </w:tblPr>
      <w:tblGrid>
        <w:gridCol w:w="1939"/>
        <w:gridCol w:w="7691"/>
      </w:tblGrid>
      <w:tr w:rsidR="007B02BC" w:rsidRPr="00C57CB5" w14:paraId="11BFC3F9" w14:textId="77777777" w:rsidTr="00B13113">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B13113">
        <w:tc>
          <w:tcPr>
            <w:tcW w:w="1939" w:type="dxa"/>
          </w:tcPr>
          <w:p w14:paraId="04CDEA5F" w14:textId="0F1A91B2" w:rsidR="007B02BC" w:rsidRPr="00C57CB5" w:rsidRDefault="00F77633" w:rsidP="00B13113">
            <w:r>
              <w:t>Qualcomm</w:t>
            </w:r>
          </w:p>
        </w:tc>
        <w:tc>
          <w:tcPr>
            <w:tcW w:w="7692" w:type="dxa"/>
          </w:tcPr>
          <w:p w14:paraId="6AA4F9DA" w14:textId="0FBD6D29" w:rsidR="007B02BC" w:rsidRPr="00C57CB5" w:rsidRDefault="00F77633" w:rsidP="00B13113">
            <w:r>
              <w:t>We are fine with this proposal.</w:t>
            </w:r>
          </w:p>
        </w:tc>
      </w:tr>
      <w:tr w:rsidR="00B25E44" w:rsidRPr="00C57CB5" w14:paraId="3C72FEFE" w14:textId="77777777" w:rsidTr="00B13113">
        <w:tc>
          <w:tcPr>
            <w:tcW w:w="1939" w:type="dxa"/>
          </w:tcPr>
          <w:p w14:paraId="0FA2C40B" w14:textId="075CD0A5" w:rsidR="00B25E44" w:rsidRPr="00C57CB5" w:rsidRDefault="00B25E44" w:rsidP="00B25E44">
            <w:r>
              <w:t>Ericsson</w:t>
            </w:r>
          </w:p>
        </w:tc>
        <w:tc>
          <w:tcPr>
            <w:tcW w:w="7692"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B13113">
        <w:tc>
          <w:tcPr>
            <w:tcW w:w="1939" w:type="dxa"/>
          </w:tcPr>
          <w:p w14:paraId="22AD3968" w14:textId="1E00C6BC" w:rsidR="00B25E44" w:rsidRPr="00C57CB5" w:rsidRDefault="00FA5DF9" w:rsidP="00B25E44">
            <w:r>
              <w:t>ZTE,Sanechips</w:t>
            </w:r>
          </w:p>
        </w:tc>
        <w:tc>
          <w:tcPr>
            <w:tcW w:w="7692"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bookmarkStart w:id="44" w:name="_GoBack"/>
            <w:bookmarkEnd w:id="44"/>
            <w:r w:rsidR="00B22FF3">
              <w:t xml:space="preserve"> RX.</w:t>
            </w:r>
          </w:p>
        </w:tc>
      </w:tr>
      <w:tr w:rsidR="00B25E44" w:rsidRPr="00C57CB5" w14:paraId="49453453" w14:textId="77777777" w:rsidTr="00B13113">
        <w:tc>
          <w:tcPr>
            <w:tcW w:w="1939" w:type="dxa"/>
          </w:tcPr>
          <w:p w14:paraId="6E03AD4F" w14:textId="77777777" w:rsidR="00B25E44" w:rsidRPr="00C57CB5" w:rsidRDefault="00B25E44" w:rsidP="00B25E44"/>
        </w:tc>
        <w:tc>
          <w:tcPr>
            <w:tcW w:w="7692" w:type="dxa"/>
          </w:tcPr>
          <w:p w14:paraId="1E1C9322" w14:textId="77777777" w:rsidR="00B25E44" w:rsidRPr="00C57CB5" w:rsidRDefault="00B25E44" w:rsidP="00B25E44"/>
        </w:tc>
      </w:tr>
      <w:tr w:rsidR="00B25E44" w:rsidRPr="00C57CB5" w14:paraId="6AEF1DDE" w14:textId="77777777" w:rsidTr="00B13113">
        <w:tc>
          <w:tcPr>
            <w:tcW w:w="1939" w:type="dxa"/>
          </w:tcPr>
          <w:p w14:paraId="7EF53E19" w14:textId="77777777" w:rsidR="00B25E44" w:rsidRPr="00C57CB5" w:rsidRDefault="00B25E44" w:rsidP="00B25E44"/>
        </w:tc>
        <w:tc>
          <w:tcPr>
            <w:tcW w:w="7692" w:type="dxa"/>
          </w:tcPr>
          <w:p w14:paraId="215C3F24" w14:textId="77777777" w:rsidR="00B25E44" w:rsidRPr="00C57CB5" w:rsidRDefault="00B25E44" w:rsidP="00B25E44"/>
        </w:tc>
      </w:tr>
      <w:tr w:rsidR="00B25E44" w:rsidRPr="00C57CB5" w14:paraId="05F09252" w14:textId="77777777" w:rsidTr="00B13113">
        <w:tc>
          <w:tcPr>
            <w:tcW w:w="1939" w:type="dxa"/>
          </w:tcPr>
          <w:p w14:paraId="7259CD06" w14:textId="77777777" w:rsidR="00B25E44" w:rsidRPr="00C57CB5" w:rsidRDefault="00B25E44" w:rsidP="00B25E44"/>
        </w:tc>
        <w:tc>
          <w:tcPr>
            <w:tcW w:w="7692" w:type="dxa"/>
          </w:tcPr>
          <w:p w14:paraId="7A1B5749" w14:textId="77777777" w:rsidR="00B25E44" w:rsidRPr="00C57CB5" w:rsidRDefault="00B25E44" w:rsidP="00B25E44"/>
        </w:tc>
      </w:tr>
      <w:tr w:rsidR="00B25E44" w:rsidRPr="00C57CB5" w14:paraId="47057A19" w14:textId="77777777" w:rsidTr="00B13113">
        <w:tc>
          <w:tcPr>
            <w:tcW w:w="1939" w:type="dxa"/>
          </w:tcPr>
          <w:p w14:paraId="7929FE92" w14:textId="77777777" w:rsidR="00B25E44" w:rsidRPr="00C57CB5" w:rsidRDefault="00B25E44" w:rsidP="00B25E44"/>
        </w:tc>
        <w:tc>
          <w:tcPr>
            <w:tcW w:w="7692" w:type="dxa"/>
          </w:tcPr>
          <w:p w14:paraId="5B181C60" w14:textId="77777777" w:rsidR="00B25E44" w:rsidRPr="00C57CB5" w:rsidRDefault="00B25E44" w:rsidP="00B25E44"/>
        </w:tc>
      </w:tr>
    </w:tbl>
    <w:p w14:paraId="3C09395F" w14:textId="77777777" w:rsidR="00FF67D2" w:rsidRPr="007E65E4" w:rsidRDefault="00FF67D2"/>
    <w:p w14:paraId="26DAF099" w14:textId="77777777" w:rsidR="00010432" w:rsidRPr="00083E08" w:rsidRDefault="002703F5">
      <w:pPr>
        <w:pStyle w:val="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0"/>
        <w:tblW w:w="0" w:type="auto"/>
        <w:tblLook w:val="04A0" w:firstRow="1" w:lastRow="0" w:firstColumn="1" w:lastColumn="0" w:noHBand="0" w:noVBand="1"/>
      </w:tblPr>
      <w:tblGrid>
        <w:gridCol w:w="1939"/>
        <w:gridCol w:w="7691"/>
      </w:tblGrid>
      <w:tr w:rsidR="007B02BC" w:rsidRPr="00C57CB5" w14:paraId="544107FC" w14:textId="77777777" w:rsidTr="00B13113">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DF7ED7">
        <w:tc>
          <w:tcPr>
            <w:tcW w:w="1939" w:type="dxa"/>
            <w:vAlign w:val="center"/>
          </w:tcPr>
          <w:p w14:paraId="5DDC3785" w14:textId="0A141B46" w:rsidR="007B02BC" w:rsidRPr="00C57CB5" w:rsidRDefault="00F77633" w:rsidP="00B13113">
            <w:r>
              <w:t>Qualcomm</w:t>
            </w:r>
          </w:p>
        </w:tc>
        <w:tc>
          <w:tcPr>
            <w:tcW w:w="7692"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B13113">
        <w:tc>
          <w:tcPr>
            <w:tcW w:w="1939" w:type="dxa"/>
          </w:tcPr>
          <w:p w14:paraId="32D7A67E" w14:textId="0D9FA722" w:rsidR="00B25E44" w:rsidRPr="00C57CB5" w:rsidRDefault="00B25E44" w:rsidP="00B25E44">
            <w:r>
              <w:t>Ericsson</w:t>
            </w:r>
          </w:p>
        </w:tc>
        <w:tc>
          <w:tcPr>
            <w:tcW w:w="7692" w:type="dxa"/>
          </w:tcPr>
          <w:p w14:paraId="161B0D10" w14:textId="40DB6D89" w:rsidR="00B25E44" w:rsidRPr="00C57CB5" w:rsidRDefault="00B25E44" w:rsidP="00B25E44">
            <w:r>
              <w:t>Support proposal 26.</w:t>
            </w:r>
          </w:p>
        </w:tc>
      </w:tr>
      <w:tr w:rsidR="00B25E44" w:rsidRPr="00C57CB5" w14:paraId="784C05D8" w14:textId="77777777" w:rsidTr="00B13113">
        <w:tc>
          <w:tcPr>
            <w:tcW w:w="1939" w:type="dxa"/>
          </w:tcPr>
          <w:p w14:paraId="34F2091D" w14:textId="5E347887" w:rsidR="00B25E44" w:rsidRPr="00C57CB5" w:rsidRDefault="00FA5DF9" w:rsidP="00B25E44">
            <w:r>
              <w:t>ZTE,Sanechips</w:t>
            </w:r>
          </w:p>
        </w:tc>
        <w:tc>
          <w:tcPr>
            <w:tcW w:w="7692" w:type="dxa"/>
          </w:tcPr>
          <w:p w14:paraId="44547CFE" w14:textId="5CF50CA6" w:rsidR="00B25E44" w:rsidRPr="00387C8E" w:rsidRDefault="00D04EB9" w:rsidP="00B25E44">
            <w:pPr>
              <w:spacing w:line="254" w:lineRule="auto"/>
            </w:pPr>
            <w:r>
              <w:t>Support.</w:t>
            </w:r>
          </w:p>
        </w:tc>
      </w:tr>
      <w:tr w:rsidR="00B25E44" w:rsidRPr="00C57CB5" w14:paraId="72707CBF" w14:textId="77777777" w:rsidTr="00B13113">
        <w:tc>
          <w:tcPr>
            <w:tcW w:w="1939" w:type="dxa"/>
          </w:tcPr>
          <w:p w14:paraId="17892D0D" w14:textId="77777777" w:rsidR="00B25E44" w:rsidRPr="00C57CB5" w:rsidRDefault="00B25E44" w:rsidP="00B25E44"/>
        </w:tc>
        <w:tc>
          <w:tcPr>
            <w:tcW w:w="7692" w:type="dxa"/>
          </w:tcPr>
          <w:p w14:paraId="04920FB0" w14:textId="77777777" w:rsidR="00B25E44" w:rsidRPr="00C57CB5" w:rsidRDefault="00B25E44" w:rsidP="00B25E44"/>
        </w:tc>
      </w:tr>
      <w:tr w:rsidR="00B25E44" w:rsidRPr="00C57CB5" w14:paraId="134F2163" w14:textId="77777777" w:rsidTr="00B13113">
        <w:tc>
          <w:tcPr>
            <w:tcW w:w="1939" w:type="dxa"/>
          </w:tcPr>
          <w:p w14:paraId="606E92DC" w14:textId="77777777" w:rsidR="00B25E44" w:rsidRPr="00C57CB5" w:rsidRDefault="00B25E44" w:rsidP="00B25E44"/>
        </w:tc>
        <w:tc>
          <w:tcPr>
            <w:tcW w:w="7692" w:type="dxa"/>
          </w:tcPr>
          <w:p w14:paraId="0D04FC49" w14:textId="77777777" w:rsidR="00B25E44" w:rsidRPr="00C57CB5" w:rsidRDefault="00B25E44" w:rsidP="00B25E44"/>
        </w:tc>
      </w:tr>
      <w:tr w:rsidR="00B25E44" w:rsidRPr="00C57CB5" w14:paraId="14444C0B" w14:textId="77777777" w:rsidTr="00B13113">
        <w:tc>
          <w:tcPr>
            <w:tcW w:w="1939" w:type="dxa"/>
          </w:tcPr>
          <w:p w14:paraId="5DC09487" w14:textId="77777777" w:rsidR="00B25E44" w:rsidRPr="00C57CB5" w:rsidRDefault="00B25E44" w:rsidP="00B25E44"/>
        </w:tc>
        <w:tc>
          <w:tcPr>
            <w:tcW w:w="7692" w:type="dxa"/>
          </w:tcPr>
          <w:p w14:paraId="400ED669" w14:textId="77777777" w:rsidR="00B25E44" w:rsidRPr="00C57CB5" w:rsidRDefault="00B25E44" w:rsidP="00B25E44"/>
        </w:tc>
      </w:tr>
      <w:tr w:rsidR="00B25E44" w:rsidRPr="00C57CB5" w14:paraId="483A8A07" w14:textId="77777777" w:rsidTr="00B13113">
        <w:tc>
          <w:tcPr>
            <w:tcW w:w="1939" w:type="dxa"/>
          </w:tcPr>
          <w:p w14:paraId="1B2609EE" w14:textId="77777777" w:rsidR="00B25E44" w:rsidRPr="00C57CB5" w:rsidRDefault="00B25E44" w:rsidP="00B25E44"/>
        </w:tc>
        <w:tc>
          <w:tcPr>
            <w:tcW w:w="7692" w:type="dxa"/>
          </w:tcPr>
          <w:p w14:paraId="1D57B153" w14:textId="77777777" w:rsidR="00B25E44" w:rsidRPr="00C57CB5" w:rsidRDefault="00B25E44" w:rsidP="00B25E44"/>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74411" w14:textId="77777777" w:rsidR="00E23BA3" w:rsidRDefault="00E23BA3" w:rsidP="00581A60">
      <w:pPr>
        <w:spacing w:after="0"/>
      </w:pPr>
      <w:r>
        <w:separator/>
      </w:r>
    </w:p>
  </w:endnote>
  <w:endnote w:type="continuationSeparator" w:id="0">
    <w:p w14:paraId="465DC42E" w14:textId="77777777" w:rsidR="00E23BA3" w:rsidRDefault="00E23BA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72F1" w14:textId="77777777" w:rsidR="00E23BA3" w:rsidRDefault="00E23BA3" w:rsidP="00581A60">
      <w:pPr>
        <w:spacing w:after="0"/>
      </w:pPr>
      <w:r>
        <w:separator/>
      </w:r>
    </w:p>
  </w:footnote>
  <w:footnote w:type="continuationSeparator" w:id="0">
    <w:p w14:paraId="48B98744" w14:textId="77777777" w:rsidR="00E23BA3" w:rsidRDefault="00E23BA3"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7CB5"/>
    <w:rsid w:val="00010432"/>
    <w:rsid w:val="00010B91"/>
    <w:rsid w:val="000124B6"/>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2F4F"/>
    <w:rsid w:val="00C536BF"/>
    <w:rsid w:val="00C54CF9"/>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105FF5DA-F796-4B69-90FE-BCFD74B4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Shupeng Li</cp:lastModifiedBy>
  <cp:revision>4</cp:revision>
  <dcterms:created xsi:type="dcterms:W3CDTF">2020-06-08T21:14:00Z</dcterms:created>
  <dcterms:modified xsi:type="dcterms:W3CDTF">2020-06-08T21:36:00Z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0x0101003C4C8F31E74DF74E8FCFF284B4431CE2</vt:lpwstr>
  </property>
</Properties>
</file>