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234ADA55"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1"/>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03870">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1"/>
            <w:noProof/>
          </w:rPr>
          <w:t>1</w:t>
        </w:r>
        <w:r w:rsidR="00674294">
          <w:rPr>
            <w:rFonts w:asciiTheme="minorHAnsi" w:eastAsiaTheme="minorEastAsia" w:hAnsiTheme="minorHAnsi" w:cstheme="minorBidi"/>
            <w:noProof/>
            <w:szCs w:val="22"/>
            <w:lang w:val="sv-SE" w:eastAsia="sv-SE"/>
          </w:rPr>
          <w:tab/>
        </w:r>
        <w:r w:rsidR="00674294" w:rsidRPr="00C279F7">
          <w:rPr>
            <w:rStyle w:val="af1"/>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03870">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1"/>
            <w:noProof/>
          </w:rPr>
          <w:t>5</w:t>
        </w:r>
        <w:r w:rsidR="00674294">
          <w:rPr>
            <w:rFonts w:asciiTheme="minorHAnsi" w:eastAsiaTheme="minorEastAsia" w:hAnsiTheme="minorHAnsi" w:cstheme="minorBidi"/>
            <w:noProof/>
            <w:szCs w:val="22"/>
            <w:lang w:val="sv-SE" w:eastAsia="sv-SE"/>
          </w:rPr>
          <w:tab/>
        </w:r>
        <w:r w:rsidR="00674294" w:rsidRPr="00C279F7">
          <w:rPr>
            <w:rStyle w:val="af1"/>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03870">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1"/>
            <w:noProof/>
          </w:rPr>
          <w:t>6</w:t>
        </w:r>
        <w:r w:rsidR="00674294">
          <w:rPr>
            <w:rFonts w:asciiTheme="minorHAnsi" w:eastAsiaTheme="minorEastAsia" w:hAnsiTheme="minorHAnsi" w:cstheme="minorBidi"/>
            <w:noProof/>
            <w:szCs w:val="22"/>
            <w:lang w:val="sv-SE" w:eastAsia="sv-SE"/>
          </w:rPr>
          <w:tab/>
        </w:r>
        <w:r w:rsidR="00674294" w:rsidRPr="00C279F7">
          <w:rPr>
            <w:rStyle w:val="af1"/>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03870">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1"/>
            <w:noProof/>
          </w:rPr>
          <w:t>6.1</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03870">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1"/>
            <w:noProof/>
          </w:rPr>
          <w:t>6.2</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03870">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1"/>
            <w:noProof/>
          </w:rPr>
          <w:t>6.3</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03870">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1"/>
            <w:noProof/>
          </w:rPr>
          <w:t>6.4</w:t>
        </w:r>
        <w:r w:rsidR="00674294">
          <w:rPr>
            <w:rFonts w:asciiTheme="minorHAnsi" w:eastAsiaTheme="minorEastAsia" w:hAnsiTheme="minorHAnsi" w:cstheme="minorBidi"/>
            <w:noProof/>
            <w:sz w:val="22"/>
            <w:szCs w:val="22"/>
            <w:lang w:val="sv-SE" w:eastAsia="sv-SE"/>
          </w:rPr>
          <w:tab/>
        </w:r>
        <w:r w:rsidR="00674294" w:rsidRPr="00C279F7">
          <w:rPr>
            <w:rStyle w:val="af1"/>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03870">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1"/>
            <w:noProof/>
          </w:rPr>
          <w:t>7</w:t>
        </w:r>
        <w:r w:rsidR="00674294">
          <w:rPr>
            <w:rFonts w:asciiTheme="minorHAnsi" w:eastAsiaTheme="minorEastAsia" w:hAnsiTheme="minorHAnsi" w:cstheme="minorBidi"/>
            <w:noProof/>
            <w:szCs w:val="22"/>
            <w:lang w:val="sv-SE" w:eastAsia="sv-SE"/>
          </w:rPr>
          <w:tab/>
        </w:r>
        <w:r w:rsidR="00674294" w:rsidRPr="00C279F7">
          <w:rPr>
            <w:rStyle w:val="af1"/>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03870">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1"/>
            <w:noProof/>
          </w:rPr>
          <w:t>7.2</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03870">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1"/>
            <w:noProof/>
          </w:rPr>
          <w:t>7.3</w:t>
        </w:r>
        <w:r w:rsidR="00674294">
          <w:rPr>
            <w:rFonts w:asciiTheme="minorHAnsi" w:eastAsiaTheme="minorEastAsia" w:hAnsiTheme="minorHAnsi" w:cstheme="minorBidi"/>
            <w:noProof/>
            <w:sz w:val="22"/>
            <w:szCs w:val="22"/>
            <w:lang w:val="sv-SE" w:eastAsia="sv-SE"/>
          </w:rPr>
          <w:tab/>
        </w:r>
        <w:r w:rsidR="00674294" w:rsidRPr="00C279F7">
          <w:rPr>
            <w:rStyle w:val="af1"/>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03870">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1"/>
            <w:noProof/>
          </w:rPr>
          <w:t>7.4</w:t>
        </w:r>
        <w:r w:rsidR="00674294">
          <w:rPr>
            <w:rFonts w:asciiTheme="minorHAnsi" w:eastAsiaTheme="minorEastAsia" w:hAnsiTheme="minorHAnsi" w:cstheme="minorBidi"/>
            <w:noProof/>
            <w:sz w:val="22"/>
            <w:szCs w:val="22"/>
            <w:lang w:val="sv-SE" w:eastAsia="sv-SE"/>
          </w:rPr>
          <w:tab/>
        </w:r>
        <w:r w:rsidR="00674294" w:rsidRPr="00C279F7">
          <w:rPr>
            <w:rStyle w:val="af1"/>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03870">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1"/>
            <w:noProof/>
          </w:rPr>
          <w:t>7.5</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03870">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1"/>
            <w:noProof/>
          </w:rPr>
          <w:t>7.6</w:t>
        </w:r>
        <w:r w:rsidR="00674294">
          <w:rPr>
            <w:rFonts w:asciiTheme="minorHAnsi" w:eastAsiaTheme="minorEastAsia" w:hAnsiTheme="minorHAnsi" w:cstheme="minorBidi"/>
            <w:noProof/>
            <w:sz w:val="22"/>
            <w:szCs w:val="22"/>
            <w:lang w:val="sv-SE" w:eastAsia="sv-SE"/>
          </w:rPr>
          <w:tab/>
        </w:r>
        <w:r w:rsidR="00674294" w:rsidRPr="00C279F7">
          <w:rPr>
            <w:rStyle w:val="af1"/>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03870">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1"/>
            <w:noProof/>
          </w:rPr>
          <w:t>7.7</w:t>
        </w:r>
        <w:r w:rsidR="00674294">
          <w:rPr>
            <w:rFonts w:asciiTheme="minorHAnsi" w:eastAsiaTheme="minorEastAsia" w:hAnsiTheme="minorHAnsi" w:cstheme="minorBidi"/>
            <w:noProof/>
            <w:sz w:val="22"/>
            <w:szCs w:val="22"/>
            <w:lang w:val="sv-SE" w:eastAsia="sv-SE"/>
          </w:rPr>
          <w:tab/>
        </w:r>
        <w:r w:rsidR="00674294" w:rsidRPr="00C279F7">
          <w:rPr>
            <w:rStyle w:val="af1"/>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03870">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1"/>
            <w:noProof/>
          </w:rPr>
          <w:t>8</w:t>
        </w:r>
        <w:r w:rsidR="00674294">
          <w:rPr>
            <w:rFonts w:asciiTheme="minorHAnsi" w:eastAsiaTheme="minorEastAsia" w:hAnsiTheme="minorHAnsi" w:cstheme="minorBidi"/>
            <w:noProof/>
            <w:szCs w:val="22"/>
            <w:lang w:val="sv-SE" w:eastAsia="sv-SE"/>
          </w:rPr>
          <w:tab/>
        </w:r>
        <w:r w:rsidR="00674294" w:rsidRPr="00C279F7">
          <w:rPr>
            <w:rStyle w:val="af1"/>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03870">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1"/>
            <w:noProof/>
          </w:rPr>
          <w:t>8.1</w:t>
        </w:r>
        <w:r w:rsidR="00674294">
          <w:rPr>
            <w:rFonts w:asciiTheme="minorHAnsi" w:eastAsiaTheme="minorEastAsia" w:hAnsiTheme="minorHAnsi" w:cstheme="minorBidi"/>
            <w:noProof/>
            <w:sz w:val="22"/>
            <w:szCs w:val="22"/>
            <w:lang w:val="sv-SE" w:eastAsia="sv-SE"/>
          </w:rPr>
          <w:tab/>
        </w:r>
        <w:r w:rsidR="00674294" w:rsidRPr="00C279F7">
          <w:rPr>
            <w:rStyle w:val="af1"/>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03870">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1"/>
            <w:noProof/>
          </w:rPr>
          <w:t>9</w:t>
        </w:r>
        <w:r w:rsidR="00674294">
          <w:rPr>
            <w:rFonts w:asciiTheme="minorHAnsi" w:eastAsiaTheme="minorEastAsia" w:hAnsiTheme="minorHAnsi" w:cstheme="minorBidi"/>
            <w:noProof/>
            <w:szCs w:val="22"/>
            <w:lang w:val="sv-SE" w:eastAsia="sv-SE"/>
          </w:rPr>
          <w:tab/>
        </w:r>
        <w:r w:rsidR="00674294" w:rsidRPr="00C279F7">
          <w:rPr>
            <w:rStyle w:val="af1"/>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03870">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1"/>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5"/>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5"/>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5"/>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6"/>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5"/>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5"/>
        <w:numPr>
          <w:ilvl w:val="0"/>
          <w:numId w:val="1"/>
        </w:numPr>
        <w:rPr>
          <w:sz w:val="20"/>
          <w:szCs w:val="22"/>
        </w:rPr>
      </w:pPr>
      <w:r w:rsidRPr="007E65E4">
        <w:rPr>
          <w:sz w:val="20"/>
          <w:szCs w:val="22"/>
        </w:rPr>
        <w:t>Single RAT</w:t>
      </w:r>
    </w:p>
    <w:p w14:paraId="2D01A475" w14:textId="695BBF58" w:rsidR="00E34D0F" w:rsidRPr="007E65E4" w:rsidRDefault="00E34D0F">
      <w:pPr>
        <w:pStyle w:val="a5"/>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5"/>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5"/>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5"/>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5"/>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5"/>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5"/>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5"/>
        <w:numPr>
          <w:ilvl w:val="0"/>
          <w:numId w:val="1"/>
        </w:numPr>
        <w:rPr>
          <w:sz w:val="20"/>
          <w:szCs w:val="22"/>
        </w:rPr>
      </w:pPr>
      <w:r w:rsidRPr="007E65E4">
        <w:rPr>
          <w:sz w:val="20"/>
          <w:szCs w:val="22"/>
          <w:lang w:val="en-US"/>
        </w:rPr>
        <w:t>Antennas:</w:t>
      </w:r>
    </w:p>
    <w:p w14:paraId="09934881" w14:textId="77777777" w:rsidR="00010432" w:rsidRPr="007E65E4" w:rsidRDefault="002703F5">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5"/>
        <w:numPr>
          <w:ilvl w:val="0"/>
          <w:numId w:val="1"/>
        </w:numPr>
        <w:rPr>
          <w:sz w:val="20"/>
          <w:szCs w:val="22"/>
        </w:rPr>
      </w:pPr>
      <w:r w:rsidRPr="007E65E4">
        <w:rPr>
          <w:sz w:val="20"/>
          <w:szCs w:val="22"/>
        </w:rPr>
        <w:t>Power class: PC3</w:t>
      </w:r>
    </w:p>
    <w:p w14:paraId="3A34EBEF" w14:textId="77777777" w:rsidR="00010432" w:rsidRPr="007E65E4" w:rsidRDefault="002703F5">
      <w:pPr>
        <w:pStyle w:val="a5"/>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5"/>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5"/>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5"/>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5"/>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5"/>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5"/>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6"/>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6"/>
        </w:rPr>
        <w:commentReference w:id="164"/>
      </w:r>
      <w:r w:rsidRPr="00640BCA">
        <w:t xml:space="preserve"> </w:t>
      </w:r>
      <w:r>
        <w:t>following agreement was made in a RAN1#101e GTW online session:</w:t>
      </w:r>
    </w:p>
    <w:tbl>
      <w:tblPr>
        <w:tblStyle w:val="af0"/>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6"/>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5"/>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5"/>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6"/>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6"/>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5"/>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5"/>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5"/>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5"/>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5"/>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0"/>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a5"/>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a5"/>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a5"/>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0C3259">
        <w:trPr>
          <w:trHeight w:val="664"/>
        </w:trPr>
        <w:tc>
          <w:tcPr>
            <w:tcW w:w="1480" w:type="dxa"/>
            <w:vMerge w:val="restart"/>
          </w:tcPr>
          <w:p w14:paraId="618AC3C0" w14:textId="54CA6DDF" w:rsidR="000C3259" w:rsidRDefault="000C3259" w:rsidP="000C3259">
            <w:pPr>
              <w:rPr>
                <w:lang w:val="en-US"/>
              </w:rPr>
            </w:pPr>
            <w:r>
              <w:rPr>
                <w:lang w:val="en-US"/>
              </w:rPr>
              <w:t>OPPO</w:t>
            </w:r>
          </w:p>
        </w:tc>
        <w:tc>
          <w:tcPr>
            <w:tcW w:w="1350"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801"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40400A">
        <w:trPr>
          <w:trHeight w:val="209"/>
        </w:trPr>
        <w:tc>
          <w:tcPr>
            <w:tcW w:w="1480" w:type="dxa"/>
            <w:vMerge/>
          </w:tcPr>
          <w:p w14:paraId="0F8DC69E" w14:textId="77777777" w:rsidR="000C3259" w:rsidRDefault="000C3259" w:rsidP="000C3259">
            <w:pPr>
              <w:rPr>
                <w:lang w:val="en-US"/>
              </w:rPr>
            </w:pPr>
          </w:p>
        </w:tc>
        <w:tc>
          <w:tcPr>
            <w:tcW w:w="1350"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801"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0874AF">
        <w:tc>
          <w:tcPr>
            <w:tcW w:w="1480" w:type="dxa"/>
            <w:vMerge w:val="restart"/>
          </w:tcPr>
          <w:p w14:paraId="2EC23B34" w14:textId="1C3B8810" w:rsidR="003A2ED1" w:rsidRDefault="003A2ED1" w:rsidP="003A2ED1">
            <w:pPr>
              <w:rPr>
                <w:lang w:val="en-US"/>
              </w:rPr>
            </w:pPr>
            <w:r w:rsidRPr="00EF388D">
              <w:rPr>
                <w:lang w:val="en-US" w:eastAsia="ko-KR"/>
              </w:rPr>
              <w:t>vivo</w:t>
            </w:r>
          </w:p>
        </w:tc>
        <w:tc>
          <w:tcPr>
            <w:tcW w:w="1350" w:type="dxa"/>
          </w:tcPr>
          <w:p w14:paraId="6C660AF6" w14:textId="32DF9E96" w:rsidR="003A2ED1" w:rsidRDefault="003A2ED1" w:rsidP="003A2ED1">
            <w:pPr>
              <w:rPr>
                <w:lang w:val="en-US"/>
              </w:rPr>
            </w:pPr>
            <w:r w:rsidRPr="007D3D27">
              <w:rPr>
                <w:rFonts w:hint="eastAsia"/>
                <w:lang w:val="en-US"/>
              </w:rPr>
              <w:t>3</w:t>
            </w:r>
          </w:p>
        </w:tc>
        <w:tc>
          <w:tcPr>
            <w:tcW w:w="6801" w:type="dxa"/>
          </w:tcPr>
          <w:p w14:paraId="47D3B2FD" w14:textId="77777777" w:rsidR="003A2ED1" w:rsidRDefault="003A2ED1" w:rsidP="003A2ED1">
            <w:pPr>
              <w:rPr>
                <w:rFonts w:eastAsia="等线"/>
                <w:lang w:val="en-US" w:eastAsia="zh-CN"/>
              </w:rPr>
            </w:pPr>
            <w:r>
              <w:rPr>
                <w:rFonts w:eastAsia="等线"/>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0874AF">
        <w:tc>
          <w:tcPr>
            <w:tcW w:w="1480" w:type="dxa"/>
            <w:vMerge/>
          </w:tcPr>
          <w:p w14:paraId="38D8EE66" w14:textId="47480867" w:rsidR="003A2ED1" w:rsidRDefault="003A2ED1" w:rsidP="003A2ED1">
            <w:pPr>
              <w:rPr>
                <w:lang w:val="en-US"/>
              </w:rPr>
            </w:pPr>
          </w:p>
        </w:tc>
        <w:tc>
          <w:tcPr>
            <w:tcW w:w="1350" w:type="dxa"/>
          </w:tcPr>
          <w:p w14:paraId="753EA315" w14:textId="73BA9363" w:rsidR="003A2ED1" w:rsidRDefault="003A2ED1" w:rsidP="003A2ED1">
            <w:pPr>
              <w:rPr>
                <w:lang w:val="en-US"/>
              </w:rPr>
            </w:pPr>
            <w:r>
              <w:rPr>
                <w:rFonts w:eastAsia="等线"/>
                <w:lang w:val="en-US" w:eastAsia="zh-CN"/>
              </w:rPr>
              <w:t xml:space="preserve">     9</w:t>
            </w:r>
          </w:p>
        </w:tc>
        <w:tc>
          <w:tcPr>
            <w:tcW w:w="6801" w:type="dxa"/>
          </w:tcPr>
          <w:p w14:paraId="57B52EEF" w14:textId="77777777" w:rsidR="003A2ED1" w:rsidRDefault="003A2ED1" w:rsidP="003A2ED1">
            <w:pPr>
              <w:rPr>
                <w:rFonts w:eastAsia="等线"/>
                <w:lang w:val="en-US" w:eastAsia="zh-CN"/>
              </w:rPr>
            </w:pPr>
            <w:r>
              <w:rPr>
                <w:rFonts w:eastAsia="等线"/>
                <w:lang w:val="en-US" w:eastAsia="zh-CN"/>
              </w:rPr>
              <w:t>Two concerns with proposal 9</w:t>
            </w:r>
          </w:p>
          <w:p w14:paraId="5CD65BDE"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a5"/>
              <w:numPr>
                <w:ilvl w:val="0"/>
                <w:numId w:val="36"/>
              </w:numPr>
              <w:rPr>
                <w:rFonts w:eastAsia="等线"/>
                <w:lang w:val="en-US" w:eastAsia="zh-CN"/>
              </w:rPr>
            </w:pPr>
            <w:r>
              <w:rPr>
                <w:rFonts w:eastAsia="等线"/>
                <w:lang w:val="en-US" w:eastAsia="zh-CN"/>
              </w:rPr>
              <w:t xml:space="preserve">In the duplex mode for FR1, both FD-FDD and TDD should be included. </w:t>
            </w:r>
          </w:p>
          <w:p w14:paraId="5EBF7B59" w14:textId="77777777" w:rsidR="003A2ED1" w:rsidRPr="007D3D27"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a5"/>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a5"/>
              <w:numPr>
                <w:ilvl w:val="0"/>
                <w:numId w:val="1"/>
              </w:numPr>
              <w:rPr>
                <w:sz w:val="20"/>
                <w:szCs w:val="22"/>
              </w:rPr>
            </w:pPr>
            <w:r w:rsidRPr="007E65E4">
              <w:rPr>
                <w:sz w:val="20"/>
                <w:szCs w:val="22"/>
              </w:rPr>
              <w:t>Single RAT</w:t>
            </w:r>
          </w:p>
          <w:p w14:paraId="56716ED5" w14:textId="77777777" w:rsidR="003A2ED1" w:rsidRPr="007E65E4" w:rsidRDefault="003A2ED1" w:rsidP="003A2ED1">
            <w:pPr>
              <w:pStyle w:val="a5"/>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a5"/>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a5"/>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a5"/>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a5"/>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a5"/>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a5"/>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a5"/>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a5"/>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a5"/>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a5"/>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a5"/>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a5"/>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a5"/>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a5"/>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a5"/>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a5"/>
              <w:numPr>
                <w:ilvl w:val="0"/>
                <w:numId w:val="1"/>
              </w:numPr>
              <w:rPr>
                <w:sz w:val="20"/>
                <w:szCs w:val="20"/>
                <w:lang w:val="en-US"/>
              </w:rPr>
            </w:pPr>
            <w:r w:rsidRPr="007E65E4">
              <w:rPr>
                <w:sz w:val="20"/>
                <w:szCs w:val="20"/>
                <w:lang w:val="en-US"/>
              </w:rPr>
              <w:t>Access: Direct DL/UL access between UE and gNB</w:t>
            </w:r>
          </w:p>
          <w:p w14:paraId="7F034945" w14:textId="77777777" w:rsidR="003A2ED1" w:rsidRDefault="003A2ED1" w:rsidP="003A2ED1">
            <w:pPr>
              <w:rPr>
                <w:lang w:val="en-US"/>
              </w:rPr>
            </w:pPr>
          </w:p>
        </w:tc>
      </w:tr>
      <w:tr w:rsidR="003A2ED1" w14:paraId="59B71AA1" w14:textId="77777777" w:rsidTr="000874AF">
        <w:tc>
          <w:tcPr>
            <w:tcW w:w="1480" w:type="dxa"/>
            <w:vMerge/>
          </w:tcPr>
          <w:p w14:paraId="09287B78" w14:textId="47A9001E" w:rsidR="003A2ED1" w:rsidRDefault="003A2ED1" w:rsidP="003A2ED1">
            <w:pPr>
              <w:rPr>
                <w:lang w:val="en-US"/>
              </w:rPr>
            </w:pPr>
          </w:p>
        </w:tc>
        <w:tc>
          <w:tcPr>
            <w:tcW w:w="1350" w:type="dxa"/>
          </w:tcPr>
          <w:p w14:paraId="7115627D" w14:textId="1186803A" w:rsidR="003A2ED1" w:rsidRDefault="003A2ED1" w:rsidP="003A2ED1">
            <w:pPr>
              <w:rPr>
                <w:lang w:val="en-US"/>
              </w:rPr>
            </w:pPr>
            <w:r>
              <w:rPr>
                <w:rFonts w:eastAsia="等线" w:hint="eastAsia"/>
                <w:lang w:val="en-US" w:eastAsia="zh-CN"/>
              </w:rPr>
              <w:t>1</w:t>
            </w:r>
            <w:r>
              <w:rPr>
                <w:rFonts w:eastAsia="等线"/>
                <w:lang w:val="en-US" w:eastAsia="zh-CN"/>
              </w:rPr>
              <w:t>2</w:t>
            </w:r>
          </w:p>
        </w:tc>
        <w:tc>
          <w:tcPr>
            <w:tcW w:w="6801" w:type="dxa"/>
          </w:tcPr>
          <w:p w14:paraId="5C704294" w14:textId="6FF1F9AC" w:rsidR="003A2ED1" w:rsidRDefault="003A2ED1" w:rsidP="003A2ED1">
            <w:pPr>
              <w:rPr>
                <w:lang w:val="en-US"/>
              </w:rPr>
            </w:pPr>
            <w:r>
              <w:rPr>
                <w:rFonts w:eastAsia="等线"/>
                <w:lang w:val="en-US" w:eastAsia="zh-CN"/>
              </w:rPr>
              <w:t xml:space="preserve">Based on the current formulation, the proposal 12 seems not quite meaningful. </w:t>
            </w:r>
          </w:p>
        </w:tc>
      </w:tr>
      <w:tr w:rsidR="003A2ED1" w14:paraId="2F1AF8A3" w14:textId="77777777" w:rsidTr="000874AF">
        <w:tc>
          <w:tcPr>
            <w:tcW w:w="1480" w:type="dxa"/>
            <w:vMerge/>
          </w:tcPr>
          <w:p w14:paraId="60857DC9" w14:textId="0DFA6808" w:rsidR="003A2ED1" w:rsidRDefault="003A2ED1" w:rsidP="003A2ED1">
            <w:pPr>
              <w:rPr>
                <w:lang w:val="en-US"/>
              </w:rPr>
            </w:pPr>
          </w:p>
        </w:tc>
        <w:tc>
          <w:tcPr>
            <w:tcW w:w="1350" w:type="dxa"/>
          </w:tcPr>
          <w:p w14:paraId="7C37660D" w14:textId="31043C10" w:rsidR="003A2ED1" w:rsidRDefault="003A2ED1" w:rsidP="003A2ED1">
            <w:pPr>
              <w:rPr>
                <w:lang w:val="en-US"/>
              </w:rPr>
            </w:pPr>
            <w:r>
              <w:rPr>
                <w:rFonts w:eastAsia="等线" w:hint="eastAsia"/>
                <w:lang w:val="en-US" w:eastAsia="zh-CN"/>
              </w:rPr>
              <w:t>1</w:t>
            </w:r>
            <w:r>
              <w:rPr>
                <w:rFonts w:eastAsia="等线"/>
                <w:lang w:val="en-US" w:eastAsia="zh-CN"/>
              </w:rPr>
              <w:t>3</w:t>
            </w:r>
          </w:p>
        </w:tc>
        <w:tc>
          <w:tcPr>
            <w:tcW w:w="6801" w:type="dxa"/>
          </w:tcPr>
          <w:p w14:paraId="0A80FFF7" w14:textId="77777777" w:rsidR="003A2ED1" w:rsidRDefault="003A2ED1" w:rsidP="003A2ED1">
            <w:pPr>
              <w:rPr>
                <w:rFonts w:eastAsia="等线"/>
                <w:lang w:eastAsia="zh-CN"/>
              </w:rPr>
            </w:pPr>
            <w:r>
              <w:rPr>
                <w:rFonts w:eastAsia="等线"/>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等线"/>
                <w:lang w:eastAsia="zh-CN"/>
              </w:rPr>
            </w:pPr>
            <w:r>
              <w:rPr>
                <w:rFonts w:eastAsia="等线"/>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0874AF">
        <w:tc>
          <w:tcPr>
            <w:tcW w:w="1480" w:type="dxa"/>
            <w:vMerge/>
          </w:tcPr>
          <w:p w14:paraId="38C15012" w14:textId="7064CF20" w:rsidR="003A2ED1" w:rsidRDefault="003A2ED1" w:rsidP="003A2ED1">
            <w:pPr>
              <w:rPr>
                <w:rFonts w:eastAsia="等线"/>
                <w:lang w:val="en-US" w:eastAsia="zh-CN"/>
              </w:rPr>
            </w:pPr>
          </w:p>
        </w:tc>
        <w:tc>
          <w:tcPr>
            <w:tcW w:w="1350" w:type="dxa"/>
          </w:tcPr>
          <w:p w14:paraId="6B29879F" w14:textId="47F10E3B" w:rsidR="003A2ED1" w:rsidRDefault="003A2ED1" w:rsidP="003A2ED1">
            <w:pPr>
              <w:rPr>
                <w:rFonts w:eastAsia="等线"/>
                <w:lang w:val="en-US" w:eastAsia="zh-CN"/>
              </w:rPr>
            </w:pPr>
            <w:r>
              <w:rPr>
                <w:rFonts w:eastAsia="等线" w:hint="eastAsia"/>
                <w:lang w:val="en-US" w:eastAsia="zh-CN"/>
              </w:rPr>
              <w:t>1</w:t>
            </w:r>
            <w:r>
              <w:rPr>
                <w:rFonts w:eastAsia="等线"/>
                <w:lang w:val="en-US" w:eastAsia="zh-CN"/>
              </w:rPr>
              <w:t>7</w:t>
            </w:r>
          </w:p>
        </w:tc>
        <w:tc>
          <w:tcPr>
            <w:tcW w:w="6801" w:type="dxa"/>
          </w:tcPr>
          <w:p w14:paraId="3344CABC" w14:textId="05BBC57A" w:rsidR="003A2ED1" w:rsidRDefault="003A2ED1" w:rsidP="003A2ED1">
            <w:pPr>
              <w:rPr>
                <w:lang w:val="en-US"/>
              </w:rPr>
            </w:pPr>
            <w:r>
              <w:rPr>
                <w:rFonts w:eastAsia="等线" w:hint="eastAsia"/>
                <w:lang w:eastAsia="zh-CN"/>
              </w:rPr>
              <w:t>W</w:t>
            </w:r>
            <w:r>
              <w:rPr>
                <w:rFonts w:eastAsia="等线"/>
                <w:lang w:eastAsia="zh-CN"/>
              </w:rPr>
              <w:t xml:space="preserve">e think it should be able to select option 2 already as it is clearly favoured by most of companies based on the feedback. </w:t>
            </w:r>
          </w:p>
        </w:tc>
      </w:tr>
      <w:tr w:rsidR="003A2ED1" w14:paraId="55840A74" w14:textId="77777777" w:rsidTr="000874AF">
        <w:tc>
          <w:tcPr>
            <w:tcW w:w="1480" w:type="dxa"/>
            <w:vMerge/>
          </w:tcPr>
          <w:p w14:paraId="4E8C2933" w14:textId="2D43F04A" w:rsidR="003A2ED1" w:rsidRDefault="003A2ED1" w:rsidP="003A2ED1">
            <w:pPr>
              <w:rPr>
                <w:rFonts w:eastAsia="等线"/>
                <w:lang w:val="en-US" w:eastAsia="zh-CN"/>
              </w:rPr>
            </w:pPr>
          </w:p>
        </w:tc>
        <w:tc>
          <w:tcPr>
            <w:tcW w:w="1350" w:type="dxa"/>
          </w:tcPr>
          <w:p w14:paraId="72156191" w14:textId="0F939D35"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1</w:t>
            </w:r>
          </w:p>
        </w:tc>
        <w:tc>
          <w:tcPr>
            <w:tcW w:w="6801" w:type="dxa"/>
          </w:tcPr>
          <w:p w14:paraId="2D02C376" w14:textId="77777777" w:rsidR="003A2ED1" w:rsidRDefault="003A2ED1" w:rsidP="003A2ED1">
            <w:pPr>
              <w:rPr>
                <w:rFonts w:eastAsia="等线"/>
                <w:lang w:val="en-US" w:eastAsia="zh-CN"/>
              </w:rPr>
            </w:pPr>
            <w:r>
              <w:rPr>
                <w:rFonts w:eastAsia="等线"/>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等线"/>
                <w:lang w:val="en-US" w:eastAsia="zh-CN"/>
              </w:rPr>
            </w:pPr>
            <w:r>
              <w:rPr>
                <w:rFonts w:eastAsia="等线"/>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0874AF">
        <w:tc>
          <w:tcPr>
            <w:tcW w:w="1480" w:type="dxa"/>
            <w:vMerge/>
          </w:tcPr>
          <w:p w14:paraId="4591D750" w14:textId="4224D4D6" w:rsidR="003A2ED1" w:rsidRDefault="003A2ED1" w:rsidP="003A2ED1">
            <w:pPr>
              <w:rPr>
                <w:rFonts w:eastAsia="等线"/>
                <w:lang w:val="en-US" w:eastAsia="zh-CN"/>
              </w:rPr>
            </w:pPr>
          </w:p>
        </w:tc>
        <w:tc>
          <w:tcPr>
            <w:tcW w:w="1350" w:type="dxa"/>
          </w:tcPr>
          <w:p w14:paraId="06FDE35F" w14:textId="0088930F"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2</w:t>
            </w:r>
          </w:p>
        </w:tc>
        <w:tc>
          <w:tcPr>
            <w:tcW w:w="6801" w:type="dxa"/>
          </w:tcPr>
          <w:p w14:paraId="127E5A61" w14:textId="77777777" w:rsidR="003A2ED1" w:rsidRDefault="003A2ED1" w:rsidP="003A2ED1">
            <w:pPr>
              <w:rPr>
                <w:ins w:id="258" w:author="Xueming Pan" w:date="2020-06-05T15:55:00Z"/>
                <w:rFonts w:eastAsia="等线"/>
                <w:lang w:val="en-US" w:eastAsia="zh-CN"/>
              </w:rPr>
            </w:pPr>
            <w:r>
              <w:rPr>
                <w:rFonts w:eastAsia="等线" w:hint="eastAsia"/>
                <w:lang w:val="en-US" w:eastAsia="zh-CN"/>
              </w:rPr>
              <w:t>G</w:t>
            </w:r>
            <w:r>
              <w:rPr>
                <w:rFonts w:eastAsia="等线"/>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等线"/>
                <w:lang w:val="en-US" w:eastAsia="zh-CN"/>
              </w:rPr>
            </w:pPr>
            <w:r>
              <w:rPr>
                <w:rFonts w:eastAsia="等线"/>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0874AF">
        <w:tc>
          <w:tcPr>
            <w:tcW w:w="1480" w:type="dxa"/>
            <w:vMerge/>
          </w:tcPr>
          <w:p w14:paraId="13AFA5C7" w14:textId="72434799" w:rsidR="003A2ED1" w:rsidRDefault="003A2ED1" w:rsidP="003A2ED1"/>
        </w:tc>
        <w:tc>
          <w:tcPr>
            <w:tcW w:w="1350" w:type="dxa"/>
          </w:tcPr>
          <w:p w14:paraId="547787B4" w14:textId="38C04298" w:rsidR="003A2ED1" w:rsidRDefault="003A2ED1" w:rsidP="003A2ED1">
            <w:r>
              <w:rPr>
                <w:rFonts w:eastAsia="等线" w:hint="eastAsia"/>
                <w:lang w:val="en-US" w:eastAsia="zh-CN"/>
              </w:rPr>
              <w:t>3</w:t>
            </w:r>
            <w:r>
              <w:rPr>
                <w:rFonts w:eastAsia="等线"/>
                <w:lang w:val="en-US" w:eastAsia="zh-CN"/>
              </w:rPr>
              <w:t>0</w:t>
            </w:r>
          </w:p>
        </w:tc>
        <w:tc>
          <w:tcPr>
            <w:tcW w:w="6801" w:type="dxa"/>
          </w:tcPr>
          <w:p w14:paraId="089DD804" w14:textId="42C79EA8" w:rsidR="003A2ED1" w:rsidRDefault="003A2ED1" w:rsidP="003A2ED1">
            <w:pPr>
              <w:rPr>
                <w:lang w:val="en-US"/>
              </w:rPr>
            </w:pPr>
            <w:r>
              <w:rPr>
                <w:rFonts w:eastAsia="等线" w:hint="eastAsia"/>
                <w:lang w:val="en-US" w:eastAsia="zh-CN"/>
              </w:rPr>
              <w:t>I</w:t>
            </w:r>
            <w:r>
              <w:rPr>
                <w:rFonts w:eastAsia="等线"/>
                <w:lang w:val="en-US" w:eastAsia="zh-CN"/>
              </w:rPr>
              <w:t xml:space="preserve">t is still not clear to us why reduced HARQ process number is not considered. In general less buffer is required if reduced capability UE is allowed to support much less number of HARQ processes. </w:t>
            </w:r>
          </w:p>
        </w:tc>
      </w:tr>
      <w:tr w:rsidR="0040753F" w:rsidRPr="00B868D3" w14:paraId="5DF8E43A" w14:textId="77777777" w:rsidTr="000874AF">
        <w:tc>
          <w:tcPr>
            <w:tcW w:w="1480" w:type="dxa"/>
            <w:vMerge w:val="restart"/>
          </w:tcPr>
          <w:p w14:paraId="58BA5F43" w14:textId="4825635C" w:rsidR="0040753F" w:rsidRDefault="0040753F" w:rsidP="0040753F">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0E56C81" w14:textId="5D61A50D" w:rsidR="0040753F" w:rsidRDefault="0040753F" w:rsidP="0040753F">
            <w:pPr>
              <w:rPr>
                <w:rFonts w:eastAsia="等线"/>
                <w:lang w:val="en-US" w:eastAsia="zh-CN"/>
              </w:rPr>
            </w:pPr>
            <w:r>
              <w:rPr>
                <w:rFonts w:eastAsia="等线" w:hint="eastAsia"/>
                <w:lang w:val="en-US" w:eastAsia="zh-CN"/>
              </w:rPr>
              <w:t>3</w:t>
            </w:r>
          </w:p>
        </w:tc>
        <w:tc>
          <w:tcPr>
            <w:tcW w:w="6801" w:type="dxa"/>
          </w:tcPr>
          <w:p w14:paraId="7C803833" w14:textId="0605BB65" w:rsidR="0040753F" w:rsidRPr="00B868D3" w:rsidRDefault="0040753F" w:rsidP="0040753F">
            <w:pPr>
              <w:rPr>
                <w:lang w:val="en-US"/>
              </w:rPr>
            </w:pPr>
            <w:r>
              <w:rPr>
                <w:rFonts w:eastAsia="等线"/>
                <w:lang w:val="en-US" w:eastAsia="zh-CN"/>
              </w:rPr>
              <w:t xml:space="preserve">We also think low-end wearable use case can be considered in this SI. </w:t>
            </w:r>
          </w:p>
        </w:tc>
      </w:tr>
      <w:tr w:rsidR="0040753F" w:rsidRPr="00B868D3" w14:paraId="079F05EF" w14:textId="77777777" w:rsidTr="000874AF">
        <w:tc>
          <w:tcPr>
            <w:tcW w:w="1480" w:type="dxa"/>
            <w:vMerge/>
          </w:tcPr>
          <w:p w14:paraId="3058796F" w14:textId="05425525" w:rsidR="0040753F" w:rsidRDefault="0040753F" w:rsidP="0040753F">
            <w:pPr>
              <w:rPr>
                <w:rFonts w:eastAsia="等线"/>
                <w:lang w:val="en-US" w:eastAsia="zh-CN"/>
              </w:rPr>
            </w:pPr>
          </w:p>
        </w:tc>
        <w:tc>
          <w:tcPr>
            <w:tcW w:w="1350" w:type="dxa"/>
          </w:tcPr>
          <w:p w14:paraId="4D377489" w14:textId="19268BD1" w:rsidR="0040753F" w:rsidRDefault="0040753F" w:rsidP="0040753F">
            <w:pPr>
              <w:rPr>
                <w:rFonts w:eastAsia="等线"/>
                <w:lang w:val="en-US" w:eastAsia="zh-CN"/>
              </w:rPr>
            </w:pPr>
            <w:r>
              <w:rPr>
                <w:rFonts w:eastAsia="等线" w:hint="eastAsia"/>
                <w:lang w:val="en-US" w:eastAsia="zh-CN"/>
              </w:rPr>
              <w:t>6</w:t>
            </w:r>
            <w:r>
              <w:rPr>
                <w:rFonts w:eastAsia="等线"/>
                <w:lang w:val="en-US" w:eastAsia="zh-CN"/>
              </w:rPr>
              <w:t xml:space="preserve">, </w:t>
            </w:r>
            <w:r>
              <w:rPr>
                <w:rFonts w:eastAsia="等线" w:hint="eastAsia"/>
                <w:lang w:val="en-US" w:eastAsia="zh-CN"/>
              </w:rPr>
              <w:t>1</w:t>
            </w:r>
            <w:r>
              <w:rPr>
                <w:rFonts w:eastAsia="等线"/>
                <w:lang w:val="en-US" w:eastAsia="zh-CN"/>
              </w:rPr>
              <w:t>8, 32, 29</w:t>
            </w:r>
          </w:p>
        </w:tc>
        <w:tc>
          <w:tcPr>
            <w:tcW w:w="6801" w:type="dxa"/>
          </w:tcPr>
          <w:p w14:paraId="12E0132A" w14:textId="0D89CE99" w:rsidR="0040753F" w:rsidRDefault="0040753F" w:rsidP="0040753F">
            <w:r>
              <w:rPr>
                <w:rFonts w:eastAsia="等线"/>
                <w:lang w:val="en-US" w:eastAsia="zh-CN"/>
              </w:rPr>
              <w:t>There is no need to agr</w:t>
            </w:r>
            <w:r w:rsidR="004F0B50">
              <w:rPr>
                <w:rFonts w:eastAsia="等线"/>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等线"/>
                <w:lang w:val="en-US" w:eastAsia="zh-CN"/>
              </w:rPr>
              <w:t>No need to agree on something with low priority. That is, unless we study and agree to capture a feature, there is no need to mention it in TR.</w:t>
            </w:r>
            <w:r w:rsidR="004F0B50">
              <w:rPr>
                <w:rFonts w:eastAsia="等线"/>
                <w:lang w:val="en-US" w:eastAsia="zh-CN"/>
              </w:rPr>
              <w:t xml:space="preserve"> (Proposal 29)</w:t>
            </w:r>
          </w:p>
        </w:tc>
      </w:tr>
      <w:tr w:rsidR="0040753F" w:rsidRPr="002809AD" w14:paraId="27A6FC4D" w14:textId="77777777" w:rsidTr="000874AF">
        <w:tc>
          <w:tcPr>
            <w:tcW w:w="1480" w:type="dxa"/>
            <w:vMerge/>
          </w:tcPr>
          <w:p w14:paraId="7AB35A8B" w14:textId="62C1959C" w:rsidR="0040753F" w:rsidRPr="00BC239C" w:rsidRDefault="0040753F" w:rsidP="0040753F">
            <w:pPr>
              <w:rPr>
                <w:rFonts w:eastAsia="等线"/>
                <w:lang w:val="en-US" w:eastAsia="zh-CN"/>
              </w:rPr>
            </w:pPr>
          </w:p>
        </w:tc>
        <w:tc>
          <w:tcPr>
            <w:tcW w:w="1350" w:type="dxa"/>
          </w:tcPr>
          <w:p w14:paraId="4DA57397" w14:textId="0E6D5989" w:rsidR="0040753F" w:rsidRPr="00BC239C" w:rsidRDefault="0040753F" w:rsidP="0040753F">
            <w:pPr>
              <w:tabs>
                <w:tab w:val="left" w:pos="510"/>
              </w:tabs>
              <w:rPr>
                <w:rFonts w:eastAsia="等线"/>
                <w:lang w:val="en-US" w:eastAsia="zh-CN"/>
              </w:rPr>
            </w:pPr>
            <w:r w:rsidRPr="009A622E">
              <w:rPr>
                <w:rFonts w:eastAsia="等线" w:hint="eastAsia"/>
                <w:lang w:val="en-US" w:eastAsia="zh-CN"/>
              </w:rPr>
              <w:t>9</w:t>
            </w:r>
          </w:p>
        </w:tc>
        <w:tc>
          <w:tcPr>
            <w:tcW w:w="6801" w:type="dxa"/>
          </w:tcPr>
          <w:p w14:paraId="14109B90" w14:textId="77777777" w:rsidR="0040753F" w:rsidRPr="0040753F" w:rsidRDefault="0040753F" w:rsidP="0040753F">
            <w:pPr>
              <w:rPr>
                <w:rFonts w:eastAsia="等线"/>
                <w:lang w:val="en-US" w:eastAsia="zh-CN"/>
              </w:rPr>
            </w:pPr>
            <w:r w:rsidRPr="0040753F">
              <w:rPr>
                <w:rFonts w:eastAsia="等线"/>
                <w:lang w:val="en-US" w:eastAsia="zh-CN"/>
              </w:rPr>
              <w:t>I</w:t>
            </w:r>
            <w:r w:rsidRPr="0040753F">
              <w:rPr>
                <w:rFonts w:eastAsia="等线" w:hint="eastAsia"/>
                <w:lang w:val="en-US" w:eastAsia="zh-CN"/>
              </w:rPr>
              <w:t>n</w:t>
            </w:r>
            <w:r w:rsidRPr="0040753F">
              <w:rPr>
                <w:rFonts w:eastAsia="等线"/>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a5"/>
              <w:numPr>
                <w:ilvl w:val="0"/>
                <w:numId w:val="37"/>
              </w:numPr>
              <w:rPr>
                <w:rFonts w:ascii="Times New Roman" w:eastAsia="等线" w:hAnsi="Times New Roman" w:cs="Times New Roman"/>
                <w:sz w:val="20"/>
                <w:szCs w:val="20"/>
                <w:lang w:val="en-US" w:eastAsia="zh-CN"/>
              </w:rPr>
            </w:pPr>
            <w:r w:rsidRPr="0040753F">
              <w:rPr>
                <w:rFonts w:ascii="Times New Roman" w:eastAsia="等线" w:hAnsi="Times New Roman" w:cs="Times New Roman"/>
                <w:sz w:val="20"/>
                <w:szCs w:val="20"/>
                <w:lang w:val="en-US" w:eastAsia="zh-CN"/>
              </w:rPr>
              <w:t>Delete “FR1: Multiple bands (optional, details FFS)”—</w:t>
            </w:r>
            <w:r w:rsidRPr="0040753F">
              <w:rPr>
                <w:rFonts w:ascii="Times New Roman" w:eastAsia="等线" w:hAnsi="Times New Roman" w:cs="Times New Roman" w:hint="eastAsia"/>
                <w:sz w:val="20"/>
                <w:szCs w:val="20"/>
                <w:lang w:val="en-US" w:eastAsia="zh-CN"/>
              </w:rPr>
              <w:t>&gt;</w:t>
            </w:r>
            <w:r w:rsidRPr="0040753F">
              <w:rPr>
                <w:rFonts w:ascii="Times New Roman" w:eastAsia="等线"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a5"/>
              <w:numPr>
                <w:ilvl w:val="0"/>
                <w:numId w:val="37"/>
              </w:numPr>
              <w:rPr>
                <w:rFonts w:eastAsia="等线"/>
                <w:lang w:val="en-US" w:eastAsia="zh-CN"/>
              </w:rPr>
            </w:pPr>
            <w:r w:rsidRPr="0040753F">
              <w:rPr>
                <w:rFonts w:eastAsia="等线"/>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等线"/>
                <w:sz w:val="20"/>
                <w:szCs w:val="20"/>
                <w:lang w:val="en-US" w:eastAsia="zh-CN"/>
              </w:rPr>
              <w:t xml:space="preserve"> ”</w:t>
            </w:r>
            <w:r w:rsidRPr="0040753F">
              <w:rPr>
                <w:sz w:val="20"/>
                <w:szCs w:val="20"/>
              </w:rPr>
              <w:sym w:font="Wingdings" w:char="F0E0"/>
            </w:r>
            <w:r w:rsidRPr="0040753F">
              <w:rPr>
                <w:rFonts w:eastAsia="等线"/>
                <w:sz w:val="20"/>
                <w:szCs w:val="20"/>
                <w:lang w:val="en-US" w:eastAsia="zh-CN"/>
              </w:rPr>
              <w:t xml:space="preserve"> This is not necessary to create multiple options for each assumption. We can make some observation on % of cost increase with 4Rx, if needed. </w:t>
            </w:r>
          </w:p>
        </w:tc>
      </w:tr>
      <w:tr w:rsidR="0040753F" w:rsidRPr="009E27F6" w14:paraId="43C2386A" w14:textId="77777777" w:rsidTr="00CD148B">
        <w:tc>
          <w:tcPr>
            <w:tcW w:w="1480" w:type="dxa"/>
            <w:vMerge/>
          </w:tcPr>
          <w:p w14:paraId="4C29D164" w14:textId="42F7CE25" w:rsidR="0040753F" w:rsidRDefault="0040753F" w:rsidP="0040753F">
            <w:pPr>
              <w:rPr>
                <w:rFonts w:eastAsia="等线"/>
                <w:lang w:val="en-US" w:eastAsia="zh-CN"/>
              </w:rPr>
            </w:pPr>
          </w:p>
        </w:tc>
        <w:tc>
          <w:tcPr>
            <w:tcW w:w="1350" w:type="dxa"/>
          </w:tcPr>
          <w:p w14:paraId="7B52C4BD" w14:textId="75219372"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2</w:t>
            </w:r>
          </w:p>
        </w:tc>
        <w:tc>
          <w:tcPr>
            <w:tcW w:w="6801" w:type="dxa"/>
          </w:tcPr>
          <w:p w14:paraId="242273DA" w14:textId="77777777" w:rsidR="0040753F" w:rsidRDefault="0040753F" w:rsidP="0040753F">
            <w:pPr>
              <w:pStyle w:val="a7"/>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CD148B">
        <w:tc>
          <w:tcPr>
            <w:tcW w:w="1480" w:type="dxa"/>
            <w:vMerge/>
          </w:tcPr>
          <w:p w14:paraId="0CFB1792" w14:textId="62BC09BC" w:rsidR="0040753F" w:rsidRDefault="0040753F" w:rsidP="0040753F">
            <w:pPr>
              <w:rPr>
                <w:rFonts w:eastAsia="等线"/>
                <w:lang w:val="en-US" w:eastAsia="zh-CN"/>
              </w:rPr>
            </w:pPr>
          </w:p>
        </w:tc>
        <w:tc>
          <w:tcPr>
            <w:tcW w:w="1350" w:type="dxa"/>
          </w:tcPr>
          <w:p w14:paraId="17C40672" w14:textId="54A26576"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4</w:t>
            </w:r>
          </w:p>
        </w:tc>
        <w:tc>
          <w:tcPr>
            <w:tcW w:w="6801"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CD148B">
        <w:tc>
          <w:tcPr>
            <w:tcW w:w="1480" w:type="dxa"/>
            <w:vMerge/>
          </w:tcPr>
          <w:p w14:paraId="6B23E739" w14:textId="22F3C38C" w:rsidR="0040753F" w:rsidRDefault="0040753F" w:rsidP="0040753F">
            <w:pPr>
              <w:rPr>
                <w:rFonts w:eastAsia="等线"/>
                <w:lang w:val="en-US" w:eastAsia="zh-CN"/>
              </w:rPr>
            </w:pPr>
          </w:p>
        </w:tc>
        <w:tc>
          <w:tcPr>
            <w:tcW w:w="1350" w:type="dxa"/>
          </w:tcPr>
          <w:p w14:paraId="5B6A6460" w14:textId="3275CFED"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7</w:t>
            </w:r>
          </w:p>
        </w:tc>
        <w:tc>
          <w:tcPr>
            <w:tcW w:w="6801" w:type="dxa"/>
          </w:tcPr>
          <w:p w14:paraId="1B999BA8" w14:textId="43037015" w:rsidR="0040753F" w:rsidRPr="00581AA4" w:rsidRDefault="0040753F" w:rsidP="0040753F">
            <w:pPr>
              <w:rPr>
                <w:lang w:val="en-US"/>
              </w:rPr>
            </w:pPr>
            <w:r>
              <w:rPr>
                <w:rFonts w:eastAsia="等线" w:hint="eastAsia"/>
                <w:lang w:val="en-US" w:eastAsia="zh-CN"/>
              </w:rPr>
              <w:t>W</w:t>
            </w:r>
            <w:r>
              <w:rPr>
                <w:rFonts w:eastAsia="等线"/>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CD148B">
        <w:tc>
          <w:tcPr>
            <w:tcW w:w="1480" w:type="dxa"/>
            <w:vMerge/>
          </w:tcPr>
          <w:p w14:paraId="50EFAB98" w14:textId="7D034749" w:rsidR="0040753F" w:rsidRDefault="0040753F" w:rsidP="0040753F">
            <w:pPr>
              <w:rPr>
                <w:rFonts w:eastAsia="等线"/>
                <w:lang w:val="en-US" w:eastAsia="zh-CN"/>
              </w:rPr>
            </w:pPr>
          </w:p>
        </w:tc>
        <w:tc>
          <w:tcPr>
            <w:tcW w:w="1350" w:type="dxa"/>
          </w:tcPr>
          <w:p w14:paraId="1596C4DB" w14:textId="2ED8476B"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9, 20</w:t>
            </w:r>
          </w:p>
        </w:tc>
        <w:tc>
          <w:tcPr>
            <w:tcW w:w="6801" w:type="dxa"/>
          </w:tcPr>
          <w:p w14:paraId="540AC8D8" w14:textId="3A38A0D3" w:rsidR="0040753F" w:rsidRPr="00581AA4" w:rsidRDefault="0040753F" w:rsidP="0040753F">
            <w:pPr>
              <w:rPr>
                <w:lang w:val="en-US"/>
              </w:rPr>
            </w:pPr>
            <w:r>
              <w:rPr>
                <w:rFonts w:eastAsia="等线" w:hint="eastAsia"/>
                <w:lang w:val="en-US" w:eastAsia="zh-CN"/>
              </w:rPr>
              <w:t>O</w:t>
            </w:r>
            <w:r>
              <w:rPr>
                <w:rFonts w:eastAsia="等线"/>
                <w:lang w:val="en-US" w:eastAsia="zh-CN"/>
              </w:rPr>
              <w:t xml:space="preserve">K in principle, but we need more time to check and also try to align with output of CE SI. </w:t>
            </w:r>
          </w:p>
        </w:tc>
      </w:tr>
      <w:tr w:rsidR="0040753F" w:rsidRPr="009E27F6" w14:paraId="44930399" w14:textId="77777777" w:rsidTr="00CD148B">
        <w:tc>
          <w:tcPr>
            <w:tcW w:w="1480" w:type="dxa"/>
            <w:vMerge/>
          </w:tcPr>
          <w:p w14:paraId="5B9BC0DE" w14:textId="0C7E39B3" w:rsidR="0040753F" w:rsidRDefault="0040753F" w:rsidP="0040753F">
            <w:pPr>
              <w:rPr>
                <w:rFonts w:eastAsia="等线"/>
                <w:lang w:val="en-US" w:eastAsia="zh-CN"/>
              </w:rPr>
            </w:pPr>
          </w:p>
        </w:tc>
        <w:tc>
          <w:tcPr>
            <w:tcW w:w="1350" w:type="dxa"/>
          </w:tcPr>
          <w:p w14:paraId="0142FB90" w14:textId="297E8709" w:rsidR="0040753F" w:rsidRDefault="0040753F" w:rsidP="0040753F">
            <w:pPr>
              <w:rPr>
                <w:rFonts w:eastAsia="等线"/>
                <w:lang w:val="en-US" w:eastAsia="zh-CN"/>
              </w:rPr>
            </w:pPr>
            <w:r>
              <w:rPr>
                <w:rFonts w:eastAsia="等线" w:hint="eastAsia"/>
                <w:lang w:eastAsia="zh-CN"/>
              </w:rPr>
              <w:t>2</w:t>
            </w:r>
            <w:r>
              <w:rPr>
                <w:rFonts w:eastAsia="等线"/>
                <w:lang w:eastAsia="zh-CN"/>
              </w:rPr>
              <w:t>4a, 25a</w:t>
            </w:r>
          </w:p>
        </w:tc>
        <w:tc>
          <w:tcPr>
            <w:tcW w:w="6801" w:type="dxa"/>
          </w:tcPr>
          <w:p w14:paraId="01B980E8" w14:textId="760F2993" w:rsidR="0040753F" w:rsidRPr="00581AA4" w:rsidRDefault="0040753F" w:rsidP="0040753F">
            <w:pPr>
              <w:rPr>
                <w:lang w:val="en-US"/>
              </w:rPr>
            </w:pPr>
            <w:r>
              <w:rPr>
                <w:rFonts w:eastAsia="等线"/>
                <w:lang w:val="en-US" w:eastAsia="zh-CN"/>
              </w:rPr>
              <w:t>Further clarification is needed for the proposal. In addition</w:t>
            </w:r>
            <w:r>
              <w:rPr>
                <w:rFonts w:eastAsia="等线" w:hint="eastAsia"/>
                <w:lang w:val="en-US" w:eastAsia="zh-CN"/>
              </w:rPr>
              <w:t>,</w:t>
            </w:r>
            <w:r>
              <w:rPr>
                <w:rFonts w:eastAsia="等线"/>
                <w:lang w:val="en-US" w:eastAsia="zh-CN"/>
              </w:rPr>
              <w:t xml:space="preserve"> we think this belongs to one of potential impacts on BW reduction. We don’t think need to list this one specially. </w:t>
            </w:r>
          </w:p>
        </w:tc>
      </w:tr>
      <w:tr w:rsidR="008E2474" w:rsidRPr="00581AA4" w14:paraId="2572DA40" w14:textId="77777777" w:rsidTr="000874AF">
        <w:tc>
          <w:tcPr>
            <w:tcW w:w="1480" w:type="dxa"/>
            <w:vMerge w:val="restart"/>
          </w:tcPr>
          <w:p w14:paraId="64EA33F7" w14:textId="78AE3F33" w:rsidR="008E2474" w:rsidRDefault="008E2474" w:rsidP="008E2474">
            <w:pPr>
              <w:rPr>
                <w:rFonts w:eastAsia="等线"/>
                <w:lang w:val="en-US" w:eastAsia="zh-CN"/>
              </w:rPr>
            </w:pPr>
            <w:r>
              <w:rPr>
                <w:rFonts w:eastAsia="等线"/>
                <w:lang w:val="en-US" w:eastAsia="zh-CN"/>
              </w:rPr>
              <w:t>Xiaomi</w:t>
            </w:r>
            <w:bookmarkStart w:id="266" w:name="_GoBack"/>
            <w:bookmarkEnd w:id="266"/>
          </w:p>
        </w:tc>
        <w:tc>
          <w:tcPr>
            <w:tcW w:w="1350" w:type="dxa"/>
          </w:tcPr>
          <w:p w14:paraId="07D875E2" w14:textId="0F56BF0B" w:rsidR="008E2474" w:rsidRDefault="008E2474" w:rsidP="008E2474">
            <w:pPr>
              <w:rPr>
                <w:rFonts w:eastAsia="等线"/>
                <w:lang w:val="en-US" w:eastAsia="zh-CN"/>
              </w:rPr>
            </w:pPr>
            <w:r>
              <w:rPr>
                <w:rFonts w:ascii="DengXian" w:eastAsia="DengXian" w:hAnsi="DengXian" w:hint="eastAsia"/>
                <w:lang w:val="en-US" w:eastAsia="zh-CN"/>
              </w:rPr>
              <w:t>3</w:t>
            </w:r>
          </w:p>
        </w:tc>
        <w:tc>
          <w:tcPr>
            <w:tcW w:w="6801"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FC27E7">
        <w:tc>
          <w:tcPr>
            <w:tcW w:w="1480" w:type="dxa"/>
            <w:vMerge/>
            <w:vAlign w:val="center"/>
          </w:tcPr>
          <w:p w14:paraId="422BA14A" w14:textId="0F2A8772" w:rsidR="008E2474" w:rsidRDefault="008E2474" w:rsidP="008E2474">
            <w:pPr>
              <w:rPr>
                <w:lang w:val="en-US"/>
              </w:rPr>
            </w:pPr>
          </w:p>
        </w:tc>
        <w:tc>
          <w:tcPr>
            <w:tcW w:w="1350"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801"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FC27E7">
        <w:tc>
          <w:tcPr>
            <w:tcW w:w="1480" w:type="dxa"/>
            <w:vMerge/>
            <w:vAlign w:val="center"/>
          </w:tcPr>
          <w:p w14:paraId="2BDE849F" w14:textId="67A004EC" w:rsidR="008E2474" w:rsidRDefault="008E2474" w:rsidP="008E2474">
            <w:pPr>
              <w:rPr>
                <w:rFonts w:eastAsia="等线"/>
                <w:lang w:val="en-US" w:eastAsia="zh-CN"/>
              </w:rPr>
            </w:pPr>
          </w:p>
        </w:tc>
        <w:tc>
          <w:tcPr>
            <w:tcW w:w="1350"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801"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40753F" w:rsidRPr="00EE6928" w14:paraId="5C317519" w14:textId="77777777" w:rsidTr="000874AF">
        <w:tc>
          <w:tcPr>
            <w:tcW w:w="1480" w:type="dxa"/>
          </w:tcPr>
          <w:p w14:paraId="106132BF" w14:textId="5AD930AC" w:rsidR="0040753F" w:rsidRDefault="0040753F" w:rsidP="0040753F">
            <w:pPr>
              <w:rPr>
                <w:rFonts w:eastAsia="等线"/>
                <w:lang w:val="en-US" w:eastAsia="zh-CN"/>
              </w:rPr>
            </w:pPr>
          </w:p>
        </w:tc>
        <w:tc>
          <w:tcPr>
            <w:tcW w:w="1350" w:type="dxa"/>
          </w:tcPr>
          <w:p w14:paraId="7BE47391" w14:textId="2064ECB2" w:rsidR="0040753F" w:rsidRDefault="0040753F" w:rsidP="0040753F">
            <w:pPr>
              <w:rPr>
                <w:rFonts w:eastAsia="等线"/>
                <w:lang w:val="en-US" w:eastAsia="zh-CN"/>
              </w:rPr>
            </w:pPr>
          </w:p>
        </w:tc>
        <w:tc>
          <w:tcPr>
            <w:tcW w:w="6801" w:type="dxa"/>
          </w:tcPr>
          <w:p w14:paraId="06328BFF" w14:textId="00E9B22C" w:rsidR="0040753F" w:rsidRDefault="0040753F" w:rsidP="0040753F">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1"/>
      </w:pPr>
      <w:bookmarkStart w:id="267" w:name="_Toc42236895"/>
      <w:r>
        <w:t>References</w:t>
      </w:r>
      <w:bookmarkEnd w:id="267"/>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ohan Bergman" w:date="2020-06-05T07:56:00Z" w:initials="JB">
    <w:p w14:paraId="7F8B3A66" w14:textId="29360D06" w:rsidR="00681979" w:rsidRDefault="00681979">
      <w:pPr>
        <w:pStyle w:val="a7"/>
      </w:pPr>
      <w:r>
        <w:rPr>
          <w:rStyle w:val="a6"/>
        </w:rPr>
        <w:annotationRef/>
      </w:r>
      <w:r>
        <w:rPr>
          <w:rStyle w:val="a6"/>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a7"/>
      </w:pPr>
      <w:r>
        <w:rPr>
          <w:rStyle w:val="a6"/>
        </w:rPr>
        <w:annotationRef/>
      </w:r>
      <w:r>
        <w:rPr>
          <w:rStyle w:val="a6"/>
        </w:rPr>
        <w:annotationRef/>
      </w:r>
      <w:r>
        <w:rPr>
          <w:rStyle w:val="a6"/>
        </w:rPr>
        <w:annotationRef/>
      </w:r>
      <w:r>
        <w:t>This proposal has been updated to reflect a comment from Huawei.</w:t>
      </w:r>
    </w:p>
  </w:comment>
  <w:comment w:id="164" w:author="Johan Bergman" w:date="2020-06-05T07:58:00Z" w:initials="JB">
    <w:p w14:paraId="37B8366B" w14:textId="11FBBC12" w:rsidR="00BC01F1" w:rsidRDefault="00BC01F1">
      <w:pPr>
        <w:pStyle w:val="a7"/>
      </w:pPr>
      <w:r>
        <w:rPr>
          <w:rStyle w:val="a6"/>
        </w:rPr>
        <w:annotationRef/>
      </w:r>
      <w:r>
        <w:t>This agreement is taken from v017 of the Chairman’s Notes.</w:t>
      </w:r>
    </w:p>
  </w:comment>
  <w:comment w:id="166" w:author="Johan Bergman" w:date="2020-06-05T07:53:00Z" w:initials="JB">
    <w:p w14:paraId="7B10D5DF" w14:textId="578B1F67" w:rsidR="00CB1D58" w:rsidRDefault="00CB1D58">
      <w:pPr>
        <w:pStyle w:val="a7"/>
      </w:pPr>
      <w:r>
        <w:rPr>
          <w:rStyle w:val="a6"/>
        </w:rPr>
        <w:annotationRef/>
      </w:r>
      <w:r>
        <w:rPr>
          <w:rStyle w:val="a6"/>
        </w:rPr>
        <w:annotationRef/>
      </w:r>
      <w:r>
        <w:t>See agreement above.</w:t>
      </w:r>
    </w:p>
  </w:comment>
  <w:comment w:id="180" w:author="Johan Bergman" w:date="2020-06-05T07:53:00Z" w:initials="JB">
    <w:p w14:paraId="2A22D8F2" w14:textId="452C6B46" w:rsidR="00CB1D58" w:rsidRDefault="00CB1D58">
      <w:pPr>
        <w:pStyle w:val="a7"/>
      </w:pPr>
      <w:r>
        <w:rPr>
          <w:rStyle w:val="a6"/>
        </w:rPr>
        <w:annotationRef/>
      </w:r>
      <w:r>
        <w:rPr>
          <w:rStyle w:val="a6"/>
        </w:rPr>
        <w:annotationRef/>
      </w:r>
      <w:r>
        <w:rPr>
          <w:rStyle w:val="a6"/>
        </w:rPr>
        <w:annotationRef/>
      </w:r>
      <w:r>
        <w:rPr>
          <w:rStyle w:val="a6"/>
        </w:rPr>
        <w:annotationRef/>
      </w:r>
      <w:r>
        <w:t>This proposal has been added to reflect a comment from NTT DOCOMO.</w:t>
      </w:r>
    </w:p>
  </w:comment>
  <w:comment w:id="185" w:author="Johan Bergman" w:date="2020-06-05T07:53:00Z" w:initials="JB">
    <w:p w14:paraId="3D652E37" w14:textId="7DDBE1D5" w:rsidR="00CB1D58" w:rsidRDefault="00CB1D58">
      <w:pPr>
        <w:pStyle w:val="a7"/>
      </w:pPr>
      <w:r>
        <w:rPr>
          <w:rStyle w:val="a6"/>
        </w:rPr>
        <w:annotationRef/>
      </w:r>
      <w:r>
        <w:rPr>
          <w:rStyle w:val="a6"/>
        </w:rPr>
        <w:annotationRef/>
      </w:r>
      <w:r>
        <w:t>See agreement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3692" w14:textId="77777777" w:rsidR="00D03870" w:rsidRDefault="00D03870" w:rsidP="00581A60">
      <w:pPr>
        <w:spacing w:after="0"/>
      </w:pPr>
      <w:r>
        <w:separator/>
      </w:r>
    </w:p>
  </w:endnote>
  <w:endnote w:type="continuationSeparator" w:id="0">
    <w:p w14:paraId="5DDF5D67" w14:textId="77777777" w:rsidR="00D03870" w:rsidRDefault="00D0387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DengXian">
    <w:altName w:val="Arial Unicode MS"/>
    <w:panose1 w:val="00000000000000000000"/>
    <w:charset w:val="86"/>
    <w:family w:val="modern"/>
    <w:notTrueType/>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E69F3" w14:textId="77777777" w:rsidR="00D03870" w:rsidRDefault="00D03870" w:rsidP="00581A60">
      <w:pPr>
        <w:spacing w:after="0"/>
      </w:pPr>
      <w:r>
        <w:separator/>
      </w:r>
    </w:p>
  </w:footnote>
  <w:footnote w:type="continuationSeparator" w:id="0">
    <w:p w14:paraId="704E4840" w14:textId="77777777" w:rsidR="00D03870" w:rsidRDefault="00D03870"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8">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3"/>
  </w:num>
  <w:num w:numId="4">
    <w:abstractNumId w:val="5"/>
  </w:num>
  <w:num w:numId="5">
    <w:abstractNumId w:val="33"/>
  </w:num>
  <w:num w:numId="6">
    <w:abstractNumId w:val="1"/>
  </w:num>
  <w:num w:numId="7">
    <w:abstractNumId w:val="11"/>
  </w:num>
  <w:num w:numId="8">
    <w:abstractNumId w:val="32"/>
  </w:num>
  <w:num w:numId="9">
    <w:abstractNumId w:val="17"/>
  </w:num>
  <w:num w:numId="10">
    <w:abstractNumId w:val="29"/>
  </w:num>
  <w:num w:numId="11">
    <w:abstractNumId w:val="22"/>
  </w:num>
  <w:num w:numId="12">
    <w:abstractNumId w:val="4"/>
  </w:num>
  <w:num w:numId="13">
    <w:abstractNumId w:val="30"/>
  </w:num>
  <w:num w:numId="14">
    <w:abstractNumId w:val="7"/>
  </w:num>
  <w:num w:numId="15">
    <w:abstractNumId w:val="3"/>
  </w:num>
  <w:num w:numId="16">
    <w:abstractNumId w:val="19"/>
  </w:num>
  <w:num w:numId="17">
    <w:abstractNumId w:val="35"/>
  </w:num>
  <w:num w:numId="18">
    <w:abstractNumId w:val="27"/>
  </w:num>
  <w:num w:numId="19">
    <w:abstractNumId w:val="34"/>
  </w:num>
  <w:num w:numId="20">
    <w:abstractNumId w:val="36"/>
  </w:num>
  <w:num w:numId="21">
    <w:abstractNumId w:val="10"/>
  </w:num>
  <w:num w:numId="22">
    <w:abstractNumId w:val="31"/>
  </w:num>
  <w:num w:numId="23">
    <w:abstractNumId w:val="23"/>
  </w:num>
  <w:num w:numId="24">
    <w:abstractNumId w:val="16"/>
  </w:num>
  <w:num w:numId="25">
    <w:abstractNumId w:val="12"/>
  </w:num>
  <w:num w:numId="26">
    <w:abstractNumId w:val="21"/>
  </w:num>
  <w:num w:numId="27">
    <w:abstractNumId w:val="18"/>
  </w:num>
  <w:num w:numId="28">
    <w:abstractNumId w:val="24"/>
  </w:num>
  <w:num w:numId="29">
    <w:abstractNumId w:val="0"/>
  </w:num>
  <w:num w:numId="30">
    <w:abstractNumId w:val="25"/>
  </w:num>
  <w:num w:numId="31">
    <w:abstractNumId w:val="6"/>
  </w:num>
  <w:num w:numId="32">
    <w:abstractNumId w:val="14"/>
  </w:num>
  <w:num w:numId="33">
    <w:abstractNumId w:val="15"/>
  </w:num>
  <w:num w:numId="34">
    <w:abstractNumId w:val="26"/>
  </w:num>
  <w:num w:numId="35">
    <w:abstractNumId w:val="20"/>
  </w:num>
  <w:num w:numId="36">
    <w:abstractNumId w:val="8"/>
  </w:num>
  <w:num w:numId="3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D2E1-AF18-4A59-B174-B5429495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Microsoft</cp:lastModifiedBy>
  <cp:revision>3</cp:revision>
  <dcterms:created xsi:type="dcterms:W3CDTF">2020-06-05T11:19:00Z</dcterms:created>
  <dcterms:modified xsi:type="dcterms:W3CDTF">2020-06-05T11:24:00Z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ies>
</file>