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Source:</w:t>
      </w:r>
      <w:r w:rsidRPr="006E3773">
        <w:rPr>
          <w:rFonts w:ascii="Arial" w:hAnsi="Arial" w:cs="Arial"/>
          <w:b/>
          <w:lang w:val="fr-FR"/>
        </w:rPr>
        <w:tab/>
        <w:t>Rapporteur (Ericsson)</w:t>
      </w:r>
      <w:r w:rsidRPr="006E3773">
        <w:rPr>
          <w:rFonts w:ascii="Arial" w:hAnsi="Arial" w:cs="Arial"/>
          <w:b/>
          <w:lang w:val="fr-FR"/>
        </w:rPr>
        <w:br/>
      </w:r>
    </w:p>
    <w:p w14:paraId="05428A0D"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Document for:</w:t>
      </w:r>
      <w:r w:rsidRPr="006E3773">
        <w:rPr>
          <w:rFonts w:ascii="Arial" w:hAnsi="Arial" w:cs="Arial"/>
          <w:b/>
          <w:lang w:val="fr-FR"/>
        </w:rPr>
        <w:tab/>
        <w:t xml:space="preserve">Discussion, </w:t>
      </w:r>
      <w:proofErr w:type="spellStart"/>
      <w:r w:rsidRPr="006E3773">
        <w:rPr>
          <w:rFonts w:ascii="Arial" w:hAnsi="Arial" w:cs="Arial"/>
          <w:b/>
          <w:lang w:val="fr-FR"/>
        </w:rPr>
        <w:t>Decision</w:t>
      </w:r>
      <w:proofErr w:type="spellEnd"/>
    </w:p>
    <w:p w14:paraId="64B6D323" w14:textId="77777777" w:rsidR="00010432" w:rsidRDefault="00010432">
      <w:pPr>
        <w:spacing w:after="60"/>
        <w:ind w:left="1985" w:hanging="1985"/>
        <w:rPr>
          <w:rFonts w:ascii="Arial" w:hAnsi="Arial" w:cs="Arial"/>
          <w:b/>
          <w:lang w:val="fr-FR"/>
        </w:rPr>
      </w:pPr>
    </w:p>
    <w:p w14:paraId="54CECB51" w14:textId="77777777" w:rsidR="00010432" w:rsidRPr="006E3773" w:rsidRDefault="002703F5">
      <w:pPr>
        <w:pStyle w:val="TT"/>
        <w:rPr>
          <w:lang w:val="fr-FR"/>
        </w:rPr>
      </w:pPr>
      <w:bookmarkStart w:id="0" w:name="tableOfContents"/>
      <w:bookmarkStart w:id="1" w:name="page11"/>
      <w:bookmarkStart w:id="2" w:name="_Toc42236877"/>
      <w:bookmarkEnd w:id="0"/>
      <w:bookmarkEnd w:id="1"/>
      <w:r w:rsidRPr="006E3773">
        <w:rPr>
          <w:lang w:val="fr-FR"/>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363FFB">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363FFB">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363FFB">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363FFB">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363FFB">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363FFB">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363FFB">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363FFB">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363FFB">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363FFB">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363FFB">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363FFB">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363FFB">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363FFB">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363FFB">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363FFB">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363FFB">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363FFB">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5E1EAC04" w:rsidR="00D26AC3" w:rsidRPr="00C74CFB" w:rsidRDefault="00D26AC3" w:rsidP="00E94A9B">
            <w:pPr>
              <w:rPr>
                <w:b/>
                <w:bCs/>
                <w:i/>
                <w:iCs/>
                <w:lang w:val="en-US"/>
              </w:rPr>
            </w:pPr>
            <w:r w:rsidRPr="00C74CFB">
              <w:rPr>
                <w:szCs w:val="22"/>
                <w:lang w:eastAsia="zh-CN"/>
              </w:rPr>
              <w:t xml:space="preserve">We think the low-end wearables can be further studied for RedCap UE, and would suggest to keep it in the scope of this SI. If there is no </w:t>
            </w:r>
            <w:r w:rsidR="00E94A9B" w:rsidRPr="00C74CFB">
              <w:rPr>
                <w:szCs w:val="22"/>
                <w:lang w:eastAsia="zh-CN"/>
              </w:rPr>
              <w:t>consensus</w:t>
            </w:r>
            <w:r w:rsidRPr="00C74CFB">
              <w:rPr>
                <w:szCs w:val="22"/>
                <w:lang w:eastAsia="zh-CN"/>
              </w:rPr>
              <w:t xml:space="preserve">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2940222C" w:rsidR="00D26AC3" w:rsidRDefault="00E94A9B" w:rsidP="00D26AC3">
            <w:pPr>
              <w:jc w:val="center"/>
              <w:rPr>
                <w:lang w:val="en-US"/>
              </w:rPr>
            </w:pPr>
            <w:r>
              <w:rPr>
                <w:lang w:val="en-US"/>
              </w:rPr>
              <w:t xml:space="preserve">9 </w:t>
            </w:r>
            <w:r w:rsidR="00D26AC3" w:rsidRPr="00E94A9B">
              <w:rPr>
                <w:dstrike/>
                <w:color w:val="FF0000"/>
                <w:lang w:val="en-US"/>
              </w:rPr>
              <w:t>5</w:t>
            </w:r>
          </w:p>
        </w:tc>
        <w:tc>
          <w:tcPr>
            <w:tcW w:w="6406" w:type="dxa"/>
            <w:vAlign w:val="center"/>
          </w:tcPr>
          <w:p w14:paraId="36959A1B"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val="en-US" w:eastAsia="zh-CN"/>
              </w:rPr>
            </w:pPr>
            <w:r w:rsidRPr="00C74CFB">
              <w:rPr>
                <w:rFonts w:ascii="Times New Roman" w:hAnsi="Times New Roman" w:cs="Times New Roman"/>
                <w:sz w:val="20"/>
                <w:szCs w:val="22"/>
                <w:lang w:eastAsia="zh-CN"/>
              </w:rPr>
              <w:t>Band Support</w:t>
            </w:r>
          </w:p>
          <w:p w14:paraId="2445CD03" w14:textId="77777777" w:rsidR="00D26AC3" w:rsidRPr="00C74CFB" w:rsidRDefault="00D26AC3" w:rsidP="00E94A9B">
            <w:pPr>
              <w:pStyle w:val="ListParagraph"/>
              <w:numPr>
                <w:ilvl w:val="1"/>
                <w:numId w:val="35"/>
              </w:numPr>
              <w:spacing w:after="0"/>
              <w:rPr>
                <w:rFonts w:ascii="Times New Roman" w:hAnsi="Times New Roman" w:cs="Times New Roman"/>
                <w:sz w:val="20"/>
                <w:szCs w:val="20"/>
                <w:lang w:eastAsia="zh-CN"/>
              </w:rPr>
            </w:pPr>
            <w:r w:rsidRPr="00C74CFB">
              <w:rPr>
                <w:rFonts w:ascii="Times New Roman" w:hAnsi="Times New Roman" w:cs="Times New Roman"/>
                <w:sz w:val="20"/>
                <w:szCs w:val="20"/>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Modulation</w:t>
            </w:r>
          </w:p>
          <w:p w14:paraId="6DF219AB" w14:textId="58ABAFBC" w:rsidR="00D26AC3" w:rsidRPr="00C74CFB" w:rsidRDefault="00D26AC3" w:rsidP="00E94A9B">
            <w:pPr>
              <w:pStyle w:val="ListParagraph"/>
              <w:numPr>
                <w:ilvl w:val="1"/>
                <w:numId w:val="35"/>
              </w:numPr>
              <w:spacing w:after="0"/>
              <w:rPr>
                <w:rFonts w:ascii="Times New Roman" w:hAnsi="Times New Roman" w:cs="Times New Roman"/>
                <w:lang w:val="en-US"/>
              </w:rPr>
            </w:pPr>
            <w:r w:rsidRPr="00C74CFB">
              <w:rPr>
                <w:rFonts w:ascii="Times New Roman" w:hAnsi="Times New Roman" w:cs="Times New Roman"/>
                <w:sz w:val="20"/>
                <w:szCs w:val="20"/>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47E58D1D"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We think the link budget template used for coverage evaluation of RedCap UE should be clarified in these proposals (e.g. new entries associated with compact form factor should be modeled for RedCap UE, which may not be included in IMT</w:t>
            </w:r>
            <w:r w:rsidR="00E94A9B" w:rsidRPr="00C74CFB">
              <w:rPr>
                <w:rFonts w:ascii="Times New Roman" w:hAnsi="Times New Roman" w:cs="Times New Roman"/>
                <w:sz w:val="20"/>
                <w:szCs w:val="22"/>
                <w:lang w:eastAsia="zh-CN"/>
              </w:rPr>
              <w:t>-</w:t>
            </w:r>
            <w:r w:rsidRPr="00C74CFB">
              <w:rPr>
                <w:rFonts w:ascii="Times New Roman" w:hAnsi="Times New Roman" w:cs="Times New Roman"/>
                <w:sz w:val="20"/>
                <w:szCs w:val="22"/>
                <w:lang w:eastAsia="zh-CN"/>
              </w:rPr>
              <w:t>2020 template</w:t>
            </w:r>
            <w:r w:rsidR="00C30F38" w:rsidRPr="00C74CFB">
              <w:rPr>
                <w:rFonts w:ascii="Times New Roman" w:hAnsi="Times New Roman" w:cs="Times New Roman"/>
                <w:sz w:val="20"/>
                <w:szCs w:val="22"/>
                <w:lang w:eastAsia="zh-CN"/>
              </w:rPr>
              <w:t xml:space="preserve"> or the template used by CE SI</w:t>
            </w:r>
            <w:r w:rsidRPr="00C74CFB">
              <w:rPr>
                <w:rFonts w:ascii="Times New Roman" w:hAnsi="Times New Roman" w:cs="Times New Roman"/>
                <w:sz w:val="20"/>
                <w:szCs w:val="22"/>
                <w:lang w:eastAsia="zh-CN"/>
              </w:rPr>
              <w:t>)</w:t>
            </w:r>
          </w:p>
          <w:p w14:paraId="2D2E3C61" w14:textId="5723C92E" w:rsidR="00D26AC3" w:rsidRPr="00C74CFB" w:rsidRDefault="00D26AC3" w:rsidP="00C30F38">
            <w:pPr>
              <w:pStyle w:val="ListParagraph"/>
              <w:numPr>
                <w:ilvl w:val="0"/>
                <w:numId w:val="35"/>
              </w:numPr>
              <w:rPr>
                <w:rFonts w:ascii="Times New Roman" w:hAnsi="Times New Roman" w:cs="Times New Roman"/>
                <w:sz w:val="20"/>
                <w:szCs w:val="22"/>
                <w:lang w:eastAsia="zh-CN"/>
              </w:rPr>
            </w:pPr>
            <w:r w:rsidRPr="00C74CFB">
              <w:rPr>
                <w:rFonts w:ascii="Times New Roman" w:hAnsi="Times New Roman" w:cs="Times New Roman"/>
                <w:sz w:val="20"/>
                <w:szCs w:val="22"/>
                <w:lang w:eastAsia="zh-CN"/>
              </w:rPr>
              <w:t>In addition, could you please clarify if “coverage analysis” has the same meaning as “coverage evaluation”</w:t>
            </w:r>
            <w:r w:rsidR="00C30F38" w:rsidRPr="00C74CFB">
              <w:rPr>
                <w:rFonts w:ascii="Times New Roman" w:hAnsi="Times New Roman" w:cs="Times New Roman"/>
                <w:sz w:val="20"/>
                <w:szCs w:val="22"/>
                <w:lang w:eastAsia="zh-CN"/>
              </w:rPr>
              <w:t xml:space="preserve"> in Proposal 16</w:t>
            </w:r>
            <w:r w:rsidRPr="00C74CFB">
              <w:rPr>
                <w:rFonts w:ascii="Times New Roman" w:hAnsi="Times New Roman" w:cs="Times New Roman"/>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RedCap thus no reason for </w:t>
            </w:r>
            <w:r>
              <w:rPr>
                <w:rFonts w:eastAsia="DengXian"/>
                <w:lang w:val="en-US" w:eastAsia="zh-CN"/>
              </w:rPr>
              <w:lastRenderedPageBreak/>
              <w:t xml:space="preserve">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w:t>
            </w:r>
            <w:r>
              <w:rPr>
                <w:rFonts w:eastAsia="DengXian"/>
                <w:lang w:eastAsia="zh-CN"/>
              </w:rPr>
              <w:lastRenderedPageBreak/>
              <w:t xml:space="preserve">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w:t>
            </w:r>
            <w:proofErr w:type="gramStart"/>
            <w:r>
              <w:rPr>
                <w:rFonts w:eastAsia="DengXian"/>
                <w:lang w:val="en-US" w:eastAsia="zh-CN"/>
              </w:rPr>
              <w:t>general</w:t>
            </w:r>
            <w:proofErr w:type="gramEnd"/>
            <w:r>
              <w:rPr>
                <w:rFonts w:eastAsia="DengXian"/>
                <w:lang w:val="en-US" w:eastAsia="zh-CN"/>
              </w:rPr>
              <w:t xml:space="preserve"> less buffer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We can make some observation on % of cost increase with 4Rx, if </w:t>
            </w:r>
            <w:r w:rsidRPr="0040753F">
              <w:rPr>
                <w:rFonts w:eastAsia="DengXian"/>
                <w:sz w:val="20"/>
                <w:szCs w:val="20"/>
                <w:lang w:val="en-US" w:eastAsia="zh-CN"/>
              </w:rPr>
              <w:lastRenderedPageBreak/>
              <w:t xml:space="preserve">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ZERO single band NR UEs commercially deployed today, so suggesting to use only a single band UE is invalid and unfairly biases towards some cost reduction techniques. Sierra is genuinely looking to create a commercially </w:t>
            </w:r>
            <w:r>
              <w:lastRenderedPageBreak/>
              <w:t>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ListParagraph"/>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ListParagraph"/>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ListParagraph"/>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ListParagraph"/>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ListParagraph"/>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RedCap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ListParagraph"/>
              <w:numPr>
                <w:ilvl w:val="0"/>
                <w:numId w:val="38"/>
              </w:numPr>
              <w:spacing w:after="0"/>
              <w:rPr>
                <w:rFonts w:eastAsia="DengXian"/>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ListParagraph"/>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w:t>
            </w:r>
            <w:r>
              <w:rPr>
                <w:lang w:eastAsia="zh-CN"/>
              </w:rPr>
              <w:lastRenderedPageBreak/>
              <w:t xml:space="preserve">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ListParagraph"/>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475DE9" w14:paraId="32607A12" w14:textId="77777777" w:rsidTr="000853F9">
        <w:tc>
          <w:tcPr>
            <w:tcW w:w="1470" w:type="dxa"/>
            <w:vMerge w:val="restart"/>
          </w:tcPr>
          <w:p w14:paraId="4CFF21F0" w14:textId="77777777" w:rsidR="00475DE9" w:rsidRPr="0060138C" w:rsidRDefault="00475DE9" w:rsidP="00374C44">
            <w:pPr>
              <w:rPr>
                <w:rFonts w:eastAsia="DengXian"/>
                <w:lang w:eastAsia="zh-CN"/>
              </w:rPr>
            </w:pPr>
            <w:proofErr w:type="spellStart"/>
            <w:r>
              <w:rPr>
                <w:rFonts w:eastAsia="DengXian"/>
                <w:lang w:eastAsia="zh-CN"/>
              </w:rPr>
              <w:t>ZTE,Sanechips</w:t>
            </w:r>
            <w:proofErr w:type="spellEnd"/>
          </w:p>
        </w:tc>
        <w:tc>
          <w:tcPr>
            <w:tcW w:w="1755" w:type="dxa"/>
          </w:tcPr>
          <w:p w14:paraId="72C5CA59" w14:textId="77777777" w:rsidR="00475DE9" w:rsidRDefault="00475DE9" w:rsidP="00374C44">
            <w:r>
              <w:t xml:space="preserve">1,3 </w:t>
            </w:r>
          </w:p>
        </w:tc>
        <w:tc>
          <w:tcPr>
            <w:tcW w:w="6406" w:type="dxa"/>
          </w:tcPr>
          <w:p w14:paraId="28F0A115" w14:textId="77777777" w:rsidR="00475DE9" w:rsidRDefault="00475DE9" w:rsidP="00374C44">
            <w:r>
              <w:t>Not sure what is the purpose of these two proposals, suggest to delete them.</w:t>
            </w:r>
          </w:p>
        </w:tc>
      </w:tr>
      <w:tr w:rsidR="00475DE9" w14:paraId="4A1348DC" w14:textId="77777777" w:rsidTr="000853F9">
        <w:tc>
          <w:tcPr>
            <w:tcW w:w="1470" w:type="dxa"/>
            <w:vMerge/>
          </w:tcPr>
          <w:p w14:paraId="3A37DD68" w14:textId="77777777" w:rsidR="00475DE9" w:rsidRDefault="00475DE9" w:rsidP="00374C44">
            <w:pPr>
              <w:rPr>
                <w:rFonts w:eastAsia="DengXian"/>
                <w:lang w:eastAsia="zh-CN"/>
              </w:rPr>
            </w:pPr>
          </w:p>
        </w:tc>
        <w:tc>
          <w:tcPr>
            <w:tcW w:w="1755" w:type="dxa"/>
          </w:tcPr>
          <w:p w14:paraId="0C35A298" w14:textId="77777777" w:rsidR="00475DE9" w:rsidRDefault="00475DE9" w:rsidP="00374C44">
            <w:r>
              <w:t>9</w:t>
            </w:r>
          </w:p>
        </w:tc>
        <w:tc>
          <w:tcPr>
            <w:tcW w:w="6406" w:type="dxa"/>
          </w:tcPr>
          <w:p w14:paraId="00AB6376" w14:textId="77777777" w:rsidR="00475DE9" w:rsidRDefault="00475DE9" w:rsidP="00374C44">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374C44">
            <w:pPr>
              <w:rPr>
                <w:rFonts w:eastAsia="DengXian"/>
                <w:lang w:eastAsia="zh-CN"/>
              </w:rPr>
            </w:pPr>
          </w:p>
        </w:tc>
        <w:tc>
          <w:tcPr>
            <w:tcW w:w="1755" w:type="dxa"/>
          </w:tcPr>
          <w:p w14:paraId="6420B67C" w14:textId="77777777" w:rsidR="00475DE9" w:rsidRDefault="00475DE9" w:rsidP="00374C44">
            <w:r>
              <w:t>12</w:t>
            </w:r>
          </w:p>
        </w:tc>
        <w:tc>
          <w:tcPr>
            <w:tcW w:w="6406" w:type="dxa"/>
          </w:tcPr>
          <w:p w14:paraId="560599EC" w14:textId="77777777" w:rsidR="00475DE9" w:rsidRDefault="00475DE9" w:rsidP="00374C44">
            <w:r>
              <w:t>We suggest to change the reference UE to “ a RedCap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374C44">
            <w:pPr>
              <w:rPr>
                <w:rFonts w:eastAsia="DengXian"/>
                <w:lang w:eastAsia="zh-CN"/>
              </w:rPr>
            </w:pPr>
          </w:p>
        </w:tc>
        <w:tc>
          <w:tcPr>
            <w:tcW w:w="1755" w:type="dxa"/>
          </w:tcPr>
          <w:p w14:paraId="5B51D750" w14:textId="77777777" w:rsidR="00475DE9" w:rsidRDefault="00475DE9" w:rsidP="00374C44">
            <w:r>
              <w:t>14,14a,15</w:t>
            </w:r>
          </w:p>
        </w:tc>
        <w:tc>
          <w:tcPr>
            <w:tcW w:w="6406" w:type="dxa"/>
          </w:tcPr>
          <w:p w14:paraId="6DBE0B60" w14:textId="77777777" w:rsidR="00475DE9" w:rsidRDefault="00475DE9" w:rsidP="00374C44">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374C44">
            <w:pPr>
              <w:rPr>
                <w:rFonts w:eastAsia="DengXian"/>
                <w:lang w:eastAsia="zh-CN"/>
              </w:rPr>
            </w:pPr>
          </w:p>
        </w:tc>
        <w:tc>
          <w:tcPr>
            <w:tcW w:w="1755" w:type="dxa"/>
          </w:tcPr>
          <w:p w14:paraId="76A4B1CA" w14:textId="77777777" w:rsidR="00475DE9" w:rsidRDefault="00475DE9" w:rsidP="00374C44">
            <w:r>
              <w:t>16~19</w:t>
            </w:r>
          </w:p>
        </w:tc>
        <w:tc>
          <w:tcPr>
            <w:tcW w:w="6406" w:type="dxa"/>
          </w:tcPr>
          <w:p w14:paraId="27459A88" w14:textId="77777777" w:rsidR="00475DE9" w:rsidRDefault="00475DE9" w:rsidP="00374C44">
            <w:r>
              <w:t>We think the most important issue for coverage recovery is we need to first decide if the recovery is meant for each channel/signal/</w:t>
            </w:r>
            <w:proofErr w:type="spellStart"/>
            <w:r>
              <w:t>msg</w:t>
            </w:r>
            <w:proofErr w:type="spellEnd"/>
            <w:r>
              <w:t xml:space="preserve"> , or only for the limiting channel/signal/message. 16~19  will be depend on the decision of this question.</w:t>
            </w:r>
          </w:p>
        </w:tc>
      </w:tr>
      <w:tr w:rsidR="00475DE9" w14:paraId="65EA7610" w14:textId="77777777" w:rsidTr="000853F9">
        <w:tc>
          <w:tcPr>
            <w:tcW w:w="1470" w:type="dxa"/>
            <w:vMerge/>
          </w:tcPr>
          <w:p w14:paraId="7DC21AED" w14:textId="77777777" w:rsidR="00475DE9" w:rsidRDefault="00475DE9" w:rsidP="00374C44">
            <w:pPr>
              <w:rPr>
                <w:rFonts w:eastAsia="DengXian"/>
                <w:lang w:eastAsia="zh-CN"/>
              </w:rPr>
            </w:pPr>
          </w:p>
        </w:tc>
        <w:tc>
          <w:tcPr>
            <w:tcW w:w="1755" w:type="dxa"/>
          </w:tcPr>
          <w:p w14:paraId="1A8FE7EB" w14:textId="77777777" w:rsidR="00475DE9" w:rsidRDefault="00475DE9" w:rsidP="00374C44">
            <w:r>
              <w:t>22a</w:t>
            </w:r>
          </w:p>
        </w:tc>
        <w:tc>
          <w:tcPr>
            <w:tcW w:w="6406" w:type="dxa"/>
          </w:tcPr>
          <w:p w14:paraId="1DC0D28D" w14:textId="77777777" w:rsidR="00475DE9" w:rsidRDefault="00475DE9" w:rsidP="00374C44">
            <w:r>
              <w:t>It’s better to use ‘reflected as part of the antenna gains in the coverage analysis’ than ‘reported as part of the antenna gains in the coverage analysis’. We prefer to change back to the original wording.</w:t>
            </w:r>
          </w:p>
          <w:p w14:paraId="095A3D33" w14:textId="77777777" w:rsidR="00475DE9" w:rsidRDefault="00475DE9" w:rsidP="00374C44"/>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6"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t>The issues we have with the updated proposal (talking about “antenna radiation efficiency”) are:</w:t>
            </w:r>
          </w:p>
          <w:p w14:paraId="3586C4E8" w14:textId="77777777" w:rsidR="00475DE9" w:rsidRDefault="00475DE9" w:rsidP="00475DE9">
            <w:pPr>
              <w:pStyle w:val="ListParagraph"/>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R1-2004251:</w:t>
            </w:r>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For these wearable and low-cost devices with smaller sizes, patch antenna is typically printed on the circuit board with a higher dielectric constant, thus reducing antenna sizes at the cost of additional gain loss</w:t>
            </w:r>
            <w:r w:rsidRPr="002D7AA4">
              <w:rPr>
                <w:rFonts w:ascii="Arial" w:hAnsi="Arial" w:cs="Arial"/>
                <w:i/>
                <w:lang w:val="en-US" w:eastAsia="zh-CN"/>
              </w:rPr>
              <w:t>. This should be also taken into account as another factor to develop coverage recovery solutions in general.</w:t>
            </w:r>
          </w:p>
          <w:p w14:paraId="07B04E63" w14:textId="7FC5F253" w:rsidR="00475DE9" w:rsidRDefault="00475DE9" w:rsidP="00475DE9">
            <w:r>
              <w:rPr>
                <w:lang w:val="en-US"/>
              </w:rPr>
              <w:lastRenderedPageBreak/>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RedCap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18: The proposal literally says that we need to wait for the CE SI to agree on some evaluation methodology aspects before any proposals can be accepted in Redcap. Presumably this gating function only applied to proposals on the redcap evaluation methodology. Hence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proposals in the RedCap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r w:rsidR="00E94A9B" w14:paraId="753B3ADB" w14:textId="77777777" w:rsidTr="00A845C3">
        <w:tc>
          <w:tcPr>
            <w:tcW w:w="1470" w:type="dxa"/>
            <w:vMerge w:val="restart"/>
            <w:vAlign w:val="center"/>
          </w:tcPr>
          <w:p w14:paraId="01A1830E" w14:textId="04F6E367" w:rsidR="00E94A9B" w:rsidRDefault="00E94A9B" w:rsidP="00E94A9B">
            <w:pPr>
              <w:rPr>
                <w:rFonts w:eastAsia="DengXian"/>
                <w:lang w:val="en-US" w:eastAsia="zh-CN"/>
              </w:rPr>
            </w:pPr>
            <w:r>
              <w:rPr>
                <w:rFonts w:eastAsia="DengXian"/>
                <w:lang w:val="en-US" w:eastAsia="zh-CN"/>
              </w:rPr>
              <w:t>Qualcomm</w:t>
            </w:r>
          </w:p>
        </w:tc>
        <w:tc>
          <w:tcPr>
            <w:tcW w:w="1755" w:type="dxa"/>
            <w:vAlign w:val="center"/>
          </w:tcPr>
          <w:p w14:paraId="2C2D5DCB" w14:textId="0E7E8884" w:rsidR="00E94A9B" w:rsidRDefault="00E94A9B" w:rsidP="00E94A9B">
            <w:pPr>
              <w:rPr>
                <w:rFonts w:eastAsia="DengXian"/>
                <w:lang w:val="en-US" w:eastAsia="zh-CN"/>
              </w:rPr>
            </w:pPr>
            <w:r w:rsidRPr="00AF57FE">
              <w:rPr>
                <w:rFonts w:eastAsia="DengXian"/>
                <w:lang w:val="en-US" w:eastAsia="zh-CN"/>
              </w:rPr>
              <w:t>3</w:t>
            </w:r>
          </w:p>
        </w:tc>
        <w:tc>
          <w:tcPr>
            <w:tcW w:w="6406" w:type="dxa"/>
          </w:tcPr>
          <w:p w14:paraId="2747D5DE" w14:textId="77777777" w:rsidR="00E94A9B" w:rsidRDefault="00E94A9B" w:rsidP="00E94A9B">
            <w:r>
              <w:t xml:space="preserve">Regarding the peak bit rates for smart wearables, the SID mentions DL peak bit rate of 150 Mbps and UL peak bit rate of 50 Mbps. However, for wearable devices requiring small form factor and supporting 1T1R only, it needs to be clarified if the 150/50 Mbps peak bit rates are achievable. </w:t>
            </w:r>
          </w:p>
          <w:p w14:paraId="09E47C0B" w14:textId="77777777" w:rsidR="00E94A9B" w:rsidRDefault="00E94A9B" w:rsidP="00E94A9B">
            <w:r>
              <w:t xml:space="preserve">Therefore, we suggest the following change to </w:t>
            </w:r>
            <w:r w:rsidRPr="00737B24">
              <w:rPr>
                <w:b/>
                <w:bCs/>
              </w:rPr>
              <w:t>Proposal 3</w:t>
            </w:r>
            <w:r>
              <w:t>:</w:t>
            </w:r>
          </w:p>
          <w:p w14:paraId="637406F1" w14:textId="1D777609" w:rsidR="00E94A9B" w:rsidRDefault="00E94A9B" w:rsidP="00E94A9B">
            <w:pPr>
              <w:rPr>
                <w:lang w:val="en-US"/>
              </w:rPr>
            </w:pPr>
            <w:r w:rsidRPr="00AF57FE">
              <w:rPr>
                <w:b/>
                <w:bCs/>
                <w:highlight w:val="yellow"/>
                <w:lang w:val="en-US"/>
              </w:rPr>
              <w:t>Proposal 3</w:t>
            </w:r>
            <w:r w:rsidRPr="007E65E4">
              <w:rPr>
                <w:lang w:val="en-US"/>
              </w:rPr>
              <w:t xml:space="preserve">: </w:t>
            </w:r>
            <w:r w:rsidRPr="00AF57FE">
              <w:rPr>
                <w:b/>
                <w:bCs/>
                <w:color w:val="FF0000"/>
                <w:lang w:val="en-US"/>
              </w:rPr>
              <w:t xml:space="preserve">Clarify the </w:t>
            </w:r>
            <w:r w:rsidRPr="00AF57FE">
              <w:rPr>
                <w:b/>
                <w:bCs/>
                <w:dstrike/>
                <w:color w:val="FF0000"/>
                <w:lang w:val="en-US"/>
              </w:rPr>
              <w:t>The</w:t>
            </w:r>
            <w:r w:rsidRPr="00AF57FE">
              <w:rPr>
                <w:b/>
                <w:bCs/>
                <w:lang w:val="en-US"/>
              </w:rPr>
              <w:t xml:space="preserve"> </w:t>
            </w:r>
            <w:r w:rsidRPr="00AF57FE">
              <w:rPr>
                <w:b/>
                <w:bCs/>
                <w:color w:val="FF0000"/>
                <w:lang w:val="en-US"/>
              </w:rPr>
              <w:t>peak and reference</w:t>
            </w:r>
            <w:r w:rsidRPr="00AF57FE">
              <w:rPr>
                <w:color w:val="FF0000"/>
                <w:lang w:val="en-US"/>
              </w:rPr>
              <w:t xml:space="preserve"> </w:t>
            </w:r>
            <w:r w:rsidRPr="007E65E4">
              <w:rPr>
                <w:lang w:val="en-US"/>
              </w:rPr>
              <w:t xml:space="preserve">bit rates requirements indicated </w:t>
            </w:r>
            <w:r w:rsidRPr="00737B24">
              <w:rPr>
                <w:b/>
                <w:bCs/>
                <w:color w:val="FF0000"/>
                <w:lang w:val="en-US"/>
              </w:rPr>
              <w:t>in the SID</w:t>
            </w:r>
            <w:r w:rsidRPr="00AF57FE">
              <w:rPr>
                <w:color w:val="FF0000"/>
                <w:lang w:val="en-US"/>
              </w:rPr>
              <w:t xml:space="preserve"> </w:t>
            </w:r>
            <w:r w:rsidRPr="007E65E4">
              <w:rPr>
                <w:lang w:val="en-US"/>
              </w:rPr>
              <w:t>for smart wearable applications</w:t>
            </w:r>
            <w:r>
              <w:rPr>
                <w:lang w:val="en-US"/>
              </w:rPr>
              <w:t xml:space="preserve">, especially for devices requiring small factor and supporting 1Tx and 1Rx antenna configuration only. </w:t>
            </w:r>
            <w:r w:rsidRPr="00AF57FE">
              <w:rPr>
                <w:dstrike/>
                <w:color w:val="FF0000"/>
                <w:lang w:val="en-US"/>
              </w:rPr>
              <w:t>are assumed to correspond to high-end applications..</w:t>
            </w:r>
            <w:r w:rsidRPr="00AF57FE">
              <w:rPr>
                <w:color w:val="FF0000"/>
                <w:lang w:val="en-US"/>
              </w:rPr>
              <w:t xml:space="preserve"> </w:t>
            </w:r>
            <w:del w:id="267" w:author="Author">
              <w:r w:rsidRPr="00AF57FE" w:rsidDel="001905E1">
                <w:rPr>
                  <w:color w:val="FF0000"/>
                  <w:lang w:val="en-US"/>
                </w:rPr>
                <w:delText xml:space="preserve"> </w:delText>
              </w:r>
              <w:r w:rsidRPr="007E65E4" w:rsidDel="001905E1">
                <w:rPr>
                  <w:lang w:val="en-US"/>
                </w:rPr>
                <w:delText>For low-end wearables, lower bitrates can be assumed, e.g. 2-5 Mbps reference bit rate in DL and UL and 10 Mbps peak bit rate in DL and UL.</w:delText>
              </w:r>
            </w:del>
          </w:p>
        </w:tc>
      </w:tr>
      <w:tr w:rsidR="00E94A9B" w14:paraId="07141F57" w14:textId="77777777" w:rsidTr="00A845C3">
        <w:tc>
          <w:tcPr>
            <w:tcW w:w="1470" w:type="dxa"/>
            <w:vMerge/>
          </w:tcPr>
          <w:p w14:paraId="351BC208" w14:textId="77777777" w:rsidR="00E94A9B" w:rsidRDefault="00E94A9B" w:rsidP="00E94A9B">
            <w:pPr>
              <w:rPr>
                <w:rFonts w:eastAsia="DengXian"/>
                <w:lang w:val="en-US" w:eastAsia="zh-CN"/>
              </w:rPr>
            </w:pPr>
          </w:p>
        </w:tc>
        <w:tc>
          <w:tcPr>
            <w:tcW w:w="1755" w:type="dxa"/>
          </w:tcPr>
          <w:p w14:paraId="04EF845A" w14:textId="2A030EEB" w:rsidR="00E94A9B" w:rsidRPr="00AF57FE" w:rsidRDefault="00E94A9B" w:rsidP="00E94A9B">
            <w:pPr>
              <w:rPr>
                <w:rFonts w:eastAsia="DengXian"/>
                <w:lang w:val="en-US" w:eastAsia="zh-CN"/>
              </w:rPr>
            </w:pPr>
            <w:r>
              <w:rPr>
                <w:rFonts w:eastAsia="DengXian"/>
                <w:lang w:val="en-US" w:eastAsia="zh-CN"/>
              </w:rPr>
              <w:t>26, 27</w:t>
            </w:r>
          </w:p>
        </w:tc>
        <w:tc>
          <w:tcPr>
            <w:tcW w:w="6406" w:type="dxa"/>
          </w:tcPr>
          <w:p w14:paraId="52601DB2" w14:textId="0797F00A" w:rsidR="00E94A9B" w:rsidRDefault="00E94A9B" w:rsidP="00E94A9B">
            <w:r>
              <w:t>We think the HD-FDD operation for RedCap UE can be studied in RAN1, and RAN1 can assume specific DL-to-UL switching time and UL-to-DL switching time based on previous 3GPP studies for LTE HD-FDD and NR TDD. Moreover, the switching time assumed by RAN1</w:t>
            </w:r>
            <w:r w:rsidR="0045586A">
              <w:t xml:space="preserve"> study</w:t>
            </w:r>
            <w:r>
              <w:t xml:space="preserve"> will be confirmed by RAN4. </w:t>
            </w:r>
          </w:p>
          <w:p w14:paraId="4C6004B7" w14:textId="77777777" w:rsidR="00E94A9B" w:rsidRDefault="00E94A9B" w:rsidP="00E94A9B">
            <w:r>
              <w:t>Therefore, we suggest the following changes to Proposals 26 and 27:</w:t>
            </w:r>
          </w:p>
          <w:p w14:paraId="1AA1AC29" w14:textId="77777777" w:rsidR="00E94A9B" w:rsidRDefault="00E94A9B" w:rsidP="00E94A9B">
            <w:pPr>
              <w:rPr>
                <w:szCs w:val="22"/>
                <w:lang w:val="en-US"/>
              </w:rPr>
            </w:pPr>
            <w:r w:rsidRPr="00C00F6A">
              <w:rPr>
                <w:b/>
                <w:bCs/>
                <w:szCs w:val="22"/>
                <w:highlight w:val="yellow"/>
                <w:lang w:val="en-US"/>
              </w:rPr>
              <w:t>Proposal 26</w:t>
            </w:r>
            <w:r w:rsidRPr="00C00F6A">
              <w:rPr>
                <w:szCs w:val="22"/>
                <w:lang w:val="en-US"/>
              </w:rPr>
              <w:t xml:space="preserve">: Study HD-FDD operation Type A and Type B </w:t>
            </w:r>
            <w:r w:rsidRPr="00C00F6A">
              <w:rPr>
                <w:b/>
                <w:bCs/>
                <w:color w:val="FF0000"/>
                <w:szCs w:val="22"/>
                <w:lang w:val="en-US"/>
              </w:rPr>
              <w:t>in RAN1</w:t>
            </w:r>
            <w:r w:rsidRPr="00C00F6A">
              <w:rPr>
                <w:szCs w:val="22"/>
                <w:lang w:val="en-US"/>
              </w:rPr>
              <w:t>, where study of Type A is prioritized.</w:t>
            </w:r>
          </w:p>
          <w:p w14:paraId="73B52332" w14:textId="02AF58D8" w:rsidR="00E94A9B" w:rsidRPr="00F304C1" w:rsidRDefault="00E94A9B" w:rsidP="00E94A9B">
            <w:pPr>
              <w:rPr>
                <w:szCs w:val="22"/>
                <w:lang w:val="en-US"/>
              </w:rPr>
            </w:pPr>
            <w:r w:rsidRPr="00C00F6A">
              <w:rPr>
                <w:b/>
                <w:bCs/>
                <w:szCs w:val="22"/>
                <w:highlight w:val="yellow"/>
                <w:lang w:val="en-US"/>
              </w:rPr>
              <w:t>Proposal 2</w:t>
            </w:r>
            <w:r>
              <w:rPr>
                <w:b/>
                <w:bCs/>
                <w:szCs w:val="22"/>
                <w:lang w:val="en-US"/>
              </w:rPr>
              <w:t>7</w:t>
            </w:r>
            <w:r w:rsidRPr="00C00F6A">
              <w:rPr>
                <w:szCs w:val="22"/>
                <w:lang w:val="en-US"/>
              </w:rPr>
              <w:t>:</w:t>
            </w:r>
            <w:r>
              <w:rPr>
                <w:szCs w:val="22"/>
                <w:lang w:val="en-US"/>
              </w:rPr>
              <w:t xml:space="preserve"> </w:t>
            </w:r>
            <w:r w:rsidRPr="00C00F6A">
              <w:rPr>
                <w:szCs w:val="22"/>
                <w:lang w:val="en-US"/>
              </w:rPr>
              <w:t>: Let RAN4</w:t>
            </w:r>
            <w:r>
              <w:rPr>
                <w:szCs w:val="22"/>
                <w:lang w:val="en-US"/>
              </w:rPr>
              <w:t xml:space="preserve"> </w:t>
            </w:r>
            <w:r w:rsidRPr="00C00F6A">
              <w:rPr>
                <w:b/>
                <w:bCs/>
                <w:color w:val="FF0000"/>
                <w:szCs w:val="22"/>
                <w:lang w:val="en-US"/>
              </w:rPr>
              <w:t>confirm</w:t>
            </w:r>
            <w:r w:rsidRPr="00C00F6A">
              <w:rPr>
                <w:color w:val="FF0000"/>
                <w:szCs w:val="22"/>
                <w:lang w:val="en-US"/>
              </w:rPr>
              <w:t xml:space="preserve"> </w:t>
            </w:r>
            <w:r w:rsidRPr="00C00F6A">
              <w:rPr>
                <w:dstrike/>
                <w:color w:val="FF0000"/>
                <w:szCs w:val="22"/>
                <w:lang w:val="en-US"/>
              </w:rPr>
              <w:t>determine</w:t>
            </w:r>
            <w:r w:rsidRPr="00C00F6A">
              <w:rPr>
                <w:color w:val="FF0000"/>
                <w:szCs w:val="22"/>
                <w:lang w:val="en-US"/>
              </w:rPr>
              <w:t xml:space="preserve"> </w:t>
            </w:r>
            <w:r w:rsidRPr="00C00F6A">
              <w:rPr>
                <w:szCs w:val="22"/>
                <w:lang w:val="en-US"/>
              </w:rPr>
              <w:t xml:space="preserve">the values of DL-to-UL and UL-to-DL </w:t>
            </w:r>
            <w:r w:rsidRPr="00C00F6A">
              <w:rPr>
                <w:b/>
                <w:bCs/>
                <w:color w:val="FF0000"/>
                <w:szCs w:val="22"/>
                <w:lang w:val="en-US"/>
              </w:rPr>
              <w:t>switching time</w:t>
            </w:r>
            <w:r w:rsidRPr="00C00F6A">
              <w:rPr>
                <w:color w:val="FF0000"/>
                <w:szCs w:val="22"/>
                <w:lang w:val="en-US"/>
              </w:rPr>
              <w:t xml:space="preserve"> </w:t>
            </w:r>
            <w:r w:rsidRPr="00C00F6A">
              <w:rPr>
                <w:dstrike/>
                <w:color w:val="FF0000"/>
                <w:szCs w:val="22"/>
                <w:lang w:val="en-US"/>
              </w:rPr>
              <w:t>guard periods</w:t>
            </w:r>
            <w:r w:rsidRPr="00C00F6A">
              <w:rPr>
                <w:b/>
                <w:bCs/>
                <w:color w:val="FF0000"/>
                <w:szCs w:val="22"/>
                <w:lang w:val="en-US"/>
              </w:rPr>
              <w:t xml:space="preserve"> assumed by RAN1 for HD-FDD </w:t>
            </w:r>
            <w:r w:rsidRPr="00C00F6A">
              <w:rPr>
                <w:b/>
                <w:bCs/>
                <w:color w:val="FF0000"/>
                <w:szCs w:val="22"/>
                <w:lang w:val="en-US"/>
              </w:rPr>
              <w:lastRenderedPageBreak/>
              <w:t xml:space="preserve">operation of RedCap UE, </w:t>
            </w:r>
            <w:r w:rsidRPr="00C00F6A">
              <w:rPr>
                <w:szCs w:val="22"/>
                <w:lang w:val="en-US"/>
              </w:rPr>
              <w:t>if needed.</w:t>
            </w:r>
          </w:p>
        </w:tc>
      </w:tr>
      <w:tr w:rsidR="00E94A9B" w14:paraId="08E24034" w14:textId="77777777" w:rsidTr="00A845C3">
        <w:tc>
          <w:tcPr>
            <w:tcW w:w="1470" w:type="dxa"/>
            <w:vMerge/>
          </w:tcPr>
          <w:p w14:paraId="522119AA" w14:textId="77777777" w:rsidR="00E94A9B" w:rsidRDefault="00E94A9B" w:rsidP="00E94A9B">
            <w:pPr>
              <w:rPr>
                <w:rFonts w:eastAsia="DengXian"/>
                <w:lang w:val="en-US" w:eastAsia="zh-CN"/>
              </w:rPr>
            </w:pPr>
          </w:p>
        </w:tc>
        <w:tc>
          <w:tcPr>
            <w:tcW w:w="1755" w:type="dxa"/>
          </w:tcPr>
          <w:p w14:paraId="5AE27A47" w14:textId="6AC5BE70" w:rsidR="00E94A9B" w:rsidRDefault="00E94A9B" w:rsidP="00E94A9B">
            <w:pPr>
              <w:rPr>
                <w:rFonts w:eastAsia="DengXian"/>
                <w:lang w:val="en-US" w:eastAsia="zh-CN"/>
              </w:rPr>
            </w:pPr>
            <w:r>
              <w:rPr>
                <w:rFonts w:eastAsia="DengXian"/>
                <w:lang w:val="en-US" w:eastAsia="zh-CN"/>
              </w:rPr>
              <w:t>30</w:t>
            </w:r>
          </w:p>
        </w:tc>
        <w:tc>
          <w:tcPr>
            <w:tcW w:w="6406" w:type="dxa"/>
          </w:tcPr>
          <w:p w14:paraId="3F27CDB1" w14:textId="4B6866F6" w:rsidR="00E94A9B" w:rsidRDefault="00E94A9B" w:rsidP="00E94A9B">
            <w:r>
              <w:t xml:space="preserve">We think the peak data rate relaxation should include the max </w:t>
            </w:r>
            <w:r w:rsidR="00E24DD9">
              <w:t xml:space="preserve">UE </w:t>
            </w:r>
            <w:r>
              <w:t>BW for data transmission/reception.</w:t>
            </w:r>
          </w:p>
          <w:p w14:paraId="750AD4A4" w14:textId="77777777" w:rsidR="00E94A9B" w:rsidRDefault="00E94A9B" w:rsidP="00E94A9B">
            <w:r>
              <w:t>Therefore, we suggest the following changes to Proposal 30:</w:t>
            </w:r>
          </w:p>
          <w:p w14:paraId="3B8C9383" w14:textId="77777777" w:rsidR="00E94A9B" w:rsidRDefault="00E94A9B" w:rsidP="00E94A9B">
            <w:r w:rsidRPr="00917268">
              <w:rPr>
                <w:b/>
                <w:bCs/>
                <w:highlight w:val="yellow"/>
              </w:rPr>
              <w:t>Proposal 30</w:t>
            </w:r>
            <w:r>
              <w:t>: Study peak data rate relaxation and focus at least on:</w:t>
            </w:r>
          </w:p>
          <w:p w14:paraId="1B03CCDA" w14:textId="77777777" w:rsidR="00E94A9B" w:rsidRPr="00917268" w:rsidRDefault="00E94A9B" w:rsidP="00E94A9B">
            <w:pPr>
              <w:pStyle w:val="ListParagraph"/>
              <w:numPr>
                <w:ilvl w:val="0"/>
                <w:numId w:val="39"/>
              </w:numPr>
              <w:rPr>
                <w:sz w:val="20"/>
                <w:szCs w:val="22"/>
              </w:rPr>
            </w:pPr>
            <w:r w:rsidRPr="00917268">
              <w:rPr>
                <w:sz w:val="20"/>
                <w:szCs w:val="22"/>
              </w:rPr>
              <w:t>Maximum modulation order restriction</w:t>
            </w:r>
          </w:p>
          <w:p w14:paraId="7BD68CE0" w14:textId="77777777" w:rsidR="00E94A9B" w:rsidRPr="00917268" w:rsidRDefault="00E94A9B" w:rsidP="00E94A9B">
            <w:pPr>
              <w:pStyle w:val="ListParagraph"/>
              <w:numPr>
                <w:ilvl w:val="0"/>
                <w:numId w:val="39"/>
              </w:numPr>
              <w:rPr>
                <w:sz w:val="20"/>
                <w:szCs w:val="22"/>
              </w:rPr>
            </w:pPr>
            <w:r w:rsidRPr="00917268">
              <w:rPr>
                <w:sz w:val="20"/>
                <w:szCs w:val="22"/>
              </w:rPr>
              <w:t>Reducing the maximum number of MIMO layers</w:t>
            </w:r>
          </w:p>
          <w:p w14:paraId="3D79E8BC" w14:textId="49093E7F" w:rsidR="00E94A9B" w:rsidRPr="00F304C1" w:rsidRDefault="00E94A9B" w:rsidP="00E94A9B">
            <w:pPr>
              <w:pStyle w:val="ListParagraph"/>
              <w:numPr>
                <w:ilvl w:val="0"/>
                <w:numId w:val="39"/>
              </w:numPr>
              <w:rPr>
                <w:b/>
                <w:bCs/>
                <w:color w:val="FF0000"/>
                <w:sz w:val="20"/>
                <w:szCs w:val="22"/>
              </w:rPr>
            </w:pPr>
            <w:r w:rsidRPr="00917268">
              <w:rPr>
                <w:b/>
                <w:bCs/>
                <w:color w:val="FF0000"/>
                <w:sz w:val="20"/>
                <w:szCs w:val="22"/>
              </w:rPr>
              <w:t>Reduced Max UE BW for data transmission and reception</w:t>
            </w:r>
          </w:p>
        </w:tc>
      </w:tr>
      <w:tr w:rsidR="006E3773" w14:paraId="171D2C34" w14:textId="77777777" w:rsidTr="00A845C3">
        <w:tc>
          <w:tcPr>
            <w:tcW w:w="1470" w:type="dxa"/>
            <w:vMerge w:val="restart"/>
          </w:tcPr>
          <w:p w14:paraId="2161B435" w14:textId="6A2A895D" w:rsidR="006E3773" w:rsidRDefault="006E3773" w:rsidP="00E94A9B">
            <w:pPr>
              <w:rPr>
                <w:rFonts w:eastAsia="DengXian"/>
                <w:lang w:val="en-US" w:eastAsia="zh-CN"/>
              </w:rPr>
            </w:pPr>
            <w:r>
              <w:rPr>
                <w:rFonts w:eastAsia="DengXian"/>
                <w:lang w:eastAsia="zh-CN"/>
              </w:rPr>
              <w:t>Sequans</w:t>
            </w:r>
          </w:p>
        </w:tc>
        <w:tc>
          <w:tcPr>
            <w:tcW w:w="1755" w:type="dxa"/>
          </w:tcPr>
          <w:p w14:paraId="3C4B0FEC" w14:textId="7CE4AEEA" w:rsidR="006E3773" w:rsidRDefault="006E3773" w:rsidP="00E94A9B">
            <w:pPr>
              <w:rPr>
                <w:rFonts w:eastAsia="DengXian"/>
                <w:lang w:val="en-US" w:eastAsia="zh-CN"/>
              </w:rPr>
            </w:pPr>
            <w:r>
              <w:t>9</w:t>
            </w:r>
          </w:p>
        </w:tc>
        <w:tc>
          <w:tcPr>
            <w:tcW w:w="6406" w:type="dxa"/>
          </w:tcPr>
          <w:p w14:paraId="6C174A0E" w14:textId="77777777" w:rsidR="006E3773" w:rsidRDefault="006E3773" w:rsidP="00CE2ECF">
            <w:r>
              <w:t>We are still a bit puzzled with the planned use of the reference NR device in the proposal.  T</w:t>
            </w:r>
            <w:r w:rsidRPr="00DC5414">
              <w:t xml:space="preserve">o </w:t>
            </w:r>
            <w:r>
              <w:t>our understanding</w:t>
            </w:r>
            <w:r w:rsidRPr="00DC5414">
              <w:t xml:space="preserve"> it </w:t>
            </w:r>
            <w:r>
              <w:t>should be</w:t>
            </w:r>
            <w:r w:rsidRPr="00DC5414">
              <w:t xml:space="preserve"> the reference point for cost and complexity, as defined (and deployed) today</w:t>
            </w:r>
            <w:r>
              <w:t>, and the RedCap UE should be compared to this reference</w:t>
            </w:r>
            <w:r w:rsidRPr="00DC5414">
              <w:t>.</w:t>
            </w:r>
            <w:r>
              <w:t xml:space="preserve"> As </w:t>
            </w:r>
            <w:r w:rsidRPr="00DC5414">
              <w:t>o</w:t>
            </w:r>
            <w:r>
              <w:t>f today, all NR devices support</w:t>
            </w:r>
            <w:r w:rsidRPr="00DC5414">
              <w:t xml:space="preserve"> complex aggregation scenarios and from ecosystem standpoint, this leads to the perception that 5G devices are expensive. So, though we understand that CA is not per say a capability, it has definitely a cost impact that should be assessed in the study</w:t>
            </w:r>
            <w:r>
              <w:t>. Shouldn’t that be reflected at the reference NR device? Same argument could be made for MIMO capability – 4x4 MIMO for bands with 4Rx and 2x2 MIMO for the other may be of interest if reducing the number of MIMO layer is considered as cost/complexity reduction axis (which it is indeed, considering proposal 30).</w:t>
            </w:r>
          </w:p>
          <w:p w14:paraId="26AEB331" w14:textId="5480EF73" w:rsidR="006E3773" w:rsidRDefault="006E3773" w:rsidP="00E94A9B">
            <w:r>
              <w:t xml:space="preserve">Unless, the target here is to only consider </w:t>
            </w:r>
            <w:r w:rsidRPr="00DC5414">
              <w:t xml:space="preserve">the simplest NR </w:t>
            </w:r>
            <w:r>
              <w:t>device</w:t>
            </w:r>
            <w:r w:rsidRPr="00DC5414">
              <w:t xml:space="preserve"> defined in Rel-15/16 that is able to support the targeted use cases. </w:t>
            </w:r>
            <w:r>
              <w:t>And then define different reference device(s)</w:t>
            </w:r>
            <w:r w:rsidRPr="00DC5414">
              <w:t xml:space="preserve"> to evaluate reduction in </w:t>
            </w:r>
            <w:r>
              <w:t>some specific axe</w:t>
            </w:r>
            <w:r w:rsidRPr="00DC5414">
              <w:t>s</w:t>
            </w:r>
            <w:r>
              <w:t xml:space="preserve"> (e.g. CA, MIMO). If this is clarified to be the case, then we are fine with the proposal.</w:t>
            </w:r>
          </w:p>
        </w:tc>
      </w:tr>
      <w:tr w:rsidR="006E3773" w14:paraId="3C7B86A7" w14:textId="77777777" w:rsidTr="00A845C3">
        <w:tc>
          <w:tcPr>
            <w:tcW w:w="1470" w:type="dxa"/>
            <w:vMerge/>
          </w:tcPr>
          <w:p w14:paraId="6D03A003" w14:textId="77777777" w:rsidR="006E3773" w:rsidRDefault="006E3773" w:rsidP="00E94A9B">
            <w:pPr>
              <w:rPr>
                <w:rFonts w:eastAsia="DengXian"/>
                <w:lang w:eastAsia="zh-CN"/>
              </w:rPr>
            </w:pPr>
          </w:p>
        </w:tc>
        <w:tc>
          <w:tcPr>
            <w:tcW w:w="1755" w:type="dxa"/>
          </w:tcPr>
          <w:p w14:paraId="3F1E7CAA" w14:textId="69E980B8" w:rsidR="006E3773" w:rsidRDefault="006E3773" w:rsidP="00E94A9B">
            <w:r>
              <w:t>22</w:t>
            </w:r>
          </w:p>
        </w:tc>
        <w:tc>
          <w:tcPr>
            <w:tcW w:w="6406" w:type="dxa"/>
          </w:tcPr>
          <w:p w14:paraId="3DFBFAB2" w14:textId="77777777" w:rsidR="006E3773" w:rsidRDefault="006E3773" w:rsidP="00CE2ECF">
            <w:r>
              <w:t>As commented before, w</w:t>
            </w:r>
            <w:r w:rsidRPr="005F4D95">
              <w:t xml:space="preserve">e </w:t>
            </w:r>
            <w:r>
              <w:t xml:space="preserve">strongly </w:t>
            </w:r>
            <w:r w:rsidRPr="005F4D95">
              <w:t>believe that 2 RX antenna should be considered as mi</w:t>
            </w:r>
            <w:r>
              <w:t>nimum for NR RedCap devices as with 20MHz BW</w:t>
            </w:r>
            <w:r w:rsidRPr="005F4D95">
              <w:t xml:space="preserve"> it </w:t>
            </w:r>
            <w:r>
              <w:t xml:space="preserve">can give </w:t>
            </w:r>
            <w:r w:rsidRPr="005F4D95">
              <w:t xml:space="preserve">good balance between the device cost and </w:t>
            </w:r>
            <w:r>
              <w:t xml:space="preserve">the </w:t>
            </w:r>
            <w:r w:rsidRPr="005F4D95">
              <w:t>high data rate requirements of SID targeted use cases</w:t>
            </w:r>
            <w:r>
              <w:t>. It will also</w:t>
            </w:r>
            <w:r w:rsidRPr="00060FCC">
              <w:t xml:space="preserve"> ensure minimum coverage in a less troublesome way and good (at least as good as LTE) perceived quality of experience for users. </w:t>
            </w:r>
          </w:p>
          <w:p w14:paraId="06CD4F11" w14:textId="77777777" w:rsidR="006E3773" w:rsidRDefault="006E3773" w:rsidP="00CE2ECF">
            <w:r>
              <w:t>We can agree to an aligned proposal with FR2 case:</w:t>
            </w:r>
          </w:p>
          <w:p w14:paraId="0FA15D0D" w14:textId="0D5EEED5" w:rsidR="006E3773" w:rsidRDefault="006E3773" w:rsidP="00CE2ECF">
            <w:r w:rsidRPr="005F4D95">
              <w:rPr>
                <w:i/>
              </w:rPr>
              <w:t>For FR1, study two antenna configurations for RedCap UEs, namely 1Rx/1Tx and 2Rx/1Tx</w:t>
            </w:r>
            <w:r w:rsidRPr="005F4D95">
              <w:rPr>
                <w:b/>
                <w:i/>
              </w:rPr>
              <w:t>, where study of 2Rx/1Tx is prioritized</w:t>
            </w:r>
          </w:p>
        </w:tc>
      </w:tr>
      <w:tr w:rsidR="006E3773" w14:paraId="5DFC2B06" w14:textId="77777777" w:rsidTr="00A845C3">
        <w:tc>
          <w:tcPr>
            <w:tcW w:w="1470" w:type="dxa"/>
            <w:vMerge/>
          </w:tcPr>
          <w:p w14:paraId="3CCEB238" w14:textId="77777777" w:rsidR="006E3773" w:rsidRDefault="006E3773" w:rsidP="00E94A9B">
            <w:pPr>
              <w:rPr>
                <w:rFonts w:eastAsia="DengXian"/>
                <w:lang w:eastAsia="zh-CN"/>
              </w:rPr>
            </w:pPr>
          </w:p>
        </w:tc>
        <w:tc>
          <w:tcPr>
            <w:tcW w:w="1755" w:type="dxa"/>
          </w:tcPr>
          <w:p w14:paraId="6097E961" w14:textId="2E0B7FC4" w:rsidR="006E3773" w:rsidRDefault="006E3773" w:rsidP="00E94A9B">
            <w:r>
              <w:t>26</w:t>
            </w:r>
          </w:p>
        </w:tc>
        <w:tc>
          <w:tcPr>
            <w:tcW w:w="6406" w:type="dxa"/>
          </w:tcPr>
          <w:p w14:paraId="3EE122AD" w14:textId="198E0E14" w:rsidR="006E3773" w:rsidRDefault="006E3773" w:rsidP="006E3773">
            <w:r>
              <w:t>W</w:t>
            </w:r>
            <w:r w:rsidRPr="006D01B9">
              <w:t xml:space="preserve">e are not convinced if the </w:t>
            </w:r>
            <w:r>
              <w:t xml:space="preserve">HD-FDD </w:t>
            </w:r>
            <w:r w:rsidRPr="006D01B9">
              <w:t xml:space="preserve">cost/complexity benefit is justifiable as this technique will introduce </w:t>
            </w:r>
            <w:r>
              <w:t>mainly latency increase but also data rate and coverage reduction. However, we are willing to compromise and accept this proposal as is, assuming that the study will start with investigating these justification issues first, and not invest too much time on feature details unnecessarily.</w:t>
            </w:r>
          </w:p>
        </w:tc>
      </w:tr>
      <w:tr w:rsidR="004E61CD" w14:paraId="5C7E0640" w14:textId="77777777" w:rsidTr="00A96BAF">
        <w:tc>
          <w:tcPr>
            <w:tcW w:w="1470" w:type="dxa"/>
            <w:vMerge w:val="restart"/>
            <w:vAlign w:val="center"/>
          </w:tcPr>
          <w:p w14:paraId="0116952E" w14:textId="6B316249" w:rsidR="004E61CD" w:rsidRDefault="004E61CD" w:rsidP="004E61CD">
            <w:pPr>
              <w:rPr>
                <w:rFonts w:eastAsia="DengXian"/>
                <w:lang w:eastAsia="zh-CN"/>
              </w:rPr>
            </w:pPr>
            <w:bookmarkStart w:id="268" w:name="_GoBack" w:colFirst="0" w:colLast="2"/>
            <w:r>
              <w:rPr>
                <w:rFonts w:eastAsia="DengXian"/>
                <w:lang w:val="en-US" w:eastAsia="zh-CN"/>
              </w:rPr>
              <w:t>Intel</w:t>
            </w:r>
          </w:p>
        </w:tc>
        <w:tc>
          <w:tcPr>
            <w:tcW w:w="1755" w:type="dxa"/>
          </w:tcPr>
          <w:p w14:paraId="5A65C76C" w14:textId="60948AB8" w:rsidR="004E61CD" w:rsidRDefault="004E61CD" w:rsidP="004E61CD">
            <w:r>
              <w:t>6</w:t>
            </w:r>
          </w:p>
        </w:tc>
        <w:tc>
          <w:tcPr>
            <w:tcW w:w="6406" w:type="dxa"/>
          </w:tcPr>
          <w:p w14:paraId="0DA05F8B" w14:textId="30625BB5" w:rsidR="004E61CD" w:rsidRDefault="004E61CD" w:rsidP="004E61CD">
            <w:r>
              <w:t xml:space="preserve">Suggest </w:t>
            </w:r>
            <w:r>
              <w:t>deleting</w:t>
            </w:r>
            <w:r>
              <w:t xml:space="preserve"> the phrase “for this meeting”.</w:t>
            </w:r>
          </w:p>
        </w:tc>
      </w:tr>
      <w:tr w:rsidR="004E61CD" w14:paraId="73839F36" w14:textId="77777777" w:rsidTr="00A96BAF">
        <w:tc>
          <w:tcPr>
            <w:tcW w:w="1470" w:type="dxa"/>
            <w:vMerge/>
            <w:vAlign w:val="center"/>
          </w:tcPr>
          <w:p w14:paraId="2621F584" w14:textId="77777777" w:rsidR="004E61CD" w:rsidRDefault="004E61CD" w:rsidP="004E61CD">
            <w:pPr>
              <w:rPr>
                <w:rFonts w:eastAsia="DengXian"/>
                <w:lang w:val="en-US" w:eastAsia="zh-CN"/>
              </w:rPr>
            </w:pPr>
          </w:p>
        </w:tc>
        <w:tc>
          <w:tcPr>
            <w:tcW w:w="1755" w:type="dxa"/>
          </w:tcPr>
          <w:p w14:paraId="7FD4911B" w14:textId="1B7FD175" w:rsidR="004E61CD" w:rsidRDefault="004E61CD" w:rsidP="004E61CD">
            <w:r>
              <w:t>14, 14a</w:t>
            </w:r>
          </w:p>
        </w:tc>
        <w:tc>
          <w:tcPr>
            <w:tcW w:w="6406" w:type="dxa"/>
          </w:tcPr>
          <w:p w14:paraId="18CFB5F1" w14:textId="5C0A0DB3" w:rsidR="004E61CD" w:rsidRDefault="004E61CD" w:rsidP="004E61CD">
            <w:r>
              <w:t xml:space="preserve">The need for both </w:t>
            </w:r>
            <w:r>
              <w:t xml:space="preserve">Proposals </w:t>
            </w:r>
            <w:r>
              <w:t>14 and 14a is not clear. 14a should suffice for now.</w:t>
            </w:r>
          </w:p>
        </w:tc>
      </w:tr>
      <w:tr w:rsidR="004E61CD" w14:paraId="4BDF775A" w14:textId="77777777" w:rsidTr="00A96BAF">
        <w:tc>
          <w:tcPr>
            <w:tcW w:w="1470" w:type="dxa"/>
            <w:vMerge/>
            <w:vAlign w:val="center"/>
          </w:tcPr>
          <w:p w14:paraId="777AC4D9" w14:textId="77777777" w:rsidR="004E61CD" w:rsidRDefault="004E61CD" w:rsidP="004E61CD">
            <w:pPr>
              <w:rPr>
                <w:rFonts w:eastAsia="DengXian"/>
                <w:lang w:val="en-US" w:eastAsia="zh-CN"/>
              </w:rPr>
            </w:pPr>
          </w:p>
        </w:tc>
        <w:tc>
          <w:tcPr>
            <w:tcW w:w="1755" w:type="dxa"/>
          </w:tcPr>
          <w:p w14:paraId="3BDEB942" w14:textId="56F2A52A" w:rsidR="004E61CD" w:rsidRDefault="004E61CD" w:rsidP="004E61CD">
            <w:r>
              <w:t>22a</w:t>
            </w:r>
          </w:p>
        </w:tc>
        <w:tc>
          <w:tcPr>
            <w:tcW w:w="6406" w:type="dxa"/>
          </w:tcPr>
          <w:p w14:paraId="69DEC7AA" w14:textId="77777777" w:rsidR="00363FFB" w:rsidRDefault="004E61CD" w:rsidP="004E61CD">
            <w:r>
              <w:t>While we think the consideration of small form factor is within scope of the SI, we would like to avoid a “blank check” as mentioned by Sierra. In this regard, we suggest adding a sub-bullet: “FFS: Maximum reduction in antenna gain efficiency” to indicate that this aspect will be gated appropriately.</w:t>
            </w:r>
            <w:r w:rsidR="006C367A">
              <w:t xml:space="preserve"> </w:t>
            </w:r>
          </w:p>
          <w:p w14:paraId="6A75FFB3" w14:textId="6DB79863" w:rsidR="004E61CD" w:rsidRDefault="006C367A" w:rsidP="004E61CD">
            <w:r>
              <w:t xml:space="preserve">For the main bullet itself, we </w:t>
            </w:r>
            <w:r w:rsidR="00363FFB">
              <w:t>also have a slight</w:t>
            </w:r>
            <w:r>
              <w:t xml:space="preserve"> prefer</w:t>
            </w:r>
            <w:r w:rsidR="00363FFB">
              <w:t>ence</w:t>
            </w:r>
            <w:r>
              <w:t xml:space="preserve"> to keep it more </w:t>
            </w:r>
            <w:r>
              <w:lastRenderedPageBreak/>
              <w:t xml:space="preserve">generic at this point (i.e., </w:t>
            </w:r>
            <w:proofErr w:type="gramStart"/>
            <w:r>
              <w:t>similar to</w:t>
            </w:r>
            <w:proofErr w:type="gramEnd"/>
            <w:r>
              <w:t xml:space="preserve"> original version</w:t>
            </w:r>
            <w:r w:rsidR="00363FFB">
              <w:t xml:space="preserve"> of the proposal</w:t>
            </w:r>
            <w:r>
              <w:t>)</w:t>
            </w:r>
            <w:r w:rsidR="00363FFB">
              <w:t>.</w:t>
            </w:r>
          </w:p>
        </w:tc>
      </w:tr>
      <w:tr w:rsidR="004E61CD" w14:paraId="661812C3" w14:textId="77777777" w:rsidTr="00A96BAF">
        <w:tc>
          <w:tcPr>
            <w:tcW w:w="1470" w:type="dxa"/>
            <w:vMerge/>
            <w:vAlign w:val="center"/>
          </w:tcPr>
          <w:p w14:paraId="4B93C653" w14:textId="77777777" w:rsidR="004E61CD" w:rsidRDefault="004E61CD" w:rsidP="004E61CD">
            <w:pPr>
              <w:rPr>
                <w:rFonts w:eastAsia="DengXian"/>
                <w:lang w:val="en-US" w:eastAsia="zh-CN"/>
              </w:rPr>
            </w:pPr>
          </w:p>
        </w:tc>
        <w:tc>
          <w:tcPr>
            <w:tcW w:w="1755" w:type="dxa"/>
          </w:tcPr>
          <w:p w14:paraId="7F2C3717" w14:textId="4494C0DF" w:rsidR="004E61CD" w:rsidRDefault="004E61CD" w:rsidP="004E61CD">
            <w:r>
              <w:t>24a, 25a</w:t>
            </w:r>
          </w:p>
        </w:tc>
        <w:tc>
          <w:tcPr>
            <w:tcW w:w="6406" w:type="dxa"/>
          </w:tcPr>
          <w:p w14:paraId="5E4A5E7F" w14:textId="19B7F26C" w:rsidR="004E61CD" w:rsidRDefault="004E61CD" w:rsidP="004E61CD">
            <w:r>
              <w:t>We do not see the need to agree to 24a and 25a at this point. The recommendations in these proposals can already follow from relevant studies on BW reduction.</w:t>
            </w:r>
          </w:p>
        </w:tc>
      </w:tr>
      <w:bookmarkEnd w:id="268"/>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9" w:name="_Toc42236895"/>
      <w:r>
        <w:t>References</w:t>
      </w:r>
      <w:bookmarkEnd w:id="26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han Bergman" w:date="2020-06-05T07:56:00Z" w:initials="JB">
    <w:p w14:paraId="7F8B3A66" w14:textId="29360D06" w:rsidR="002D7AB9" w:rsidRDefault="002D7AB9">
      <w:pPr>
        <w:pStyle w:val="CommentText"/>
      </w:pPr>
      <w:r>
        <w:rPr>
          <w:rStyle w:val="CommentReference"/>
        </w:rPr>
        <w:annotationRef/>
      </w:r>
      <w:r>
        <w:rPr>
          <w:rStyle w:val="CommentReference"/>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2D7AB9" w:rsidRDefault="002D7AB9">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2D7AB9" w:rsidRDefault="002D7AB9">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2D7AB9" w:rsidRDefault="002D7AB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2D7AB9" w:rsidRDefault="002D7AB9">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EF760" w14:textId="77777777" w:rsidR="005F05A3" w:rsidRDefault="005F05A3" w:rsidP="00581A60">
      <w:pPr>
        <w:spacing w:after="0"/>
      </w:pPr>
      <w:r>
        <w:separator/>
      </w:r>
    </w:p>
  </w:endnote>
  <w:endnote w:type="continuationSeparator" w:id="0">
    <w:p w14:paraId="1E3B27C5" w14:textId="77777777" w:rsidR="005F05A3" w:rsidRDefault="005F05A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7D87" w14:textId="77777777" w:rsidR="005F05A3" w:rsidRDefault="005F05A3" w:rsidP="00581A60">
      <w:pPr>
        <w:spacing w:after="0"/>
      </w:pPr>
      <w:r>
        <w:separator/>
      </w:r>
    </w:p>
  </w:footnote>
  <w:footnote w:type="continuationSeparator" w:id="0">
    <w:p w14:paraId="358F8BE6" w14:textId="77777777" w:rsidR="005F05A3" w:rsidRDefault="005F05A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FB64C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13"/>
  </w:num>
  <w:num w:numId="4">
    <w:abstractNumId w:val="5"/>
  </w:num>
  <w:num w:numId="5">
    <w:abstractNumId w:val="35"/>
  </w:num>
  <w:num w:numId="6">
    <w:abstractNumId w:val="1"/>
  </w:num>
  <w:num w:numId="7">
    <w:abstractNumId w:val="11"/>
  </w:num>
  <w:num w:numId="8">
    <w:abstractNumId w:val="34"/>
  </w:num>
  <w:num w:numId="9">
    <w:abstractNumId w:val="17"/>
  </w:num>
  <w:num w:numId="10">
    <w:abstractNumId w:val="31"/>
  </w:num>
  <w:num w:numId="11">
    <w:abstractNumId w:val="24"/>
  </w:num>
  <w:num w:numId="12">
    <w:abstractNumId w:val="4"/>
  </w:num>
  <w:num w:numId="13">
    <w:abstractNumId w:val="32"/>
  </w:num>
  <w:num w:numId="14">
    <w:abstractNumId w:val="7"/>
  </w:num>
  <w:num w:numId="15">
    <w:abstractNumId w:val="3"/>
  </w:num>
  <w:num w:numId="16">
    <w:abstractNumId w:val="19"/>
  </w:num>
  <w:num w:numId="17">
    <w:abstractNumId w:val="37"/>
  </w:num>
  <w:num w:numId="18">
    <w:abstractNumId w:val="29"/>
  </w:num>
  <w:num w:numId="19">
    <w:abstractNumId w:val="36"/>
  </w:num>
  <w:num w:numId="20">
    <w:abstractNumId w:val="38"/>
  </w:num>
  <w:num w:numId="21">
    <w:abstractNumId w:val="10"/>
  </w:num>
  <w:num w:numId="22">
    <w:abstractNumId w:val="33"/>
  </w:num>
  <w:num w:numId="23">
    <w:abstractNumId w:val="25"/>
  </w:num>
  <w:num w:numId="24">
    <w:abstractNumId w:val="16"/>
  </w:num>
  <w:num w:numId="25">
    <w:abstractNumId w:val="12"/>
  </w:num>
  <w:num w:numId="26">
    <w:abstractNumId w:val="23"/>
  </w:num>
  <w:num w:numId="27">
    <w:abstractNumId w:val="18"/>
  </w:num>
  <w:num w:numId="28">
    <w:abstractNumId w:val="26"/>
  </w:num>
  <w:num w:numId="29">
    <w:abstractNumId w:val="0"/>
  </w:num>
  <w:num w:numId="30">
    <w:abstractNumId w:val="27"/>
  </w:num>
  <w:num w:numId="31">
    <w:abstractNumId w:val="6"/>
  </w:num>
  <w:num w:numId="32">
    <w:abstractNumId w:val="14"/>
  </w:num>
  <w:num w:numId="33">
    <w:abstractNumId w:val="15"/>
  </w:num>
  <w:num w:numId="34">
    <w:abstractNumId w:val="28"/>
  </w:num>
  <w:num w:numId="35">
    <w:abstractNumId w:val="20"/>
  </w:num>
  <w:num w:numId="36">
    <w:abstractNumId w:val="8"/>
  </w:num>
  <w:num w:numId="37">
    <w:abstractNumId w:val="9"/>
  </w:num>
  <w:num w:numId="38">
    <w:abstractNumId w:val="2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427D"/>
    <w:rsid w:val="003274BB"/>
    <w:rsid w:val="0033505E"/>
    <w:rsid w:val="003356C5"/>
    <w:rsid w:val="00340BFC"/>
    <w:rsid w:val="00343166"/>
    <w:rsid w:val="00344815"/>
    <w:rsid w:val="00346AEC"/>
    <w:rsid w:val="0034769C"/>
    <w:rsid w:val="00355022"/>
    <w:rsid w:val="00355324"/>
    <w:rsid w:val="00363FFB"/>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86A"/>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61CD"/>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05A3"/>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67A"/>
    <w:rsid w:val="006C39C3"/>
    <w:rsid w:val="006C514A"/>
    <w:rsid w:val="006C5540"/>
    <w:rsid w:val="006C68FD"/>
    <w:rsid w:val="006D16C8"/>
    <w:rsid w:val="006E0282"/>
    <w:rsid w:val="006E112B"/>
    <w:rsid w:val="006E3773"/>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4CFB"/>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3172"/>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6AF"/>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24DD9"/>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4C1"/>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DB69F578-DAA5-4BE4-A6FA-1AC736AE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0380C-C0D2-4915-88B8-DCB59C40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7064</Words>
  <Characters>35464</Characters>
  <Application>Microsoft Office Word</Application>
  <DocSecurity>0</DocSecurity>
  <Lines>1144</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5</cp:revision>
  <dcterms:created xsi:type="dcterms:W3CDTF">2020-06-05T19:46:00Z</dcterms:created>
  <dcterms:modified xsi:type="dcterms:W3CDTF">2020-06-05T20:22:00Z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