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234ADA55"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4A48B8">
        <w:rPr>
          <w:rFonts w:cs="Arial"/>
          <w:bCs/>
          <w:sz w:val="22"/>
        </w:rPr>
        <w:t>20</w:t>
      </w:r>
      <w:r w:rsidR="00514D14">
        <w:rPr>
          <w:rFonts w:cs="Arial"/>
          <w:bCs/>
          <w:sz w:val="22"/>
        </w:rPr>
        <w:t>xxxxx</w:t>
      </w:r>
    </w:p>
    <w:p w14:paraId="07932A07" w14:textId="77777777" w:rsidR="00010432" w:rsidRPr="0042310C"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42310C" w:rsidRDefault="002703F5">
      <w:pPr>
        <w:spacing w:after="60"/>
        <w:ind w:left="1985" w:hanging="1985"/>
        <w:rPr>
          <w:rFonts w:ascii="Arial" w:hAnsi="Arial" w:cs="Arial"/>
          <w:b/>
        </w:rPr>
      </w:pPr>
      <w:r w:rsidRPr="0042310C">
        <w:rPr>
          <w:rFonts w:ascii="Arial" w:hAnsi="Arial" w:cs="Arial"/>
          <w:b/>
        </w:rPr>
        <w:t>Agenda Item:</w:t>
      </w:r>
      <w:r w:rsidRPr="0042310C">
        <w:rPr>
          <w:rFonts w:ascii="Arial" w:hAnsi="Arial" w:cs="Arial"/>
          <w:b/>
        </w:rPr>
        <w:tab/>
        <w:t>8.3</w:t>
      </w:r>
      <w:r w:rsidRPr="0042310C">
        <w:rPr>
          <w:rFonts w:ascii="Arial" w:hAnsi="Arial" w:cs="Arial"/>
          <w:b/>
        </w:rPr>
        <w:br/>
      </w:r>
    </w:p>
    <w:p w14:paraId="67E68DD0" w14:textId="202F7076" w:rsidR="00010432" w:rsidRPr="0042310C" w:rsidRDefault="002703F5">
      <w:pPr>
        <w:spacing w:after="60"/>
        <w:ind w:left="1985" w:hanging="1985"/>
        <w:rPr>
          <w:rFonts w:ascii="Arial" w:hAnsi="Arial" w:cs="Arial"/>
          <w:b/>
        </w:rPr>
      </w:pPr>
      <w:r w:rsidRPr="0042310C">
        <w:rPr>
          <w:rFonts w:ascii="Arial" w:hAnsi="Arial" w:cs="Arial"/>
          <w:b/>
        </w:rPr>
        <w:t>Title:</w:t>
      </w:r>
      <w:r w:rsidRPr="0042310C">
        <w:rPr>
          <w:rFonts w:ascii="Arial" w:hAnsi="Arial" w:cs="Arial"/>
          <w:b/>
        </w:rPr>
        <w:tab/>
        <w:t>Email discussion for Study on support of reduced capability NR devices</w:t>
      </w:r>
      <w:r w:rsidR="009C39B9">
        <w:rPr>
          <w:rFonts w:ascii="Arial" w:hAnsi="Arial" w:cs="Arial"/>
          <w:b/>
        </w:rPr>
        <w:br/>
        <w:t>(</w:t>
      </w:r>
      <w:r w:rsidR="00A12CC7">
        <w:rPr>
          <w:rFonts w:ascii="Arial" w:hAnsi="Arial" w:cs="Arial"/>
          <w:b/>
        </w:rPr>
        <w:t>Appendix</w:t>
      </w:r>
      <w:r w:rsidR="009C39B9">
        <w:rPr>
          <w:rFonts w:ascii="Arial" w:hAnsi="Arial" w:cs="Arial"/>
          <w:b/>
        </w:rPr>
        <w:t xml:space="preserve"> 3</w:t>
      </w:r>
      <w:r w:rsidR="00A12CC7">
        <w:rPr>
          <w:rFonts w:ascii="Arial" w:hAnsi="Arial" w:cs="Arial"/>
          <w:b/>
        </w:rPr>
        <w:t>:</w:t>
      </w:r>
      <w:r w:rsidR="009C39B9">
        <w:rPr>
          <w:rFonts w:ascii="Arial" w:hAnsi="Arial" w:cs="Arial"/>
          <w:b/>
        </w:rPr>
        <w:t xml:space="preserve"> Updated proposals)</w:t>
      </w:r>
      <w:r w:rsidRPr="0042310C">
        <w:rPr>
          <w:rFonts w:ascii="Arial" w:hAnsi="Arial" w:cs="Arial"/>
          <w:b/>
        </w:rPr>
        <w:br/>
      </w:r>
    </w:p>
    <w:p w14:paraId="12DB61C5" w14:textId="77777777" w:rsidR="00010432" w:rsidRPr="0042310C" w:rsidRDefault="002703F5">
      <w:pPr>
        <w:spacing w:after="60"/>
        <w:ind w:left="1985" w:hanging="1985"/>
        <w:rPr>
          <w:rFonts w:ascii="Arial" w:hAnsi="Arial" w:cs="Arial"/>
          <w:b/>
        </w:rPr>
      </w:pPr>
      <w:r w:rsidRPr="0042310C">
        <w:rPr>
          <w:rFonts w:ascii="Arial" w:hAnsi="Arial" w:cs="Arial"/>
          <w:b/>
        </w:rPr>
        <w:t>Source:</w:t>
      </w:r>
      <w:r w:rsidRPr="0042310C">
        <w:rPr>
          <w:rFonts w:ascii="Arial" w:hAnsi="Arial" w:cs="Arial"/>
          <w:b/>
        </w:rPr>
        <w:tab/>
        <w:t>Rapporteur (Ericsson)</w:t>
      </w:r>
      <w:r w:rsidRPr="0042310C">
        <w:rPr>
          <w:rFonts w:ascii="Arial" w:hAnsi="Arial" w:cs="Arial"/>
          <w:b/>
        </w:rPr>
        <w:br/>
      </w:r>
    </w:p>
    <w:p w14:paraId="05428A0D" w14:textId="77777777" w:rsidR="00010432" w:rsidRPr="0042310C" w:rsidRDefault="002703F5">
      <w:pPr>
        <w:spacing w:after="60"/>
        <w:ind w:left="1985" w:hanging="1985"/>
        <w:rPr>
          <w:rFonts w:ascii="Arial" w:hAnsi="Arial" w:cs="Arial"/>
          <w:b/>
        </w:rPr>
      </w:pPr>
      <w:r w:rsidRPr="0042310C">
        <w:rPr>
          <w:rFonts w:ascii="Arial" w:hAnsi="Arial" w:cs="Arial"/>
          <w:b/>
        </w:rPr>
        <w:t>Document for:</w:t>
      </w:r>
      <w:r w:rsidRPr="0042310C">
        <w:rPr>
          <w:rFonts w:ascii="Arial" w:hAnsi="Arial" w:cs="Arial"/>
          <w:b/>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Default="002703F5">
      <w:pPr>
        <w:pStyle w:val="TT"/>
      </w:pPr>
      <w:bookmarkStart w:id="0" w:name="tableOfContents"/>
      <w:bookmarkStart w:id="1" w:name="page11"/>
      <w:bookmarkStart w:id="2" w:name="_Toc42236877"/>
      <w:bookmarkEnd w:id="0"/>
      <w:bookmarkEnd w:id="1"/>
      <w:r w:rsidRPr="009E27F6">
        <w:rPr>
          <w:lang w:val="en-US"/>
        </w:rPr>
        <w:t>Contents</w:t>
      </w:r>
      <w:bookmarkEnd w:id="2"/>
    </w:p>
    <w:p w14:paraId="3D23D1BA" w14:textId="3065DD05" w:rsidR="00674294" w:rsidRDefault="002703F5">
      <w:pPr>
        <w:pStyle w:val="TOC1"/>
        <w:rPr>
          <w:rFonts w:asciiTheme="minorHAnsi" w:eastAsiaTheme="minorEastAsia" w:hAnsiTheme="minorHAnsi" w:cstheme="minorBidi"/>
          <w:noProof/>
          <w:szCs w:val="22"/>
          <w:lang w:val="sv-SE" w:eastAsia="sv-SE"/>
        </w:rPr>
      </w:pPr>
      <w:r>
        <w:fldChar w:fldCharType="begin"/>
      </w:r>
      <w:r>
        <w:instrText>TOC \o "1-9" \h</w:instrText>
      </w:r>
      <w:r>
        <w:fldChar w:fldCharType="separate"/>
      </w:r>
      <w:hyperlink w:anchor="_Toc42236877" w:history="1">
        <w:r w:rsidR="00674294" w:rsidRPr="00C279F7">
          <w:rPr>
            <w:rStyle w:val="Hyperlink"/>
            <w:noProof/>
            <w:lang w:val="en-US"/>
          </w:rPr>
          <w:t>Contents</w:t>
        </w:r>
        <w:r w:rsidR="00674294">
          <w:rPr>
            <w:noProof/>
          </w:rPr>
          <w:tab/>
        </w:r>
        <w:r w:rsidR="00674294">
          <w:rPr>
            <w:noProof/>
          </w:rPr>
          <w:fldChar w:fldCharType="begin"/>
        </w:r>
        <w:r w:rsidR="00674294">
          <w:rPr>
            <w:noProof/>
          </w:rPr>
          <w:instrText xml:space="preserve"> PAGEREF _Toc42236877 \h </w:instrText>
        </w:r>
        <w:r w:rsidR="00674294">
          <w:rPr>
            <w:noProof/>
          </w:rPr>
        </w:r>
        <w:r w:rsidR="00674294">
          <w:rPr>
            <w:noProof/>
          </w:rPr>
          <w:fldChar w:fldCharType="separate"/>
        </w:r>
        <w:r w:rsidR="00674294">
          <w:rPr>
            <w:noProof/>
          </w:rPr>
          <w:t>1</w:t>
        </w:r>
        <w:r w:rsidR="00674294">
          <w:rPr>
            <w:noProof/>
          </w:rPr>
          <w:fldChar w:fldCharType="end"/>
        </w:r>
      </w:hyperlink>
    </w:p>
    <w:p w14:paraId="22319926" w14:textId="69CB2DC3" w:rsidR="00674294" w:rsidRDefault="003167D4">
      <w:pPr>
        <w:pStyle w:val="TOC1"/>
        <w:rPr>
          <w:rFonts w:asciiTheme="minorHAnsi" w:eastAsiaTheme="minorEastAsia" w:hAnsiTheme="minorHAnsi" w:cstheme="minorBidi"/>
          <w:noProof/>
          <w:szCs w:val="22"/>
          <w:lang w:val="sv-SE" w:eastAsia="sv-SE"/>
        </w:rPr>
      </w:pPr>
      <w:hyperlink w:anchor="_Toc42236878" w:history="1">
        <w:r w:rsidR="00674294" w:rsidRPr="00C279F7">
          <w:rPr>
            <w:rStyle w:val="Hyperlink"/>
            <w:noProof/>
          </w:rPr>
          <w:t>1</w:t>
        </w:r>
        <w:r w:rsidR="00674294">
          <w:rPr>
            <w:rFonts w:asciiTheme="minorHAnsi" w:eastAsiaTheme="minorEastAsia" w:hAnsiTheme="minorHAnsi" w:cstheme="minorBidi"/>
            <w:noProof/>
            <w:szCs w:val="22"/>
            <w:lang w:val="sv-SE" w:eastAsia="sv-SE"/>
          </w:rPr>
          <w:tab/>
        </w:r>
        <w:r w:rsidR="00674294" w:rsidRPr="00C279F7">
          <w:rPr>
            <w:rStyle w:val="Hyperlink"/>
            <w:noProof/>
          </w:rPr>
          <w:t>Introduction</w:t>
        </w:r>
        <w:r w:rsidR="00674294">
          <w:rPr>
            <w:noProof/>
          </w:rPr>
          <w:tab/>
        </w:r>
        <w:r w:rsidR="00674294">
          <w:rPr>
            <w:noProof/>
          </w:rPr>
          <w:fldChar w:fldCharType="begin"/>
        </w:r>
        <w:r w:rsidR="00674294">
          <w:rPr>
            <w:noProof/>
          </w:rPr>
          <w:instrText xml:space="preserve"> PAGEREF _Toc42236878 \h </w:instrText>
        </w:r>
        <w:r w:rsidR="00674294">
          <w:rPr>
            <w:noProof/>
          </w:rPr>
        </w:r>
        <w:r w:rsidR="00674294">
          <w:rPr>
            <w:noProof/>
          </w:rPr>
          <w:fldChar w:fldCharType="separate"/>
        </w:r>
        <w:r w:rsidR="00674294">
          <w:rPr>
            <w:noProof/>
          </w:rPr>
          <w:t>2</w:t>
        </w:r>
        <w:r w:rsidR="00674294">
          <w:rPr>
            <w:noProof/>
          </w:rPr>
          <w:fldChar w:fldCharType="end"/>
        </w:r>
      </w:hyperlink>
    </w:p>
    <w:p w14:paraId="63CD12B5" w14:textId="5D19377D" w:rsidR="00674294" w:rsidRDefault="003167D4">
      <w:pPr>
        <w:pStyle w:val="TOC1"/>
        <w:rPr>
          <w:rFonts w:asciiTheme="minorHAnsi" w:eastAsiaTheme="minorEastAsia" w:hAnsiTheme="minorHAnsi" w:cstheme="minorBidi"/>
          <w:noProof/>
          <w:szCs w:val="22"/>
          <w:lang w:val="sv-SE" w:eastAsia="sv-SE"/>
        </w:rPr>
      </w:pPr>
      <w:hyperlink w:anchor="_Toc42236879" w:history="1">
        <w:r w:rsidR="00674294" w:rsidRPr="00C279F7">
          <w:rPr>
            <w:rStyle w:val="Hyperlink"/>
            <w:noProof/>
          </w:rPr>
          <w:t>5</w:t>
        </w:r>
        <w:r w:rsidR="00674294">
          <w:rPr>
            <w:rFonts w:asciiTheme="minorHAnsi" w:eastAsiaTheme="minorEastAsia" w:hAnsiTheme="minorHAnsi" w:cstheme="minorBidi"/>
            <w:noProof/>
            <w:szCs w:val="22"/>
            <w:lang w:val="sv-SE" w:eastAsia="sv-SE"/>
          </w:rPr>
          <w:tab/>
        </w:r>
        <w:r w:rsidR="00674294" w:rsidRPr="00C279F7">
          <w:rPr>
            <w:rStyle w:val="Hyperlink"/>
            <w:noProof/>
          </w:rPr>
          <w:t>Requirements</w:t>
        </w:r>
        <w:r w:rsidR="00674294">
          <w:rPr>
            <w:noProof/>
          </w:rPr>
          <w:tab/>
        </w:r>
        <w:r w:rsidR="00674294">
          <w:rPr>
            <w:noProof/>
          </w:rPr>
          <w:fldChar w:fldCharType="begin"/>
        </w:r>
        <w:r w:rsidR="00674294">
          <w:rPr>
            <w:noProof/>
          </w:rPr>
          <w:instrText xml:space="preserve"> PAGEREF _Toc42236879 \h </w:instrText>
        </w:r>
        <w:r w:rsidR="00674294">
          <w:rPr>
            <w:noProof/>
          </w:rPr>
        </w:r>
        <w:r w:rsidR="00674294">
          <w:rPr>
            <w:noProof/>
          </w:rPr>
          <w:fldChar w:fldCharType="separate"/>
        </w:r>
        <w:r w:rsidR="00674294">
          <w:rPr>
            <w:noProof/>
          </w:rPr>
          <w:t>2</w:t>
        </w:r>
        <w:r w:rsidR="00674294">
          <w:rPr>
            <w:noProof/>
          </w:rPr>
          <w:fldChar w:fldCharType="end"/>
        </w:r>
      </w:hyperlink>
    </w:p>
    <w:p w14:paraId="4D5383AB" w14:textId="685B7AB1" w:rsidR="00674294" w:rsidRDefault="003167D4">
      <w:pPr>
        <w:pStyle w:val="TOC1"/>
        <w:rPr>
          <w:rFonts w:asciiTheme="minorHAnsi" w:eastAsiaTheme="minorEastAsia" w:hAnsiTheme="minorHAnsi" w:cstheme="minorBidi"/>
          <w:noProof/>
          <w:szCs w:val="22"/>
          <w:lang w:val="sv-SE" w:eastAsia="sv-SE"/>
        </w:rPr>
      </w:pPr>
      <w:hyperlink w:anchor="_Toc42236880" w:history="1">
        <w:r w:rsidR="00674294" w:rsidRPr="00C279F7">
          <w:rPr>
            <w:rStyle w:val="Hyperlink"/>
            <w:noProof/>
          </w:rPr>
          <w:t>6</w:t>
        </w:r>
        <w:r w:rsidR="00674294">
          <w:rPr>
            <w:rFonts w:asciiTheme="minorHAnsi" w:eastAsiaTheme="minorEastAsia" w:hAnsiTheme="minorHAnsi" w:cstheme="minorBidi"/>
            <w:noProof/>
            <w:szCs w:val="22"/>
            <w:lang w:val="sv-SE" w:eastAsia="sv-SE"/>
          </w:rPr>
          <w:tab/>
        </w:r>
        <w:r w:rsidR="00674294" w:rsidRPr="00C279F7">
          <w:rPr>
            <w:rStyle w:val="Hyperlink"/>
            <w:noProof/>
          </w:rPr>
          <w:t>Evaluation methodology</w:t>
        </w:r>
        <w:r w:rsidR="00674294">
          <w:rPr>
            <w:noProof/>
          </w:rPr>
          <w:tab/>
        </w:r>
        <w:r w:rsidR="00674294">
          <w:rPr>
            <w:noProof/>
          </w:rPr>
          <w:fldChar w:fldCharType="begin"/>
        </w:r>
        <w:r w:rsidR="00674294">
          <w:rPr>
            <w:noProof/>
          </w:rPr>
          <w:instrText xml:space="preserve"> PAGEREF _Toc42236880 \h </w:instrText>
        </w:r>
        <w:r w:rsidR="00674294">
          <w:rPr>
            <w:noProof/>
          </w:rPr>
        </w:r>
        <w:r w:rsidR="00674294">
          <w:rPr>
            <w:noProof/>
          </w:rPr>
          <w:fldChar w:fldCharType="separate"/>
        </w:r>
        <w:r w:rsidR="00674294">
          <w:rPr>
            <w:noProof/>
          </w:rPr>
          <w:t>2</w:t>
        </w:r>
        <w:r w:rsidR="00674294">
          <w:rPr>
            <w:noProof/>
          </w:rPr>
          <w:fldChar w:fldCharType="end"/>
        </w:r>
      </w:hyperlink>
    </w:p>
    <w:p w14:paraId="17EF0FC4" w14:textId="7429FEBE" w:rsidR="00674294" w:rsidRDefault="003167D4">
      <w:pPr>
        <w:pStyle w:val="TOC2"/>
        <w:rPr>
          <w:rFonts w:asciiTheme="minorHAnsi" w:eastAsiaTheme="minorEastAsia" w:hAnsiTheme="minorHAnsi" w:cstheme="minorBidi"/>
          <w:noProof/>
          <w:sz w:val="22"/>
          <w:szCs w:val="22"/>
          <w:lang w:val="sv-SE" w:eastAsia="sv-SE"/>
        </w:rPr>
      </w:pPr>
      <w:hyperlink w:anchor="_Toc42236881" w:history="1">
        <w:r w:rsidR="00674294" w:rsidRPr="00C279F7">
          <w:rPr>
            <w:rStyle w:val="Hyperlink"/>
            <w:noProof/>
          </w:rPr>
          <w:t>6.1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complexity reduction</w:t>
        </w:r>
        <w:r w:rsidR="00674294">
          <w:rPr>
            <w:noProof/>
          </w:rPr>
          <w:tab/>
        </w:r>
        <w:r w:rsidR="00674294">
          <w:rPr>
            <w:noProof/>
          </w:rPr>
          <w:fldChar w:fldCharType="begin"/>
        </w:r>
        <w:r w:rsidR="00674294">
          <w:rPr>
            <w:noProof/>
          </w:rPr>
          <w:instrText xml:space="preserve"> PAGEREF _Toc42236881 \h </w:instrText>
        </w:r>
        <w:r w:rsidR="00674294">
          <w:rPr>
            <w:noProof/>
          </w:rPr>
        </w:r>
        <w:r w:rsidR="00674294">
          <w:rPr>
            <w:noProof/>
          </w:rPr>
          <w:fldChar w:fldCharType="separate"/>
        </w:r>
        <w:r w:rsidR="00674294">
          <w:rPr>
            <w:noProof/>
          </w:rPr>
          <w:t>2</w:t>
        </w:r>
        <w:r w:rsidR="00674294">
          <w:rPr>
            <w:noProof/>
          </w:rPr>
          <w:fldChar w:fldCharType="end"/>
        </w:r>
      </w:hyperlink>
    </w:p>
    <w:p w14:paraId="493C811C" w14:textId="397A47DA" w:rsidR="00674294" w:rsidRDefault="003167D4">
      <w:pPr>
        <w:pStyle w:val="TOC2"/>
        <w:rPr>
          <w:rFonts w:asciiTheme="minorHAnsi" w:eastAsiaTheme="minorEastAsia" w:hAnsiTheme="minorHAnsi" w:cstheme="minorBidi"/>
          <w:noProof/>
          <w:sz w:val="22"/>
          <w:szCs w:val="22"/>
          <w:lang w:val="sv-SE" w:eastAsia="sv-SE"/>
        </w:rPr>
      </w:pPr>
      <w:hyperlink w:anchor="_Toc42236882" w:history="1">
        <w:r w:rsidR="00674294" w:rsidRPr="00C279F7">
          <w:rPr>
            <w:rStyle w:val="Hyperlink"/>
            <w:noProof/>
          </w:rPr>
          <w:t>6.2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power saving</w:t>
        </w:r>
        <w:r w:rsidR="00674294">
          <w:rPr>
            <w:noProof/>
          </w:rPr>
          <w:tab/>
        </w:r>
        <w:r w:rsidR="00674294">
          <w:rPr>
            <w:noProof/>
          </w:rPr>
          <w:fldChar w:fldCharType="begin"/>
        </w:r>
        <w:r w:rsidR="00674294">
          <w:rPr>
            <w:noProof/>
          </w:rPr>
          <w:instrText xml:space="preserve"> PAGEREF _Toc42236882 \h </w:instrText>
        </w:r>
        <w:r w:rsidR="00674294">
          <w:rPr>
            <w:noProof/>
          </w:rPr>
        </w:r>
        <w:r w:rsidR="00674294">
          <w:rPr>
            <w:noProof/>
          </w:rPr>
          <w:fldChar w:fldCharType="separate"/>
        </w:r>
        <w:r w:rsidR="00674294">
          <w:rPr>
            <w:noProof/>
          </w:rPr>
          <w:t>3</w:t>
        </w:r>
        <w:r w:rsidR="00674294">
          <w:rPr>
            <w:noProof/>
          </w:rPr>
          <w:fldChar w:fldCharType="end"/>
        </w:r>
      </w:hyperlink>
    </w:p>
    <w:p w14:paraId="3131DDC6" w14:textId="663AB638" w:rsidR="00674294" w:rsidRDefault="003167D4">
      <w:pPr>
        <w:pStyle w:val="TOC2"/>
        <w:rPr>
          <w:rFonts w:asciiTheme="minorHAnsi" w:eastAsiaTheme="minorEastAsia" w:hAnsiTheme="minorHAnsi" w:cstheme="minorBidi"/>
          <w:noProof/>
          <w:sz w:val="22"/>
          <w:szCs w:val="22"/>
          <w:lang w:val="sv-SE" w:eastAsia="sv-SE"/>
        </w:rPr>
      </w:pPr>
      <w:hyperlink w:anchor="_Toc42236883" w:history="1">
        <w:r w:rsidR="00674294" w:rsidRPr="00C279F7">
          <w:rPr>
            <w:rStyle w:val="Hyperlink"/>
            <w:noProof/>
          </w:rPr>
          <w:t>6.3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coverage recovery</w:t>
        </w:r>
        <w:r w:rsidR="00674294">
          <w:rPr>
            <w:noProof/>
          </w:rPr>
          <w:tab/>
        </w:r>
        <w:r w:rsidR="00674294">
          <w:rPr>
            <w:noProof/>
          </w:rPr>
          <w:fldChar w:fldCharType="begin"/>
        </w:r>
        <w:r w:rsidR="00674294">
          <w:rPr>
            <w:noProof/>
          </w:rPr>
          <w:instrText xml:space="preserve"> PAGEREF _Toc42236883 \h </w:instrText>
        </w:r>
        <w:r w:rsidR="00674294">
          <w:rPr>
            <w:noProof/>
          </w:rPr>
        </w:r>
        <w:r w:rsidR="00674294">
          <w:rPr>
            <w:noProof/>
          </w:rPr>
          <w:fldChar w:fldCharType="separate"/>
        </w:r>
        <w:r w:rsidR="00674294">
          <w:rPr>
            <w:noProof/>
          </w:rPr>
          <w:t>3</w:t>
        </w:r>
        <w:r w:rsidR="00674294">
          <w:rPr>
            <w:noProof/>
          </w:rPr>
          <w:fldChar w:fldCharType="end"/>
        </w:r>
      </w:hyperlink>
    </w:p>
    <w:p w14:paraId="6115BD29" w14:textId="2212354A" w:rsidR="00674294" w:rsidRDefault="003167D4">
      <w:pPr>
        <w:pStyle w:val="TOC2"/>
        <w:rPr>
          <w:rFonts w:asciiTheme="minorHAnsi" w:eastAsiaTheme="minorEastAsia" w:hAnsiTheme="minorHAnsi" w:cstheme="minorBidi"/>
          <w:noProof/>
          <w:sz w:val="22"/>
          <w:szCs w:val="22"/>
          <w:lang w:val="sv-SE" w:eastAsia="sv-SE"/>
        </w:rPr>
      </w:pPr>
      <w:hyperlink w:anchor="_Toc42236884" w:history="1">
        <w:r w:rsidR="00674294" w:rsidRPr="00C279F7">
          <w:rPr>
            <w:rStyle w:val="Hyperlink"/>
            <w:noProof/>
          </w:rPr>
          <w:t>6.4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other performance impacts</w:t>
        </w:r>
        <w:r w:rsidR="00674294">
          <w:rPr>
            <w:noProof/>
          </w:rPr>
          <w:tab/>
        </w:r>
        <w:r w:rsidR="00674294">
          <w:rPr>
            <w:noProof/>
          </w:rPr>
          <w:fldChar w:fldCharType="begin"/>
        </w:r>
        <w:r w:rsidR="00674294">
          <w:rPr>
            <w:noProof/>
          </w:rPr>
          <w:instrText xml:space="preserve"> PAGEREF _Toc42236884 \h </w:instrText>
        </w:r>
        <w:r w:rsidR="00674294">
          <w:rPr>
            <w:noProof/>
          </w:rPr>
        </w:r>
        <w:r w:rsidR="00674294">
          <w:rPr>
            <w:noProof/>
          </w:rPr>
          <w:fldChar w:fldCharType="separate"/>
        </w:r>
        <w:r w:rsidR="00674294">
          <w:rPr>
            <w:noProof/>
          </w:rPr>
          <w:t>5</w:t>
        </w:r>
        <w:r w:rsidR="00674294">
          <w:rPr>
            <w:noProof/>
          </w:rPr>
          <w:fldChar w:fldCharType="end"/>
        </w:r>
      </w:hyperlink>
    </w:p>
    <w:p w14:paraId="1A06ABA2" w14:textId="3680BE31" w:rsidR="00674294" w:rsidRDefault="003167D4">
      <w:pPr>
        <w:pStyle w:val="TOC1"/>
        <w:rPr>
          <w:rFonts w:asciiTheme="minorHAnsi" w:eastAsiaTheme="minorEastAsia" w:hAnsiTheme="minorHAnsi" w:cstheme="minorBidi"/>
          <w:noProof/>
          <w:szCs w:val="22"/>
          <w:lang w:val="sv-SE" w:eastAsia="sv-SE"/>
        </w:rPr>
      </w:pPr>
      <w:hyperlink w:anchor="_Toc42236885" w:history="1">
        <w:r w:rsidR="00674294" w:rsidRPr="00C279F7">
          <w:rPr>
            <w:rStyle w:val="Hyperlink"/>
            <w:noProof/>
          </w:rPr>
          <w:t>7</w:t>
        </w:r>
        <w:r w:rsidR="00674294">
          <w:rPr>
            <w:rFonts w:asciiTheme="minorHAnsi" w:eastAsiaTheme="minorEastAsia" w:hAnsiTheme="minorHAnsi" w:cstheme="minorBidi"/>
            <w:noProof/>
            <w:szCs w:val="22"/>
            <w:lang w:val="sv-SE" w:eastAsia="sv-SE"/>
          </w:rPr>
          <w:tab/>
        </w:r>
        <w:r w:rsidR="00674294" w:rsidRPr="00C279F7">
          <w:rPr>
            <w:rStyle w:val="Hyperlink"/>
            <w:noProof/>
          </w:rPr>
          <w:t>UE complexity reduction features</w:t>
        </w:r>
        <w:r w:rsidR="00674294">
          <w:rPr>
            <w:noProof/>
          </w:rPr>
          <w:tab/>
        </w:r>
        <w:r w:rsidR="00674294">
          <w:rPr>
            <w:noProof/>
          </w:rPr>
          <w:fldChar w:fldCharType="begin"/>
        </w:r>
        <w:r w:rsidR="00674294">
          <w:rPr>
            <w:noProof/>
          </w:rPr>
          <w:instrText xml:space="preserve"> PAGEREF _Toc42236885 \h </w:instrText>
        </w:r>
        <w:r w:rsidR="00674294">
          <w:rPr>
            <w:noProof/>
          </w:rPr>
        </w:r>
        <w:r w:rsidR="00674294">
          <w:rPr>
            <w:noProof/>
          </w:rPr>
          <w:fldChar w:fldCharType="separate"/>
        </w:r>
        <w:r w:rsidR="00674294">
          <w:rPr>
            <w:noProof/>
          </w:rPr>
          <w:t>5</w:t>
        </w:r>
        <w:r w:rsidR="00674294">
          <w:rPr>
            <w:noProof/>
          </w:rPr>
          <w:fldChar w:fldCharType="end"/>
        </w:r>
      </w:hyperlink>
    </w:p>
    <w:p w14:paraId="0CF3223F" w14:textId="419985BF" w:rsidR="00674294" w:rsidRDefault="003167D4">
      <w:pPr>
        <w:pStyle w:val="TOC2"/>
        <w:rPr>
          <w:rFonts w:asciiTheme="minorHAnsi" w:eastAsiaTheme="minorEastAsia" w:hAnsiTheme="minorHAnsi" w:cstheme="minorBidi"/>
          <w:noProof/>
          <w:sz w:val="22"/>
          <w:szCs w:val="22"/>
          <w:lang w:val="sv-SE" w:eastAsia="sv-SE"/>
        </w:rPr>
      </w:pPr>
      <w:hyperlink w:anchor="_Toc42236886" w:history="1">
        <w:r w:rsidR="00674294" w:rsidRPr="00C279F7">
          <w:rPr>
            <w:rStyle w:val="Hyperlink"/>
            <w:noProof/>
          </w:rPr>
          <w:t>7.2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number of UE Rx/Tx antennas</w:t>
        </w:r>
        <w:r w:rsidR="00674294">
          <w:rPr>
            <w:noProof/>
          </w:rPr>
          <w:tab/>
        </w:r>
        <w:r w:rsidR="00674294">
          <w:rPr>
            <w:noProof/>
          </w:rPr>
          <w:fldChar w:fldCharType="begin"/>
        </w:r>
        <w:r w:rsidR="00674294">
          <w:rPr>
            <w:noProof/>
          </w:rPr>
          <w:instrText xml:space="preserve"> PAGEREF _Toc42236886 \h </w:instrText>
        </w:r>
        <w:r w:rsidR="00674294">
          <w:rPr>
            <w:noProof/>
          </w:rPr>
        </w:r>
        <w:r w:rsidR="00674294">
          <w:rPr>
            <w:noProof/>
          </w:rPr>
          <w:fldChar w:fldCharType="separate"/>
        </w:r>
        <w:r w:rsidR="00674294">
          <w:rPr>
            <w:noProof/>
          </w:rPr>
          <w:t>5</w:t>
        </w:r>
        <w:r w:rsidR="00674294">
          <w:rPr>
            <w:noProof/>
          </w:rPr>
          <w:fldChar w:fldCharType="end"/>
        </w:r>
      </w:hyperlink>
    </w:p>
    <w:p w14:paraId="66758DCC" w14:textId="7BAF6C9D" w:rsidR="00674294" w:rsidRDefault="003167D4">
      <w:pPr>
        <w:pStyle w:val="TOC2"/>
        <w:rPr>
          <w:rFonts w:asciiTheme="minorHAnsi" w:eastAsiaTheme="minorEastAsia" w:hAnsiTheme="minorHAnsi" w:cstheme="minorBidi"/>
          <w:noProof/>
          <w:sz w:val="22"/>
          <w:szCs w:val="22"/>
          <w:lang w:val="sv-SE" w:eastAsia="sv-SE"/>
        </w:rPr>
      </w:pPr>
      <w:hyperlink w:anchor="_Toc42236887" w:history="1">
        <w:r w:rsidR="00674294" w:rsidRPr="00C279F7">
          <w:rPr>
            <w:rStyle w:val="Hyperlink"/>
            <w:noProof/>
          </w:rPr>
          <w:t>7.3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UE bandwidth reduction</w:t>
        </w:r>
        <w:r w:rsidR="00674294">
          <w:rPr>
            <w:noProof/>
          </w:rPr>
          <w:tab/>
        </w:r>
        <w:r w:rsidR="00674294">
          <w:rPr>
            <w:noProof/>
          </w:rPr>
          <w:fldChar w:fldCharType="begin"/>
        </w:r>
        <w:r w:rsidR="00674294">
          <w:rPr>
            <w:noProof/>
          </w:rPr>
          <w:instrText xml:space="preserve"> PAGEREF _Toc42236887 \h </w:instrText>
        </w:r>
        <w:r w:rsidR="00674294">
          <w:rPr>
            <w:noProof/>
          </w:rPr>
        </w:r>
        <w:r w:rsidR="00674294">
          <w:rPr>
            <w:noProof/>
          </w:rPr>
          <w:fldChar w:fldCharType="separate"/>
        </w:r>
        <w:r w:rsidR="00674294">
          <w:rPr>
            <w:noProof/>
          </w:rPr>
          <w:t>5</w:t>
        </w:r>
        <w:r w:rsidR="00674294">
          <w:rPr>
            <w:noProof/>
          </w:rPr>
          <w:fldChar w:fldCharType="end"/>
        </w:r>
      </w:hyperlink>
    </w:p>
    <w:p w14:paraId="46CDACD1" w14:textId="792CAD61" w:rsidR="00674294" w:rsidRDefault="003167D4">
      <w:pPr>
        <w:pStyle w:val="TOC2"/>
        <w:rPr>
          <w:rFonts w:asciiTheme="minorHAnsi" w:eastAsiaTheme="minorEastAsia" w:hAnsiTheme="minorHAnsi" w:cstheme="minorBidi"/>
          <w:noProof/>
          <w:sz w:val="22"/>
          <w:szCs w:val="22"/>
          <w:lang w:val="sv-SE" w:eastAsia="sv-SE"/>
        </w:rPr>
      </w:pPr>
      <w:hyperlink w:anchor="_Toc42236888" w:history="1">
        <w:r w:rsidR="00674294" w:rsidRPr="00C279F7">
          <w:rPr>
            <w:rStyle w:val="Hyperlink"/>
            <w:noProof/>
          </w:rPr>
          <w:t>7.4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Half-duplex FDD operation</w:t>
        </w:r>
        <w:r w:rsidR="00674294">
          <w:rPr>
            <w:noProof/>
          </w:rPr>
          <w:tab/>
        </w:r>
        <w:r w:rsidR="00674294">
          <w:rPr>
            <w:noProof/>
          </w:rPr>
          <w:fldChar w:fldCharType="begin"/>
        </w:r>
        <w:r w:rsidR="00674294">
          <w:rPr>
            <w:noProof/>
          </w:rPr>
          <w:instrText xml:space="preserve"> PAGEREF _Toc42236888 \h </w:instrText>
        </w:r>
        <w:r w:rsidR="00674294">
          <w:rPr>
            <w:noProof/>
          </w:rPr>
        </w:r>
        <w:r w:rsidR="00674294">
          <w:rPr>
            <w:noProof/>
          </w:rPr>
          <w:fldChar w:fldCharType="separate"/>
        </w:r>
        <w:r w:rsidR="00674294">
          <w:rPr>
            <w:noProof/>
          </w:rPr>
          <w:t>6</w:t>
        </w:r>
        <w:r w:rsidR="00674294">
          <w:rPr>
            <w:noProof/>
          </w:rPr>
          <w:fldChar w:fldCharType="end"/>
        </w:r>
      </w:hyperlink>
    </w:p>
    <w:p w14:paraId="5B6BA25E" w14:textId="7355CEB3" w:rsidR="00674294" w:rsidRDefault="003167D4">
      <w:pPr>
        <w:pStyle w:val="TOC2"/>
        <w:rPr>
          <w:rFonts w:asciiTheme="minorHAnsi" w:eastAsiaTheme="minorEastAsia" w:hAnsiTheme="minorHAnsi" w:cstheme="minorBidi"/>
          <w:noProof/>
          <w:sz w:val="22"/>
          <w:szCs w:val="22"/>
          <w:lang w:val="sv-SE" w:eastAsia="sv-SE"/>
        </w:rPr>
      </w:pPr>
      <w:hyperlink w:anchor="_Toc42236889" w:history="1">
        <w:r w:rsidR="00674294" w:rsidRPr="00C279F7">
          <w:rPr>
            <w:rStyle w:val="Hyperlink"/>
            <w:noProof/>
          </w:rPr>
          <w:t>7.5</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time</w:t>
        </w:r>
        <w:r w:rsidR="00674294">
          <w:rPr>
            <w:noProof/>
          </w:rPr>
          <w:tab/>
        </w:r>
        <w:r w:rsidR="00674294">
          <w:rPr>
            <w:noProof/>
          </w:rPr>
          <w:fldChar w:fldCharType="begin"/>
        </w:r>
        <w:r w:rsidR="00674294">
          <w:rPr>
            <w:noProof/>
          </w:rPr>
          <w:instrText xml:space="preserve"> PAGEREF _Toc42236889 \h </w:instrText>
        </w:r>
        <w:r w:rsidR="00674294">
          <w:rPr>
            <w:noProof/>
          </w:rPr>
        </w:r>
        <w:r w:rsidR="00674294">
          <w:rPr>
            <w:noProof/>
          </w:rPr>
          <w:fldChar w:fldCharType="separate"/>
        </w:r>
        <w:r w:rsidR="00674294">
          <w:rPr>
            <w:noProof/>
          </w:rPr>
          <w:t>6</w:t>
        </w:r>
        <w:r w:rsidR="00674294">
          <w:rPr>
            <w:noProof/>
          </w:rPr>
          <w:fldChar w:fldCharType="end"/>
        </w:r>
      </w:hyperlink>
    </w:p>
    <w:p w14:paraId="4B40E530" w14:textId="31AA53C8" w:rsidR="00674294" w:rsidRDefault="003167D4">
      <w:pPr>
        <w:pStyle w:val="TOC2"/>
        <w:rPr>
          <w:rFonts w:asciiTheme="minorHAnsi" w:eastAsiaTheme="minorEastAsia" w:hAnsiTheme="minorHAnsi" w:cstheme="minorBidi"/>
          <w:noProof/>
          <w:sz w:val="22"/>
          <w:szCs w:val="22"/>
          <w:lang w:val="sv-SE" w:eastAsia="sv-SE"/>
        </w:rPr>
      </w:pPr>
      <w:hyperlink w:anchor="_Toc42236890" w:history="1">
        <w:r w:rsidR="00674294" w:rsidRPr="00C279F7">
          <w:rPr>
            <w:rStyle w:val="Hyperlink"/>
            <w:noProof/>
          </w:rPr>
          <w:t>7.6</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capability</w:t>
        </w:r>
        <w:r w:rsidR="00674294">
          <w:rPr>
            <w:noProof/>
          </w:rPr>
          <w:tab/>
        </w:r>
        <w:r w:rsidR="00674294">
          <w:rPr>
            <w:noProof/>
          </w:rPr>
          <w:fldChar w:fldCharType="begin"/>
        </w:r>
        <w:r w:rsidR="00674294">
          <w:rPr>
            <w:noProof/>
          </w:rPr>
          <w:instrText xml:space="preserve"> PAGEREF _Toc42236890 \h </w:instrText>
        </w:r>
        <w:r w:rsidR="00674294">
          <w:rPr>
            <w:noProof/>
          </w:rPr>
        </w:r>
        <w:r w:rsidR="00674294">
          <w:rPr>
            <w:noProof/>
          </w:rPr>
          <w:fldChar w:fldCharType="separate"/>
        </w:r>
        <w:r w:rsidR="00674294">
          <w:rPr>
            <w:noProof/>
          </w:rPr>
          <w:t>6</w:t>
        </w:r>
        <w:r w:rsidR="00674294">
          <w:rPr>
            <w:noProof/>
          </w:rPr>
          <w:fldChar w:fldCharType="end"/>
        </w:r>
      </w:hyperlink>
    </w:p>
    <w:p w14:paraId="13A531A4" w14:textId="5039CB0C" w:rsidR="00674294" w:rsidRDefault="003167D4">
      <w:pPr>
        <w:pStyle w:val="TOC2"/>
        <w:rPr>
          <w:rFonts w:asciiTheme="minorHAnsi" w:eastAsiaTheme="minorEastAsia" w:hAnsiTheme="minorHAnsi" w:cstheme="minorBidi"/>
          <w:noProof/>
          <w:sz w:val="22"/>
          <w:szCs w:val="22"/>
          <w:lang w:val="sv-SE" w:eastAsia="sv-SE"/>
        </w:rPr>
      </w:pPr>
      <w:hyperlink w:anchor="_Toc42236891" w:history="1">
        <w:r w:rsidR="00674294" w:rsidRPr="00C279F7">
          <w:rPr>
            <w:rStyle w:val="Hyperlink"/>
            <w:noProof/>
          </w:rPr>
          <w:t>7.7</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Combinations of UE complexity reduction features</w:t>
        </w:r>
        <w:r w:rsidR="00674294">
          <w:rPr>
            <w:noProof/>
          </w:rPr>
          <w:tab/>
        </w:r>
        <w:r w:rsidR="00674294">
          <w:rPr>
            <w:noProof/>
          </w:rPr>
          <w:fldChar w:fldCharType="begin"/>
        </w:r>
        <w:r w:rsidR="00674294">
          <w:rPr>
            <w:noProof/>
          </w:rPr>
          <w:instrText xml:space="preserve"> PAGEREF _Toc42236891 \h </w:instrText>
        </w:r>
        <w:r w:rsidR="00674294">
          <w:rPr>
            <w:noProof/>
          </w:rPr>
        </w:r>
        <w:r w:rsidR="00674294">
          <w:rPr>
            <w:noProof/>
          </w:rPr>
          <w:fldChar w:fldCharType="separate"/>
        </w:r>
        <w:r w:rsidR="00674294">
          <w:rPr>
            <w:noProof/>
          </w:rPr>
          <w:t>6</w:t>
        </w:r>
        <w:r w:rsidR="00674294">
          <w:rPr>
            <w:noProof/>
          </w:rPr>
          <w:fldChar w:fldCharType="end"/>
        </w:r>
      </w:hyperlink>
    </w:p>
    <w:p w14:paraId="436E13D4" w14:textId="367510A0" w:rsidR="00674294" w:rsidRDefault="003167D4">
      <w:pPr>
        <w:pStyle w:val="TOC1"/>
        <w:rPr>
          <w:rFonts w:asciiTheme="minorHAnsi" w:eastAsiaTheme="minorEastAsia" w:hAnsiTheme="minorHAnsi" w:cstheme="minorBidi"/>
          <w:noProof/>
          <w:szCs w:val="22"/>
          <w:lang w:val="sv-SE" w:eastAsia="sv-SE"/>
        </w:rPr>
      </w:pPr>
      <w:hyperlink w:anchor="_Toc42236892" w:history="1">
        <w:r w:rsidR="00674294" w:rsidRPr="00C279F7">
          <w:rPr>
            <w:rStyle w:val="Hyperlink"/>
            <w:noProof/>
          </w:rPr>
          <w:t>8</w:t>
        </w:r>
        <w:r w:rsidR="00674294">
          <w:rPr>
            <w:rFonts w:asciiTheme="minorHAnsi" w:eastAsiaTheme="minorEastAsia" w:hAnsiTheme="minorHAnsi" w:cstheme="minorBidi"/>
            <w:noProof/>
            <w:szCs w:val="22"/>
            <w:lang w:val="sv-SE" w:eastAsia="sv-SE"/>
          </w:rPr>
          <w:tab/>
        </w:r>
        <w:r w:rsidR="00674294" w:rsidRPr="00C279F7">
          <w:rPr>
            <w:rStyle w:val="Hyperlink"/>
            <w:noProof/>
          </w:rPr>
          <w:t>UE power saving and battery lifetime enhancement</w:t>
        </w:r>
        <w:r w:rsidR="00674294">
          <w:rPr>
            <w:noProof/>
          </w:rPr>
          <w:tab/>
        </w:r>
        <w:r w:rsidR="00674294">
          <w:rPr>
            <w:noProof/>
          </w:rPr>
          <w:fldChar w:fldCharType="begin"/>
        </w:r>
        <w:r w:rsidR="00674294">
          <w:rPr>
            <w:noProof/>
          </w:rPr>
          <w:instrText xml:space="preserve"> PAGEREF _Toc42236892 \h </w:instrText>
        </w:r>
        <w:r w:rsidR="00674294">
          <w:rPr>
            <w:noProof/>
          </w:rPr>
        </w:r>
        <w:r w:rsidR="00674294">
          <w:rPr>
            <w:noProof/>
          </w:rPr>
          <w:fldChar w:fldCharType="separate"/>
        </w:r>
        <w:r w:rsidR="00674294">
          <w:rPr>
            <w:noProof/>
          </w:rPr>
          <w:t>6</w:t>
        </w:r>
        <w:r w:rsidR="00674294">
          <w:rPr>
            <w:noProof/>
          </w:rPr>
          <w:fldChar w:fldCharType="end"/>
        </w:r>
      </w:hyperlink>
    </w:p>
    <w:p w14:paraId="70FB8F25" w14:textId="4E93AFC2" w:rsidR="00674294" w:rsidRDefault="003167D4">
      <w:pPr>
        <w:pStyle w:val="TOC2"/>
        <w:rPr>
          <w:rFonts w:asciiTheme="minorHAnsi" w:eastAsiaTheme="minorEastAsia" w:hAnsiTheme="minorHAnsi" w:cstheme="minorBidi"/>
          <w:noProof/>
          <w:sz w:val="22"/>
          <w:szCs w:val="22"/>
          <w:lang w:val="sv-SE" w:eastAsia="sv-SE"/>
        </w:rPr>
      </w:pPr>
      <w:hyperlink w:anchor="_Toc42236893" w:history="1">
        <w:r w:rsidR="00674294" w:rsidRPr="00C279F7">
          <w:rPr>
            <w:rStyle w:val="Hyperlink"/>
            <w:noProof/>
          </w:rPr>
          <w:t>8.1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PDCCH monitoring</w:t>
        </w:r>
        <w:r w:rsidR="00674294">
          <w:rPr>
            <w:noProof/>
          </w:rPr>
          <w:tab/>
        </w:r>
        <w:r w:rsidR="00674294">
          <w:rPr>
            <w:noProof/>
          </w:rPr>
          <w:fldChar w:fldCharType="begin"/>
        </w:r>
        <w:r w:rsidR="00674294">
          <w:rPr>
            <w:noProof/>
          </w:rPr>
          <w:instrText xml:space="preserve"> PAGEREF _Toc42236893 \h </w:instrText>
        </w:r>
        <w:r w:rsidR="00674294">
          <w:rPr>
            <w:noProof/>
          </w:rPr>
        </w:r>
        <w:r w:rsidR="00674294">
          <w:rPr>
            <w:noProof/>
          </w:rPr>
          <w:fldChar w:fldCharType="separate"/>
        </w:r>
        <w:r w:rsidR="00674294">
          <w:rPr>
            <w:noProof/>
          </w:rPr>
          <w:t>6</w:t>
        </w:r>
        <w:r w:rsidR="00674294">
          <w:rPr>
            <w:noProof/>
          </w:rPr>
          <w:fldChar w:fldCharType="end"/>
        </w:r>
      </w:hyperlink>
    </w:p>
    <w:p w14:paraId="7DAF6431" w14:textId="3B07B308" w:rsidR="00674294" w:rsidRDefault="003167D4">
      <w:pPr>
        <w:pStyle w:val="TOC1"/>
        <w:rPr>
          <w:rFonts w:asciiTheme="minorHAnsi" w:eastAsiaTheme="minorEastAsia" w:hAnsiTheme="minorHAnsi" w:cstheme="minorBidi"/>
          <w:noProof/>
          <w:szCs w:val="22"/>
          <w:lang w:val="sv-SE" w:eastAsia="sv-SE"/>
        </w:rPr>
      </w:pPr>
      <w:hyperlink w:anchor="_Toc42236894" w:history="1">
        <w:r w:rsidR="00674294" w:rsidRPr="00C279F7">
          <w:rPr>
            <w:rStyle w:val="Hyperlink"/>
            <w:noProof/>
          </w:rPr>
          <w:t>9</w:t>
        </w:r>
        <w:r w:rsidR="00674294">
          <w:rPr>
            <w:rFonts w:asciiTheme="minorHAnsi" w:eastAsiaTheme="minorEastAsia" w:hAnsiTheme="minorHAnsi" w:cstheme="minorBidi"/>
            <w:noProof/>
            <w:szCs w:val="22"/>
            <w:lang w:val="sv-SE" w:eastAsia="sv-SE"/>
          </w:rPr>
          <w:tab/>
        </w:r>
        <w:r w:rsidR="00674294" w:rsidRPr="00C279F7">
          <w:rPr>
            <w:rStyle w:val="Hyperlink"/>
            <w:noProof/>
          </w:rPr>
          <w:t>Comments</w:t>
        </w:r>
        <w:r w:rsidR="00674294">
          <w:rPr>
            <w:noProof/>
          </w:rPr>
          <w:tab/>
        </w:r>
        <w:r w:rsidR="00674294">
          <w:rPr>
            <w:noProof/>
          </w:rPr>
          <w:fldChar w:fldCharType="begin"/>
        </w:r>
        <w:r w:rsidR="00674294">
          <w:rPr>
            <w:noProof/>
          </w:rPr>
          <w:instrText xml:space="preserve"> PAGEREF _Toc42236894 \h </w:instrText>
        </w:r>
        <w:r w:rsidR="00674294">
          <w:rPr>
            <w:noProof/>
          </w:rPr>
        </w:r>
        <w:r w:rsidR="00674294">
          <w:rPr>
            <w:noProof/>
          </w:rPr>
          <w:fldChar w:fldCharType="separate"/>
        </w:r>
        <w:r w:rsidR="00674294">
          <w:rPr>
            <w:noProof/>
          </w:rPr>
          <w:t>6</w:t>
        </w:r>
        <w:r w:rsidR="00674294">
          <w:rPr>
            <w:noProof/>
          </w:rPr>
          <w:fldChar w:fldCharType="end"/>
        </w:r>
      </w:hyperlink>
    </w:p>
    <w:p w14:paraId="4CA39F6A" w14:textId="54B41945" w:rsidR="00674294" w:rsidRDefault="003167D4">
      <w:pPr>
        <w:pStyle w:val="TOC1"/>
        <w:rPr>
          <w:rFonts w:asciiTheme="minorHAnsi" w:eastAsiaTheme="minorEastAsia" w:hAnsiTheme="minorHAnsi" w:cstheme="minorBidi"/>
          <w:noProof/>
          <w:szCs w:val="22"/>
          <w:lang w:val="sv-SE" w:eastAsia="sv-SE"/>
        </w:rPr>
      </w:pPr>
      <w:hyperlink w:anchor="_Toc42236895" w:history="1">
        <w:r w:rsidR="00674294" w:rsidRPr="00C279F7">
          <w:rPr>
            <w:rStyle w:val="Hyperlink"/>
            <w:noProof/>
          </w:rPr>
          <w:t>References</w:t>
        </w:r>
        <w:r w:rsidR="00674294">
          <w:rPr>
            <w:noProof/>
          </w:rPr>
          <w:tab/>
        </w:r>
        <w:r w:rsidR="00674294">
          <w:rPr>
            <w:noProof/>
          </w:rPr>
          <w:fldChar w:fldCharType="begin"/>
        </w:r>
        <w:r w:rsidR="00674294">
          <w:rPr>
            <w:noProof/>
          </w:rPr>
          <w:instrText xml:space="preserve"> PAGEREF _Toc42236895 \h </w:instrText>
        </w:r>
        <w:r w:rsidR="00674294">
          <w:rPr>
            <w:noProof/>
          </w:rPr>
        </w:r>
        <w:r w:rsidR="00674294">
          <w:rPr>
            <w:noProof/>
          </w:rPr>
          <w:fldChar w:fldCharType="separate"/>
        </w:r>
        <w:r w:rsidR="00674294">
          <w:rPr>
            <w:noProof/>
          </w:rPr>
          <w:t>7</w:t>
        </w:r>
        <w:r w:rsidR="00674294">
          <w:rPr>
            <w:noProof/>
          </w:rPr>
          <w:fldChar w:fldCharType="end"/>
        </w:r>
      </w:hyperlink>
    </w:p>
    <w:p w14:paraId="45500C18" w14:textId="145933C5" w:rsidR="00010432" w:rsidRDefault="002703F5">
      <w:r>
        <w:fldChar w:fldCharType="end"/>
      </w:r>
    </w:p>
    <w:p w14:paraId="2AECD0CF" w14:textId="77777777" w:rsidR="00010432" w:rsidRDefault="002703F5">
      <w:pPr>
        <w:pStyle w:val="Heading1"/>
      </w:pPr>
      <w:bookmarkStart w:id="3" w:name="foreword"/>
      <w:bookmarkStart w:id="4" w:name="scope"/>
      <w:bookmarkStart w:id="5" w:name="_Toc42034909"/>
      <w:bookmarkStart w:id="6" w:name="_Toc42236878"/>
      <w:bookmarkEnd w:id="3"/>
      <w:bookmarkEnd w:id="4"/>
      <w:r>
        <w:lastRenderedPageBreak/>
        <w:t>1</w:t>
      </w:r>
      <w:r>
        <w:tab/>
        <w:t>Introduction</w:t>
      </w:r>
      <w:bookmarkEnd w:id="5"/>
      <w:bookmarkEnd w:id="6"/>
    </w:p>
    <w:p w14:paraId="383722EF" w14:textId="28469152" w:rsidR="002D2BAD" w:rsidRDefault="002D2BAD" w:rsidP="002D2BAD">
      <w:r>
        <w:t>An email discussion [101-e-NR-RedCap-01] was held during RAN1#101e for the study item “Study on support of reduced capability NR devices” [1]. The email discussion focusses on high-level topics and evaluation assumptions necessary to facilitate next step’s more concrete analysis and evaluations.</w:t>
      </w:r>
    </w:p>
    <w:p w14:paraId="13108324" w14:textId="77777777" w:rsidR="0001519A" w:rsidRDefault="0001519A" w:rsidP="0001519A">
      <w:r>
        <w:t>The contribution consists of the following documents:</w:t>
      </w:r>
    </w:p>
    <w:p w14:paraId="7B83BE29"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1</w:t>
      </w:r>
      <w:r>
        <w:rPr>
          <w:sz w:val="20"/>
          <w:szCs w:val="22"/>
        </w:rPr>
        <w:t>:</w:t>
      </w:r>
      <w:r w:rsidRPr="00EE66F3">
        <w:rPr>
          <w:sz w:val="20"/>
          <w:szCs w:val="22"/>
        </w:rPr>
        <w:t xml:space="preserve"> </w:t>
      </w:r>
      <w:proofErr w:type="spellStart"/>
      <w:r w:rsidRPr="00EE66F3">
        <w:rPr>
          <w:sz w:val="20"/>
          <w:szCs w:val="22"/>
        </w:rPr>
        <w:t>Questionnaire</w:t>
      </w:r>
      <w:proofErr w:type="spellEnd"/>
      <w:r>
        <w:rPr>
          <w:sz w:val="20"/>
          <w:szCs w:val="22"/>
        </w:rPr>
        <w:t>’</w:t>
      </w:r>
      <w:r w:rsidRPr="00EE66F3">
        <w:rPr>
          <w:sz w:val="20"/>
          <w:szCs w:val="22"/>
        </w:rPr>
        <w:t xml:space="preserve"> from the </w:t>
      </w:r>
      <w:proofErr w:type="spellStart"/>
      <w:r>
        <w:rPr>
          <w:sz w:val="20"/>
          <w:szCs w:val="22"/>
        </w:rPr>
        <w:t>R</w:t>
      </w:r>
      <w:r w:rsidRPr="00EE66F3">
        <w:rPr>
          <w:sz w:val="20"/>
          <w:szCs w:val="22"/>
        </w:rPr>
        <w:t>apporteur</w:t>
      </w:r>
      <w:proofErr w:type="spellEnd"/>
      <w:r w:rsidRPr="00EE66F3">
        <w:rPr>
          <w:sz w:val="20"/>
          <w:szCs w:val="22"/>
        </w:rPr>
        <w:t xml:space="preserve"> </w:t>
      </w:r>
      <w:proofErr w:type="spellStart"/>
      <w:r w:rsidRPr="00EE66F3">
        <w:rPr>
          <w:sz w:val="20"/>
          <w:szCs w:val="22"/>
        </w:rPr>
        <w:t>with</w:t>
      </w:r>
      <w:proofErr w:type="spellEnd"/>
      <w:r w:rsidRPr="00EE66F3">
        <w:rPr>
          <w:sz w:val="20"/>
          <w:szCs w:val="22"/>
        </w:rPr>
        <w:t xml:space="preserve"> </w:t>
      </w:r>
      <w:proofErr w:type="spellStart"/>
      <w:r>
        <w:rPr>
          <w:sz w:val="20"/>
          <w:szCs w:val="22"/>
        </w:rPr>
        <w:t>received</w:t>
      </w:r>
      <w:proofErr w:type="spellEnd"/>
      <w:r>
        <w:rPr>
          <w:sz w:val="20"/>
          <w:szCs w:val="22"/>
        </w:rPr>
        <w:t xml:space="preserve"> </w:t>
      </w:r>
      <w:proofErr w:type="spellStart"/>
      <w:r w:rsidRPr="00EE66F3">
        <w:rPr>
          <w:sz w:val="20"/>
          <w:szCs w:val="22"/>
        </w:rPr>
        <w:t>company</w:t>
      </w:r>
      <w:proofErr w:type="spellEnd"/>
      <w:r w:rsidRPr="00EE66F3">
        <w:rPr>
          <w:sz w:val="20"/>
          <w:szCs w:val="22"/>
        </w:rPr>
        <w:t xml:space="preserve"> </w:t>
      </w:r>
      <w:proofErr w:type="spellStart"/>
      <w:r w:rsidRPr="00EE66F3">
        <w:rPr>
          <w:sz w:val="20"/>
          <w:szCs w:val="22"/>
        </w:rPr>
        <w:t>comments</w:t>
      </w:r>
      <w:proofErr w:type="spellEnd"/>
    </w:p>
    <w:p w14:paraId="0823330B"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2</w:t>
      </w:r>
      <w:r>
        <w:rPr>
          <w:sz w:val="20"/>
          <w:szCs w:val="22"/>
        </w:rPr>
        <w:t>:</w:t>
      </w:r>
      <w:r w:rsidRPr="00EE66F3">
        <w:rPr>
          <w:sz w:val="20"/>
          <w:szCs w:val="22"/>
        </w:rPr>
        <w:t xml:space="preserve"> Initial </w:t>
      </w:r>
      <w:proofErr w:type="spellStart"/>
      <w:r w:rsidRPr="00EE66F3">
        <w:rPr>
          <w:sz w:val="20"/>
          <w:szCs w:val="22"/>
        </w:rPr>
        <w:t>proposals</w:t>
      </w:r>
      <w:proofErr w:type="spellEnd"/>
      <w:r>
        <w:rPr>
          <w:sz w:val="20"/>
          <w:szCs w:val="22"/>
        </w:rPr>
        <w:t>’</w:t>
      </w:r>
      <w:r w:rsidRPr="00EE66F3">
        <w:rPr>
          <w:sz w:val="20"/>
          <w:szCs w:val="22"/>
        </w:rPr>
        <w:t xml:space="preserve"> from the </w:t>
      </w:r>
      <w:proofErr w:type="spellStart"/>
      <w:r>
        <w:rPr>
          <w:sz w:val="20"/>
          <w:szCs w:val="22"/>
        </w:rPr>
        <w:t>R</w:t>
      </w:r>
      <w:r w:rsidRPr="00EE66F3">
        <w:rPr>
          <w:sz w:val="20"/>
          <w:szCs w:val="22"/>
        </w:rPr>
        <w:t>apporteur</w:t>
      </w:r>
      <w:proofErr w:type="spellEnd"/>
      <w:r w:rsidRPr="00EE66F3">
        <w:rPr>
          <w:sz w:val="20"/>
          <w:szCs w:val="22"/>
        </w:rPr>
        <w:t xml:space="preserve"> </w:t>
      </w:r>
      <w:proofErr w:type="spellStart"/>
      <w:r w:rsidRPr="00EE66F3">
        <w:rPr>
          <w:sz w:val="20"/>
          <w:szCs w:val="22"/>
        </w:rPr>
        <w:t>with</w:t>
      </w:r>
      <w:proofErr w:type="spellEnd"/>
      <w:r w:rsidRPr="00EE66F3">
        <w:rPr>
          <w:sz w:val="20"/>
          <w:szCs w:val="22"/>
        </w:rPr>
        <w:t xml:space="preserve"> </w:t>
      </w:r>
      <w:proofErr w:type="spellStart"/>
      <w:r>
        <w:rPr>
          <w:sz w:val="20"/>
          <w:szCs w:val="22"/>
        </w:rPr>
        <w:t>received</w:t>
      </w:r>
      <w:proofErr w:type="spellEnd"/>
      <w:r>
        <w:rPr>
          <w:sz w:val="20"/>
          <w:szCs w:val="22"/>
        </w:rPr>
        <w:t xml:space="preserve"> </w:t>
      </w:r>
      <w:proofErr w:type="spellStart"/>
      <w:r w:rsidRPr="00EE66F3">
        <w:rPr>
          <w:sz w:val="20"/>
          <w:szCs w:val="22"/>
        </w:rPr>
        <w:t>company</w:t>
      </w:r>
      <w:proofErr w:type="spellEnd"/>
      <w:r w:rsidRPr="00EE66F3">
        <w:rPr>
          <w:sz w:val="20"/>
          <w:szCs w:val="22"/>
        </w:rPr>
        <w:t xml:space="preserve"> </w:t>
      </w:r>
      <w:proofErr w:type="spellStart"/>
      <w:r w:rsidRPr="00EE66F3">
        <w:rPr>
          <w:sz w:val="20"/>
          <w:szCs w:val="22"/>
        </w:rPr>
        <w:t>comments</w:t>
      </w:r>
      <w:proofErr w:type="spellEnd"/>
    </w:p>
    <w:p w14:paraId="4969E21F" w14:textId="77777777" w:rsidR="0001519A" w:rsidRDefault="0001519A" w:rsidP="0001519A">
      <w:pPr>
        <w:pStyle w:val="ListParagraph"/>
        <w:numPr>
          <w:ilvl w:val="0"/>
          <w:numId w:val="32"/>
        </w:numPr>
        <w:rPr>
          <w:sz w:val="20"/>
          <w:szCs w:val="22"/>
        </w:rPr>
      </w:pPr>
      <w:r>
        <w:rPr>
          <w:sz w:val="20"/>
          <w:szCs w:val="22"/>
        </w:rPr>
        <w:t xml:space="preserve">’Appendix </w:t>
      </w:r>
      <w:r w:rsidRPr="00EE66F3">
        <w:rPr>
          <w:sz w:val="20"/>
          <w:szCs w:val="22"/>
        </w:rPr>
        <w:t>3</w:t>
      </w:r>
      <w:r>
        <w:rPr>
          <w:sz w:val="20"/>
          <w:szCs w:val="22"/>
        </w:rPr>
        <w:t xml:space="preserve">: </w:t>
      </w:r>
      <w:proofErr w:type="spellStart"/>
      <w:r w:rsidRPr="00EE66F3">
        <w:rPr>
          <w:sz w:val="20"/>
          <w:szCs w:val="22"/>
        </w:rPr>
        <w:t>Updated</w:t>
      </w:r>
      <w:proofErr w:type="spellEnd"/>
      <w:r w:rsidRPr="00EE66F3">
        <w:rPr>
          <w:sz w:val="20"/>
          <w:szCs w:val="22"/>
        </w:rPr>
        <w:t xml:space="preserve"> </w:t>
      </w:r>
      <w:proofErr w:type="spellStart"/>
      <w:r w:rsidRPr="00EE66F3">
        <w:rPr>
          <w:sz w:val="20"/>
          <w:szCs w:val="22"/>
        </w:rPr>
        <w:t>proposals</w:t>
      </w:r>
      <w:proofErr w:type="spellEnd"/>
      <w:r>
        <w:rPr>
          <w:sz w:val="20"/>
          <w:szCs w:val="22"/>
        </w:rPr>
        <w:t>’</w:t>
      </w:r>
      <w:r w:rsidRPr="00EE66F3">
        <w:rPr>
          <w:sz w:val="20"/>
          <w:szCs w:val="22"/>
        </w:rPr>
        <w:t xml:space="preserve"> from the </w:t>
      </w:r>
      <w:proofErr w:type="spellStart"/>
      <w:r>
        <w:rPr>
          <w:sz w:val="20"/>
          <w:szCs w:val="22"/>
        </w:rPr>
        <w:t>R</w:t>
      </w:r>
      <w:r w:rsidRPr="00EE66F3">
        <w:rPr>
          <w:sz w:val="20"/>
          <w:szCs w:val="22"/>
        </w:rPr>
        <w:t>apporteur</w:t>
      </w:r>
      <w:proofErr w:type="spellEnd"/>
    </w:p>
    <w:p w14:paraId="7E1490C8" w14:textId="078AAACE" w:rsidR="0001519A" w:rsidRPr="00556255" w:rsidRDefault="0001519A" w:rsidP="0001519A">
      <w:pPr>
        <w:pStyle w:val="ListParagraph"/>
        <w:numPr>
          <w:ilvl w:val="0"/>
          <w:numId w:val="32"/>
        </w:numPr>
        <w:rPr>
          <w:sz w:val="20"/>
          <w:szCs w:val="22"/>
        </w:rPr>
      </w:pPr>
      <w:r>
        <w:rPr>
          <w:sz w:val="20"/>
          <w:szCs w:val="22"/>
        </w:rPr>
        <w:t>A</w:t>
      </w:r>
      <w:r w:rsidRPr="00EE66F3">
        <w:rPr>
          <w:sz w:val="20"/>
          <w:szCs w:val="22"/>
        </w:rPr>
        <w:t xml:space="preserve"> </w:t>
      </w:r>
      <w:proofErr w:type="spellStart"/>
      <w:r>
        <w:rPr>
          <w:sz w:val="20"/>
          <w:szCs w:val="22"/>
        </w:rPr>
        <w:t>main</w:t>
      </w:r>
      <w:proofErr w:type="spellEnd"/>
      <w:r w:rsidRPr="00EE66F3">
        <w:rPr>
          <w:sz w:val="20"/>
          <w:szCs w:val="22"/>
        </w:rPr>
        <w:t xml:space="preserve"> </w:t>
      </w:r>
      <w:proofErr w:type="spellStart"/>
      <w:r w:rsidRPr="00EE66F3">
        <w:rPr>
          <w:sz w:val="20"/>
          <w:szCs w:val="22"/>
        </w:rPr>
        <w:t>document</w:t>
      </w:r>
      <w:proofErr w:type="spellEnd"/>
    </w:p>
    <w:p w14:paraId="18365CD7" w14:textId="34D5940E" w:rsidR="00454CC9" w:rsidRPr="00454CC9" w:rsidRDefault="0001519A" w:rsidP="002D2BAD">
      <w:pPr>
        <w:rPr>
          <w:szCs w:val="22"/>
        </w:rPr>
      </w:pPr>
      <w:r>
        <w:t xml:space="preserve">This document </w:t>
      </w:r>
      <w:r w:rsidR="00CB7A9F">
        <w:t xml:space="preserve">is the ‘Appendix 3: Updated proposals’ document which </w:t>
      </w:r>
      <w:r>
        <w:t xml:space="preserve">contains </w:t>
      </w:r>
      <w:commentRangeStart w:id="7"/>
      <w:r>
        <w:t>updated</w:t>
      </w:r>
      <w:commentRangeEnd w:id="7"/>
      <w:r w:rsidR="00681979">
        <w:rPr>
          <w:rStyle w:val="CommentReference"/>
        </w:rPr>
        <w:commentReference w:id="7"/>
      </w:r>
      <w:r>
        <w:t xml:space="preserve"> proposals from the Rapporteur based on </w:t>
      </w:r>
      <w:r w:rsidR="00CB7A9F">
        <w:t xml:space="preserve">the </w:t>
      </w:r>
      <w:r>
        <w:t xml:space="preserve">comments received during the first and second steps in the email discussion which are documents in </w:t>
      </w:r>
      <w:r>
        <w:rPr>
          <w:szCs w:val="22"/>
        </w:rPr>
        <w:t xml:space="preserve">’Appendix </w:t>
      </w:r>
      <w:r w:rsidRPr="00EE66F3">
        <w:rPr>
          <w:szCs w:val="22"/>
        </w:rPr>
        <w:t>1</w:t>
      </w:r>
      <w:r>
        <w:rPr>
          <w:szCs w:val="22"/>
        </w:rPr>
        <w:t>:</w:t>
      </w:r>
      <w:r w:rsidRPr="00EE66F3">
        <w:rPr>
          <w:szCs w:val="22"/>
        </w:rPr>
        <w:t xml:space="preserve"> Questionnaire</w:t>
      </w:r>
      <w:r>
        <w:rPr>
          <w:szCs w:val="22"/>
        </w:rPr>
        <w:t xml:space="preserve">’ and ’Appendix </w:t>
      </w:r>
      <w:r w:rsidRPr="00EE66F3">
        <w:rPr>
          <w:szCs w:val="22"/>
        </w:rPr>
        <w:t>2</w:t>
      </w:r>
      <w:r>
        <w:rPr>
          <w:szCs w:val="22"/>
        </w:rPr>
        <w:t>:</w:t>
      </w:r>
      <w:r w:rsidRPr="00EE66F3">
        <w:rPr>
          <w:szCs w:val="22"/>
        </w:rPr>
        <w:t xml:space="preserve"> Initial </w:t>
      </w:r>
      <w:proofErr w:type="gramStart"/>
      <w:r w:rsidRPr="00EE66F3">
        <w:rPr>
          <w:szCs w:val="22"/>
        </w:rPr>
        <w:t>proposals</w:t>
      </w:r>
      <w:r>
        <w:rPr>
          <w:szCs w:val="22"/>
        </w:rPr>
        <w:t>’</w:t>
      </w:r>
      <w:proofErr w:type="gramEnd"/>
      <w:r>
        <w:rPr>
          <w:szCs w:val="22"/>
        </w:rPr>
        <w:t>.</w:t>
      </w:r>
    </w:p>
    <w:p w14:paraId="6A5C0886" w14:textId="70899BA7" w:rsidR="00B40205" w:rsidRDefault="002703F5">
      <w:r>
        <w:t xml:space="preserve">The section numbering in this document follows the proposed TR skeleton [2]. The TR skeleton itself </w:t>
      </w:r>
      <w:r w:rsidR="002D2BAD">
        <w:t>was</w:t>
      </w:r>
      <w:r>
        <w:t xml:space="preserve"> discussed separately in email discussion [101-e-NR-RedCap-Skeleton].</w:t>
      </w:r>
    </w:p>
    <w:p w14:paraId="04FB627B" w14:textId="7BBEF63E" w:rsidR="00010432" w:rsidRPr="00083E08" w:rsidRDefault="002703F5">
      <w:pPr>
        <w:pStyle w:val="Heading1"/>
      </w:pPr>
      <w:bookmarkStart w:id="8" w:name="references"/>
      <w:bookmarkStart w:id="9" w:name="definitions"/>
      <w:bookmarkStart w:id="10" w:name="clause4"/>
      <w:bookmarkStart w:id="11" w:name="_Toc42034910"/>
      <w:bookmarkStart w:id="12" w:name="_Toc42236879"/>
      <w:bookmarkEnd w:id="8"/>
      <w:bookmarkEnd w:id="9"/>
      <w:bookmarkEnd w:id="10"/>
      <w:r w:rsidRPr="00083E08">
        <w:t>5</w:t>
      </w:r>
      <w:r w:rsidRPr="00083E08">
        <w:tab/>
        <w:t>Requirements</w:t>
      </w:r>
      <w:bookmarkEnd w:id="11"/>
      <w:bookmarkEnd w:id="12"/>
    </w:p>
    <w:p w14:paraId="59E51FCE" w14:textId="6B5CE9AD" w:rsidR="00010432" w:rsidRPr="007E65E4" w:rsidRDefault="002703F5">
      <w:pPr>
        <w:rPr>
          <w:lang w:val="en-US"/>
        </w:rPr>
      </w:pPr>
      <w:r w:rsidRPr="007E65E4">
        <w:t xml:space="preserve">Proposal 0: </w:t>
      </w:r>
      <w:r w:rsidRPr="007E65E4">
        <w:rPr>
          <w:lang w:val="en-US"/>
        </w:rPr>
        <w:t>The peak bit rate requirements for industrial wireless sensors are assumed to correspond to LTE Cat-1bis (e.g. 10 Mbps peak bit rate in DL and UL).</w:t>
      </w:r>
    </w:p>
    <w:p w14:paraId="10460608" w14:textId="5939C50A" w:rsidR="00010432" w:rsidRPr="007E65E4" w:rsidRDefault="002703F5">
      <w:pPr>
        <w:rPr>
          <w:lang w:val="en-US"/>
        </w:rPr>
      </w:pPr>
      <w:r w:rsidRPr="007E65E4">
        <w:t xml:space="preserve">Proposal 1: </w:t>
      </w:r>
      <w:r w:rsidRPr="007E65E4">
        <w:rPr>
          <w:lang w:val="en-US"/>
        </w:rPr>
        <w:t xml:space="preserve">Reference bit rate is </w:t>
      </w:r>
      <w:ins w:id="13" w:author="Author">
        <w:r w:rsidR="00AF5E56" w:rsidRPr="007E65E4">
          <w:rPr>
            <w:lang w:val="en-US"/>
          </w:rPr>
          <w:t xml:space="preserve">not </w:t>
        </w:r>
      </w:ins>
      <w:r w:rsidRPr="007E65E4">
        <w:rPr>
          <w:lang w:val="en-US"/>
        </w:rPr>
        <w:t>assumed to correspond to</w:t>
      </w:r>
      <w:del w:id="14" w:author="Author">
        <w:r w:rsidRPr="007E65E4" w:rsidDel="00AF5E56">
          <w:rPr>
            <w:lang w:val="en-US"/>
          </w:rPr>
          <w:delText xml:space="preserve"> </w:delText>
        </w:r>
        <w:r w:rsidRPr="007E65E4" w:rsidDel="005B4209">
          <w:rPr>
            <w:lang w:val="en-US"/>
          </w:rPr>
          <w:delText xml:space="preserve">typical (i.e. median) bit rate, </w:delText>
        </w:r>
        <w:r w:rsidRPr="007E65E4" w:rsidDel="00AF5E56">
          <w:rPr>
            <w:lang w:val="en-US"/>
          </w:rPr>
          <w:delText>not</w:delText>
        </w:r>
      </w:del>
      <w:r w:rsidRPr="007E65E4">
        <w:rPr>
          <w:lang w:val="en-US"/>
        </w:rPr>
        <w:t xml:space="preserve"> cell-edge bit rate.</w:t>
      </w:r>
    </w:p>
    <w:p w14:paraId="1CDC8F0B" w14:textId="6B7A40A2" w:rsidR="00010432" w:rsidRPr="007E65E4" w:rsidRDefault="002703F5">
      <w:pPr>
        <w:rPr>
          <w:lang w:val="en-US"/>
        </w:rPr>
      </w:pPr>
      <w:del w:id="15" w:author="Author">
        <w:r w:rsidRPr="007E65E4" w:rsidDel="00B360C3">
          <w:delText xml:space="preserve">Proposal 2: </w:delText>
        </w:r>
        <w:r w:rsidRPr="007E65E4" w:rsidDel="00B360C3">
          <w:rPr>
            <w:lang w:val="en-US"/>
          </w:rPr>
          <w:delText>There is no need to introduce new requirements on cell-edge bit rate</w:delText>
        </w:r>
        <w:r w:rsidRPr="007E65E4" w:rsidDel="00827E05">
          <w:rPr>
            <w:lang w:val="en-US"/>
          </w:rPr>
          <w:delText>, as cell-edge bit rates will be determined as part of the simulation assumptions</w:delText>
        </w:r>
        <w:r w:rsidRPr="007E65E4" w:rsidDel="00B360C3">
          <w:rPr>
            <w:lang w:val="en-US"/>
          </w:rPr>
          <w:delText>.</w:delText>
        </w:r>
      </w:del>
    </w:p>
    <w:p w14:paraId="480BCD97" w14:textId="5C2A9C92" w:rsidR="00010432" w:rsidRPr="007E65E4" w:rsidRDefault="002703F5" w:rsidP="00340BFC">
      <w:pPr>
        <w:rPr>
          <w:lang w:val="en-US"/>
        </w:rPr>
      </w:pPr>
      <w:r w:rsidRPr="007E65E4">
        <w:rPr>
          <w:lang w:val="en-US"/>
        </w:rPr>
        <w:t>Proposal 3: The bit rates requirements indicated for smart wearable applications are assumed to correspond to high-end applications.</w:t>
      </w:r>
      <w:del w:id="16" w:author="Author">
        <w:r w:rsidRPr="007E65E4" w:rsidDel="001905E1">
          <w:rPr>
            <w:lang w:val="en-US"/>
          </w:rPr>
          <w:delText xml:space="preserve"> For low-end wearables, lower bitrates can be assumed, e.g. 2-5 Mbps reference bit rate in DL and UL and 10 Mbps peak bit rate in DL and UL.</w:delText>
        </w:r>
      </w:del>
    </w:p>
    <w:p w14:paraId="5A6226BB" w14:textId="3BE4C200" w:rsidR="00010432" w:rsidRPr="007E65E4" w:rsidRDefault="002703F5">
      <w:pPr>
        <w:rPr>
          <w:lang w:val="en-US"/>
        </w:rPr>
      </w:pPr>
      <w:r w:rsidRPr="007E65E4">
        <w:rPr>
          <w:lang w:val="en-US"/>
        </w:rPr>
        <w:t>Proposal 4: For safety related sensors, latency requirements apply to traffic initiated from RRC_CONNECTED.</w:t>
      </w:r>
    </w:p>
    <w:p w14:paraId="0274AA8E" w14:textId="5967BCB3" w:rsidR="00010432" w:rsidRPr="00083E08" w:rsidRDefault="002703F5">
      <w:pPr>
        <w:pStyle w:val="Heading1"/>
      </w:pPr>
      <w:bookmarkStart w:id="17" w:name="_Toc42034911"/>
      <w:bookmarkStart w:id="18" w:name="_Toc42236880"/>
      <w:r w:rsidRPr="00083E08">
        <w:t>6</w:t>
      </w:r>
      <w:r w:rsidRPr="00083E08">
        <w:tab/>
        <w:t>Evaluation methodology</w:t>
      </w:r>
      <w:bookmarkEnd w:id="17"/>
      <w:bookmarkEnd w:id="18"/>
    </w:p>
    <w:p w14:paraId="50BFBC29" w14:textId="77777777" w:rsidR="00010432" w:rsidRPr="00083E08" w:rsidRDefault="002703F5">
      <w:pPr>
        <w:pStyle w:val="Heading2"/>
      </w:pPr>
      <w:bookmarkStart w:id="19" w:name="_Toc42034912"/>
      <w:bookmarkStart w:id="20" w:name="_Toc42236881"/>
      <w:r w:rsidRPr="00083E08">
        <w:t>6.1</w:t>
      </w:r>
      <w:r w:rsidRPr="00083E08">
        <w:tab/>
        <w:t>Evaluation methodology for UE complexity reduction</w:t>
      </w:r>
      <w:bookmarkEnd w:id="19"/>
      <w:bookmarkEnd w:id="20"/>
    </w:p>
    <w:p w14:paraId="7E97EEBF" w14:textId="51F35BDB" w:rsidR="00010432" w:rsidRPr="007E65E4" w:rsidRDefault="002703F5">
      <w:r w:rsidRPr="007E65E4">
        <w:t>Proposal 5: Use the TR 36.888 methodology for UE cost/complexity evaluation as a starting point and determine what major updates are needed.</w:t>
      </w:r>
    </w:p>
    <w:p w14:paraId="265211CF" w14:textId="2A9E5DFC" w:rsidR="00010432" w:rsidRPr="007E65E4" w:rsidRDefault="002703F5">
      <w:r w:rsidRPr="007E65E4">
        <w:t>Proposal 6: Since there is no specific cost reduction target, cost/complexity estimation for the combinations of different complexity reduction techniques is down prioritized for this meeting.</w:t>
      </w:r>
    </w:p>
    <w:p w14:paraId="1AECCEDC" w14:textId="1B2380DF" w:rsidR="00010432" w:rsidRPr="007E65E4" w:rsidRDefault="002703F5">
      <w:r w:rsidRPr="007E65E4">
        <w:t xml:space="preserve">Proposal 7: </w:t>
      </w:r>
      <w:del w:id="21" w:author="Author">
        <w:r w:rsidRPr="007E65E4" w:rsidDel="004A4E4F">
          <w:delText>Define separate reference modems with separate c</w:delText>
        </w:r>
      </w:del>
      <w:ins w:id="22" w:author="Author">
        <w:r w:rsidR="004A4E4F" w:rsidRPr="007E65E4">
          <w:t>C</w:t>
        </w:r>
      </w:ins>
      <w:r w:rsidRPr="007E65E4">
        <w:t xml:space="preserve">ost/complexity breakdowns </w:t>
      </w:r>
      <w:ins w:id="23" w:author="Author">
        <w:r w:rsidR="004A4E4F" w:rsidRPr="007E65E4">
          <w:t xml:space="preserve">can be separate </w:t>
        </w:r>
      </w:ins>
      <w:r w:rsidRPr="007E65E4">
        <w:t>for FR1 and FR2.</w:t>
      </w:r>
    </w:p>
    <w:p w14:paraId="51612BA8" w14:textId="7BC4F47E" w:rsidR="00010432" w:rsidRPr="007E65E4" w:rsidRDefault="002703F5">
      <w:r w:rsidRPr="007E65E4">
        <w:t>Proposal 8: Include antenna parts at least in the cost/complexity breakdown for FR2.</w:t>
      </w:r>
    </w:p>
    <w:p w14:paraId="04F5FF66" w14:textId="77777777" w:rsidR="00010432" w:rsidRPr="007E65E4" w:rsidRDefault="002703F5">
      <w:r w:rsidRPr="007E65E4">
        <w:t>Proposal 9: The reference NR device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proofErr w:type="spellStart"/>
      <w:r w:rsidRPr="007E65E4">
        <w:rPr>
          <w:sz w:val="20"/>
          <w:szCs w:val="22"/>
        </w:rPr>
        <w:t>Single</w:t>
      </w:r>
      <w:proofErr w:type="spellEnd"/>
      <w:r w:rsidRPr="007E65E4">
        <w:rPr>
          <w:sz w:val="20"/>
          <w:szCs w:val="22"/>
        </w:rPr>
        <w:t xml:space="preserve"> RAT</w:t>
      </w:r>
    </w:p>
    <w:p w14:paraId="2D01A475" w14:textId="695BBF58" w:rsidR="00E34D0F" w:rsidRPr="007E65E4" w:rsidRDefault="00E34D0F">
      <w:pPr>
        <w:pStyle w:val="ListParagraph"/>
        <w:numPr>
          <w:ilvl w:val="0"/>
          <w:numId w:val="1"/>
        </w:numPr>
        <w:rPr>
          <w:ins w:id="24" w:author="Author"/>
          <w:sz w:val="20"/>
          <w:szCs w:val="22"/>
        </w:rPr>
      </w:pPr>
      <w:ins w:id="25" w:author="Author">
        <w:r w:rsidRPr="007E65E4">
          <w:rPr>
            <w:sz w:val="20"/>
            <w:szCs w:val="22"/>
          </w:rPr>
          <w:t>Band support:</w:t>
        </w:r>
      </w:ins>
    </w:p>
    <w:p w14:paraId="5ABD3181" w14:textId="312C11E1" w:rsidR="00E34D0F" w:rsidRPr="007E65E4" w:rsidRDefault="008A50CF" w:rsidP="00E34D0F">
      <w:pPr>
        <w:pStyle w:val="ListParagraph"/>
        <w:numPr>
          <w:ilvl w:val="1"/>
          <w:numId w:val="1"/>
        </w:numPr>
        <w:rPr>
          <w:ins w:id="26" w:author="Author"/>
          <w:sz w:val="20"/>
          <w:szCs w:val="22"/>
        </w:rPr>
      </w:pPr>
      <w:ins w:id="27" w:author="Author">
        <w:r w:rsidRPr="007E65E4">
          <w:rPr>
            <w:sz w:val="20"/>
            <w:szCs w:val="22"/>
          </w:rPr>
          <w:t xml:space="preserve">FR1: </w:t>
        </w:r>
      </w:ins>
      <w:proofErr w:type="spellStart"/>
      <w:r w:rsidR="002703F5" w:rsidRPr="007E65E4">
        <w:rPr>
          <w:sz w:val="20"/>
          <w:szCs w:val="22"/>
        </w:rPr>
        <w:t>Single</w:t>
      </w:r>
      <w:proofErr w:type="spellEnd"/>
      <w:r w:rsidR="002703F5" w:rsidRPr="007E65E4">
        <w:rPr>
          <w:sz w:val="20"/>
          <w:szCs w:val="22"/>
        </w:rPr>
        <w:t xml:space="preserve"> band</w:t>
      </w:r>
    </w:p>
    <w:p w14:paraId="03A82DCE" w14:textId="2902CFEC" w:rsidR="008A50CF" w:rsidRPr="007E65E4" w:rsidRDefault="008A50CF" w:rsidP="00E34D0F">
      <w:pPr>
        <w:pStyle w:val="ListParagraph"/>
        <w:numPr>
          <w:ilvl w:val="1"/>
          <w:numId w:val="1"/>
        </w:numPr>
        <w:rPr>
          <w:ins w:id="28" w:author="Author"/>
          <w:sz w:val="20"/>
          <w:szCs w:val="22"/>
        </w:rPr>
      </w:pPr>
      <w:ins w:id="29" w:author="Author">
        <w:r w:rsidRPr="007E65E4">
          <w:rPr>
            <w:sz w:val="20"/>
            <w:szCs w:val="22"/>
          </w:rPr>
          <w:t xml:space="preserve">FR1: </w:t>
        </w:r>
        <w:proofErr w:type="spellStart"/>
        <w:r w:rsidRPr="007E65E4">
          <w:rPr>
            <w:sz w:val="20"/>
            <w:szCs w:val="22"/>
          </w:rPr>
          <w:t>Multiple</w:t>
        </w:r>
        <w:proofErr w:type="spellEnd"/>
        <w:r w:rsidRPr="007E65E4">
          <w:rPr>
            <w:sz w:val="20"/>
            <w:szCs w:val="22"/>
          </w:rPr>
          <w:t xml:space="preserve"> bands (</w:t>
        </w:r>
        <w:proofErr w:type="spellStart"/>
        <w:r w:rsidRPr="007E65E4">
          <w:rPr>
            <w:sz w:val="20"/>
            <w:szCs w:val="22"/>
          </w:rPr>
          <w:t>optional</w:t>
        </w:r>
        <w:proofErr w:type="spellEnd"/>
        <w:r w:rsidRPr="007E65E4">
          <w:rPr>
            <w:sz w:val="20"/>
            <w:szCs w:val="22"/>
          </w:rPr>
          <w:t xml:space="preserve">, </w:t>
        </w:r>
        <w:proofErr w:type="spellStart"/>
        <w:r w:rsidRPr="007E65E4">
          <w:rPr>
            <w:sz w:val="20"/>
            <w:szCs w:val="22"/>
          </w:rPr>
          <w:t>details</w:t>
        </w:r>
        <w:proofErr w:type="spellEnd"/>
        <w:r w:rsidRPr="007E65E4">
          <w:rPr>
            <w:sz w:val="20"/>
            <w:szCs w:val="22"/>
          </w:rPr>
          <w:t xml:space="preserve"> FFS)</w:t>
        </w:r>
      </w:ins>
    </w:p>
    <w:p w14:paraId="56D43B7D" w14:textId="10E1FBC0" w:rsidR="00010432" w:rsidRPr="007E65E4" w:rsidRDefault="008A50CF" w:rsidP="00E34D0F">
      <w:pPr>
        <w:pStyle w:val="ListParagraph"/>
        <w:numPr>
          <w:ilvl w:val="1"/>
          <w:numId w:val="1"/>
        </w:numPr>
        <w:rPr>
          <w:sz w:val="20"/>
          <w:szCs w:val="22"/>
        </w:rPr>
      </w:pPr>
      <w:ins w:id="30" w:author="Author">
        <w:r w:rsidRPr="007E65E4">
          <w:rPr>
            <w:sz w:val="20"/>
            <w:szCs w:val="22"/>
          </w:rPr>
          <w:t xml:space="preserve">FR2: </w:t>
        </w:r>
        <w:proofErr w:type="spellStart"/>
        <w:r w:rsidRPr="007E65E4">
          <w:rPr>
            <w:sz w:val="20"/>
            <w:szCs w:val="22"/>
          </w:rPr>
          <w:t>Single</w:t>
        </w:r>
        <w:proofErr w:type="spellEnd"/>
        <w:r w:rsidRPr="007E65E4">
          <w:rPr>
            <w:sz w:val="20"/>
            <w:szCs w:val="22"/>
          </w:rPr>
          <w:t xml:space="preserve"> band</w:t>
        </w:r>
      </w:ins>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lastRenderedPageBreak/>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77777777"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 xml:space="preserve">Power </w:t>
      </w:r>
      <w:proofErr w:type="spellStart"/>
      <w:r w:rsidRPr="007E65E4">
        <w:rPr>
          <w:sz w:val="20"/>
          <w:szCs w:val="22"/>
        </w:rPr>
        <w:t>class</w:t>
      </w:r>
      <w:proofErr w:type="spellEnd"/>
      <w:r w:rsidRPr="007E65E4">
        <w:rPr>
          <w:sz w:val="20"/>
          <w:szCs w:val="22"/>
        </w:rPr>
        <w:t>: PC3</w:t>
      </w:r>
    </w:p>
    <w:p w14:paraId="3A34EBEF" w14:textId="77777777" w:rsidR="00010432" w:rsidRPr="007E65E4" w:rsidRDefault="002703F5">
      <w:pPr>
        <w:pStyle w:val="ListParagraph"/>
        <w:numPr>
          <w:ilvl w:val="0"/>
          <w:numId w:val="1"/>
        </w:numPr>
        <w:rPr>
          <w:sz w:val="20"/>
          <w:szCs w:val="22"/>
        </w:rPr>
      </w:pPr>
      <w:proofErr w:type="spellStart"/>
      <w:r w:rsidRPr="007E65E4">
        <w:rPr>
          <w:sz w:val="20"/>
          <w:szCs w:val="22"/>
        </w:rPr>
        <w:t>Processing</w:t>
      </w:r>
      <w:proofErr w:type="spellEnd"/>
      <w:r w:rsidRPr="007E65E4">
        <w:rPr>
          <w:sz w:val="20"/>
          <w:szCs w:val="22"/>
        </w:rPr>
        <w:t xml:space="preserve"> </w:t>
      </w:r>
      <w:proofErr w:type="spellStart"/>
      <w:r w:rsidRPr="007E65E4">
        <w:rPr>
          <w:sz w:val="20"/>
          <w:szCs w:val="22"/>
        </w:rPr>
        <w:t>time</w:t>
      </w:r>
      <w:proofErr w:type="spellEnd"/>
      <w:r w:rsidRPr="007E65E4">
        <w:rPr>
          <w:sz w:val="20"/>
          <w:szCs w:val="22"/>
        </w:rPr>
        <w:t xml:space="preserve">: </w:t>
      </w:r>
      <w:proofErr w:type="spellStart"/>
      <w:r w:rsidRPr="007E65E4">
        <w:rPr>
          <w:sz w:val="20"/>
          <w:szCs w:val="22"/>
        </w:rPr>
        <w:t>Capability</w:t>
      </w:r>
      <w:proofErr w:type="spellEnd"/>
      <w:r w:rsidRPr="007E65E4">
        <w:rPr>
          <w:sz w:val="20"/>
          <w:szCs w:val="22"/>
        </w:rPr>
        <w:t xml:space="preserve"> 1</w:t>
      </w:r>
    </w:p>
    <w:p w14:paraId="40263294" w14:textId="77777777" w:rsidR="00124C5E" w:rsidRPr="007E65E4" w:rsidRDefault="002703F5">
      <w:pPr>
        <w:pStyle w:val="ListParagraph"/>
        <w:numPr>
          <w:ilvl w:val="0"/>
          <w:numId w:val="1"/>
        </w:numPr>
        <w:rPr>
          <w:ins w:id="31" w:author="Author"/>
          <w:sz w:val="20"/>
          <w:szCs w:val="22"/>
          <w:lang w:val="en-US"/>
        </w:rPr>
      </w:pPr>
      <w:r w:rsidRPr="007E65E4">
        <w:rPr>
          <w:sz w:val="20"/>
          <w:szCs w:val="22"/>
          <w:lang w:val="en-US"/>
        </w:rPr>
        <w:t xml:space="preserve">Modulation: </w:t>
      </w:r>
    </w:p>
    <w:p w14:paraId="1B4C0FBC" w14:textId="385DA7EF" w:rsidR="00010432" w:rsidRPr="007E65E4" w:rsidRDefault="00124C5E" w:rsidP="00124C5E">
      <w:pPr>
        <w:pStyle w:val="ListParagraph"/>
        <w:numPr>
          <w:ilvl w:val="1"/>
          <w:numId w:val="1"/>
        </w:numPr>
        <w:rPr>
          <w:ins w:id="32" w:author="Author"/>
          <w:sz w:val="20"/>
          <w:szCs w:val="22"/>
          <w:lang w:val="en-US"/>
        </w:rPr>
      </w:pPr>
      <w:ins w:id="33" w:author="Author">
        <w:r w:rsidRPr="007E65E4">
          <w:rPr>
            <w:sz w:val="20"/>
            <w:szCs w:val="22"/>
            <w:lang w:val="en-US"/>
          </w:rPr>
          <w:t xml:space="preserve">For FR1: </w:t>
        </w:r>
      </w:ins>
      <w:r w:rsidR="002703F5" w:rsidRPr="007E65E4">
        <w:rPr>
          <w:sz w:val="20"/>
          <w:szCs w:val="22"/>
          <w:lang w:val="en-US"/>
        </w:rPr>
        <w:t xml:space="preserve">QPSK to </w:t>
      </w:r>
      <w:del w:id="34" w:author="Author">
        <w:r w:rsidR="002703F5" w:rsidRPr="007E65E4" w:rsidDel="00366814">
          <w:rPr>
            <w:sz w:val="20"/>
            <w:szCs w:val="22"/>
            <w:lang w:val="en-US"/>
          </w:rPr>
          <w:delText>64</w:delText>
        </w:r>
      </w:del>
      <w:ins w:id="35" w:author="Author">
        <w:r w:rsidR="00366814" w:rsidRPr="007E65E4">
          <w:rPr>
            <w:sz w:val="20"/>
            <w:szCs w:val="22"/>
            <w:lang w:val="en-US"/>
          </w:rPr>
          <w:t>256</w:t>
        </w:r>
      </w:ins>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ins w:id="36" w:author="Author">
        <w:r w:rsidRPr="007E65E4">
          <w:rPr>
            <w:sz w:val="20"/>
            <w:szCs w:val="22"/>
            <w:lang w:val="en-US"/>
          </w:rPr>
          <w:t>,</w:t>
        </w:r>
      </w:ins>
      <w:r w:rsidR="002703F5" w:rsidRPr="007E65E4">
        <w:rPr>
          <w:sz w:val="20"/>
          <w:szCs w:val="22"/>
          <w:lang w:val="en-US"/>
        </w:rPr>
        <w:t xml:space="preserve"> and </w:t>
      </w:r>
      <w:ins w:id="37" w:author="Author">
        <w:r w:rsidRPr="007E65E4">
          <w:rPr>
            <w:sz w:val="20"/>
            <w:szCs w:val="22"/>
            <w:lang w:val="en-US"/>
          </w:rPr>
          <w:t xml:space="preserve">QPSK to 64QAM for </w:t>
        </w:r>
      </w:ins>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ins w:id="38"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2F998F52" w14:textId="4DE492CA" w:rsidR="00E34D0F" w:rsidRPr="007E65E4" w:rsidRDefault="002703F5" w:rsidP="00E34D0F">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62CE03CB" w14:textId="0951C1B3" w:rsidR="00010432" w:rsidRPr="007E65E4" w:rsidRDefault="002703F5" w:rsidP="00340BFC">
      <w:r w:rsidRPr="007E65E4">
        <w:t>Proposal 10: Potential benefits in terms of reduced device size can be mentioned where applicable in the TR (e.g. in the section on reduced number of antennas), but the SI will not aim to quantify such benefits.</w:t>
      </w:r>
    </w:p>
    <w:p w14:paraId="14745B17" w14:textId="77777777" w:rsidR="00010432" w:rsidRPr="00083E08" w:rsidRDefault="002703F5">
      <w:pPr>
        <w:pStyle w:val="Heading2"/>
      </w:pPr>
      <w:bookmarkStart w:id="39" w:name="_Toc42034913"/>
      <w:bookmarkStart w:id="40" w:name="_Toc42236882"/>
      <w:r w:rsidRPr="00083E08">
        <w:t>6.2</w:t>
      </w:r>
      <w:r w:rsidRPr="00083E08">
        <w:tab/>
        <w:t>Evaluation methodology for UE power saving</w:t>
      </w:r>
      <w:bookmarkEnd w:id="39"/>
      <w:bookmarkEnd w:id="40"/>
    </w:p>
    <w:p w14:paraId="2DDC3DAD" w14:textId="41E63070" w:rsidR="00010432" w:rsidRPr="007E65E4" w:rsidRDefault="002703F5">
      <w:pPr>
        <w:rPr>
          <w:lang w:val="en-US"/>
        </w:rPr>
      </w:pPr>
      <w:r w:rsidRPr="007E65E4">
        <w:t xml:space="preserve">Proposal 11: </w:t>
      </w:r>
      <w:r w:rsidRPr="007E65E4">
        <w:rPr>
          <w:lang w:val="en-US"/>
        </w:rPr>
        <w:t>Reuse the power consumption models and scaling factors for FR1 and FR2 provided in TR 38.840 (sections 8.</w:t>
      </w:r>
      <w:ins w:id="41" w:author="Author">
        <w:r w:rsidR="00CD46A3" w:rsidRPr="007E65E4">
          <w:rPr>
            <w:lang w:val="en-US"/>
          </w:rPr>
          <w:t>1.</w:t>
        </w:r>
      </w:ins>
      <w:r w:rsidRPr="007E65E4">
        <w:rPr>
          <w:lang w:val="en-US"/>
        </w:rPr>
        <w:t>1, 8.</w:t>
      </w:r>
      <w:ins w:id="42" w:author="Author">
        <w:r w:rsidR="00CD46A3" w:rsidRPr="007E65E4">
          <w:rPr>
            <w:lang w:val="en-US"/>
          </w:rPr>
          <w:t>1.</w:t>
        </w:r>
      </w:ins>
      <w:r w:rsidRPr="007E65E4">
        <w:rPr>
          <w:lang w:val="en-US"/>
        </w:rPr>
        <w:t>2, 8.</w:t>
      </w:r>
      <w:ins w:id="43" w:author="Author">
        <w:r w:rsidR="00CD46A3" w:rsidRPr="007E65E4">
          <w:rPr>
            <w:lang w:val="en-US"/>
          </w:rPr>
          <w:t>1.</w:t>
        </w:r>
      </w:ins>
      <w:r w:rsidRPr="007E65E4">
        <w:rPr>
          <w:lang w:val="en-US"/>
        </w:rPr>
        <w:t>3)</w:t>
      </w:r>
      <w:ins w:id="44" w:author="Author">
        <w:r w:rsidR="00E12D94" w:rsidRPr="007E65E4">
          <w:rPr>
            <w:lang w:val="en-US"/>
          </w:rPr>
          <w:t xml:space="preserve"> as appropriate</w:t>
        </w:r>
      </w:ins>
      <w:r w:rsidRPr="007E65E4">
        <w:rPr>
          <w:lang w:val="en-US"/>
        </w:rPr>
        <w:t>.</w:t>
      </w:r>
    </w:p>
    <w:p w14:paraId="7536E87E" w14:textId="3DC76828" w:rsidR="00010432" w:rsidRPr="007E65E4" w:rsidRDefault="002703F5">
      <w:pPr>
        <w:rPr>
          <w:lang w:val="en-US"/>
        </w:rPr>
      </w:pPr>
      <w:r w:rsidRPr="007E65E4">
        <w:rPr>
          <w:lang w:val="en-US"/>
        </w:rPr>
        <w:t xml:space="preserve">Proposal 12: The reference UE in the power saving evaluation is a </w:t>
      </w:r>
      <w:proofErr w:type="spellStart"/>
      <w:r w:rsidRPr="007E65E4">
        <w:rPr>
          <w:lang w:val="en-US"/>
        </w:rPr>
        <w:t>RedCap</w:t>
      </w:r>
      <w:proofErr w:type="spellEnd"/>
      <w:r w:rsidRPr="007E65E4">
        <w:rPr>
          <w:lang w:val="en-US"/>
        </w:rPr>
        <w:t xml:space="preserve"> UE</w:t>
      </w:r>
      <w:del w:id="45"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46" w:author="Author">
        <w:r w:rsidR="00D25C6A" w:rsidRPr="007E65E4">
          <w:rPr>
            <w:lang w:val="en-US"/>
          </w:rPr>
          <w:t xml:space="preserve"> Potential configuration of legacy power saving features is FFS.</w:t>
        </w:r>
      </w:ins>
    </w:p>
    <w:p w14:paraId="167DF164" w14:textId="3DA029FD" w:rsidR="00B72006" w:rsidRPr="007E65E4" w:rsidRDefault="002703F5">
      <w:r w:rsidRPr="007E65E4">
        <w:t>Proposal 13: The power saving evaluation in RAN1 focuses on the power saving from relaxed PDCCH monitoring (whereas the power saving for the SI objectives on Extended DRX and RRM relaxation is expected to be evaluated in RAN2</w:t>
      </w:r>
      <w:ins w:id="47" w:author="Author">
        <w:r w:rsidR="007655C2" w:rsidRPr="007E65E4">
          <w:t>, and the evaluation of the power saving from other features has lower priority</w:t>
        </w:r>
      </w:ins>
      <w:r w:rsidRPr="007E65E4">
        <w:t>).</w:t>
      </w:r>
    </w:p>
    <w:p w14:paraId="012D59E7" w14:textId="75E80C86" w:rsidR="00010432" w:rsidRPr="007E65E4" w:rsidRDefault="002703F5">
      <w:pPr>
        <w:rPr>
          <w:lang w:val="en-US"/>
        </w:rPr>
      </w:pPr>
      <w:r w:rsidRPr="007E65E4">
        <w:t>Proposal 14:</w:t>
      </w:r>
      <w:r w:rsidRPr="007E65E4">
        <w:rPr>
          <w:lang w:val="en-US"/>
        </w:rPr>
        <w:t xml:space="preserve"> For wearables, use the traffic model from TR 38.840 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p w14:paraId="47182434" w14:textId="577296BE" w:rsidR="00010432" w:rsidRPr="007E65E4" w:rsidRDefault="002135FA">
      <w:pPr>
        <w:rPr>
          <w:lang w:val="en-US"/>
        </w:rPr>
      </w:pPr>
      <w:ins w:id="48" w:author="Author">
        <w:r w:rsidRPr="007E65E4">
          <w:rPr>
            <w:lang w:val="en-US"/>
          </w:rPr>
          <w:t xml:space="preserve">Proposal 14a: </w:t>
        </w:r>
        <w:r w:rsidR="00C467A6" w:rsidRPr="007E65E4">
          <w:rPr>
            <w:lang w:val="en-US"/>
          </w:rPr>
          <w:t xml:space="preserve">For wearables, use FTP model 3 and VoIP to characterize the </w:t>
        </w:r>
        <w:proofErr w:type="spellStart"/>
        <w:r w:rsidR="00C467A6" w:rsidRPr="007E65E4">
          <w:rPr>
            <w:lang w:val="en-US"/>
          </w:rPr>
          <w:t>RedCap</w:t>
        </w:r>
        <w:proofErr w:type="spellEnd"/>
        <w:r w:rsidR="00C467A6" w:rsidRPr="007E65E4">
          <w:rPr>
            <w:lang w:val="en-US"/>
          </w:rPr>
          <w:t xml:space="preserve"> service types</w:t>
        </w:r>
        <w:r w:rsidR="004F2B62" w:rsidRPr="007E65E4">
          <w:rPr>
            <w:lang w:val="en-US"/>
          </w:rPr>
          <w:t xml:space="preserve"> including IM, VoIP, heartbeat, etc.</w:t>
        </w:r>
      </w:ins>
    </w:p>
    <w:p w14:paraId="1B491F47" w14:textId="56DE5531" w:rsidR="00010432" w:rsidRPr="007E65E4" w:rsidRDefault="002703F5">
      <w:r w:rsidRPr="007E65E4">
        <w:t>Proposal 15:</w:t>
      </w:r>
      <w:r w:rsidRPr="007E65E4">
        <w:rPr>
          <w:lang w:val="en-US"/>
        </w:rPr>
        <w:t xml:space="preserve"> For industrial wireless sensor use cases, use </w:t>
      </w:r>
      <w:del w:id="49" w:author="Author">
        <w:r w:rsidRPr="007E65E4" w:rsidDel="000B204F">
          <w:rPr>
            <w:lang w:val="en-US"/>
          </w:rPr>
          <w:delText>the</w:delText>
        </w:r>
      </w:del>
      <w:ins w:id="50" w:author="Author">
        <w:r w:rsidR="000B204F" w:rsidRPr="007E65E4">
          <w:rPr>
            <w:lang w:val="en-US"/>
          </w:rPr>
          <w:t>a</w:t>
        </w:r>
      </w:ins>
      <w:r w:rsidRPr="007E65E4">
        <w:rPr>
          <w:lang w:val="en-US"/>
        </w:rPr>
        <w:t xml:space="preserve"> traffic model </w:t>
      </w:r>
      <w:ins w:id="51" w:author="Author">
        <w:r w:rsidR="000B204F" w:rsidRPr="007E65E4">
          <w:rPr>
            <w:lang w:val="en-US"/>
          </w:rPr>
          <w:t>based on</w:t>
        </w:r>
        <w:r w:rsidR="007F673B" w:rsidRPr="007E65E4">
          <w:rPr>
            <w:lang w:val="en-US"/>
          </w:rPr>
          <w:t xml:space="preserve"> the service performance requirements</w:t>
        </w:r>
        <w:r w:rsidR="007227CE" w:rsidRPr="007E65E4">
          <w:rPr>
            <w:lang w:val="en-US"/>
          </w:rPr>
          <w:t xml:space="preserve"> for the process monitoring use case</w:t>
        </w:r>
        <w:r w:rsidR="007F673B" w:rsidRPr="007E65E4">
          <w:rPr>
            <w:lang w:val="en-US"/>
          </w:rPr>
          <w:t xml:space="preserve"> in</w:t>
        </w:r>
      </w:ins>
      <w:del w:id="52" w:author="Author">
        <w:r w:rsidRPr="007E65E4" w:rsidDel="000B204F">
          <w:rPr>
            <w:lang w:val="en-US"/>
          </w:rPr>
          <w:delText>from</w:delText>
        </w:r>
      </w:del>
      <w:r w:rsidRPr="007E65E4">
        <w:rPr>
          <w:lang w:val="en-US"/>
        </w:rPr>
        <w:t xml:space="preserve"> TS 22.104 </w:t>
      </w:r>
      <w:del w:id="53" w:author="Author">
        <w:r w:rsidRPr="007E65E4" w:rsidDel="000B204F">
          <w:rPr>
            <w:lang w:val="en-US"/>
          </w:rPr>
          <w:delText>(</w:delText>
        </w:r>
      </w:del>
      <w:r w:rsidRPr="007E65E4">
        <w:rPr>
          <w:lang w:val="en-US"/>
        </w:rPr>
        <w:t>Table 5.2-2</w:t>
      </w:r>
      <w:del w:id="54" w:author="Author">
        <w:r w:rsidRPr="007E65E4" w:rsidDel="000B204F">
          <w:rPr>
            <w:lang w:val="en-US"/>
          </w:rPr>
          <w:delText>)</w:delText>
        </w:r>
      </w:del>
      <w:r w:rsidRPr="007E65E4">
        <w:rPr>
          <w:lang w:val="en-US"/>
        </w:rPr>
        <w:t xml:space="preserve">. </w:t>
      </w:r>
      <w:del w:id="55" w:author="Author">
        <w:r w:rsidRPr="007E65E4" w:rsidDel="007F673B">
          <w:rPr>
            <w:lang w:val="en-US"/>
          </w:rPr>
          <w:delText xml:space="preserve">For the relevant parameters such as message size and transfer interval, the values for the </w:delText>
        </w:r>
        <w:r w:rsidRPr="007E65E4" w:rsidDel="007F673B">
          <w:delText>process monitoring use case are prioritized.</w:delText>
        </w:r>
      </w:del>
      <w:ins w:id="56" w:author="Author">
        <w:r w:rsidR="000831C2" w:rsidRPr="007E65E4">
          <w:t>At least [64 bytes] m</w:t>
        </w:r>
        <w:r w:rsidR="004F63CF" w:rsidRPr="007E65E4">
          <w:t>essage size</w:t>
        </w:r>
        <w:r w:rsidR="00E0504D" w:rsidRPr="007E65E4">
          <w:t xml:space="preserve"> and </w:t>
        </w:r>
        <w:r w:rsidR="000831C2" w:rsidRPr="007E65E4">
          <w:t xml:space="preserve">[100 </w:t>
        </w:r>
        <w:proofErr w:type="spellStart"/>
        <w:r w:rsidR="000831C2" w:rsidRPr="007E65E4">
          <w:t>ms</w:t>
        </w:r>
        <w:proofErr w:type="spellEnd"/>
        <w:r w:rsidR="000831C2" w:rsidRPr="007E65E4">
          <w:t xml:space="preserve">] </w:t>
        </w:r>
        <w:r w:rsidR="00E0504D" w:rsidRPr="007E65E4">
          <w:t xml:space="preserve">transfer interval </w:t>
        </w:r>
        <w:r w:rsidR="000831C2" w:rsidRPr="007E65E4">
          <w:t>should be considered</w:t>
        </w:r>
        <w:r w:rsidR="009854E7" w:rsidRPr="007E65E4">
          <w:t xml:space="preserve"> (other values are not precluded)</w:t>
        </w:r>
        <w:r w:rsidR="001B0CA0" w:rsidRPr="007E65E4">
          <w:t>.</w:t>
        </w:r>
      </w:ins>
    </w:p>
    <w:p w14:paraId="5F41A282" w14:textId="77777777" w:rsidR="00010432" w:rsidRPr="00083E08" w:rsidRDefault="002703F5">
      <w:pPr>
        <w:pStyle w:val="Heading2"/>
      </w:pPr>
      <w:bookmarkStart w:id="57" w:name="_Toc42034914"/>
      <w:bookmarkStart w:id="58" w:name="_Toc42236883"/>
      <w:r w:rsidRPr="00083E08">
        <w:t>6.3</w:t>
      </w:r>
      <w:r w:rsidRPr="00083E08">
        <w:tab/>
        <w:t>Evaluation methodology for coverage recovery</w:t>
      </w:r>
      <w:bookmarkEnd w:id="57"/>
      <w:bookmarkEnd w:id="58"/>
    </w:p>
    <w:p w14:paraId="6F7B9DA2" w14:textId="3EB80578" w:rsidR="00010432" w:rsidRPr="007E65E4" w:rsidRDefault="002703F5">
      <w:r w:rsidRPr="007E65E4">
        <w:t>Proposal 16: Base the coverage analysis on the IMT-2020 self-evaluation methodology.</w:t>
      </w:r>
    </w:p>
    <w:p w14:paraId="4BCECE08" w14:textId="77777777" w:rsidR="00010432" w:rsidRPr="007E65E4" w:rsidRDefault="002703F5">
      <w:r w:rsidRPr="007E65E4">
        <w:rPr>
          <w:lang w:val="en-US"/>
        </w:rPr>
        <w:t xml:space="preserve">Proposal 17: </w:t>
      </w:r>
      <w:r w:rsidRPr="007E65E4">
        <w:t>For coverage analysis, down select between the following options</w:t>
      </w:r>
      <w:del w:id="59" w:author="Author">
        <w:r w:rsidRPr="007E65E4" w:rsidDel="006C514A">
          <w:delText xml:space="preserve"> during RAN1#101e</w:delText>
        </w:r>
      </w:del>
      <w:r w:rsidRPr="007E65E4">
        <w:t>:</w:t>
      </w:r>
    </w:p>
    <w:p w14:paraId="57C2EEBC" w14:textId="77777777" w:rsidR="00010432" w:rsidRPr="007E65E4" w:rsidRDefault="002703F5">
      <w:pPr>
        <w:pStyle w:val="ListParagraph"/>
        <w:numPr>
          <w:ilvl w:val="0"/>
          <w:numId w:val="4"/>
        </w:numPr>
        <w:rPr>
          <w:sz w:val="20"/>
          <w:szCs w:val="22"/>
          <w:lang w:val="en-US"/>
        </w:rPr>
      </w:pPr>
      <w:r w:rsidRPr="007E65E4">
        <w:rPr>
          <w:sz w:val="20"/>
          <w:szCs w:val="22"/>
          <w:lang w:val="en-US"/>
        </w:rPr>
        <w:t>Align with the CE SI and perform the coverage analysis on the set of signals, channels and messages agreed to be within the scope of the CE SI.</w:t>
      </w:r>
    </w:p>
    <w:p w14:paraId="6C4D765D" w14:textId="361CABDE" w:rsidR="00010432" w:rsidRPr="007E65E4" w:rsidRDefault="002703F5">
      <w:pPr>
        <w:pStyle w:val="ListParagraph"/>
        <w:numPr>
          <w:ilvl w:val="0"/>
          <w:numId w:val="4"/>
        </w:numPr>
        <w:rPr>
          <w:sz w:val="18"/>
          <w:szCs w:val="20"/>
          <w:lang w:val="en-US"/>
        </w:rPr>
      </w:pPr>
      <w:r w:rsidRPr="007E65E4">
        <w:rPr>
          <w:sz w:val="20"/>
          <w:szCs w:val="20"/>
          <w:lang w:val="en-US"/>
        </w:rPr>
        <w:t>Use a link budget approach taking all relevant DL and UL channels into account; including PSS/SSS, PBCH, PDCCH, PDSCH, PRACH, PUCCH, PUSCH, SIB1, Paging, RAR, Message-3, Message-4, and Message-5.</w:t>
      </w:r>
    </w:p>
    <w:p w14:paraId="6B29CD6F" w14:textId="14D8A738" w:rsidR="00010432" w:rsidRPr="007E65E4" w:rsidRDefault="002703F5">
      <w:r w:rsidRPr="007E65E4">
        <w:t xml:space="preserve">Proposal 18: Await agreements in the CE SI regarding simulation assumptions, quality targets and performance metrics before proceeding with proposals in the </w:t>
      </w:r>
      <w:proofErr w:type="spellStart"/>
      <w:r w:rsidRPr="007E65E4">
        <w:t>RedCap</w:t>
      </w:r>
      <w:proofErr w:type="spellEnd"/>
      <w:r w:rsidRPr="007E65E4">
        <w:t xml:space="preserve"> SI.</w:t>
      </w:r>
    </w:p>
    <w:p w14:paraId="2528F38C" w14:textId="2F13FE3E" w:rsidR="00385CA6" w:rsidRPr="007E65E4" w:rsidRDefault="002703F5">
      <w:r w:rsidRPr="007E65E4">
        <w:t xml:space="preserve">Proposal 19: The </w:t>
      </w:r>
      <w:proofErr w:type="spellStart"/>
      <w:r w:rsidRPr="007E65E4">
        <w:t>RedCap</w:t>
      </w:r>
      <w:proofErr w:type="spellEnd"/>
      <w:r w:rsidRPr="007E65E4">
        <w:t xml:space="preserve">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rsidRPr="00083E08"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Pr="00083E08" w:rsidRDefault="002703F5">
            <w:pPr>
              <w:rPr>
                <w:b/>
                <w:bCs/>
                <w:lang w:eastAsia="zh-CN"/>
              </w:rPr>
            </w:pPr>
            <w:r w:rsidRPr="00083E08">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Pr="00083E08" w:rsidRDefault="002703F5">
            <w:pPr>
              <w:rPr>
                <w:b/>
                <w:bCs/>
                <w:lang w:eastAsia="zh-CN"/>
              </w:rPr>
            </w:pPr>
            <w:r w:rsidRPr="00083E08">
              <w:rPr>
                <w:b/>
                <w:bCs/>
                <w:lang w:eastAsia="zh-CN"/>
              </w:rPr>
              <w:t>Values</w:t>
            </w:r>
          </w:p>
        </w:tc>
      </w:tr>
      <w:tr w:rsidR="00010432" w:rsidRPr="00083E08"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Pr="00083E08" w:rsidRDefault="002703F5">
            <w:pPr>
              <w:rPr>
                <w:bCs/>
                <w:lang w:eastAsia="zh-CN"/>
              </w:rPr>
            </w:pPr>
            <w:r w:rsidRPr="00083E08">
              <w:rPr>
                <w:bCs/>
                <w:lang w:eastAsia="zh-CN"/>
              </w:rPr>
              <w:lastRenderedPageBreak/>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Pr="00083E08" w:rsidRDefault="00010432">
            <w:pPr>
              <w:rPr>
                <w:bCs/>
                <w:lang w:eastAsia="zh-CN"/>
              </w:rPr>
            </w:pPr>
          </w:p>
        </w:tc>
      </w:tr>
      <w:tr w:rsidR="00010432" w:rsidRPr="00083E08"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Pr="00083E08" w:rsidRDefault="002703F5">
            <w:pPr>
              <w:rPr>
                <w:lang w:eastAsia="zh-CN"/>
              </w:rPr>
            </w:pPr>
            <w:r w:rsidRPr="00083E08">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Pr="00083E08" w:rsidRDefault="00010432">
            <w:pPr>
              <w:rPr>
                <w:lang w:eastAsia="zh-CN"/>
              </w:rPr>
            </w:pPr>
          </w:p>
        </w:tc>
      </w:tr>
      <w:tr w:rsidR="00010432" w:rsidRPr="00083E08"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Pr="00083E08" w:rsidRDefault="002703F5">
            <w:pPr>
              <w:rPr>
                <w:lang w:eastAsia="zh-CN"/>
              </w:rPr>
            </w:pPr>
            <w:r w:rsidRPr="00083E08">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Pr="00083E08" w:rsidRDefault="00010432">
            <w:pPr>
              <w:rPr>
                <w:lang w:eastAsia="zh-CN"/>
              </w:rPr>
            </w:pPr>
          </w:p>
        </w:tc>
      </w:tr>
      <w:tr w:rsidR="00010432" w:rsidRPr="00083E08" w14:paraId="4876D489" w14:textId="77777777">
        <w:trPr>
          <w:trHeight w:val="300"/>
          <w:del w:id="6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Pr="00083E08" w:rsidRDefault="002703F5">
            <w:pPr>
              <w:rPr>
                <w:lang w:eastAsia="zh-CN"/>
              </w:rPr>
            </w:pPr>
            <w:del w:id="61" w:author="Author">
              <w:r w:rsidRPr="00083E08">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Pr="00083E08" w:rsidRDefault="00010432">
            <w:pPr>
              <w:rPr>
                <w:lang w:eastAsia="zh-CN"/>
              </w:rPr>
            </w:pPr>
          </w:p>
        </w:tc>
      </w:tr>
      <w:tr w:rsidR="00010432" w:rsidRPr="00083E08" w14:paraId="44FCC883" w14:textId="77777777">
        <w:trPr>
          <w:trHeight w:val="285"/>
          <w:del w:id="6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Pr="00083E08" w:rsidRDefault="002703F5">
            <w:pPr>
              <w:rPr>
                <w:lang w:eastAsia="zh-CN"/>
              </w:rPr>
            </w:pPr>
            <w:del w:id="63" w:author="Author">
              <w:r w:rsidRPr="00083E08">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Pr="00083E08" w:rsidRDefault="00010432">
            <w:pPr>
              <w:rPr>
                <w:lang w:eastAsia="zh-CN"/>
              </w:rPr>
            </w:pPr>
          </w:p>
        </w:tc>
      </w:tr>
      <w:tr w:rsidR="00010432" w:rsidRPr="00083E08" w14:paraId="1013FC34" w14:textId="77777777">
        <w:trPr>
          <w:trHeight w:val="458"/>
          <w:del w:id="6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Pr="00083E08" w:rsidRDefault="002703F5">
            <w:pPr>
              <w:rPr>
                <w:lang w:eastAsia="zh-CN"/>
              </w:rPr>
            </w:pPr>
            <w:del w:id="65" w:author="Author">
              <w:r w:rsidRPr="00083E08">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Pr="00083E08" w:rsidRDefault="00010432"/>
        </w:tc>
      </w:tr>
      <w:tr w:rsidR="00010432" w:rsidRPr="00083E08" w14:paraId="3ECC97B0" w14:textId="77777777">
        <w:trPr>
          <w:trHeight w:val="409"/>
          <w:del w:id="6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Pr="00083E08" w:rsidRDefault="002703F5">
            <w:pPr>
              <w:rPr>
                <w:lang w:eastAsia="zh-CN"/>
              </w:rPr>
            </w:pPr>
            <w:del w:id="67" w:author="Author">
              <w:r w:rsidRPr="00083E08">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Pr="00083E08" w:rsidRDefault="00010432"/>
        </w:tc>
      </w:tr>
      <w:tr w:rsidR="00010432" w:rsidRPr="00083E08"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Pr="00083E08" w:rsidRDefault="002703F5">
            <w:pPr>
              <w:rPr>
                <w:lang w:eastAsia="zh-CN"/>
              </w:rPr>
            </w:pPr>
            <w:r w:rsidRPr="00083E08">
              <w:rPr>
                <w:lang w:eastAsia="zh-CN"/>
              </w:rPr>
              <w:t xml:space="preserve">Transmission bit rate </w:t>
            </w:r>
            <w:del w:id="68" w:author="Author">
              <w:r w:rsidRPr="00083E08">
                <w:rPr>
                  <w:lang w:eastAsia="zh-CN"/>
                </w:rPr>
                <w:delText xml:space="preserve">for control channel </w:delText>
              </w:r>
            </w:del>
            <w:r w:rsidRPr="00083E08">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Pr="00083E08" w:rsidRDefault="00010432"/>
        </w:tc>
      </w:tr>
      <w:tr w:rsidR="00010432" w:rsidRPr="00083E08" w14:paraId="2E0C295A" w14:textId="77777777">
        <w:trPr>
          <w:trHeight w:val="407"/>
          <w:del w:id="6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Pr="00083E08" w:rsidRDefault="002703F5">
            <w:pPr>
              <w:rPr>
                <w:lang w:eastAsia="zh-CN"/>
              </w:rPr>
            </w:pPr>
            <w:del w:id="70" w:author="Author">
              <w:r w:rsidRPr="00083E08">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Pr="00083E08" w:rsidRDefault="00010432"/>
        </w:tc>
      </w:tr>
      <w:tr w:rsidR="00010432" w:rsidRPr="00083E08"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Pr="00083E08" w:rsidRDefault="002703F5">
            <w:pPr>
              <w:rPr>
                <w:lang w:eastAsia="zh-CN"/>
              </w:rPr>
            </w:pPr>
            <w:r w:rsidRPr="00083E08">
              <w:rPr>
                <w:lang w:eastAsia="zh-CN"/>
              </w:rPr>
              <w:t xml:space="preserve">Target packet error rate for the required SNR in item (19a) </w:t>
            </w:r>
            <w:del w:id="71" w:author="Author">
              <w:r w:rsidRPr="00083E08">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Pr="00083E08" w:rsidRDefault="00010432"/>
        </w:tc>
      </w:tr>
      <w:tr w:rsidR="00010432" w:rsidRPr="00083E08" w14:paraId="1CADE37E" w14:textId="77777777">
        <w:trPr>
          <w:trHeight w:val="479"/>
          <w:del w:id="7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Pr="00083E08" w:rsidRDefault="002703F5">
            <w:pPr>
              <w:rPr>
                <w:lang w:eastAsia="zh-CN"/>
              </w:rPr>
            </w:pPr>
            <w:del w:id="73" w:author="Author">
              <w:r w:rsidRPr="00083E08">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Pr="00083E08" w:rsidRDefault="00010432"/>
        </w:tc>
      </w:tr>
      <w:tr w:rsidR="00010432" w:rsidRPr="00083E08"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Pr="00083E08" w:rsidRDefault="002703F5">
            <w:pPr>
              <w:rPr>
                <w:lang w:eastAsia="zh-CN"/>
              </w:rPr>
            </w:pPr>
            <w:r w:rsidRPr="00083E08">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Pr="00083E08" w:rsidRDefault="00010432"/>
        </w:tc>
      </w:tr>
      <w:tr w:rsidR="00010432" w:rsidRPr="00083E08" w14:paraId="5D5955F3" w14:textId="77777777">
        <w:trPr>
          <w:trHeight w:val="330"/>
          <w:del w:id="7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Pr="00083E08" w:rsidRDefault="002703F5">
            <w:pPr>
              <w:rPr>
                <w:lang w:eastAsia="zh-CN"/>
              </w:rPr>
            </w:pPr>
            <w:del w:id="75" w:author="Author">
              <w:r w:rsidRPr="00083E08">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Pr="00083E08" w:rsidRDefault="00010432"/>
        </w:tc>
      </w:tr>
      <w:tr w:rsidR="00010432" w:rsidRPr="00083E08"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Pr="00083E08" w:rsidRDefault="002703F5">
            <w:pPr>
              <w:rPr>
                <w:lang w:eastAsia="zh-CN"/>
              </w:rPr>
            </w:pPr>
            <w:r w:rsidRPr="00083E08">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Pr="00083E08" w:rsidRDefault="00010432"/>
        </w:tc>
      </w:tr>
      <w:tr w:rsidR="00010432" w:rsidRPr="00083E08"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Pr="00083E08" w:rsidRDefault="002703F5">
            <w:pPr>
              <w:rPr>
                <w:lang w:eastAsia="zh-CN"/>
              </w:rPr>
            </w:pPr>
            <w:r w:rsidRPr="00083E08">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Pr="00083E08" w:rsidRDefault="00010432"/>
        </w:tc>
      </w:tr>
      <w:tr w:rsidR="00010432" w:rsidRPr="00083E08"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Pr="00083E08" w:rsidRDefault="002703F5">
            <w:r w:rsidRPr="00083E08">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Pr="00083E08" w:rsidRDefault="00010432"/>
        </w:tc>
      </w:tr>
      <w:tr w:rsidR="00010432" w:rsidRPr="00083E08"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Pr="00083E08" w:rsidRDefault="002703F5">
            <w:pPr>
              <w:rPr>
                <w:lang w:eastAsia="zh-CN"/>
              </w:rPr>
            </w:pPr>
            <w:r w:rsidRPr="00083E08">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Pr="00083E08" w:rsidRDefault="00010432"/>
        </w:tc>
      </w:tr>
      <w:tr w:rsidR="00010432" w:rsidRPr="00083E08"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Pr="00083E08" w:rsidRDefault="002703F5">
            <w:pPr>
              <w:rPr>
                <w:lang w:eastAsia="zh-CN"/>
              </w:rPr>
            </w:pPr>
            <w:r w:rsidRPr="00083E08">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Pr="00083E08" w:rsidRDefault="00010432">
            <w:pPr>
              <w:rPr>
                <w:lang w:eastAsia="zh-CN"/>
              </w:rPr>
            </w:pPr>
          </w:p>
        </w:tc>
      </w:tr>
      <w:tr w:rsidR="00010432" w:rsidRPr="00083E08"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Pr="00083E08" w:rsidRDefault="002703F5">
            <w:pPr>
              <w:rPr>
                <w:lang w:eastAsia="zh-CN"/>
              </w:rPr>
            </w:pPr>
            <w:r w:rsidRPr="00083E08">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Pr="00083E08" w:rsidRDefault="00010432">
            <w:pPr>
              <w:rPr>
                <w:lang w:eastAsia="zh-CN"/>
              </w:rPr>
            </w:pPr>
          </w:p>
        </w:tc>
      </w:tr>
      <w:tr w:rsidR="00010432" w:rsidRPr="00083E08"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Pr="00083E08" w:rsidRDefault="002703F5">
            <w:pPr>
              <w:rPr>
                <w:lang w:eastAsia="zh-CN"/>
              </w:rPr>
            </w:pPr>
            <w:r w:rsidRPr="00083E08">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Pr="00083E08" w:rsidRDefault="00010432">
            <w:pPr>
              <w:rPr>
                <w:lang w:eastAsia="zh-CN"/>
              </w:rPr>
            </w:pPr>
          </w:p>
        </w:tc>
      </w:tr>
      <w:tr w:rsidR="00010432" w:rsidRPr="00083E08"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Pr="00083E08" w:rsidRDefault="002703F5">
            <w:pPr>
              <w:rPr>
                <w:lang w:eastAsia="zh-CN"/>
              </w:rPr>
            </w:pPr>
            <w:r w:rsidRPr="00083E08">
              <w:rPr>
                <w:lang w:eastAsia="zh-CN"/>
              </w:rPr>
              <w:t>(4) Transmitter antenna gain (</w:t>
            </w:r>
            <w:proofErr w:type="spellStart"/>
            <w:r w:rsidRPr="00083E08">
              <w:rPr>
                <w:lang w:eastAsia="zh-CN"/>
              </w:rPr>
              <w:t>dBi</w:t>
            </w:r>
            <w:proofErr w:type="spellEnd"/>
            <w:r w:rsidRPr="00083E08">
              <w:rPr>
                <w:lang w:eastAsia="zh-CN"/>
              </w:rPr>
              <w:t>)</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Pr="00083E08" w:rsidRDefault="00010432"/>
        </w:tc>
      </w:tr>
      <w:tr w:rsidR="00010432" w:rsidRPr="00083E08"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Pr="00083E08" w:rsidRDefault="002703F5">
            <w:pPr>
              <w:rPr>
                <w:lang w:eastAsia="zh-CN"/>
              </w:rPr>
            </w:pPr>
            <w:r w:rsidRPr="00083E08">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Pr="00083E08" w:rsidRDefault="00010432"/>
        </w:tc>
      </w:tr>
      <w:tr w:rsidR="00010432" w:rsidRPr="00083E08"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Pr="00083E08" w:rsidRDefault="002703F5">
            <w:pPr>
              <w:rPr>
                <w:lang w:eastAsia="zh-CN"/>
              </w:rPr>
            </w:pPr>
            <w:r w:rsidRPr="00083E08">
              <w:rPr>
                <w:lang w:eastAsia="zh-CN"/>
              </w:rPr>
              <w:t xml:space="preserve">(6) </w:t>
            </w:r>
            <w:del w:id="76" w:author="Author">
              <w:r w:rsidRPr="00083E08">
                <w:rPr>
                  <w:lang w:eastAsia="zh-CN"/>
                </w:rPr>
                <w:delText xml:space="preserve">Control </w:delText>
              </w:r>
            </w:del>
            <w:ins w:id="77" w:author="Author">
              <w:r w:rsidRPr="00083E08">
                <w:rPr>
                  <w:lang w:eastAsia="zh-CN"/>
                </w:rPr>
                <w:t>C</w:t>
              </w:r>
            </w:ins>
            <w:del w:id="78" w:author="Author">
              <w:r w:rsidRPr="00083E08">
                <w:rPr>
                  <w:lang w:eastAsia="zh-CN"/>
                </w:rPr>
                <w:delText>c</w:delText>
              </w:r>
            </w:del>
            <w:r w:rsidRPr="00083E08">
              <w:rPr>
                <w:lang w:eastAsia="zh-CN"/>
              </w:rPr>
              <w:t>hannel power boosting gain</w:t>
            </w:r>
            <w:ins w:id="79" w:author="Author">
              <w:r w:rsidRPr="00083E08">
                <w:rPr>
                  <w:lang w:eastAsia="zh-CN"/>
                </w:rPr>
                <w:t xml:space="preserve"> or loss</w:t>
              </w:r>
            </w:ins>
            <w:r w:rsidRPr="00083E08">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Pr="00083E08" w:rsidRDefault="00010432"/>
        </w:tc>
      </w:tr>
      <w:tr w:rsidR="00010432" w:rsidRPr="00083E08" w14:paraId="3F60EF22" w14:textId="77777777">
        <w:trPr>
          <w:trHeight w:val="415"/>
          <w:del w:id="8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Pr="00083E08" w:rsidRDefault="002703F5">
            <w:pPr>
              <w:rPr>
                <w:lang w:eastAsia="zh-CN"/>
              </w:rPr>
            </w:pPr>
            <w:del w:id="81" w:author="Author">
              <w:r w:rsidRPr="00083E08">
                <w:rPr>
                  <w:lang w:eastAsia="zh-CN"/>
                </w:rPr>
                <w:delText>(7) Data channel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Pr="00083E08" w:rsidRDefault="00010432"/>
        </w:tc>
      </w:tr>
      <w:tr w:rsidR="00010432" w:rsidRPr="00083E08"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Pr="00083E08" w:rsidRDefault="002703F5">
            <w:pPr>
              <w:rPr>
                <w:lang w:eastAsia="zh-CN"/>
              </w:rPr>
            </w:pPr>
            <w:r w:rsidRPr="00083E08">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Pr="00083E08" w:rsidRDefault="00010432"/>
        </w:tc>
      </w:tr>
      <w:tr w:rsidR="00010432" w:rsidRPr="00083E08"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Pr="00083E08" w:rsidRDefault="002703F5">
            <w:pPr>
              <w:rPr>
                <w:lang w:eastAsia="zh-CN"/>
              </w:rPr>
            </w:pPr>
            <w:r w:rsidRPr="00083E08">
              <w:rPr>
                <w:lang w:eastAsia="zh-CN"/>
              </w:rPr>
              <w:t xml:space="preserve">(9a) </w:t>
            </w:r>
            <w:del w:id="82" w:author="Author">
              <w:r w:rsidRPr="00083E08">
                <w:rPr>
                  <w:lang w:eastAsia="zh-CN"/>
                </w:rPr>
                <w:delText xml:space="preserve">Control channel </w:delText>
              </w:r>
            </w:del>
            <w:r w:rsidRPr="00083E08">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Pr="00083E08" w:rsidRDefault="00010432"/>
        </w:tc>
      </w:tr>
      <w:tr w:rsidR="00010432" w:rsidRPr="00083E08" w14:paraId="48C0F796" w14:textId="77777777">
        <w:trPr>
          <w:trHeight w:val="409"/>
          <w:del w:id="83"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Pr="00083E08" w:rsidRDefault="002703F5">
            <w:pPr>
              <w:rPr>
                <w:lang w:eastAsia="zh-CN"/>
              </w:rPr>
            </w:pPr>
            <w:del w:id="84" w:author="Author">
              <w:r w:rsidRPr="00083E08">
                <w:rPr>
                  <w:lang w:eastAsia="zh-CN"/>
                </w:rPr>
                <w:lastRenderedPageBreak/>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Pr="00083E08" w:rsidRDefault="00010432"/>
        </w:tc>
      </w:tr>
      <w:tr w:rsidR="00010432" w:rsidRPr="00083E08"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Pr="00083E08" w:rsidRDefault="002703F5">
            <w:r w:rsidRPr="00083E08">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Pr="00083E08" w:rsidRDefault="00010432"/>
        </w:tc>
      </w:tr>
      <w:tr w:rsidR="00010432" w:rsidRPr="00083E08"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Pr="00083E08" w:rsidRDefault="002703F5">
            <w:pPr>
              <w:rPr>
                <w:lang w:eastAsia="zh-CN"/>
              </w:rPr>
            </w:pPr>
            <w:r w:rsidRPr="00083E08">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Pr="00083E08" w:rsidRDefault="00010432"/>
        </w:tc>
      </w:tr>
      <w:tr w:rsidR="00010432" w:rsidRPr="00083E08"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Pr="00083E08" w:rsidRDefault="002703F5">
            <w:pPr>
              <w:rPr>
                <w:lang w:eastAsia="zh-CN"/>
              </w:rPr>
            </w:pPr>
            <w:r w:rsidRPr="00083E08">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Pr="00083E08" w:rsidRDefault="00010432"/>
        </w:tc>
      </w:tr>
      <w:tr w:rsidR="00010432" w:rsidRPr="00083E08"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Pr="00083E08" w:rsidRDefault="002703F5">
            <w:pPr>
              <w:rPr>
                <w:lang w:eastAsia="zh-CN"/>
              </w:rPr>
            </w:pPr>
            <w:r w:rsidRPr="00083E08">
              <w:rPr>
                <w:lang w:eastAsia="zh-CN"/>
              </w:rPr>
              <w:t>(11) Receiver antenna gain (</w:t>
            </w:r>
            <w:proofErr w:type="spellStart"/>
            <w:r w:rsidRPr="00083E08">
              <w:rPr>
                <w:lang w:eastAsia="zh-CN"/>
              </w:rPr>
              <w:t>dBi</w:t>
            </w:r>
            <w:proofErr w:type="spellEnd"/>
            <w:r w:rsidRPr="00083E08">
              <w:rPr>
                <w:lang w:eastAsia="zh-CN"/>
              </w:rPr>
              <w:t>)</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Pr="00083E08" w:rsidRDefault="00010432"/>
        </w:tc>
      </w:tr>
      <w:tr w:rsidR="00010432" w:rsidRPr="00083E08"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Pr="00083E08" w:rsidRDefault="002703F5">
            <w:pPr>
              <w:rPr>
                <w:lang w:eastAsia="zh-CN"/>
              </w:rPr>
            </w:pPr>
            <w:r w:rsidRPr="00083E08">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Pr="00083E08" w:rsidRDefault="00010432"/>
        </w:tc>
      </w:tr>
      <w:tr w:rsidR="00010432" w:rsidRPr="00083E08"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Pr="00083E08" w:rsidRDefault="002703F5">
            <w:pPr>
              <w:rPr>
                <w:lang w:eastAsia="zh-CN"/>
              </w:rPr>
            </w:pPr>
            <w:r w:rsidRPr="00083E08">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Pr="00083E08" w:rsidRDefault="00010432"/>
        </w:tc>
      </w:tr>
      <w:tr w:rsidR="00010432" w:rsidRPr="00083E08"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Pr="00083E08" w:rsidRDefault="002703F5">
            <w:pPr>
              <w:rPr>
                <w:lang w:eastAsia="zh-CN"/>
              </w:rPr>
            </w:pPr>
            <w:r w:rsidRPr="00083E08">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Pr="00083E08" w:rsidRDefault="00010432"/>
        </w:tc>
      </w:tr>
      <w:tr w:rsidR="00010432" w:rsidRPr="00083E08"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Pr="00083E08" w:rsidRDefault="002703F5">
            <w:pPr>
              <w:rPr>
                <w:lang w:eastAsia="zh-CN"/>
              </w:rPr>
            </w:pPr>
            <w:r w:rsidRPr="00083E08">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Pr="00083E08" w:rsidRDefault="00010432"/>
        </w:tc>
      </w:tr>
      <w:tr w:rsidR="00010432" w:rsidRPr="00083E08"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Pr="00083E08" w:rsidRDefault="002703F5">
            <w:pPr>
              <w:rPr>
                <w:lang w:eastAsia="zh-CN"/>
              </w:rPr>
            </w:pPr>
            <w:r w:rsidRPr="00083E08">
              <w:rPr>
                <w:lang w:eastAsia="zh-CN"/>
              </w:rPr>
              <w:t xml:space="preserve">(15a) Receiver interference density </w:t>
            </w:r>
            <w:del w:id="85" w:author="Author">
              <w:r w:rsidRPr="00083E08">
                <w:rPr>
                  <w:lang w:eastAsia="zh-CN"/>
                </w:rPr>
                <w:delText xml:space="preserve">for control channel </w:delText>
              </w:r>
            </w:del>
            <w:r w:rsidRPr="00083E08">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Pr="00083E08" w:rsidRDefault="00010432"/>
        </w:tc>
      </w:tr>
      <w:tr w:rsidR="00010432" w:rsidRPr="00083E08" w14:paraId="6011C4F3" w14:textId="77777777">
        <w:trPr>
          <w:trHeight w:val="421"/>
          <w:del w:id="8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Pr="00083E08" w:rsidRDefault="002703F5">
            <w:pPr>
              <w:rPr>
                <w:lang w:eastAsia="zh-CN"/>
              </w:rPr>
            </w:pPr>
            <w:del w:id="87" w:author="Author">
              <w:r w:rsidRPr="00083E08">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Pr="00083E08" w:rsidRDefault="00010432"/>
        </w:tc>
      </w:tr>
      <w:tr w:rsidR="00010432" w:rsidRPr="00083E08"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Pr="00083E08" w:rsidRDefault="002703F5">
            <w:pPr>
              <w:rPr>
                <w:lang w:eastAsia="zh-CN"/>
              </w:rPr>
            </w:pPr>
            <w:r w:rsidRPr="00083E08">
              <w:rPr>
                <w:lang w:eastAsia="zh-CN"/>
              </w:rPr>
              <w:t xml:space="preserve">(16a) Total noise plus interference density </w:t>
            </w:r>
            <w:del w:id="88" w:author="Author">
              <w:r w:rsidRPr="00083E08">
                <w:rPr>
                  <w:lang w:eastAsia="zh-CN"/>
                </w:rPr>
                <w:delText xml:space="preserve">for control channel </w:delText>
              </w:r>
            </w:del>
            <w:r w:rsidRPr="00083E08">
              <w:rPr>
                <w:lang w:eastAsia="zh-CN"/>
              </w:rPr>
              <w:t>= 10 log (10</w:t>
            </w:r>
            <w:proofErr w:type="gramStart"/>
            <w:r w:rsidRPr="00083E08">
              <w:rPr>
                <w:lang w:eastAsia="zh-CN"/>
              </w:rPr>
              <w:t>^(</w:t>
            </w:r>
            <w:proofErr w:type="gramEnd"/>
            <w:r w:rsidRPr="00083E08">
              <w:rPr>
                <w:lang w:eastAsia="zh-CN"/>
              </w:rPr>
              <w:t xml:space="preserve">((13)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Pr="00083E08" w:rsidRDefault="00010432"/>
        </w:tc>
      </w:tr>
      <w:tr w:rsidR="00010432" w:rsidRPr="00083E08" w14:paraId="0B92CFE9" w14:textId="77777777">
        <w:trPr>
          <w:trHeight w:val="549"/>
          <w:del w:id="8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Pr="00083E08" w:rsidRDefault="002703F5">
            <w:pPr>
              <w:rPr>
                <w:lang w:eastAsia="zh-CN"/>
              </w:rPr>
            </w:pPr>
            <w:del w:id="90" w:author="Author">
              <w:r w:rsidRPr="00083E08">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Pr="00083E08" w:rsidRDefault="00010432"/>
        </w:tc>
      </w:tr>
      <w:tr w:rsidR="00010432" w:rsidRPr="00083E08"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Pr="00083E08" w:rsidRDefault="002703F5">
            <w:pPr>
              <w:rPr>
                <w:lang w:eastAsia="zh-CN"/>
              </w:rPr>
            </w:pPr>
            <w:r w:rsidRPr="00083E08">
              <w:rPr>
                <w:lang w:eastAsia="zh-CN"/>
              </w:rPr>
              <w:t xml:space="preserve">(17a) Occupied channel bandwidth </w:t>
            </w:r>
            <w:del w:id="91" w:author="Author">
              <w:r w:rsidRPr="00083E08">
                <w:rPr>
                  <w:lang w:eastAsia="zh-CN"/>
                </w:rPr>
                <w:delText xml:space="preserve">for control channel </w:delText>
              </w:r>
            </w:del>
            <w:r w:rsidRPr="00083E08">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Pr="00083E08" w:rsidRDefault="00010432"/>
        </w:tc>
      </w:tr>
      <w:tr w:rsidR="00010432" w:rsidRPr="00083E08" w14:paraId="1C3276BF" w14:textId="77777777">
        <w:trPr>
          <w:trHeight w:val="525"/>
          <w:del w:id="9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Pr="00083E08" w:rsidRDefault="002703F5">
            <w:pPr>
              <w:rPr>
                <w:lang w:eastAsia="zh-CN"/>
              </w:rPr>
            </w:pPr>
            <w:del w:id="93" w:author="Author">
              <w:r w:rsidRPr="00083E08">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Pr="00083E08" w:rsidRDefault="00010432"/>
        </w:tc>
      </w:tr>
      <w:tr w:rsidR="00010432" w:rsidRPr="00083E08"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Pr="00083E08" w:rsidRDefault="002703F5">
            <w:pPr>
              <w:rPr>
                <w:lang w:eastAsia="zh-CN"/>
              </w:rPr>
            </w:pPr>
            <w:r w:rsidRPr="00083E08">
              <w:rPr>
                <w:lang w:eastAsia="zh-CN"/>
              </w:rPr>
              <w:t xml:space="preserve">(18a) Effective noise power </w:t>
            </w:r>
            <w:del w:id="94" w:author="Author">
              <w:r w:rsidRPr="00083E08">
                <w:rPr>
                  <w:lang w:eastAsia="zh-CN"/>
                </w:rPr>
                <w:delText xml:space="preserve">for control channel </w:delText>
              </w:r>
            </w:del>
            <w:r w:rsidRPr="00083E08">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Pr="00083E08" w:rsidRDefault="00010432"/>
        </w:tc>
      </w:tr>
      <w:tr w:rsidR="00010432" w:rsidRPr="00083E08" w14:paraId="24C7FD79" w14:textId="77777777">
        <w:trPr>
          <w:trHeight w:val="501"/>
          <w:del w:id="9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Pr="00083E08" w:rsidRDefault="002703F5">
            <w:pPr>
              <w:rPr>
                <w:lang w:eastAsia="zh-CN"/>
              </w:rPr>
            </w:pPr>
            <w:del w:id="96" w:author="Author">
              <w:r w:rsidRPr="00083E08">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Pr="00083E08" w:rsidRDefault="00010432"/>
        </w:tc>
      </w:tr>
      <w:tr w:rsidR="00010432" w:rsidRPr="00083E08"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Pr="00083E08" w:rsidRDefault="002703F5">
            <w:pPr>
              <w:rPr>
                <w:lang w:eastAsia="zh-CN"/>
              </w:rPr>
            </w:pPr>
            <w:r w:rsidRPr="00083E08">
              <w:rPr>
                <w:lang w:eastAsia="zh-CN"/>
              </w:rPr>
              <w:t xml:space="preserve">(19a) Required SNR </w:t>
            </w:r>
            <w:del w:id="97" w:author="Author">
              <w:r w:rsidRPr="00083E08">
                <w:rPr>
                  <w:lang w:eastAsia="zh-CN"/>
                </w:rPr>
                <w:delText xml:space="preserve">for the control channel </w:delText>
              </w:r>
            </w:del>
            <w:r w:rsidRPr="00083E08">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Pr="00083E08" w:rsidRDefault="00010432"/>
        </w:tc>
      </w:tr>
      <w:tr w:rsidR="00010432" w:rsidRPr="00083E08" w14:paraId="12E32E65" w14:textId="77777777">
        <w:trPr>
          <w:trHeight w:val="424"/>
          <w:del w:id="9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Pr="00083E08" w:rsidRDefault="002703F5">
            <w:pPr>
              <w:rPr>
                <w:lang w:eastAsia="zh-CN"/>
              </w:rPr>
            </w:pPr>
            <w:del w:id="99" w:author="Author">
              <w:r w:rsidRPr="00083E08">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Pr="00083E08"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Pr="00083E08" w:rsidRDefault="00010432"/>
        </w:tc>
      </w:tr>
      <w:tr w:rsidR="00010432" w:rsidRPr="00083E08"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Pr="00083E08" w:rsidRDefault="002703F5">
            <w:pPr>
              <w:rPr>
                <w:lang w:eastAsia="zh-CN"/>
              </w:rPr>
            </w:pPr>
            <w:r w:rsidRPr="00083E08">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Pr="00083E08" w:rsidRDefault="00010432"/>
        </w:tc>
      </w:tr>
      <w:tr w:rsidR="00010432" w:rsidRPr="00083E08"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Pr="00083E08" w:rsidRDefault="002703F5">
            <w:pPr>
              <w:rPr>
                <w:lang w:eastAsia="zh-CN"/>
              </w:rPr>
            </w:pPr>
            <w:r w:rsidRPr="00083E08">
              <w:rPr>
                <w:lang w:eastAsia="zh-CN"/>
              </w:rPr>
              <w:t xml:space="preserve">(21a) H-ARQ gain </w:t>
            </w:r>
            <w:del w:id="100" w:author="Author">
              <w:r w:rsidRPr="00083E08">
                <w:rPr>
                  <w:lang w:eastAsia="zh-CN"/>
                </w:rPr>
                <w:delText xml:space="preserve">for control channel </w:delText>
              </w:r>
            </w:del>
            <w:r w:rsidRPr="00083E08">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Pr="00083E08" w:rsidRDefault="00010432"/>
        </w:tc>
      </w:tr>
      <w:tr w:rsidR="00010432" w:rsidRPr="00083E08" w14:paraId="2065F667" w14:textId="77777777">
        <w:trPr>
          <w:trHeight w:val="300"/>
          <w:del w:id="10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Pr="00083E08" w:rsidRDefault="002703F5">
            <w:pPr>
              <w:rPr>
                <w:lang w:eastAsia="zh-CN"/>
              </w:rPr>
            </w:pPr>
            <w:del w:id="102" w:author="Author">
              <w:r w:rsidRPr="00083E08">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Pr="00083E08" w:rsidRDefault="00010432"/>
        </w:tc>
      </w:tr>
      <w:tr w:rsidR="00010432" w:rsidRPr="00083E08"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Pr="00083E08" w:rsidRDefault="002703F5">
            <w:pPr>
              <w:rPr>
                <w:lang w:eastAsia="zh-CN"/>
              </w:rPr>
            </w:pPr>
            <w:r w:rsidRPr="00083E08">
              <w:rPr>
                <w:lang w:eastAsia="zh-CN"/>
              </w:rPr>
              <w:t xml:space="preserve">(22a) Receiver sensitivity </w:t>
            </w:r>
            <w:del w:id="103" w:author="Author">
              <w:r w:rsidRPr="00083E08">
                <w:rPr>
                  <w:lang w:eastAsia="zh-CN"/>
                </w:rPr>
                <w:delText xml:space="preserve">for control channel </w:delText>
              </w:r>
            </w:del>
            <w:r w:rsidRPr="00083E08">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Pr="00083E08" w:rsidRDefault="00010432"/>
        </w:tc>
      </w:tr>
      <w:tr w:rsidR="00010432" w:rsidRPr="00083E08" w14:paraId="62DA96BB" w14:textId="77777777">
        <w:trPr>
          <w:trHeight w:val="564"/>
          <w:del w:id="10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Pr="00083E08" w:rsidRDefault="002703F5">
            <w:pPr>
              <w:rPr>
                <w:lang w:eastAsia="zh-CN"/>
              </w:rPr>
            </w:pPr>
            <w:del w:id="105" w:author="Author">
              <w:r w:rsidRPr="00083E08">
                <w:rPr>
                  <w:lang w:eastAsia="zh-CN"/>
                </w:rPr>
                <w:lastRenderedPageBreak/>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Pr="00083E08" w:rsidRDefault="00010432"/>
        </w:tc>
      </w:tr>
      <w:tr w:rsidR="00010432" w:rsidRPr="00083E08"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Pr="00083E08" w:rsidRDefault="002703F5">
            <w:pPr>
              <w:rPr>
                <w:lang w:eastAsia="zh-CN"/>
              </w:rPr>
            </w:pPr>
            <w:r w:rsidRPr="00083E08">
              <w:rPr>
                <w:lang w:eastAsia="zh-CN"/>
              </w:rPr>
              <w:t xml:space="preserve">(23a) Hardware link budget </w:t>
            </w:r>
            <w:del w:id="106" w:author="Author">
              <w:r w:rsidRPr="00083E08">
                <w:rPr>
                  <w:lang w:eastAsia="zh-CN"/>
                </w:rPr>
                <w:delText xml:space="preserve">for control channel </w:delText>
              </w:r>
            </w:del>
            <w:r w:rsidRPr="00083E08">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Pr="00083E08" w:rsidRDefault="00010432"/>
        </w:tc>
      </w:tr>
      <w:tr w:rsidR="00010432" w:rsidRPr="00083E08" w14:paraId="7DADF287" w14:textId="77777777">
        <w:trPr>
          <w:trHeight w:val="541"/>
          <w:del w:id="10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Pr="00083E08" w:rsidRDefault="002703F5">
            <w:pPr>
              <w:rPr>
                <w:lang w:eastAsia="zh-CN"/>
              </w:rPr>
            </w:pPr>
            <w:del w:id="108" w:author="Author">
              <w:r w:rsidRPr="00083E08">
                <w:rPr>
                  <w:lang w:eastAsia="zh-CN"/>
                </w:rPr>
                <w:delText xml:space="preserve">(23b) Hardware link budget for data channel = (9b) + (11) + (11bis) </w:delText>
              </w:r>
            </w:del>
            <w:r w:rsidRPr="00083E08">
              <w:rPr>
                <w:lang w:eastAsia="zh-CN"/>
              </w:rPr>
              <w:t>–</w:t>
            </w:r>
            <w:del w:id="109" w:author="Author">
              <w:r w:rsidRPr="00083E08">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Pr="00083E08" w:rsidRDefault="00010432"/>
        </w:tc>
      </w:tr>
      <w:tr w:rsidR="00010432" w:rsidRPr="00083E08" w14:paraId="08F5F2FB" w14:textId="77777777">
        <w:trPr>
          <w:trHeight w:val="285"/>
          <w:del w:id="110" w:author="Author"/>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Pr="00083E08" w:rsidRDefault="002703F5">
            <w:del w:id="111" w:author="Author">
              <w:r w:rsidRPr="00083E08">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Pr="00083E08" w:rsidRDefault="00010432"/>
        </w:tc>
      </w:tr>
      <w:tr w:rsidR="00010432" w:rsidRPr="00083E08" w14:paraId="5C44F3BF" w14:textId="77777777">
        <w:trPr>
          <w:trHeight w:val="600"/>
          <w:del w:id="11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Pr="00083E08" w:rsidRDefault="002703F5">
            <w:pPr>
              <w:rPr>
                <w:lang w:eastAsia="zh-CN"/>
              </w:rPr>
            </w:pPr>
            <w:del w:id="113" w:author="Author">
              <w:r w:rsidRPr="00083E08">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Pr="00083E08" w:rsidRDefault="00010432"/>
        </w:tc>
      </w:tr>
      <w:tr w:rsidR="00010432" w:rsidRPr="00083E08" w14:paraId="6302B1B3" w14:textId="77777777">
        <w:trPr>
          <w:trHeight w:val="666"/>
          <w:del w:id="11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Pr="00083E08" w:rsidRDefault="002703F5">
            <w:pPr>
              <w:rPr>
                <w:lang w:eastAsia="zh-CN"/>
              </w:rPr>
            </w:pPr>
            <w:del w:id="115" w:author="Author">
              <w:r w:rsidRPr="00083E08">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Pr="00083E08" w:rsidRDefault="00010432"/>
        </w:tc>
      </w:tr>
      <w:tr w:rsidR="00010432" w:rsidRPr="00083E08" w14:paraId="170B96B9" w14:textId="77777777">
        <w:trPr>
          <w:trHeight w:val="562"/>
          <w:del w:id="11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Pr="00083E08" w:rsidRDefault="002703F5">
            <w:pPr>
              <w:rPr>
                <w:lang w:eastAsia="zh-CN"/>
              </w:rPr>
            </w:pPr>
            <w:del w:id="117" w:author="Author">
              <w:r w:rsidRPr="00083E08">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Pr="00083E08" w:rsidRDefault="00010432"/>
        </w:tc>
      </w:tr>
      <w:tr w:rsidR="00010432" w:rsidRPr="00083E08" w14:paraId="6848D399" w14:textId="77777777">
        <w:trPr>
          <w:trHeight w:val="300"/>
          <w:del w:id="11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Pr="00083E08" w:rsidRDefault="002703F5">
            <w:pPr>
              <w:rPr>
                <w:lang w:eastAsia="zh-CN"/>
              </w:rPr>
            </w:pPr>
            <w:del w:id="119" w:author="Author">
              <w:r w:rsidRPr="00083E08">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Pr="00083E08" w:rsidRDefault="00010432"/>
        </w:tc>
      </w:tr>
      <w:tr w:rsidR="00010432" w:rsidRPr="00083E08" w14:paraId="78A51AE2" w14:textId="77777777">
        <w:trPr>
          <w:trHeight w:val="300"/>
          <w:del w:id="12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Pr="00083E08" w:rsidRDefault="002703F5">
            <w:pPr>
              <w:rPr>
                <w:lang w:eastAsia="zh-CN"/>
              </w:rPr>
            </w:pPr>
            <w:del w:id="121" w:author="Author">
              <w:r w:rsidRPr="00083E08">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Pr="00083E08" w:rsidRDefault="00010432"/>
        </w:tc>
      </w:tr>
      <w:tr w:rsidR="00010432" w:rsidRPr="00083E08" w14:paraId="616D0F31" w14:textId="77777777">
        <w:trPr>
          <w:trHeight w:val="300"/>
          <w:del w:id="12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Pr="00083E08" w:rsidRDefault="002703F5">
            <w:pPr>
              <w:rPr>
                <w:lang w:eastAsia="zh-CN"/>
              </w:rPr>
            </w:pPr>
            <w:del w:id="123" w:author="Author">
              <w:r w:rsidRPr="00083E08">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Pr="00083E08" w:rsidRDefault="00010432"/>
        </w:tc>
      </w:tr>
      <w:tr w:rsidR="00010432" w:rsidRPr="00083E08" w14:paraId="1E167FBE" w14:textId="77777777">
        <w:trPr>
          <w:trHeight w:val="632"/>
          <w:del w:id="12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Pr="00083E08" w:rsidRDefault="002703F5">
            <w:pPr>
              <w:rPr>
                <w:lang w:eastAsia="zh-CN"/>
              </w:rPr>
            </w:pPr>
            <w:del w:id="125" w:author="Author">
              <w:r w:rsidRPr="00083E08">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Pr="00083E08" w:rsidRDefault="00010432"/>
        </w:tc>
      </w:tr>
      <w:tr w:rsidR="00010432" w:rsidRPr="00083E08" w14:paraId="1E803F68" w14:textId="77777777">
        <w:trPr>
          <w:trHeight w:val="684"/>
          <w:del w:id="126"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Pr="00083E08" w:rsidRDefault="002703F5">
            <w:pPr>
              <w:rPr>
                <w:lang w:eastAsia="zh-CN"/>
              </w:rPr>
            </w:pPr>
            <w:del w:id="127" w:author="Author">
              <w:r w:rsidRPr="00083E08">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Pr="00083E08" w:rsidRDefault="00010432"/>
        </w:tc>
      </w:tr>
      <w:tr w:rsidR="00010432" w:rsidRPr="00083E08" w14:paraId="0E013085" w14:textId="77777777">
        <w:trPr>
          <w:trHeight w:val="285"/>
          <w:del w:id="128" w:author="Author"/>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Pr="00083E08" w:rsidRDefault="002703F5">
            <w:del w:id="129" w:author="Author">
              <w:r w:rsidRPr="00083E08">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Pr="00083E08" w:rsidRDefault="00010432"/>
        </w:tc>
      </w:tr>
      <w:tr w:rsidR="00010432" w:rsidRPr="00083E08" w14:paraId="3ABB2579" w14:textId="77777777">
        <w:trPr>
          <w:trHeight w:val="558"/>
          <w:del w:id="13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Pr="00083E08" w:rsidRDefault="002703F5">
            <w:pPr>
              <w:rPr>
                <w:lang w:eastAsia="zh-CN"/>
              </w:rPr>
            </w:pPr>
            <w:del w:id="131" w:author="Author">
              <w:r w:rsidRPr="00083E08">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Pr="00083E08" w:rsidRDefault="00010432"/>
        </w:tc>
      </w:tr>
      <w:tr w:rsidR="00010432" w:rsidRPr="00083E08" w14:paraId="09DABC58" w14:textId="77777777">
        <w:trPr>
          <w:trHeight w:val="638"/>
          <w:del w:id="132"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Pr="00083E08" w:rsidRDefault="002703F5">
            <w:pPr>
              <w:rPr>
                <w:lang w:eastAsia="zh-CN"/>
              </w:rPr>
            </w:pPr>
            <w:del w:id="133" w:author="Author">
              <w:r w:rsidRPr="00083E08">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Pr="00083E08"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Pr="00083E08" w:rsidRDefault="00010432"/>
        </w:tc>
      </w:tr>
    </w:tbl>
    <w:p w14:paraId="016EBFF7" w14:textId="77777777" w:rsidR="00385CA6" w:rsidRPr="007E65E4" w:rsidRDefault="00385CA6"/>
    <w:p w14:paraId="1E325D11" w14:textId="1FFEA7E0" w:rsidR="00010432" w:rsidRPr="007E65E4" w:rsidRDefault="002703F5">
      <w:r w:rsidRPr="007E65E4">
        <w:t xml:space="preserve">Proposal 20: Add one final row supporting the calculation of the maximum coupling loss (MCL), which is defined as the total transmitted power minus receiver sensitivity, as measured at the antenna connectors, i.e. = (3) </w:t>
      </w:r>
      <w:ins w:id="134" w:author="Author">
        <w:r w:rsidR="00766C1B" w:rsidRPr="007E65E4">
          <w:t xml:space="preserve">+ (6) </w:t>
        </w:r>
      </w:ins>
      <w:r w:rsidRPr="007E65E4">
        <w:t>- (22a).</w:t>
      </w:r>
    </w:p>
    <w:p w14:paraId="0D2926DA" w14:textId="77777777" w:rsidR="00010432" w:rsidRPr="00083E08" w:rsidRDefault="002703F5">
      <w:pPr>
        <w:pStyle w:val="Heading2"/>
      </w:pPr>
      <w:bookmarkStart w:id="135" w:name="_Toc42034915"/>
      <w:bookmarkStart w:id="136" w:name="_Toc42236884"/>
      <w:r w:rsidRPr="00083E08">
        <w:t>6.4</w:t>
      </w:r>
      <w:r w:rsidRPr="00083E08">
        <w:tab/>
        <w:t>Evaluation methodology for other performance impacts</w:t>
      </w:r>
      <w:bookmarkEnd w:id="135"/>
      <w:bookmarkEnd w:id="136"/>
    </w:p>
    <w:p w14:paraId="09099604" w14:textId="65DA75C6" w:rsidR="00010432" w:rsidRPr="007E65E4" w:rsidRDefault="002703F5">
      <w:r w:rsidRPr="007E65E4">
        <w:t xml:space="preserve">Proposal 21: The evaluation of </w:t>
      </w:r>
      <w:del w:id="137" w:author="Author">
        <w:r w:rsidRPr="007E65E4" w:rsidDel="00760491">
          <w:delText xml:space="preserve">the other </w:delText>
        </w:r>
      </w:del>
      <w:r w:rsidRPr="007E65E4">
        <w:t xml:space="preserve">performance impacts </w:t>
      </w:r>
      <w:del w:id="138" w:author="Author">
        <w:r w:rsidRPr="007E65E4" w:rsidDel="00AE6205">
          <w:delText>focusses</w:delText>
        </w:r>
      </w:del>
      <w:ins w:id="139" w:author="Author">
        <w:r w:rsidR="00AE6205" w:rsidRPr="007E65E4">
          <w:t>includes</w:t>
        </w:r>
      </w:ins>
      <w:r w:rsidRPr="007E65E4">
        <w:t xml:space="preserve"> </w:t>
      </w:r>
      <w:del w:id="140" w:author="Author">
        <w:r w:rsidRPr="007E65E4" w:rsidDel="00AE6205">
          <w:delText xml:space="preserve">on </w:delText>
        </w:r>
      </w:del>
      <w:r w:rsidRPr="007E65E4">
        <w:t>at least peak data rate</w:t>
      </w:r>
      <w:del w:id="141" w:author="Author">
        <w:r w:rsidRPr="007E65E4" w:rsidDel="00940031">
          <w:delText>,</w:delText>
        </w:r>
      </w:del>
      <w:ins w:id="142" w:author="Author">
        <w:r w:rsidR="00940031" w:rsidRPr="007E65E4">
          <w:t xml:space="preserve"> and</w:t>
        </w:r>
      </w:ins>
      <w:r w:rsidRPr="007E65E4">
        <w:t xml:space="preserve"> latency</w:t>
      </w:r>
      <w:del w:id="143" w:author="Author">
        <w:r w:rsidRPr="007E65E4" w:rsidDel="00940031">
          <w:delText>, and coexistence with legacy UEs</w:delText>
        </w:r>
      </w:del>
      <w:r w:rsidRPr="007E65E4">
        <w:t>. Other performance metrics</w:t>
      </w:r>
      <w:ins w:id="144" w:author="Author">
        <w:r w:rsidR="00C3240D" w:rsidRPr="007E65E4">
          <w:t xml:space="preserve"> such as power consumption and spectral efficiency</w:t>
        </w:r>
      </w:ins>
      <w:r w:rsidRPr="007E65E4">
        <w:t xml:space="preserve"> are not precluded.</w:t>
      </w:r>
    </w:p>
    <w:p w14:paraId="4FCCDBB6" w14:textId="044EADA1" w:rsidR="00010432" w:rsidRPr="00083E08" w:rsidRDefault="002703F5">
      <w:pPr>
        <w:pStyle w:val="Heading1"/>
      </w:pPr>
      <w:bookmarkStart w:id="145" w:name="_Toc40490510"/>
      <w:bookmarkStart w:id="146" w:name="_Toc42034916"/>
      <w:bookmarkStart w:id="147" w:name="_Toc42236885"/>
      <w:r w:rsidRPr="00083E08">
        <w:t>7</w:t>
      </w:r>
      <w:r w:rsidRPr="00083E08">
        <w:tab/>
        <w:t>UE complexity reduction features</w:t>
      </w:r>
      <w:bookmarkEnd w:id="145"/>
      <w:bookmarkEnd w:id="146"/>
      <w:bookmarkEnd w:id="147"/>
    </w:p>
    <w:p w14:paraId="30A74FAC" w14:textId="77777777" w:rsidR="00010432" w:rsidRPr="00083E08" w:rsidRDefault="002703F5">
      <w:pPr>
        <w:pStyle w:val="Heading2"/>
      </w:pPr>
      <w:bookmarkStart w:id="148" w:name="_Toc40490512"/>
      <w:bookmarkStart w:id="149" w:name="_Toc42034918"/>
      <w:bookmarkStart w:id="150" w:name="_Toc42236886"/>
      <w:r w:rsidRPr="00083E08">
        <w:t>7.2</w:t>
      </w:r>
      <w:r w:rsidRPr="00083E08">
        <w:tab/>
        <w:t>Reduced number of UE Rx/Tx antennas</w:t>
      </w:r>
      <w:bookmarkEnd w:id="148"/>
      <w:bookmarkEnd w:id="149"/>
      <w:bookmarkEnd w:id="150"/>
    </w:p>
    <w:p w14:paraId="59F0F298" w14:textId="3BFAD12E" w:rsidR="00010432" w:rsidRPr="007E65E4" w:rsidRDefault="002703F5">
      <w:pPr>
        <w:rPr>
          <w:ins w:id="151" w:author="Author"/>
        </w:rPr>
      </w:pPr>
      <w:r w:rsidRPr="007E65E4">
        <w:t xml:space="preserve">Proposal 22: For FR1, study two antenna configurations for </w:t>
      </w:r>
      <w:proofErr w:type="spellStart"/>
      <w:r w:rsidRPr="007E65E4">
        <w:t>RedCap</w:t>
      </w:r>
      <w:proofErr w:type="spellEnd"/>
      <w:r w:rsidRPr="007E65E4">
        <w:t xml:space="preserve"> UEs, namely 1Rx/1Tx and 2Rx/1Tx.</w:t>
      </w:r>
    </w:p>
    <w:p w14:paraId="7017A86B" w14:textId="6EB6230C" w:rsidR="00A37D77" w:rsidRPr="007E65E4" w:rsidRDefault="00A37D77" w:rsidP="00A37D77">
      <w:commentRangeStart w:id="152"/>
      <w:ins w:id="153" w:author="Author">
        <w:r w:rsidRPr="00A37D77">
          <w:t>Proposal 22a</w:t>
        </w:r>
      </w:ins>
      <w:commentRangeEnd w:id="152"/>
      <w:r w:rsidR="00CB1D58">
        <w:rPr>
          <w:rStyle w:val="CommentReference"/>
        </w:rPr>
        <w:commentReference w:id="152"/>
      </w:r>
      <w:ins w:id="154" w:author="Author">
        <w:r w:rsidRPr="00A37D77">
          <w:t xml:space="preserve">: For FR1, potential reduced antenna </w:t>
        </w:r>
      </w:ins>
      <w:ins w:id="155" w:author="Johan Bergman" w:date="2020-06-05T07:43:00Z">
        <w:r w:rsidR="0044730A" w:rsidRPr="00A37D77">
          <w:t xml:space="preserve">radiation </w:t>
        </w:r>
      </w:ins>
      <w:ins w:id="156" w:author="Author">
        <w:r w:rsidRPr="00A37D77">
          <w:t xml:space="preserve">efficiency due to device size limitations for wearables can be </w:t>
        </w:r>
        <w:del w:id="157" w:author="Johan Bergman" w:date="2020-06-05T07:44:00Z">
          <w:r w:rsidRPr="00A37D77" w:rsidDel="0044730A">
            <w:delText>reflected</w:delText>
          </w:r>
        </w:del>
      </w:ins>
      <w:ins w:id="158" w:author="Johan Bergman" w:date="2020-06-05T07:44:00Z">
        <w:r w:rsidR="0044730A">
          <w:t>reported</w:t>
        </w:r>
      </w:ins>
      <w:ins w:id="159" w:author="Author">
        <w:r w:rsidRPr="00A37D77">
          <w:t xml:space="preserve"> as part of the antenna gains in the coverage analysis.</w:t>
        </w:r>
      </w:ins>
    </w:p>
    <w:p w14:paraId="1961C1FA" w14:textId="52657B86" w:rsidR="00010432" w:rsidRPr="007E65E4" w:rsidRDefault="002703F5">
      <w:r w:rsidRPr="007E65E4">
        <w:lastRenderedPageBreak/>
        <w:t xml:space="preserve">Proposal 23: For FR2, study two antenna configurations for </w:t>
      </w:r>
      <w:proofErr w:type="spellStart"/>
      <w:r w:rsidRPr="007E65E4">
        <w:t>RedCap</w:t>
      </w:r>
      <w:proofErr w:type="spellEnd"/>
      <w:r w:rsidRPr="007E65E4">
        <w:t xml:space="preserve"> UEs, namely 1Rx/1Tx and 2Rx/1Tx</w:t>
      </w:r>
      <w:ins w:id="160" w:author="Author">
        <w:r w:rsidR="00E24A2D" w:rsidRPr="007E65E4">
          <w:t xml:space="preserve">, where study of </w:t>
        </w:r>
        <w:r w:rsidR="005C41A2" w:rsidRPr="007E65E4">
          <w:t>2</w:t>
        </w:r>
        <w:r w:rsidR="00E24A2D" w:rsidRPr="007E65E4">
          <w:t xml:space="preserve">Rx/1Tx </w:t>
        </w:r>
        <w:r w:rsidR="00D67A9E" w:rsidRPr="007E65E4">
          <w:t>is prioritized</w:t>
        </w:r>
      </w:ins>
      <w:r w:rsidRPr="007E65E4">
        <w:t>.</w:t>
      </w:r>
    </w:p>
    <w:p w14:paraId="0D93A1FA" w14:textId="369B1BB1" w:rsidR="00640BCA" w:rsidRPr="00083E08" w:rsidRDefault="002703F5" w:rsidP="00640BCA">
      <w:pPr>
        <w:pStyle w:val="Heading2"/>
      </w:pPr>
      <w:bookmarkStart w:id="161" w:name="_Toc40490517"/>
      <w:bookmarkStart w:id="162" w:name="_Toc42034919"/>
      <w:bookmarkStart w:id="163" w:name="_Toc42236887"/>
      <w:r w:rsidRPr="00083E08">
        <w:t>7.3</w:t>
      </w:r>
      <w:r w:rsidRPr="00083E08">
        <w:tab/>
        <w:t>UE bandwidth reduction</w:t>
      </w:r>
      <w:bookmarkEnd w:id="161"/>
      <w:bookmarkEnd w:id="162"/>
      <w:bookmarkEnd w:id="163"/>
    </w:p>
    <w:p w14:paraId="009BF53A" w14:textId="0BBF8C63" w:rsidR="00640BCA" w:rsidRPr="00640BCA" w:rsidRDefault="00640BCA">
      <w:commentRangeStart w:id="164"/>
      <w:r w:rsidRPr="00640BCA">
        <w:t>The</w:t>
      </w:r>
      <w:commentRangeEnd w:id="164"/>
      <w:r w:rsidR="00BC01F1">
        <w:rPr>
          <w:rStyle w:val="CommentReference"/>
        </w:rPr>
        <w:commentReference w:id="164"/>
      </w:r>
      <w:r w:rsidRPr="00640BCA">
        <w:t xml:space="preserve"> </w:t>
      </w:r>
      <w:r>
        <w:t>following agreement was made in a RAN1#101e GTW online session:</w:t>
      </w:r>
    </w:p>
    <w:tbl>
      <w:tblPr>
        <w:tblStyle w:val="TableGrid"/>
        <w:tblW w:w="0" w:type="auto"/>
        <w:tblLook w:val="04A0" w:firstRow="1" w:lastRow="0" w:firstColumn="1" w:lastColumn="0" w:noHBand="0" w:noVBand="1"/>
      </w:tblPr>
      <w:tblGrid>
        <w:gridCol w:w="9630"/>
      </w:tblGrid>
      <w:tr w:rsidR="00640BCA" w14:paraId="3AD8BCE5" w14:textId="77777777" w:rsidTr="00640BCA">
        <w:tc>
          <w:tcPr>
            <w:tcW w:w="9630" w:type="dxa"/>
          </w:tcPr>
          <w:p w14:paraId="27D36E57" w14:textId="77777777" w:rsidR="00640BCA" w:rsidRDefault="00640BCA" w:rsidP="00640BCA">
            <w:r w:rsidRPr="00F45176">
              <w:rPr>
                <w:highlight w:val="green"/>
              </w:rPr>
              <w:t>Agreements</w:t>
            </w:r>
            <w:r w:rsidRPr="00F45176">
              <w:t xml:space="preserve">: </w:t>
            </w:r>
          </w:p>
          <w:p w14:paraId="753CCE94" w14:textId="77777777" w:rsidR="00640BCA" w:rsidRPr="00F45176" w:rsidRDefault="00640BCA" w:rsidP="00640BCA">
            <w:pPr>
              <w:numPr>
                <w:ilvl w:val="0"/>
                <w:numId w:val="34"/>
              </w:numPr>
              <w:spacing w:after="0"/>
            </w:pPr>
            <w:r w:rsidRPr="00F45176">
              <w:t>For FR1, study at least 20MHz maximum UE bandwidth at least for initial access</w:t>
            </w:r>
          </w:p>
          <w:p w14:paraId="38CDEED7" w14:textId="77777777" w:rsidR="00640BCA" w:rsidRPr="00F45176" w:rsidRDefault="00640BCA" w:rsidP="00640BCA">
            <w:pPr>
              <w:numPr>
                <w:ilvl w:val="1"/>
                <w:numId w:val="33"/>
              </w:numPr>
              <w:spacing w:after="0"/>
            </w:pPr>
            <w:r w:rsidRPr="00F45176">
              <w:t>Other bandwidths FFS</w:t>
            </w:r>
          </w:p>
          <w:p w14:paraId="4F50774F" w14:textId="77777777" w:rsidR="00640BCA" w:rsidRPr="007D6843" w:rsidRDefault="00640BCA" w:rsidP="00640BCA">
            <w:pPr>
              <w:numPr>
                <w:ilvl w:val="0"/>
                <w:numId w:val="33"/>
              </w:numPr>
              <w:spacing w:after="0"/>
            </w:pPr>
            <w:r w:rsidRPr="007D6843">
              <w:t xml:space="preserve">For FR2, study 50MHz and 100 MHz maximum UE bandwidth at least for initial access </w:t>
            </w:r>
          </w:p>
          <w:p w14:paraId="58772243" w14:textId="77777777" w:rsidR="00640BCA" w:rsidRDefault="00640BCA" w:rsidP="00640BCA">
            <w:pPr>
              <w:numPr>
                <w:ilvl w:val="1"/>
                <w:numId w:val="33"/>
              </w:numPr>
              <w:spacing w:after="0"/>
            </w:pPr>
            <w:r w:rsidRPr="007D6843">
              <w:t>Other bandwidths FFS</w:t>
            </w:r>
          </w:p>
          <w:p w14:paraId="144BCBDE" w14:textId="102AE3F0" w:rsidR="00640BCA" w:rsidRPr="00640BCA" w:rsidRDefault="00640BCA" w:rsidP="00640BCA">
            <w:pPr>
              <w:spacing w:after="0"/>
            </w:pPr>
          </w:p>
        </w:tc>
      </w:tr>
    </w:tbl>
    <w:p w14:paraId="071C48A9" w14:textId="77777777" w:rsidR="00640BCA" w:rsidRDefault="00640BCA">
      <w:pPr>
        <w:rPr>
          <w:highlight w:val="yellow"/>
        </w:rPr>
      </w:pPr>
    </w:p>
    <w:p w14:paraId="05205333" w14:textId="162BD227" w:rsidR="00010432" w:rsidRPr="00640BCA" w:rsidDel="00640BCA" w:rsidRDefault="002703F5">
      <w:pPr>
        <w:rPr>
          <w:del w:id="165" w:author="Johan Bergman" w:date="2020-06-05T07:52:00Z"/>
        </w:rPr>
      </w:pPr>
      <w:commentRangeStart w:id="166"/>
      <w:del w:id="167" w:author="Johan Bergman" w:date="2020-06-05T07:52:00Z">
        <w:r w:rsidRPr="00640BCA" w:rsidDel="00640BCA">
          <w:delText>Proposal 24</w:delText>
        </w:r>
      </w:del>
      <w:commentRangeEnd w:id="166"/>
      <w:r w:rsidR="00CB1D58">
        <w:rPr>
          <w:rStyle w:val="CommentReference"/>
        </w:rPr>
        <w:commentReference w:id="166"/>
      </w:r>
      <w:del w:id="168" w:author="Johan Bergman" w:date="2020-06-05T07:52:00Z">
        <w:r w:rsidRPr="00640BCA" w:rsidDel="00640BCA">
          <w:delText>: For FR1, down select between the following options</w:delText>
        </w:r>
      </w:del>
      <w:ins w:id="169" w:author="Author">
        <w:del w:id="170" w:author="Johan Bergman" w:date="2020-06-05T07:52:00Z">
          <w:r w:rsidR="00DA09B5" w:rsidRPr="00640BCA" w:rsidDel="00640BCA">
            <w:delText xml:space="preserve"> at least for initial access</w:delText>
          </w:r>
        </w:del>
      </w:ins>
      <w:del w:id="171" w:author="Johan Bergman" w:date="2020-06-05T07:52:00Z">
        <w:r w:rsidRPr="00640BCA" w:rsidDel="00640BCA">
          <w:delText xml:space="preserve"> during RAN1#101e:</w:delText>
        </w:r>
      </w:del>
    </w:p>
    <w:p w14:paraId="442480F4" w14:textId="263A3B79" w:rsidR="00010432" w:rsidRPr="00640BCA" w:rsidDel="00640BCA" w:rsidRDefault="002703F5">
      <w:pPr>
        <w:pStyle w:val="ListParagraph"/>
        <w:numPr>
          <w:ilvl w:val="0"/>
          <w:numId w:val="7"/>
        </w:numPr>
        <w:rPr>
          <w:del w:id="172" w:author="Johan Bergman" w:date="2020-06-05T07:52:00Z"/>
          <w:sz w:val="20"/>
          <w:szCs w:val="22"/>
          <w:lang w:val="en-US"/>
        </w:rPr>
      </w:pPr>
      <w:del w:id="173" w:author="Johan Bergman" w:date="2020-06-05T07:52:00Z">
        <w:r w:rsidRPr="00640BCA" w:rsidDel="00640BCA">
          <w:rPr>
            <w:sz w:val="20"/>
            <w:szCs w:val="22"/>
            <w:lang w:val="en-US"/>
          </w:rPr>
          <w:delText>Study only 20 MHz maximum UE bandwidth.</w:delText>
        </w:r>
      </w:del>
    </w:p>
    <w:p w14:paraId="4773D7AC" w14:textId="102D5CE1" w:rsidR="00010432" w:rsidRPr="00640BCA" w:rsidDel="00640BCA" w:rsidRDefault="002703F5">
      <w:pPr>
        <w:pStyle w:val="ListParagraph"/>
        <w:numPr>
          <w:ilvl w:val="0"/>
          <w:numId w:val="7"/>
        </w:numPr>
        <w:rPr>
          <w:del w:id="174" w:author="Johan Bergman" w:date="2020-06-05T07:52:00Z"/>
          <w:sz w:val="18"/>
          <w:szCs w:val="20"/>
          <w:lang w:val="en-US"/>
        </w:rPr>
      </w:pPr>
      <w:del w:id="175" w:author="Johan Bergman" w:date="2020-06-05T07:52:00Z">
        <w:r w:rsidRPr="00640BCA" w:rsidDel="00640BCA">
          <w:rPr>
            <w:sz w:val="20"/>
            <w:szCs w:val="20"/>
            <w:lang w:val="en-US"/>
          </w:rPr>
          <w:delText>Study both 20 MHz and 10 MHz maximum UE bandwidths.</w:delText>
        </w:r>
      </w:del>
    </w:p>
    <w:p w14:paraId="1A1DA0C2" w14:textId="31ED3B35" w:rsidR="00010432" w:rsidRPr="00640BCA" w:rsidDel="00640BCA" w:rsidRDefault="00DA09B5">
      <w:pPr>
        <w:rPr>
          <w:del w:id="176" w:author="Johan Bergman" w:date="2020-06-05T07:52:00Z"/>
          <w:szCs w:val="22"/>
          <w:lang w:val="en-US"/>
        </w:rPr>
      </w:pPr>
      <w:ins w:id="177" w:author="Author">
        <w:del w:id="178" w:author="Johan Bergman" w:date="2020-06-05T07:52:00Z">
          <w:r w:rsidRPr="00640BCA" w:rsidDel="00640BCA">
            <w:rPr>
              <w:szCs w:val="22"/>
              <w:lang w:val="en-US"/>
            </w:rPr>
            <w:delText>This does not preclude study of support of larger UE bandwidth(s) after RRC connection setup.</w:delText>
          </w:r>
        </w:del>
      </w:ins>
    </w:p>
    <w:p w14:paraId="0E739AB0" w14:textId="77777777" w:rsidR="00072115" w:rsidRPr="00640BCA" w:rsidRDefault="00072115" w:rsidP="00072115">
      <w:pPr>
        <w:rPr>
          <w:ins w:id="179" w:author="Johan Bergman" w:date="2020-06-05T07:45:00Z"/>
          <w:szCs w:val="22"/>
          <w:lang w:val="en-US"/>
        </w:rPr>
      </w:pPr>
      <w:commentRangeStart w:id="180"/>
      <w:ins w:id="181" w:author="Johan Bergman" w:date="2020-06-05T07:45:00Z">
        <w:r w:rsidRPr="00640BCA">
          <w:rPr>
            <w:szCs w:val="22"/>
            <w:lang w:val="en-US"/>
          </w:rPr>
          <w:t>Proposal 24a</w:t>
        </w:r>
      </w:ins>
      <w:commentRangeEnd w:id="180"/>
      <w:r w:rsidR="00CB1D58">
        <w:rPr>
          <w:rStyle w:val="CommentReference"/>
        </w:rPr>
        <w:commentReference w:id="180"/>
      </w:r>
      <w:ins w:id="182" w:author="Johan Bergman" w:date="2020-06-05T07:45:00Z">
        <w:r w:rsidRPr="00640BCA">
          <w:rPr>
            <w:szCs w:val="22"/>
            <w:lang w:val="en-US"/>
          </w:rPr>
          <w:t xml:space="preserve">: For FR1, study potential issues with supporting </w:t>
        </w:r>
        <w:proofErr w:type="spellStart"/>
        <w:r w:rsidRPr="00640BCA">
          <w:rPr>
            <w:szCs w:val="22"/>
            <w:lang w:val="en-US"/>
          </w:rPr>
          <w:t>FDMed</w:t>
        </w:r>
        <w:proofErr w:type="spellEnd"/>
        <w:r w:rsidRPr="00640BCA">
          <w:rPr>
            <w:szCs w:val="22"/>
            <w:lang w:val="en-US"/>
          </w:rPr>
          <w:t xml:space="preserve"> ROs spanning a larger bandwidth than the UE bandwidth.</w:t>
        </w:r>
      </w:ins>
    </w:p>
    <w:p w14:paraId="6460003C" w14:textId="4CB53076" w:rsidR="00346AEC" w:rsidRPr="007E65E4" w:rsidDel="00640BCA" w:rsidRDefault="002703F5" w:rsidP="00346AEC">
      <w:pPr>
        <w:rPr>
          <w:ins w:id="183" w:author="Author"/>
          <w:del w:id="184" w:author="Johan Bergman" w:date="2020-06-05T07:52:00Z"/>
          <w:lang w:val="en-US"/>
        </w:rPr>
      </w:pPr>
      <w:commentRangeStart w:id="185"/>
      <w:del w:id="186" w:author="Johan Bergman" w:date="2020-06-05T07:52:00Z">
        <w:r w:rsidRPr="00640BCA" w:rsidDel="00640BCA">
          <w:delText>Proposal 25</w:delText>
        </w:r>
      </w:del>
      <w:commentRangeEnd w:id="185"/>
      <w:r w:rsidR="00CB1D58">
        <w:rPr>
          <w:rStyle w:val="CommentReference"/>
        </w:rPr>
        <w:commentReference w:id="185"/>
      </w:r>
      <w:del w:id="187" w:author="Johan Bergman" w:date="2020-06-05T07:52:00Z">
        <w:r w:rsidRPr="00640BCA" w:rsidDel="00640BCA">
          <w:delText xml:space="preserve">: For FR2, study both 50 MHz and </w:delText>
        </w:r>
      </w:del>
      <w:ins w:id="188" w:author="Author">
        <w:del w:id="189" w:author="Johan Bergman" w:date="2020-06-05T07:52:00Z">
          <w:r w:rsidR="00F42C89" w:rsidRPr="00640BCA" w:rsidDel="00640BCA">
            <w:delText>-</w:delText>
          </w:r>
        </w:del>
      </w:ins>
      <w:del w:id="190" w:author="Johan Bergman" w:date="2020-06-05T07:52:00Z">
        <w:r w:rsidRPr="00640BCA" w:rsidDel="00640BCA">
          <w:delText>100 MHz UE bandwidths.</w:delText>
        </w:r>
        <w:r w:rsidR="005A21FF" w:rsidRPr="00640BCA" w:rsidDel="00640BCA">
          <w:delText xml:space="preserve"> </w:delText>
        </w:r>
      </w:del>
      <w:ins w:id="191" w:author="Author">
        <w:del w:id="192" w:author="Johan Bergman" w:date="2020-06-05T07:52:00Z">
          <w:r w:rsidR="00346AEC" w:rsidRPr="00640BCA" w:rsidDel="00640BCA">
            <w:rPr>
              <w:lang w:val="en-US"/>
            </w:rPr>
            <w:delText>This does not preclude study of support of larger UE bandwidth(s) after RRC connection setup.</w:delText>
          </w:r>
        </w:del>
      </w:ins>
    </w:p>
    <w:p w14:paraId="4996522A" w14:textId="5AEA71DA" w:rsidR="00010432" w:rsidRPr="007E65E4" w:rsidRDefault="00590DDD">
      <w:ins w:id="193" w:author="Author">
        <w:r w:rsidRPr="007E65E4">
          <w:t xml:space="preserve">Proposal 25a: For FR2, study </w:t>
        </w:r>
        <w:r w:rsidR="00863410" w:rsidRPr="007E65E4">
          <w:t>potential issues with supporting</w:t>
        </w:r>
        <w:r w:rsidRPr="007E65E4">
          <w:t xml:space="preserve"> SSB/CORESET#0 multiplexing patterns </w:t>
        </w:r>
        <w:r w:rsidR="006C39C3" w:rsidRPr="007E65E4">
          <w:t>spanning a larger bandwidth than the UE bandwidth</w:t>
        </w:r>
        <w:r w:rsidR="00896C26" w:rsidRPr="007E65E4">
          <w:t>.</w:t>
        </w:r>
      </w:ins>
    </w:p>
    <w:p w14:paraId="26DAF099" w14:textId="77777777" w:rsidR="00010432" w:rsidRPr="00083E08" w:rsidRDefault="002703F5">
      <w:pPr>
        <w:pStyle w:val="Heading2"/>
      </w:pPr>
      <w:bookmarkStart w:id="194" w:name="_Toc40490522"/>
      <w:bookmarkStart w:id="195" w:name="_Toc42034920"/>
      <w:bookmarkStart w:id="196" w:name="_Toc42236888"/>
      <w:r w:rsidRPr="00083E08">
        <w:t>7.4</w:t>
      </w:r>
      <w:r w:rsidRPr="00083E08">
        <w:tab/>
        <w:t>Half-duplex FDD operation</w:t>
      </w:r>
      <w:bookmarkEnd w:id="194"/>
      <w:bookmarkEnd w:id="195"/>
      <w:bookmarkEnd w:id="196"/>
    </w:p>
    <w:p w14:paraId="78670250" w14:textId="22FF2201" w:rsidR="00010432" w:rsidRPr="007E65E4" w:rsidDel="001C5ABB" w:rsidRDefault="002703F5">
      <w:pPr>
        <w:rPr>
          <w:del w:id="197" w:author="Author"/>
        </w:rPr>
      </w:pPr>
      <w:del w:id="198" w:author="Author">
        <w:r w:rsidRPr="007E65E4" w:rsidDel="001C5ABB">
          <w:delText>Proposal 26: Down select between the following options during RAN1#101e:</w:delText>
        </w:r>
      </w:del>
    </w:p>
    <w:p w14:paraId="22D0B325" w14:textId="0F4AE4CF" w:rsidR="00010432" w:rsidRPr="007E65E4" w:rsidDel="001C5ABB" w:rsidRDefault="002703F5">
      <w:pPr>
        <w:pStyle w:val="ListParagraph"/>
        <w:numPr>
          <w:ilvl w:val="0"/>
          <w:numId w:val="6"/>
        </w:numPr>
        <w:rPr>
          <w:del w:id="199" w:author="Author"/>
          <w:sz w:val="20"/>
          <w:szCs w:val="22"/>
          <w:lang w:val="en-US"/>
        </w:rPr>
      </w:pPr>
      <w:del w:id="200" w:author="Author">
        <w:r w:rsidRPr="007E65E4" w:rsidDel="001C5ABB">
          <w:rPr>
            <w:sz w:val="20"/>
            <w:szCs w:val="22"/>
            <w:lang w:val="en-US"/>
          </w:rPr>
          <w:delText>Study only HD-FDD operation Type A.</w:delText>
        </w:r>
      </w:del>
    </w:p>
    <w:p w14:paraId="3B75647D" w14:textId="6225BBBD" w:rsidR="00010432" w:rsidRPr="007E65E4" w:rsidDel="001C5ABB" w:rsidRDefault="002703F5">
      <w:pPr>
        <w:pStyle w:val="ListParagraph"/>
        <w:numPr>
          <w:ilvl w:val="0"/>
          <w:numId w:val="6"/>
        </w:numPr>
        <w:rPr>
          <w:del w:id="201" w:author="Author"/>
          <w:sz w:val="18"/>
          <w:szCs w:val="20"/>
          <w:lang w:val="en-US"/>
        </w:rPr>
      </w:pPr>
      <w:del w:id="202" w:author="Author">
        <w:r w:rsidRPr="007E65E4" w:rsidDel="001C5ABB">
          <w:rPr>
            <w:sz w:val="20"/>
            <w:szCs w:val="20"/>
            <w:lang w:val="en-US"/>
          </w:rPr>
          <w:delText>Study both HD-FDD operation Type A and Type B.</w:delText>
        </w:r>
      </w:del>
    </w:p>
    <w:p w14:paraId="7C0D3D0C" w14:textId="6F1E9794" w:rsidR="001C5ABB" w:rsidRPr="007E65E4" w:rsidRDefault="001C5ABB" w:rsidP="001C5ABB">
      <w:pPr>
        <w:rPr>
          <w:szCs w:val="22"/>
          <w:lang w:val="en-US"/>
        </w:rPr>
      </w:pPr>
      <w:ins w:id="203" w:author="Author">
        <w:r w:rsidRPr="007E65E4">
          <w:rPr>
            <w:szCs w:val="22"/>
            <w:lang w:val="en-US"/>
          </w:rPr>
          <w:t>Proposal 26: Study HD-FDD operation Type A and Type B, where study of Type A is prioritized.</w:t>
        </w:r>
      </w:ins>
    </w:p>
    <w:p w14:paraId="787E2D6E" w14:textId="2D29685A" w:rsidR="00010432" w:rsidRPr="007E65E4" w:rsidRDefault="002703F5">
      <w:r w:rsidRPr="007E65E4">
        <w:t>Proposal 27: Let RAN4 determine the values of DL-to-UL and UL-to-DL guard periods, if needed.</w:t>
      </w:r>
    </w:p>
    <w:p w14:paraId="1BA1C2CF" w14:textId="77777777" w:rsidR="00010432" w:rsidRPr="00083E08" w:rsidRDefault="002703F5">
      <w:pPr>
        <w:pStyle w:val="Heading2"/>
      </w:pPr>
      <w:bookmarkStart w:id="204" w:name="_Toc40490527"/>
      <w:bookmarkStart w:id="205" w:name="_Toc42034921"/>
      <w:bookmarkStart w:id="206" w:name="_Toc42236889"/>
      <w:r w:rsidRPr="00083E08">
        <w:t>7.5</w:t>
      </w:r>
      <w:r w:rsidRPr="00083E08">
        <w:tab/>
        <w:t>Relaxed UE processing time</w:t>
      </w:r>
      <w:bookmarkEnd w:id="204"/>
      <w:bookmarkEnd w:id="205"/>
      <w:bookmarkEnd w:id="206"/>
    </w:p>
    <w:p w14:paraId="3C7D20BC" w14:textId="567D4402" w:rsidR="00010432" w:rsidRPr="007E65E4" w:rsidRDefault="002703F5">
      <w:r w:rsidRPr="007E65E4">
        <w:rPr>
          <w:lang w:val="en-US"/>
        </w:rPr>
        <w:t xml:space="preserve">Proposal 28: </w:t>
      </w:r>
      <w:r w:rsidRPr="007E65E4">
        <w:t xml:space="preserve">Study a more relaxed UE processing time </w:t>
      </w:r>
      <w:del w:id="207" w:author="Author">
        <w:r w:rsidRPr="007E65E4" w:rsidDel="008A5A7D">
          <w:delText xml:space="preserve">capability </w:delText>
        </w:r>
      </w:del>
      <w:r w:rsidRPr="007E65E4">
        <w:t xml:space="preserve">in terms of N1/N2 compared to capability #1, including the impacts on </w:t>
      </w:r>
      <w:ins w:id="208" w:author="Author">
        <w:r w:rsidR="00E22105" w:rsidRPr="007E65E4">
          <w:t xml:space="preserve">cost/complexity, power saving, </w:t>
        </w:r>
      </w:ins>
      <w:r w:rsidRPr="007E65E4">
        <w:t>latency and scheduling flexibility (at least qualitatively).</w:t>
      </w:r>
    </w:p>
    <w:p w14:paraId="1DEDE1C6" w14:textId="2A57D643" w:rsidR="00010432" w:rsidRPr="007E65E4" w:rsidRDefault="002703F5">
      <w:r w:rsidRPr="007E65E4">
        <w:rPr>
          <w:lang w:val="en-US"/>
        </w:rPr>
        <w:t xml:space="preserve">Proposal 29: </w:t>
      </w:r>
      <w:r w:rsidRPr="007E65E4">
        <w:t>Study relaxed CSI computation time as a complexity reduction technique through relaxed UE processing time</w:t>
      </w:r>
      <w:ins w:id="209" w:author="Author">
        <w:r w:rsidR="0073622A" w:rsidRPr="007E65E4">
          <w:t xml:space="preserve"> with low priority</w:t>
        </w:r>
      </w:ins>
      <w:r w:rsidRPr="007E65E4">
        <w:t>.</w:t>
      </w:r>
    </w:p>
    <w:p w14:paraId="49FB2D1D" w14:textId="77777777" w:rsidR="00010432" w:rsidRPr="00083E08" w:rsidRDefault="002703F5">
      <w:pPr>
        <w:pStyle w:val="Heading2"/>
      </w:pPr>
      <w:bookmarkStart w:id="210" w:name="_Toc40490532"/>
      <w:bookmarkStart w:id="211" w:name="_Toc42034922"/>
      <w:bookmarkStart w:id="212" w:name="_Toc42236890"/>
      <w:r w:rsidRPr="00083E08">
        <w:t>7.6</w:t>
      </w:r>
      <w:r w:rsidRPr="00083E08">
        <w:tab/>
        <w:t>Relaxed UE processing capability</w:t>
      </w:r>
      <w:bookmarkEnd w:id="210"/>
      <w:bookmarkEnd w:id="211"/>
      <w:bookmarkEnd w:id="212"/>
    </w:p>
    <w:p w14:paraId="06038EC0" w14:textId="40676F99" w:rsidR="00010432" w:rsidRPr="007E65E4" w:rsidRDefault="002703F5">
      <w:r w:rsidRPr="007E65E4">
        <w:t xml:space="preserve">Proposal 30: Study peak data rate relaxation and focus </w:t>
      </w:r>
      <w:ins w:id="213" w:author="Author">
        <w:r w:rsidR="00A96314" w:rsidRPr="007E65E4">
          <w:t xml:space="preserve">at least </w:t>
        </w:r>
      </w:ins>
      <w:r w:rsidRPr="007E65E4">
        <w:t>on:</w:t>
      </w:r>
    </w:p>
    <w:p w14:paraId="51881179" w14:textId="34EC5C05" w:rsidR="00010432" w:rsidRPr="007E65E4" w:rsidDel="00A96314" w:rsidRDefault="002703F5">
      <w:pPr>
        <w:pStyle w:val="ListParagraph"/>
        <w:numPr>
          <w:ilvl w:val="0"/>
          <w:numId w:val="2"/>
        </w:numPr>
        <w:rPr>
          <w:del w:id="214" w:author="Author"/>
          <w:rFonts w:ascii="Times New Roman" w:hAnsi="Times New Roman" w:cs="Times New Roman"/>
          <w:sz w:val="20"/>
          <w:szCs w:val="20"/>
          <w:lang w:val="en-US"/>
        </w:rPr>
      </w:pPr>
      <w:del w:id="215" w:author="Author">
        <w:r w:rsidRPr="007E65E4" w:rsidDel="00A96314">
          <w:rPr>
            <w:rFonts w:ascii="Times New Roman" w:hAnsi="Times New Roman" w:cs="Times New Roman"/>
            <w:sz w:val="20"/>
            <w:szCs w:val="20"/>
            <w:lang w:val="en-US"/>
          </w:rPr>
          <w:delText>Restriction on the maximum TBS size</w:delText>
        </w:r>
      </w:del>
    </w:p>
    <w:p w14:paraId="6C1331DC" w14:textId="77777777" w:rsidR="00010432" w:rsidRPr="007E65E4" w:rsidRDefault="002703F5">
      <w:pPr>
        <w:pStyle w:val="ListParagraph"/>
        <w:numPr>
          <w:ilvl w:val="0"/>
          <w:numId w:val="2"/>
        </w:numPr>
        <w:rPr>
          <w:rFonts w:ascii="Times New Roman" w:hAnsi="Times New Roman" w:cs="Times New Roman"/>
          <w:sz w:val="20"/>
          <w:szCs w:val="20"/>
        </w:rPr>
      </w:pPr>
      <w:r w:rsidRPr="007E65E4">
        <w:rPr>
          <w:rFonts w:ascii="Times New Roman" w:hAnsi="Times New Roman" w:cs="Times New Roman"/>
          <w:sz w:val="20"/>
          <w:szCs w:val="20"/>
        </w:rPr>
        <w:t xml:space="preserve">Maximum modulation order </w:t>
      </w:r>
      <w:proofErr w:type="spellStart"/>
      <w:r w:rsidRPr="007E65E4">
        <w:rPr>
          <w:rFonts w:ascii="Times New Roman" w:hAnsi="Times New Roman" w:cs="Times New Roman"/>
          <w:sz w:val="20"/>
          <w:szCs w:val="20"/>
        </w:rPr>
        <w:t>restriction</w:t>
      </w:r>
      <w:proofErr w:type="spellEnd"/>
    </w:p>
    <w:p w14:paraId="376CBC22" w14:textId="06C38C87" w:rsidR="00010432" w:rsidRPr="007E65E4" w:rsidRDefault="002703F5">
      <w:pPr>
        <w:pStyle w:val="ListParagraph"/>
        <w:numPr>
          <w:ilvl w:val="0"/>
          <w:numId w:val="2"/>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5BB1FE4A" w14:textId="5BA5BDE5" w:rsidR="00010432" w:rsidRPr="007E65E4" w:rsidRDefault="002703F5">
      <w:del w:id="216" w:author="Author">
        <w:r w:rsidRPr="007E65E4" w:rsidDel="00FA101D">
          <w:delText>Proposal 31: Study of CSI measurement/feedback/reporting relaxation for FR1/FR2 and beam management simplification for FR2 is not prioritized.</w:delText>
        </w:r>
      </w:del>
    </w:p>
    <w:p w14:paraId="56754375" w14:textId="77777777" w:rsidR="00010432" w:rsidRPr="00083E08" w:rsidRDefault="002703F5">
      <w:pPr>
        <w:pStyle w:val="Heading2"/>
      </w:pPr>
      <w:bookmarkStart w:id="217" w:name="_Toc42034923"/>
      <w:bookmarkStart w:id="218" w:name="_Toc42236891"/>
      <w:r w:rsidRPr="00083E08">
        <w:lastRenderedPageBreak/>
        <w:t>7.7</w:t>
      </w:r>
      <w:r w:rsidRPr="00083E08">
        <w:tab/>
        <w:t>Combinations of UE complexity reduction features</w:t>
      </w:r>
      <w:bookmarkEnd w:id="217"/>
      <w:bookmarkEnd w:id="218"/>
    </w:p>
    <w:p w14:paraId="617E2226" w14:textId="579E0AFC" w:rsidR="00010432" w:rsidRPr="007E65E4" w:rsidRDefault="002703F5">
      <w:r w:rsidRPr="007E65E4">
        <w:t>Proposal 32: Discussion on combinations of UE complexity reduction features is down prioritized till the next meeting.</w:t>
      </w:r>
    </w:p>
    <w:p w14:paraId="3EF0F7A0" w14:textId="2FC06E27" w:rsidR="00010432" w:rsidRPr="00083E08" w:rsidRDefault="002703F5">
      <w:pPr>
        <w:pStyle w:val="Heading1"/>
      </w:pPr>
      <w:bookmarkStart w:id="219" w:name="_Toc40490542"/>
      <w:bookmarkStart w:id="220" w:name="_Toc42034924"/>
      <w:bookmarkStart w:id="221" w:name="_Toc42236892"/>
      <w:r w:rsidRPr="00083E08">
        <w:t>8</w:t>
      </w:r>
      <w:r w:rsidRPr="00083E08">
        <w:tab/>
        <w:t>UE power saving and battery lifetime enhancement</w:t>
      </w:r>
      <w:bookmarkEnd w:id="219"/>
      <w:bookmarkEnd w:id="220"/>
      <w:bookmarkEnd w:id="221"/>
    </w:p>
    <w:p w14:paraId="3D589D93" w14:textId="77777777" w:rsidR="00010432" w:rsidRPr="00083E08" w:rsidRDefault="002703F5">
      <w:pPr>
        <w:pStyle w:val="Heading2"/>
      </w:pPr>
      <w:bookmarkStart w:id="222" w:name="_Toc40490543"/>
      <w:bookmarkStart w:id="223" w:name="_Toc42034925"/>
      <w:bookmarkStart w:id="224" w:name="_Toc42236893"/>
      <w:r w:rsidRPr="00083E08">
        <w:t>8.1</w:t>
      </w:r>
      <w:r w:rsidRPr="00083E08">
        <w:tab/>
        <w:t>Reduced PDCCH monitoring</w:t>
      </w:r>
      <w:bookmarkEnd w:id="222"/>
      <w:bookmarkEnd w:id="223"/>
      <w:bookmarkEnd w:id="224"/>
    </w:p>
    <w:p w14:paraId="254F15F7" w14:textId="51EB2AE7" w:rsidR="00010432" w:rsidRPr="007E65E4" w:rsidRDefault="002703F5">
      <w:r w:rsidRPr="007E65E4">
        <w:t xml:space="preserve">Proposal 33: Study the impact of BD and CCE limits reduction on </w:t>
      </w:r>
      <w:ins w:id="225" w:author="Author">
        <w:r w:rsidR="00E0152B" w:rsidRPr="007E65E4">
          <w:t xml:space="preserve">power saving and </w:t>
        </w:r>
      </w:ins>
      <w:r w:rsidRPr="007E65E4">
        <w:t xml:space="preserve">PDCCH blocking probability (quantitatively) and </w:t>
      </w:r>
      <w:del w:id="226" w:author="Author">
        <w:r w:rsidRPr="007E65E4" w:rsidDel="00E0152B">
          <w:delText xml:space="preserve">resulting </w:delText>
        </w:r>
      </w:del>
      <w:r w:rsidRPr="007E65E4">
        <w:t>impacts on latency and scheduling flexibility (at least qualitatively).</w:t>
      </w:r>
    </w:p>
    <w:p w14:paraId="5B1C25F2" w14:textId="4466FFE7" w:rsidR="00010432" w:rsidRPr="007E65E4" w:rsidRDefault="002703F5">
      <w:del w:id="227" w:author="Author">
        <w:r w:rsidRPr="007E65E4" w:rsidDel="00286D76">
          <w:delText>Proposal 34: Study of other techniques for relaxed PDCCH monitoring than smaller numbers of blind decodes and CCE limits for UE power saving is not prioritized.</w:delText>
        </w:r>
      </w:del>
    </w:p>
    <w:p w14:paraId="78EDD8BE" w14:textId="71D42EE4" w:rsidR="00CE206E" w:rsidRPr="00CE206E" w:rsidRDefault="00CE206E" w:rsidP="00CE206E">
      <w:pPr>
        <w:pStyle w:val="Heading1"/>
      </w:pPr>
      <w:bookmarkStart w:id="228" w:name="_Hlk41391803"/>
      <w:bookmarkStart w:id="229" w:name="_Toc42236894"/>
      <w:r>
        <w:t>9</w:t>
      </w:r>
      <w:r>
        <w:tab/>
        <w:t>Comments</w:t>
      </w:r>
      <w:bookmarkEnd w:id="228"/>
      <w:bookmarkEnd w:id="229"/>
    </w:p>
    <w:tbl>
      <w:tblPr>
        <w:tblStyle w:val="TableGrid"/>
        <w:tblW w:w="9631" w:type="dxa"/>
        <w:tblLook w:val="04A0" w:firstRow="1" w:lastRow="0" w:firstColumn="1" w:lastColumn="0" w:noHBand="0" w:noVBand="1"/>
      </w:tblPr>
      <w:tblGrid>
        <w:gridCol w:w="1470"/>
        <w:gridCol w:w="1755"/>
        <w:gridCol w:w="6406"/>
      </w:tblGrid>
      <w:tr w:rsidR="00CE206E" w14:paraId="28AC8364" w14:textId="77777777" w:rsidTr="005C0BFC">
        <w:tc>
          <w:tcPr>
            <w:tcW w:w="1470" w:type="dxa"/>
          </w:tcPr>
          <w:p w14:paraId="31FD53CB" w14:textId="77777777" w:rsidR="00CE206E" w:rsidRDefault="00CE206E" w:rsidP="002D7AB9">
            <w:pPr>
              <w:rPr>
                <w:b/>
                <w:bCs/>
              </w:rPr>
            </w:pPr>
            <w:r>
              <w:rPr>
                <w:b/>
                <w:bCs/>
              </w:rPr>
              <w:t>Company</w:t>
            </w:r>
          </w:p>
        </w:tc>
        <w:tc>
          <w:tcPr>
            <w:tcW w:w="1755" w:type="dxa"/>
          </w:tcPr>
          <w:p w14:paraId="5E845D00" w14:textId="3A6DF26E" w:rsidR="00CE206E" w:rsidRDefault="00CE206E" w:rsidP="002D7AB9">
            <w:pPr>
              <w:rPr>
                <w:b/>
                <w:bCs/>
              </w:rPr>
            </w:pPr>
            <w:r>
              <w:rPr>
                <w:b/>
                <w:bCs/>
              </w:rPr>
              <w:t>Proposal</w:t>
            </w:r>
          </w:p>
        </w:tc>
        <w:tc>
          <w:tcPr>
            <w:tcW w:w="6406" w:type="dxa"/>
          </w:tcPr>
          <w:p w14:paraId="16F0A311" w14:textId="715AA276" w:rsidR="00CE206E" w:rsidRDefault="00CE206E" w:rsidP="002D7AB9">
            <w:pPr>
              <w:rPr>
                <w:b/>
                <w:bCs/>
              </w:rPr>
            </w:pPr>
            <w:r>
              <w:rPr>
                <w:b/>
                <w:bCs/>
              </w:rPr>
              <w:t>Comments (major concerns)</w:t>
            </w:r>
          </w:p>
        </w:tc>
      </w:tr>
      <w:tr w:rsidR="00D26AC3" w14:paraId="5A3FFE45" w14:textId="77777777" w:rsidTr="005C0BFC">
        <w:tc>
          <w:tcPr>
            <w:tcW w:w="1470" w:type="dxa"/>
            <w:vMerge w:val="restart"/>
            <w:vAlign w:val="center"/>
          </w:tcPr>
          <w:p w14:paraId="7D39605A" w14:textId="56C590C3" w:rsidR="00D26AC3" w:rsidRPr="007A1783" w:rsidRDefault="00D26AC3" w:rsidP="00D26AC3">
            <w:pPr>
              <w:jc w:val="center"/>
              <w:rPr>
                <w:lang w:val="en-US" w:eastAsia="ko-KR"/>
              </w:rPr>
            </w:pPr>
            <w:r w:rsidRPr="007A1783">
              <w:rPr>
                <w:lang w:val="en-US" w:eastAsia="ko-KR"/>
              </w:rPr>
              <w:t>Qualcomm</w:t>
            </w:r>
          </w:p>
        </w:tc>
        <w:tc>
          <w:tcPr>
            <w:tcW w:w="1755" w:type="dxa"/>
            <w:vAlign w:val="center"/>
          </w:tcPr>
          <w:p w14:paraId="1D325269" w14:textId="744F690B" w:rsidR="00D26AC3" w:rsidRDefault="00D26AC3" w:rsidP="00D26AC3">
            <w:pPr>
              <w:jc w:val="center"/>
              <w:rPr>
                <w:lang w:val="en-US" w:eastAsia="ko-KR"/>
              </w:rPr>
            </w:pPr>
            <w:r>
              <w:rPr>
                <w:lang w:val="en-US" w:eastAsia="ko-KR"/>
              </w:rPr>
              <w:t>3</w:t>
            </w:r>
          </w:p>
        </w:tc>
        <w:tc>
          <w:tcPr>
            <w:tcW w:w="6406" w:type="dxa"/>
            <w:vAlign w:val="center"/>
          </w:tcPr>
          <w:p w14:paraId="3CE93917" w14:textId="257DD3E4" w:rsidR="00D26AC3" w:rsidRDefault="00D26AC3" w:rsidP="007A1783">
            <w:pPr>
              <w:ind w:left="284"/>
              <w:rPr>
                <w:b/>
                <w:bCs/>
                <w:i/>
                <w:iCs/>
                <w:lang w:val="en-US"/>
              </w:rPr>
            </w:pPr>
            <w:r w:rsidRPr="00AD045C">
              <w:rPr>
                <w:rFonts w:asciiTheme="minorHAnsi" w:hAnsiTheme="minorHAnsi" w:cstheme="minorBidi"/>
                <w:szCs w:val="22"/>
                <w:lang w:eastAsia="zh-CN"/>
              </w:rPr>
              <w:t xml:space="preserve">We think the low-end wearables can be further studied for </w:t>
            </w:r>
            <w:proofErr w:type="spellStart"/>
            <w:r w:rsidRPr="00AD045C">
              <w:rPr>
                <w:rFonts w:asciiTheme="minorHAnsi" w:hAnsiTheme="minorHAnsi" w:cstheme="minorBidi"/>
                <w:szCs w:val="22"/>
                <w:lang w:eastAsia="zh-CN"/>
              </w:rPr>
              <w:t>RedCap</w:t>
            </w:r>
            <w:proofErr w:type="spellEnd"/>
            <w:r w:rsidRPr="00AD045C">
              <w:rPr>
                <w:rFonts w:asciiTheme="minorHAnsi" w:hAnsiTheme="minorHAnsi" w:cstheme="minorBidi"/>
                <w:szCs w:val="22"/>
                <w:lang w:eastAsia="zh-CN"/>
              </w:rPr>
              <w:t xml:space="preserve"> </w:t>
            </w:r>
            <w:proofErr w:type="gramStart"/>
            <w:r w:rsidRPr="00AD045C">
              <w:rPr>
                <w:rFonts w:asciiTheme="minorHAnsi" w:hAnsiTheme="minorHAnsi" w:cstheme="minorBidi"/>
                <w:szCs w:val="22"/>
                <w:lang w:eastAsia="zh-CN"/>
              </w:rPr>
              <w:t>UE, and</w:t>
            </w:r>
            <w:proofErr w:type="gramEnd"/>
            <w:r w:rsidRPr="00AD045C">
              <w:rPr>
                <w:rFonts w:asciiTheme="minorHAnsi" w:hAnsiTheme="minorHAnsi" w:cstheme="minorBidi"/>
                <w:szCs w:val="22"/>
                <w:lang w:eastAsia="zh-CN"/>
              </w:rPr>
              <w:t xml:space="preserve"> would suggest to keep it in the scope of this SI. If there is no census yet for the bit rates requirements of low-end wearables, it can be further discussed at RAN-P and clarified in the SID.</w:t>
            </w:r>
          </w:p>
        </w:tc>
      </w:tr>
      <w:tr w:rsidR="00D26AC3" w14:paraId="7BCF9720" w14:textId="77777777" w:rsidTr="005C0BFC">
        <w:tc>
          <w:tcPr>
            <w:tcW w:w="1470" w:type="dxa"/>
            <w:vMerge/>
          </w:tcPr>
          <w:p w14:paraId="640A91E1" w14:textId="7A6344FE" w:rsidR="00D26AC3" w:rsidRDefault="00D26AC3" w:rsidP="00D26AC3">
            <w:pPr>
              <w:jc w:val="center"/>
              <w:rPr>
                <w:lang w:val="en-US"/>
              </w:rPr>
            </w:pPr>
          </w:p>
        </w:tc>
        <w:tc>
          <w:tcPr>
            <w:tcW w:w="1755" w:type="dxa"/>
            <w:vAlign w:val="center"/>
          </w:tcPr>
          <w:p w14:paraId="048B4566" w14:textId="6736A645" w:rsidR="00D26AC3" w:rsidRDefault="00D26AC3" w:rsidP="00D26AC3">
            <w:pPr>
              <w:jc w:val="center"/>
              <w:rPr>
                <w:lang w:val="en-US"/>
              </w:rPr>
            </w:pPr>
            <w:r>
              <w:rPr>
                <w:lang w:val="en-US"/>
              </w:rPr>
              <w:t>5</w:t>
            </w:r>
          </w:p>
        </w:tc>
        <w:tc>
          <w:tcPr>
            <w:tcW w:w="6406" w:type="dxa"/>
            <w:vAlign w:val="center"/>
          </w:tcPr>
          <w:p w14:paraId="36959A1B" w14:textId="77777777" w:rsidR="00D26AC3" w:rsidRPr="00AD045C" w:rsidRDefault="00D26AC3" w:rsidP="007A1783">
            <w:pPr>
              <w:pStyle w:val="ListParagraph"/>
              <w:numPr>
                <w:ilvl w:val="0"/>
                <w:numId w:val="35"/>
              </w:numPr>
              <w:spacing w:after="0" w:line="240" w:lineRule="auto"/>
              <w:contextualSpacing w:val="0"/>
              <w:rPr>
                <w:rFonts w:asciiTheme="minorHAnsi" w:hAnsiTheme="minorHAnsi" w:cstheme="minorBidi"/>
                <w:sz w:val="20"/>
                <w:szCs w:val="22"/>
                <w:lang w:val="en-US" w:eastAsia="zh-CN"/>
              </w:rPr>
            </w:pPr>
            <w:r w:rsidRPr="00AD045C">
              <w:rPr>
                <w:rFonts w:asciiTheme="minorHAnsi" w:hAnsiTheme="minorHAnsi" w:cstheme="minorBidi"/>
                <w:sz w:val="20"/>
                <w:szCs w:val="22"/>
                <w:lang w:eastAsia="zh-CN"/>
              </w:rPr>
              <w:t xml:space="preserve">Band </w:t>
            </w:r>
            <w:r>
              <w:rPr>
                <w:rFonts w:asciiTheme="minorHAnsi" w:hAnsiTheme="minorHAnsi" w:cstheme="minorBidi"/>
                <w:sz w:val="20"/>
                <w:szCs w:val="22"/>
                <w:lang w:eastAsia="zh-CN"/>
              </w:rPr>
              <w:t>S</w:t>
            </w:r>
            <w:r w:rsidRPr="00AD045C">
              <w:rPr>
                <w:rFonts w:asciiTheme="minorHAnsi" w:hAnsiTheme="minorHAnsi" w:cstheme="minorBidi"/>
                <w:sz w:val="20"/>
                <w:szCs w:val="22"/>
                <w:lang w:eastAsia="zh-CN"/>
              </w:rPr>
              <w:t>upport</w:t>
            </w:r>
          </w:p>
          <w:p w14:paraId="2445CD03" w14:textId="77777777" w:rsidR="00D26AC3" w:rsidRPr="00AD045C" w:rsidRDefault="00D26AC3" w:rsidP="007A1783">
            <w:pPr>
              <w:pStyle w:val="ListParagraph"/>
              <w:numPr>
                <w:ilvl w:val="1"/>
                <w:numId w:val="35"/>
              </w:numPr>
              <w:spacing w:after="0" w:line="240" w:lineRule="auto"/>
              <w:contextualSpacing w:val="0"/>
              <w:rPr>
                <w:rFonts w:asciiTheme="minorHAnsi" w:hAnsiTheme="minorHAnsi" w:cstheme="minorBidi"/>
                <w:sz w:val="20"/>
                <w:szCs w:val="22"/>
                <w:lang w:eastAsia="zh-CN"/>
              </w:rPr>
            </w:pPr>
            <w:proofErr w:type="spellStart"/>
            <w:r w:rsidRPr="00AD045C">
              <w:rPr>
                <w:rFonts w:asciiTheme="minorHAnsi" w:hAnsiTheme="minorHAnsi" w:cstheme="minorBidi"/>
                <w:sz w:val="20"/>
                <w:szCs w:val="22"/>
                <w:lang w:eastAsia="zh-CN"/>
              </w:rPr>
              <w:t>we</w:t>
            </w:r>
            <w:proofErr w:type="spellEnd"/>
            <w:r w:rsidRPr="00AD045C">
              <w:rPr>
                <w:rFonts w:asciiTheme="minorHAnsi" w:hAnsiTheme="minorHAnsi" w:cstheme="minorBidi"/>
                <w:sz w:val="20"/>
                <w:szCs w:val="22"/>
                <w:lang w:eastAsia="zh-CN"/>
              </w:rPr>
              <w:t xml:space="preserve"> </w:t>
            </w:r>
            <w:proofErr w:type="spellStart"/>
            <w:r w:rsidRPr="00AD045C">
              <w:rPr>
                <w:rFonts w:asciiTheme="minorHAnsi" w:hAnsiTheme="minorHAnsi" w:cstheme="minorBidi"/>
                <w:sz w:val="20"/>
                <w:szCs w:val="22"/>
                <w:lang w:eastAsia="zh-CN"/>
              </w:rPr>
              <w:t>have</w:t>
            </w:r>
            <w:proofErr w:type="spellEnd"/>
            <w:r w:rsidRPr="00AD045C">
              <w:rPr>
                <w:rFonts w:asciiTheme="minorHAnsi" w:hAnsiTheme="minorHAnsi" w:cstheme="minorBidi"/>
                <w:sz w:val="20"/>
                <w:szCs w:val="22"/>
                <w:lang w:eastAsia="zh-CN"/>
              </w:rPr>
              <w:t xml:space="preserve"> </w:t>
            </w:r>
            <w:proofErr w:type="spellStart"/>
            <w:r w:rsidRPr="00AD045C">
              <w:rPr>
                <w:rFonts w:asciiTheme="minorHAnsi" w:hAnsiTheme="minorHAnsi" w:cstheme="minorBidi"/>
                <w:sz w:val="20"/>
                <w:szCs w:val="22"/>
                <w:lang w:eastAsia="zh-CN"/>
              </w:rPr>
              <w:t>concerns</w:t>
            </w:r>
            <w:proofErr w:type="spellEnd"/>
            <w:r w:rsidRPr="00AD045C">
              <w:rPr>
                <w:rFonts w:asciiTheme="minorHAnsi" w:hAnsiTheme="minorHAnsi" w:cstheme="minorBidi"/>
                <w:sz w:val="20"/>
                <w:szCs w:val="22"/>
                <w:lang w:eastAsia="zh-CN"/>
              </w:rPr>
              <w:t xml:space="preserve"> to </w:t>
            </w:r>
            <w:proofErr w:type="spellStart"/>
            <w:r w:rsidRPr="00AD045C">
              <w:rPr>
                <w:rFonts w:asciiTheme="minorHAnsi" w:hAnsiTheme="minorHAnsi" w:cstheme="minorBidi"/>
                <w:sz w:val="20"/>
                <w:szCs w:val="22"/>
                <w:lang w:eastAsia="zh-CN"/>
              </w:rPr>
              <w:t>include</w:t>
            </w:r>
            <w:proofErr w:type="spellEnd"/>
            <w:r w:rsidRPr="00AD045C">
              <w:rPr>
                <w:rFonts w:asciiTheme="minorHAnsi" w:hAnsiTheme="minorHAnsi" w:cstheme="minorBidi"/>
                <w:sz w:val="20"/>
                <w:szCs w:val="22"/>
                <w:lang w:eastAsia="zh-CN"/>
              </w:rPr>
              <w:t xml:space="preserve"> “</w:t>
            </w:r>
            <w:proofErr w:type="spellStart"/>
            <w:r w:rsidRPr="00AD045C">
              <w:rPr>
                <w:rFonts w:asciiTheme="minorHAnsi" w:hAnsiTheme="minorHAnsi" w:cstheme="minorBidi"/>
                <w:sz w:val="20"/>
                <w:szCs w:val="22"/>
                <w:lang w:eastAsia="zh-CN"/>
              </w:rPr>
              <w:t>multiple</w:t>
            </w:r>
            <w:proofErr w:type="spellEnd"/>
            <w:r w:rsidRPr="00AD045C">
              <w:rPr>
                <w:rFonts w:asciiTheme="minorHAnsi" w:hAnsiTheme="minorHAnsi" w:cstheme="minorBidi"/>
                <w:sz w:val="20"/>
                <w:szCs w:val="22"/>
                <w:lang w:eastAsia="zh-CN"/>
              </w:rPr>
              <w:t xml:space="preserve"> bands” for </w:t>
            </w:r>
            <w:proofErr w:type="spellStart"/>
            <w:r w:rsidRPr="00AD045C">
              <w:rPr>
                <w:rFonts w:asciiTheme="minorHAnsi" w:hAnsiTheme="minorHAnsi" w:cstheme="minorBidi"/>
                <w:sz w:val="20"/>
                <w:szCs w:val="22"/>
                <w:lang w:eastAsia="zh-CN"/>
              </w:rPr>
              <w:t>reference</w:t>
            </w:r>
            <w:proofErr w:type="spellEnd"/>
            <w:r w:rsidRPr="00AD045C">
              <w:rPr>
                <w:rFonts w:asciiTheme="minorHAnsi" w:hAnsiTheme="minorHAnsi" w:cstheme="minorBidi"/>
                <w:sz w:val="20"/>
                <w:szCs w:val="22"/>
                <w:lang w:eastAsia="zh-CN"/>
              </w:rPr>
              <w:t xml:space="preserve"> </w:t>
            </w:r>
            <w:proofErr w:type="spellStart"/>
            <w:r w:rsidRPr="00AD045C">
              <w:rPr>
                <w:rFonts w:asciiTheme="minorHAnsi" w:hAnsiTheme="minorHAnsi" w:cstheme="minorBidi"/>
                <w:sz w:val="20"/>
                <w:szCs w:val="22"/>
                <w:lang w:eastAsia="zh-CN"/>
              </w:rPr>
              <w:t>device</w:t>
            </w:r>
            <w:proofErr w:type="spellEnd"/>
            <w:r w:rsidRPr="00AD045C">
              <w:rPr>
                <w:rFonts w:asciiTheme="minorHAnsi" w:hAnsiTheme="minorHAnsi" w:cstheme="minorBidi"/>
                <w:sz w:val="20"/>
                <w:szCs w:val="22"/>
                <w:lang w:eastAsia="zh-CN"/>
              </w:rPr>
              <w:t xml:space="preserve"> </w:t>
            </w:r>
            <w:proofErr w:type="spellStart"/>
            <w:r w:rsidRPr="00AD045C">
              <w:rPr>
                <w:rFonts w:asciiTheme="minorHAnsi" w:hAnsiTheme="minorHAnsi" w:cstheme="minorBidi"/>
                <w:sz w:val="20"/>
                <w:szCs w:val="22"/>
                <w:lang w:eastAsia="zh-CN"/>
              </w:rPr>
              <w:t>deployed</w:t>
            </w:r>
            <w:proofErr w:type="spellEnd"/>
            <w:r w:rsidRPr="00AD045C">
              <w:rPr>
                <w:rFonts w:asciiTheme="minorHAnsi" w:hAnsiTheme="minorHAnsi" w:cstheme="minorBidi"/>
                <w:sz w:val="20"/>
                <w:szCs w:val="22"/>
                <w:lang w:eastAsia="zh-CN"/>
              </w:rPr>
              <w:t xml:space="preserve"> in FR1, </w:t>
            </w:r>
            <w:proofErr w:type="spellStart"/>
            <w:r w:rsidRPr="00AD045C">
              <w:rPr>
                <w:rFonts w:asciiTheme="minorHAnsi" w:hAnsiTheme="minorHAnsi" w:cstheme="minorBidi"/>
                <w:sz w:val="20"/>
                <w:szCs w:val="22"/>
                <w:lang w:eastAsia="zh-CN"/>
              </w:rPr>
              <w:t>since</w:t>
            </w:r>
            <w:proofErr w:type="spellEnd"/>
            <w:r w:rsidRPr="00AD045C">
              <w:rPr>
                <w:rFonts w:asciiTheme="minorHAnsi" w:hAnsiTheme="minorHAnsi" w:cstheme="minorBidi"/>
                <w:sz w:val="20"/>
                <w:szCs w:val="22"/>
                <w:lang w:eastAsia="zh-CN"/>
              </w:rPr>
              <w:t xml:space="preserve"> it </w:t>
            </w:r>
            <w:proofErr w:type="spellStart"/>
            <w:r w:rsidRPr="00AD045C">
              <w:rPr>
                <w:rFonts w:asciiTheme="minorHAnsi" w:hAnsiTheme="minorHAnsi" w:cstheme="minorBidi"/>
                <w:sz w:val="20"/>
                <w:szCs w:val="22"/>
                <w:lang w:eastAsia="zh-CN"/>
              </w:rPr>
              <w:t>potentially</w:t>
            </w:r>
            <w:proofErr w:type="spellEnd"/>
            <w:r w:rsidRPr="00AD045C">
              <w:rPr>
                <w:rFonts w:asciiTheme="minorHAnsi" w:hAnsiTheme="minorHAnsi" w:cstheme="minorBidi"/>
                <w:sz w:val="20"/>
                <w:szCs w:val="22"/>
                <w:lang w:eastAsia="zh-CN"/>
              </w:rPr>
              <w:t xml:space="preserve"> </w:t>
            </w:r>
            <w:proofErr w:type="spellStart"/>
            <w:r w:rsidRPr="00AD045C">
              <w:rPr>
                <w:rFonts w:asciiTheme="minorHAnsi" w:hAnsiTheme="minorHAnsi" w:cstheme="minorBidi"/>
                <w:sz w:val="20"/>
                <w:szCs w:val="22"/>
                <w:lang w:eastAsia="zh-CN"/>
              </w:rPr>
              <w:t>increases</w:t>
            </w:r>
            <w:proofErr w:type="spellEnd"/>
            <w:r w:rsidRPr="00AD045C">
              <w:rPr>
                <w:rFonts w:asciiTheme="minorHAnsi" w:hAnsiTheme="minorHAnsi" w:cstheme="minorBidi"/>
                <w:sz w:val="20"/>
                <w:szCs w:val="22"/>
                <w:lang w:eastAsia="zh-CN"/>
              </w:rPr>
              <w:t xml:space="preserve"> the </w:t>
            </w:r>
            <w:proofErr w:type="spellStart"/>
            <w:r w:rsidRPr="00AD045C">
              <w:rPr>
                <w:rFonts w:asciiTheme="minorHAnsi" w:hAnsiTheme="minorHAnsi" w:cstheme="minorBidi"/>
                <w:sz w:val="20"/>
                <w:szCs w:val="22"/>
                <w:lang w:eastAsia="zh-CN"/>
              </w:rPr>
              <w:t>load</w:t>
            </w:r>
            <w:proofErr w:type="spellEnd"/>
            <w:r w:rsidRPr="00AD045C">
              <w:rPr>
                <w:rFonts w:asciiTheme="minorHAnsi" w:hAnsiTheme="minorHAnsi" w:cstheme="minorBidi"/>
                <w:sz w:val="20"/>
                <w:szCs w:val="22"/>
                <w:lang w:eastAsia="zh-CN"/>
              </w:rPr>
              <w:t xml:space="preserve"> </w:t>
            </w:r>
            <w:proofErr w:type="spellStart"/>
            <w:r w:rsidRPr="00AD045C">
              <w:rPr>
                <w:rFonts w:asciiTheme="minorHAnsi" w:hAnsiTheme="minorHAnsi" w:cstheme="minorBidi"/>
                <w:sz w:val="20"/>
                <w:szCs w:val="22"/>
                <w:lang w:eastAsia="zh-CN"/>
              </w:rPr>
              <w:t>of</w:t>
            </w:r>
            <w:proofErr w:type="spellEnd"/>
            <w:r w:rsidRPr="00AD045C">
              <w:rPr>
                <w:rFonts w:asciiTheme="minorHAnsi" w:hAnsiTheme="minorHAnsi" w:cstheme="minorBidi"/>
                <w:sz w:val="20"/>
                <w:szCs w:val="22"/>
                <w:lang w:eastAsia="zh-CN"/>
              </w:rPr>
              <w:t xml:space="preserve"> </w:t>
            </w:r>
            <w:proofErr w:type="spellStart"/>
            <w:r w:rsidRPr="00AD045C">
              <w:rPr>
                <w:rFonts w:asciiTheme="minorHAnsi" w:hAnsiTheme="minorHAnsi" w:cstheme="minorBidi"/>
                <w:sz w:val="20"/>
                <w:szCs w:val="22"/>
                <w:lang w:eastAsia="zh-CN"/>
              </w:rPr>
              <w:t>evaluation</w:t>
            </w:r>
            <w:proofErr w:type="spellEnd"/>
            <w:r w:rsidRPr="00AD045C">
              <w:rPr>
                <w:rFonts w:asciiTheme="minorHAnsi" w:hAnsiTheme="minorHAnsi" w:cstheme="minorBidi"/>
                <w:sz w:val="20"/>
                <w:szCs w:val="22"/>
                <w:lang w:eastAsia="zh-CN"/>
              </w:rPr>
              <w:t xml:space="preserve"> and is not a </w:t>
            </w:r>
            <w:proofErr w:type="spellStart"/>
            <w:r w:rsidRPr="00AD045C">
              <w:rPr>
                <w:rFonts w:asciiTheme="minorHAnsi" w:hAnsiTheme="minorHAnsi" w:cstheme="minorBidi"/>
                <w:sz w:val="20"/>
                <w:szCs w:val="22"/>
                <w:lang w:eastAsia="zh-CN"/>
              </w:rPr>
              <w:t>mandatory</w:t>
            </w:r>
            <w:proofErr w:type="spellEnd"/>
            <w:r w:rsidRPr="00AD045C">
              <w:rPr>
                <w:rFonts w:asciiTheme="minorHAnsi" w:hAnsiTheme="minorHAnsi" w:cstheme="minorBidi"/>
                <w:sz w:val="20"/>
                <w:szCs w:val="22"/>
                <w:lang w:eastAsia="zh-CN"/>
              </w:rPr>
              <w:t xml:space="preserve"> UE </w:t>
            </w:r>
            <w:proofErr w:type="spellStart"/>
            <w:r w:rsidRPr="00AD045C">
              <w:rPr>
                <w:rFonts w:asciiTheme="minorHAnsi" w:hAnsiTheme="minorHAnsi" w:cstheme="minorBidi"/>
                <w:sz w:val="20"/>
                <w:szCs w:val="22"/>
                <w:lang w:eastAsia="zh-CN"/>
              </w:rPr>
              <w:t>capability</w:t>
            </w:r>
            <w:proofErr w:type="spellEnd"/>
            <w:r w:rsidRPr="00AD045C">
              <w:rPr>
                <w:rFonts w:asciiTheme="minorHAnsi" w:hAnsiTheme="minorHAnsi" w:cstheme="minorBidi"/>
                <w:sz w:val="20"/>
                <w:szCs w:val="22"/>
                <w:lang w:eastAsia="zh-CN"/>
              </w:rPr>
              <w:t xml:space="preserve"> for NR Rel-15/16.</w:t>
            </w:r>
          </w:p>
          <w:p w14:paraId="24D69F58" w14:textId="77777777" w:rsidR="00D26AC3" w:rsidRPr="00AD045C" w:rsidRDefault="00D26AC3" w:rsidP="007A1783">
            <w:pPr>
              <w:pStyle w:val="ListParagraph"/>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Modulation</w:t>
            </w:r>
          </w:p>
          <w:p w14:paraId="6DF219AB" w14:textId="58ABAFBC" w:rsidR="00D26AC3" w:rsidRDefault="00D26AC3" w:rsidP="007A1783">
            <w:pPr>
              <w:ind w:left="284"/>
              <w:rPr>
                <w:lang w:val="en-US"/>
              </w:rPr>
            </w:pPr>
            <w:r w:rsidRPr="00AD045C">
              <w:rPr>
                <w:rFonts w:asciiTheme="minorHAnsi" w:hAnsiTheme="minorHAnsi" w:cstheme="minorBidi"/>
                <w:szCs w:val="22"/>
                <w:lang w:eastAsia="zh-CN"/>
              </w:rPr>
              <w:t>In addition to the max modulation order, we think the MCS tables supported by the reference UE on DL/UL need to be clarified for the analysis of peak data rates and reference bit rates.</w:t>
            </w:r>
          </w:p>
        </w:tc>
      </w:tr>
      <w:tr w:rsidR="00D26AC3" w14:paraId="61CF1CA5" w14:textId="77777777" w:rsidTr="005C0BFC">
        <w:tc>
          <w:tcPr>
            <w:tcW w:w="1470" w:type="dxa"/>
            <w:vMerge/>
          </w:tcPr>
          <w:p w14:paraId="65E596F1" w14:textId="2A5EFA0A" w:rsidR="00D26AC3" w:rsidRDefault="00D26AC3" w:rsidP="00D26AC3">
            <w:pPr>
              <w:jc w:val="center"/>
              <w:rPr>
                <w:lang w:val="en-US"/>
              </w:rPr>
            </w:pPr>
          </w:p>
        </w:tc>
        <w:tc>
          <w:tcPr>
            <w:tcW w:w="1755" w:type="dxa"/>
            <w:vAlign w:val="center"/>
          </w:tcPr>
          <w:p w14:paraId="33DC802E" w14:textId="4D81A50D" w:rsidR="00D26AC3" w:rsidRDefault="00D26AC3" w:rsidP="00D26AC3">
            <w:pPr>
              <w:jc w:val="center"/>
              <w:rPr>
                <w:lang w:val="en-US"/>
              </w:rPr>
            </w:pPr>
            <w:r>
              <w:rPr>
                <w:lang w:val="en-US"/>
              </w:rPr>
              <w:t>16 and 18</w:t>
            </w:r>
          </w:p>
        </w:tc>
        <w:tc>
          <w:tcPr>
            <w:tcW w:w="6406" w:type="dxa"/>
            <w:vAlign w:val="center"/>
          </w:tcPr>
          <w:p w14:paraId="01A5B0D4" w14:textId="7B4486F0" w:rsidR="00D26AC3" w:rsidRPr="00AD045C" w:rsidRDefault="00D26AC3" w:rsidP="007A1783">
            <w:pPr>
              <w:pStyle w:val="ListParagraph"/>
              <w:numPr>
                <w:ilvl w:val="0"/>
                <w:numId w:val="35"/>
              </w:numPr>
              <w:spacing w:after="0" w:line="240" w:lineRule="auto"/>
              <w:contextualSpacing w:val="0"/>
              <w:rPr>
                <w:rFonts w:asciiTheme="minorHAnsi" w:hAnsiTheme="minorHAnsi" w:cstheme="minorBidi"/>
                <w:sz w:val="20"/>
                <w:szCs w:val="22"/>
                <w:lang w:eastAsia="zh-CN"/>
              </w:rPr>
            </w:pPr>
            <w:proofErr w:type="spellStart"/>
            <w:r w:rsidRPr="00AD045C">
              <w:rPr>
                <w:rFonts w:asciiTheme="minorHAnsi" w:hAnsiTheme="minorHAnsi" w:cstheme="minorBidi"/>
                <w:sz w:val="20"/>
                <w:szCs w:val="22"/>
                <w:lang w:eastAsia="zh-CN"/>
              </w:rPr>
              <w:t>We</w:t>
            </w:r>
            <w:proofErr w:type="spellEnd"/>
            <w:r w:rsidRPr="00AD045C">
              <w:rPr>
                <w:rFonts w:asciiTheme="minorHAnsi" w:hAnsiTheme="minorHAnsi" w:cstheme="minorBidi"/>
                <w:sz w:val="20"/>
                <w:szCs w:val="22"/>
                <w:lang w:eastAsia="zh-CN"/>
              </w:rPr>
              <w:t xml:space="preserve"> </w:t>
            </w:r>
            <w:proofErr w:type="spellStart"/>
            <w:r w:rsidRPr="00AD045C">
              <w:rPr>
                <w:rFonts w:asciiTheme="minorHAnsi" w:hAnsiTheme="minorHAnsi" w:cstheme="minorBidi"/>
                <w:sz w:val="20"/>
                <w:szCs w:val="22"/>
                <w:lang w:eastAsia="zh-CN"/>
              </w:rPr>
              <w:t>think</w:t>
            </w:r>
            <w:proofErr w:type="spellEnd"/>
            <w:r w:rsidRPr="00AD045C">
              <w:rPr>
                <w:rFonts w:asciiTheme="minorHAnsi" w:hAnsiTheme="minorHAnsi" w:cstheme="minorBidi"/>
                <w:sz w:val="20"/>
                <w:szCs w:val="22"/>
                <w:lang w:eastAsia="zh-CN"/>
              </w:rPr>
              <w:t xml:space="preserve"> the </w:t>
            </w:r>
            <w:proofErr w:type="spellStart"/>
            <w:r w:rsidRPr="00AD045C">
              <w:rPr>
                <w:rFonts w:asciiTheme="minorHAnsi" w:hAnsiTheme="minorHAnsi" w:cstheme="minorBidi"/>
                <w:sz w:val="20"/>
                <w:szCs w:val="22"/>
                <w:lang w:eastAsia="zh-CN"/>
              </w:rPr>
              <w:t>link</w:t>
            </w:r>
            <w:proofErr w:type="spellEnd"/>
            <w:r w:rsidRPr="00AD045C">
              <w:rPr>
                <w:rFonts w:asciiTheme="minorHAnsi" w:hAnsiTheme="minorHAnsi" w:cstheme="minorBidi"/>
                <w:sz w:val="20"/>
                <w:szCs w:val="22"/>
                <w:lang w:eastAsia="zh-CN"/>
              </w:rPr>
              <w:t xml:space="preserve"> budget template </w:t>
            </w:r>
            <w:proofErr w:type="spellStart"/>
            <w:r w:rsidRPr="00AD045C">
              <w:rPr>
                <w:rFonts w:asciiTheme="minorHAnsi" w:hAnsiTheme="minorHAnsi" w:cstheme="minorBidi"/>
                <w:sz w:val="20"/>
                <w:szCs w:val="22"/>
                <w:lang w:eastAsia="zh-CN"/>
              </w:rPr>
              <w:t>used</w:t>
            </w:r>
            <w:proofErr w:type="spellEnd"/>
            <w:r w:rsidRPr="00AD045C">
              <w:rPr>
                <w:rFonts w:asciiTheme="minorHAnsi" w:hAnsiTheme="minorHAnsi" w:cstheme="minorBidi"/>
                <w:sz w:val="20"/>
                <w:szCs w:val="22"/>
                <w:lang w:eastAsia="zh-CN"/>
              </w:rPr>
              <w:t xml:space="preserve"> for </w:t>
            </w:r>
            <w:proofErr w:type="spellStart"/>
            <w:r w:rsidRPr="00AD045C">
              <w:rPr>
                <w:rFonts w:asciiTheme="minorHAnsi" w:hAnsiTheme="minorHAnsi" w:cstheme="minorBidi"/>
                <w:sz w:val="20"/>
                <w:szCs w:val="22"/>
                <w:lang w:eastAsia="zh-CN"/>
              </w:rPr>
              <w:t>coverage</w:t>
            </w:r>
            <w:proofErr w:type="spellEnd"/>
            <w:r w:rsidRPr="00AD045C">
              <w:rPr>
                <w:rFonts w:asciiTheme="minorHAnsi" w:hAnsiTheme="minorHAnsi" w:cstheme="minorBidi"/>
                <w:sz w:val="20"/>
                <w:szCs w:val="22"/>
                <w:lang w:eastAsia="zh-CN"/>
              </w:rPr>
              <w:t xml:space="preserve"> </w:t>
            </w:r>
            <w:proofErr w:type="spellStart"/>
            <w:r w:rsidRPr="00AD045C">
              <w:rPr>
                <w:rFonts w:asciiTheme="minorHAnsi" w:hAnsiTheme="minorHAnsi" w:cstheme="minorBidi"/>
                <w:sz w:val="20"/>
                <w:szCs w:val="22"/>
                <w:lang w:eastAsia="zh-CN"/>
              </w:rPr>
              <w:t>evaluation</w:t>
            </w:r>
            <w:proofErr w:type="spellEnd"/>
            <w:r w:rsidRPr="00AD045C">
              <w:rPr>
                <w:rFonts w:asciiTheme="minorHAnsi" w:hAnsiTheme="minorHAnsi" w:cstheme="minorBidi"/>
                <w:sz w:val="20"/>
                <w:szCs w:val="22"/>
                <w:lang w:eastAsia="zh-CN"/>
              </w:rPr>
              <w:t xml:space="preserve"> </w:t>
            </w:r>
            <w:proofErr w:type="spellStart"/>
            <w:r w:rsidRPr="00AD045C">
              <w:rPr>
                <w:rFonts w:asciiTheme="minorHAnsi" w:hAnsiTheme="minorHAnsi" w:cstheme="minorBidi"/>
                <w:sz w:val="20"/>
                <w:szCs w:val="22"/>
                <w:lang w:eastAsia="zh-CN"/>
              </w:rPr>
              <w:t>of</w:t>
            </w:r>
            <w:proofErr w:type="spellEnd"/>
            <w:r w:rsidRPr="00AD045C">
              <w:rPr>
                <w:rFonts w:asciiTheme="minorHAnsi" w:hAnsiTheme="minorHAnsi" w:cstheme="minorBidi"/>
                <w:sz w:val="20"/>
                <w:szCs w:val="22"/>
                <w:lang w:eastAsia="zh-CN"/>
              </w:rPr>
              <w:t xml:space="preserve"> </w:t>
            </w:r>
            <w:proofErr w:type="spellStart"/>
            <w:r w:rsidRPr="00AD045C">
              <w:rPr>
                <w:rFonts w:asciiTheme="minorHAnsi" w:hAnsiTheme="minorHAnsi" w:cstheme="minorBidi"/>
                <w:sz w:val="20"/>
                <w:szCs w:val="22"/>
                <w:lang w:eastAsia="zh-CN"/>
              </w:rPr>
              <w:t>RedCap</w:t>
            </w:r>
            <w:proofErr w:type="spellEnd"/>
            <w:r w:rsidRPr="00AD045C">
              <w:rPr>
                <w:rFonts w:asciiTheme="minorHAnsi" w:hAnsiTheme="minorHAnsi" w:cstheme="minorBidi"/>
                <w:sz w:val="20"/>
                <w:szCs w:val="22"/>
                <w:lang w:eastAsia="zh-CN"/>
              </w:rPr>
              <w:t xml:space="preserve"> UE </w:t>
            </w:r>
            <w:proofErr w:type="spellStart"/>
            <w:r w:rsidRPr="00AD045C">
              <w:rPr>
                <w:rFonts w:asciiTheme="minorHAnsi" w:hAnsiTheme="minorHAnsi" w:cstheme="minorBidi"/>
                <w:sz w:val="20"/>
                <w:szCs w:val="22"/>
                <w:lang w:eastAsia="zh-CN"/>
              </w:rPr>
              <w:t>should</w:t>
            </w:r>
            <w:proofErr w:type="spellEnd"/>
            <w:r w:rsidRPr="00AD045C">
              <w:rPr>
                <w:rFonts w:asciiTheme="minorHAnsi" w:hAnsiTheme="minorHAnsi" w:cstheme="minorBidi"/>
                <w:sz w:val="20"/>
                <w:szCs w:val="22"/>
                <w:lang w:eastAsia="zh-CN"/>
              </w:rPr>
              <w:t xml:space="preserve"> be </w:t>
            </w:r>
            <w:proofErr w:type="spellStart"/>
            <w:r w:rsidRPr="00AD045C">
              <w:rPr>
                <w:rFonts w:asciiTheme="minorHAnsi" w:hAnsiTheme="minorHAnsi" w:cstheme="minorBidi"/>
                <w:sz w:val="20"/>
                <w:szCs w:val="22"/>
                <w:lang w:eastAsia="zh-CN"/>
              </w:rPr>
              <w:t>clarified</w:t>
            </w:r>
            <w:proofErr w:type="spellEnd"/>
            <w:r w:rsidRPr="00AD045C">
              <w:rPr>
                <w:rFonts w:asciiTheme="minorHAnsi" w:hAnsiTheme="minorHAnsi" w:cstheme="minorBidi"/>
                <w:sz w:val="20"/>
                <w:szCs w:val="22"/>
                <w:lang w:eastAsia="zh-CN"/>
              </w:rPr>
              <w:t xml:space="preserve"> in </w:t>
            </w:r>
            <w:proofErr w:type="spellStart"/>
            <w:r w:rsidRPr="00AD045C">
              <w:rPr>
                <w:rFonts w:asciiTheme="minorHAnsi" w:hAnsiTheme="minorHAnsi" w:cstheme="minorBidi"/>
                <w:sz w:val="20"/>
                <w:szCs w:val="22"/>
                <w:lang w:eastAsia="zh-CN"/>
              </w:rPr>
              <w:t>these</w:t>
            </w:r>
            <w:proofErr w:type="spellEnd"/>
            <w:r w:rsidRPr="00AD045C">
              <w:rPr>
                <w:rFonts w:asciiTheme="minorHAnsi" w:hAnsiTheme="minorHAnsi" w:cstheme="minorBidi"/>
                <w:sz w:val="20"/>
                <w:szCs w:val="22"/>
                <w:lang w:eastAsia="zh-CN"/>
              </w:rPr>
              <w:t xml:space="preserve"> </w:t>
            </w:r>
            <w:proofErr w:type="spellStart"/>
            <w:r w:rsidRPr="00AD045C">
              <w:rPr>
                <w:rFonts w:asciiTheme="minorHAnsi" w:hAnsiTheme="minorHAnsi" w:cstheme="minorBidi"/>
                <w:sz w:val="20"/>
                <w:szCs w:val="22"/>
                <w:lang w:eastAsia="zh-CN"/>
              </w:rPr>
              <w:t>proposals</w:t>
            </w:r>
            <w:proofErr w:type="spellEnd"/>
            <w:r>
              <w:rPr>
                <w:rFonts w:asciiTheme="minorHAnsi" w:hAnsiTheme="minorHAnsi" w:cstheme="minorBidi"/>
                <w:sz w:val="20"/>
                <w:szCs w:val="22"/>
                <w:lang w:eastAsia="zh-CN"/>
              </w:rPr>
              <w:t xml:space="preserve"> (</w:t>
            </w:r>
            <w:proofErr w:type="spellStart"/>
            <w:r>
              <w:rPr>
                <w:rFonts w:asciiTheme="minorHAnsi" w:hAnsiTheme="minorHAnsi" w:cstheme="minorBidi"/>
                <w:sz w:val="20"/>
                <w:szCs w:val="22"/>
                <w:lang w:eastAsia="zh-CN"/>
              </w:rPr>
              <w:t>e.g</w:t>
            </w:r>
            <w:proofErr w:type="spellEnd"/>
            <w:r>
              <w:rPr>
                <w:rFonts w:asciiTheme="minorHAnsi" w:hAnsiTheme="minorHAnsi" w:cstheme="minorBidi"/>
                <w:sz w:val="20"/>
                <w:szCs w:val="22"/>
                <w:lang w:eastAsia="zh-CN"/>
              </w:rPr>
              <w:t xml:space="preserve">. new </w:t>
            </w:r>
            <w:proofErr w:type="spellStart"/>
            <w:r>
              <w:rPr>
                <w:rFonts w:asciiTheme="minorHAnsi" w:hAnsiTheme="minorHAnsi" w:cstheme="minorBidi"/>
                <w:sz w:val="20"/>
                <w:szCs w:val="22"/>
                <w:lang w:eastAsia="zh-CN"/>
              </w:rPr>
              <w:t>entries</w:t>
            </w:r>
            <w:proofErr w:type="spellEnd"/>
            <w:r>
              <w:rPr>
                <w:rFonts w:asciiTheme="minorHAnsi" w:hAnsiTheme="minorHAnsi" w:cstheme="minorBidi"/>
                <w:sz w:val="20"/>
                <w:szCs w:val="22"/>
                <w:lang w:eastAsia="zh-CN"/>
              </w:rPr>
              <w:t xml:space="preserve"> </w:t>
            </w:r>
            <w:proofErr w:type="spellStart"/>
            <w:r>
              <w:rPr>
                <w:rFonts w:asciiTheme="minorHAnsi" w:hAnsiTheme="minorHAnsi" w:cstheme="minorBidi"/>
                <w:sz w:val="20"/>
                <w:szCs w:val="22"/>
                <w:lang w:eastAsia="zh-CN"/>
              </w:rPr>
              <w:t>associated</w:t>
            </w:r>
            <w:proofErr w:type="spellEnd"/>
            <w:r>
              <w:rPr>
                <w:rFonts w:asciiTheme="minorHAnsi" w:hAnsiTheme="minorHAnsi" w:cstheme="minorBidi"/>
                <w:sz w:val="20"/>
                <w:szCs w:val="22"/>
                <w:lang w:eastAsia="zh-CN"/>
              </w:rPr>
              <w:t xml:space="preserve"> </w:t>
            </w:r>
            <w:proofErr w:type="spellStart"/>
            <w:r>
              <w:rPr>
                <w:rFonts w:asciiTheme="minorHAnsi" w:hAnsiTheme="minorHAnsi" w:cstheme="minorBidi"/>
                <w:sz w:val="20"/>
                <w:szCs w:val="22"/>
                <w:lang w:eastAsia="zh-CN"/>
              </w:rPr>
              <w:t>with</w:t>
            </w:r>
            <w:proofErr w:type="spellEnd"/>
            <w:r>
              <w:rPr>
                <w:rFonts w:asciiTheme="minorHAnsi" w:hAnsiTheme="minorHAnsi" w:cstheme="minorBidi"/>
                <w:sz w:val="20"/>
                <w:szCs w:val="22"/>
                <w:lang w:eastAsia="zh-CN"/>
              </w:rPr>
              <w:t xml:space="preserve"> </w:t>
            </w:r>
            <w:proofErr w:type="spellStart"/>
            <w:r>
              <w:rPr>
                <w:rFonts w:asciiTheme="minorHAnsi" w:hAnsiTheme="minorHAnsi" w:cstheme="minorBidi"/>
                <w:sz w:val="20"/>
                <w:szCs w:val="22"/>
                <w:lang w:eastAsia="zh-CN"/>
              </w:rPr>
              <w:t>compact</w:t>
            </w:r>
            <w:proofErr w:type="spellEnd"/>
            <w:r>
              <w:rPr>
                <w:rFonts w:asciiTheme="minorHAnsi" w:hAnsiTheme="minorHAnsi" w:cstheme="minorBidi"/>
                <w:sz w:val="20"/>
                <w:szCs w:val="22"/>
                <w:lang w:eastAsia="zh-CN"/>
              </w:rPr>
              <w:t xml:space="preserve"> form </w:t>
            </w:r>
            <w:proofErr w:type="spellStart"/>
            <w:r>
              <w:rPr>
                <w:rFonts w:asciiTheme="minorHAnsi" w:hAnsiTheme="minorHAnsi" w:cstheme="minorBidi"/>
                <w:sz w:val="20"/>
                <w:szCs w:val="22"/>
                <w:lang w:eastAsia="zh-CN"/>
              </w:rPr>
              <w:t>factor</w:t>
            </w:r>
            <w:proofErr w:type="spellEnd"/>
            <w:r>
              <w:rPr>
                <w:rFonts w:asciiTheme="minorHAnsi" w:hAnsiTheme="minorHAnsi" w:cstheme="minorBidi"/>
                <w:sz w:val="20"/>
                <w:szCs w:val="22"/>
                <w:lang w:eastAsia="zh-CN"/>
              </w:rPr>
              <w:t xml:space="preserve"> </w:t>
            </w:r>
            <w:proofErr w:type="spellStart"/>
            <w:r>
              <w:rPr>
                <w:rFonts w:asciiTheme="minorHAnsi" w:hAnsiTheme="minorHAnsi" w:cstheme="minorBidi"/>
                <w:sz w:val="20"/>
                <w:szCs w:val="22"/>
                <w:lang w:eastAsia="zh-CN"/>
              </w:rPr>
              <w:t>should</w:t>
            </w:r>
            <w:proofErr w:type="spellEnd"/>
            <w:r>
              <w:rPr>
                <w:rFonts w:asciiTheme="minorHAnsi" w:hAnsiTheme="minorHAnsi" w:cstheme="minorBidi"/>
                <w:sz w:val="20"/>
                <w:szCs w:val="22"/>
                <w:lang w:eastAsia="zh-CN"/>
              </w:rPr>
              <w:t xml:space="preserve"> be </w:t>
            </w:r>
            <w:proofErr w:type="spellStart"/>
            <w:r>
              <w:rPr>
                <w:rFonts w:asciiTheme="minorHAnsi" w:hAnsiTheme="minorHAnsi" w:cstheme="minorBidi"/>
                <w:sz w:val="20"/>
                <w:szCs w:val="22"/>
                <w:lang w:eastAsia="zh-CN"/>
              </w:rPr>
              <w:t>modeled</w:t>
            </w:r>
            <w:proofErr w:type="spellEnd"/>
            <w:r>
              <w:rPr>
                <w:rFonts w:asciiTheme="minorHAnsi" w:hAnsiTheme="minorHAnsi" w:cstheme="minorBidi"/>
                <w:sz w:val="20"/>
                <w:szCs w:val="22"/>
                <w:lang w:eastAsia="zh-CN"/>
              </w:rPr>
              <w:t xml:space="preserve"> for </w:t>
            </w:r>
            <w:proofErr w:type="spellStart"/>
            <w:r>
              <w:rPr>
                <w:rFonts w:asciiTheme="minorHAnsi" w:hAnsiTheme="minorHAnsi" w:cstheme="minorBidi"/>
                <w:sz w:val="20"/>
                <w:szCs w:val="22"/>
                <w:lang w:eastAsia="zh-CN"/>
              </w:rPr>
              <w:t>RedCap</w:t>
            </w:r>
            <w:proofErr w:type="spellEnd"/>
            <w:r>
              <w:rPr>
                <w:rFonts w:asciiTheme="minorHAnsi" w:hAnsiTheme="minorHAnsi" w:cstheme="minorBidi"/>
                <w:sz w:val="20"/>
                <w:szCs w:val="22"/>
                <w:lang w:eastAsia="zh-CN"/>
              </w:rPr>
              <w:t xml:space="preserve"> UE, </w:t>
            </w:r>
            <w:proofErr w:type="spellStart"/>
            <w:r>
              <w:rPr>
                <w:rFonts w:asciiTheme="minorHAnsi" w:hAnsiTheme="minorHAnsi" w:cstheme="minorBidi"/>
                <w:sz w:val="20"/>
                <w:szCs w:val="22"/>
                <w:lang w:eastAsia="zh-CN"/>
              </w:rPr>
              <w:t>which</w:t>
            </w:r>
            <w:proofErr w:type="spellEnd"/>
            <w:r>
              <w:rPr>
                <w:rFonts w:asciiTheme="minorHAnsi" w:hAnsiTheme="minorHAnsi" w:cstheme="minorBidi"/>
                <w:sz w:val="20"/>
                <w:szCs w:val="22"/>
                <w:lang w:eastAsia="zh-CN"/>
              </w:rPr>
              <w:t xml:space="preserve"> </w:t>
            </w:r>
            <w:proofErr w:type="spellStart"/>
            <w:r>
              <w:rPr>
                <w:rFonts w:asciiTheme="minorHAnsi" w:hAnsiTheme="minorHAnsi" w:cstheme="minorBidi"/>
                <w:sz w:val="20"/>
                <w:szCs w:val="22"/>
                <w:lang w:eastAsia="zh-CN"/>
              </w:rPr>
              <w:t>may</w:t>
            </w:r>
            <w:proofErr w:type="spellEnd"/>
            <w:r>
              <w:rPr>
                <w:rFonts w:asciiTheme="minorHAnsi" w:hAnsiTheme="minorHAnsi" w:cstheme="minorBidi"/>
                <w:sz w:val="20"/>
                <w:szCs w:val="22"/>
                <w:lang w:eastAsia="zh-CN"/>
              </w:rPr>
              <w:t xml:space="preserve"> not be </w:t>
            </w:r>
            <w:proofErr w:type="spellStart"/>
            <w:r>
              <w:rPr>
                <w:rFonts w:asciiTheme="minorHAnsi" w:hAnsiTheme="minorHAnsi" w:cstheme="minorBidi"/>
                <w:sz w:val="20"/>
                <w:szCs w:val="22"/>
                <w:lang w:eastAsia="zh-CN"/>
              </w:rPr>
              <w:t>included</w:t>
            </w:r>
            <w:proofErr w:type="spellEnd"/>
            <w:r>
              <w:rPr>
                <w:rFonts w:asciiTheme="minorHAnsi" w:hAnsiTheme="minorHAnsi" w:cstheme="minorBidi"/>
                <w:sz w:val="20"/>
                <w:szCs w:val="22"/>
                <w:lang w:eastAsia="zh-CN"/>
              </w:rPr>
              <w:t xml:space="preserve"> in IMT2020 template</w:t>
            </w:r>
            <w:r w:rsidR="00C30F38">
              <w:rPr>
                <w:rFonts w:asciiTheme="minorHAnsi" w:hAnsiTheme="minorHAnsi" w:cstheme="minorBidi"/>
                <w:sz w:val="20"/>
                <w:szCs w:val="22"/>
                <w:lang w:eastAsia="zh-CN"/>
              </w:rPr>
              <w:t xml:space="preserve"> or the template </w:t>
            </w:r>
            <w:proofErr w:type="spellStart"/>
            <w:r w:rsidR="00C30F38">
              <w:rPr>
                <w:rFonts w:asciiTheme="minorHAnsi" w:hAnsiTheme="minorHAnsi" w:cstheme="minorBidi"/>
                <w:sz w:val="20"/>
                <w:szCs w:val="22"/>
                <w:lang w:eastAsia="zh-CN"/>
              </w:rPr>
              <w:t>used</w:t>
            </w:r>
            <w:proofErr w:type="spellEnd"/>
            <w:r w:rsidR="00C30F38">
              <w:rPr>
                <w:rFonts w:asciiTheme="minorHAnsi" w:hAnsiTheme="minorHAnsi" w:cstheme="minorBidi"/>
                <w:sz w:val="20"/>
                <w:szCs w:val="22"/>
                <w:lang w:eastAsia="zh-CN"/>
              </w:rPr>
              <w:t xml:space="preserve"> by CE SI</w:t>
            </w:r>
            <w:r>
              <w:rPr>
                <w:rFonts w:asciiTheme="minorHAnsi" w:hAnsiTheme="minorHAnsi" w:cstheme="minorBidi"/>
                <w:sz w:val="20"/>
                <w:szCs w:val="22"/>
                <w:lang w:eastAsia="zh-CN"/>
              </w:rPr>
              <w:t>)</w:t>
            </w:r>
          </w:p>
          <w:p w14:paraId="2D2E3C61" w14:textId="5723C92E" w:rsidR="00D26AC3" w:rsidRPr="00C30F38" w:rsidRDefault="00D26AC3" w:rsidP="00C30F38">
            <w:pPr>
              <w:pStyle w:val="ListParagraph"/>
              <w:numPr>
                <w:ilvl w:val="0"/>
                <w:numId w:val="35"/>
              </w:numPr>
              <w:rPr>
                <w:rFonts w:asciiTheme="minorHAnsi" w:hAnsiTheme="minorHAnsi" w:cstheme="minorBidi"/>
                <w:sz w:val="20"/>
                <w:szCs w:val="22"/>
                <w:lang w:eastAsia="zh-CN"/>
              </w:rPr>
            </w:pPr>
            <w:r w:rsidRPr="00C30F38">
              <w:rPr>
                <w:rFonts w:asciiTheme="minorHAnsi" w:hAnsiTheme="minorHAnsi" w:cstheme="minorBidi"/>
                <w:sz w:val="20"/>
                <w:szCs w:val="22"/>
                <w:lang w:eastAsia="zh-CN"/>
              </w:rPr>
              <w:t xml:space="preserve">In addition, </w:t>
            </w:r>
            <w:proofErr w:type="spellStart"/>
            <w:r w:rsidRPr="00C30F38">
              <w:rPr>
                <w:rFonts w:asciiTheme="minorHAnsi" w:hAnsiTheme="minorHAnsi" w:cstheme="minorBidi"/>
                <w:sz w:val="20"/>
                <w:szCs w:val="22"/>
                <w:lang w:eastAsia="zh-CN"/>
              </w:rPr>
              <w:t>could</w:t>
            </w:r>
            <w:proofErr w:type="spellEnd"/>
            <w:r w:rsidRPr="00C30F38">
              <w:rPr>
                <w:rFonts w:asciiTheme="minorHAnsi" w:hAnsiTheme="minorHAnsi" w:cstheme="minorBidi"/>
                <w:sz w:val="20"/>
                <w:szCs w:val="22"/>
                <w:lang w:eastAsia="zh-CN"/>
              </w:rPr>
              <w:t xml:space="preserve"> </w:t>
            </w:r>
            <w:proofErr w:type="spellStart"/>
            <w:r w:rsidRPr="00C30F38">
              <w:rPr>
                <w:rFonts w:asciiTheme="minorHAnsi" w:hAnsiTheme="minorHAnsi" w:cstheme="minorBidi"/>
                <w:sz w:val="20"/>
                <w:szCs w:val="22"/>
                <w:lang w:eastAsia="zh-CN"/>
              </w:rPr>
              <w:t>you</w:t>
            </w:r>
            <w:proofErr w:type="spellEnd"/>
            <w:r w:rsidRPr="00C30F38">
              <w:rPr>
                <w:rFonts w:asciiTheme="minorHAnsi" w:hAnsiTheme="minorHAnsi" w:cstheme="minorBidi"/>
                <w:sz w:val="20"/>
                <w:szCs w:val="22"/>
                <w:lang w:eastAsia="zh-CN"/>
              </w:rPr>
              <w:t xml:space="preserve"> </w:t>
            </w:r>
            <w:proofErr w:type="spellStart"/>
            <w:r w:rsidRPr="00C30F38">
              <w:rPr>
                <w:rFonts w:asciiTheme="minorHAnsi" w:hAnsiTheme="minorHAnsi" w:cstheme="minorBidi"/>
                <w:sz w:val="20"/>
                <w:szCs w:val="22"/>
                <w:lang w:eastAsia="zh-CN"/>
              </w:rPr>
              <w:t>please</w:t>
            </w:r>
            <w:proofErr w:type="spellEnd"/>
            <w:r w:rsidRPr="00C30F38">
              <w:rPr>
                <w:rFonts w:asciiTheme="minorHAnsi" w:hAnsiTheme="minorHAnsi" w:cstheme="minorBidi"/>
                <w:sz w:val="20"/>
                <w:szCs w:val="22"/>
                <w:lang w:eastAsia="zh-CN"/>
              </w:rPr>
              <w:t xml:space="preserve"> </w:t>
            </w:r>
            <w:proofErr w:type="spellStart"/>
            <w:r w:rsidRPr="00C30F38">
              <w:rPr>
                <w:rFonts w:asciiTheme="minorHAnsi" w:hAnsiTheme="minorHAnsi" w:cstheme="minorBidi"/>
                <w:sz w:val="20"/>
                <w:szCs w:val="22"/>
                <w:lang w:eastAsia="zh-CN"/>
              </w:rPr>
              <w:t>clarify</w:t>
            </w:r>
            <w:proofErr w:type="spellEnd"/>
            <w:r w:rsidRPr="00C30F38">
              <w:rPr>
                <w:rFonts w:asciiTheme="minorHAnsi" w:hAnsiTheme="minorHAnsi" w:cstheme="minorBidi"/>
                <w:sz w:val="20"/>
                <w:szCs w:val="22"/>
                <w:lang w:eastAsia="zh-CN"/>
              </w:rPr>
              <w:t xml:space="preserve"> </w:t>
            </w:r>
            <w:proofErr w:type="spellStart"/>
            <w:r w:rsidRPr="00C30F38">
              <w:rPr>
                <w:rFonts w:asciiTheme="minorHAnsi" w:hAnsiTheme="minorHAnsi" w:cstheme="minorBidi"/>
                <w:sz w:val="20"/>
                <w:szCs w:val="22"/>
                <w:lang w:eastAsia="zh-CN"/>
              </w:rPr>
              <w:t>if</w:t>
            </w:r>
            <w:proofErr w:type="spellEnd"/>
            <w:r w:rsidRPr="00C30F38">
              <w:rPr>
                <w:rFonts w:asciiTheme="minorHAnsi" w:hAnsiTheme="minorHAnsi" w:cstheme="minorBidi"/>
                <w:sz w:val="20"/>
                <w:szCs w:val="22"/>
                <w:lang w:eastAsia="zh-CN"/>
              </w:rPr>
              <w:t xml:space="preserve"> “</w:t>
            </w:r>
            <w:proofErr w:type="spellStart"/>
            <w:r w:rsidRPr="00C30F38">
              <w:rPr>
                <w:rFonts w:asciiTheme="minorHAnsi" w:hAnsiTheme="minorHAnsi" w:cstheme="minorBidi"/>
                <w:sz w:val="20"/>
                <w:szCs w:val="22"/>
                <w:lang w:eastAsia="zh-CN"/>
              </w:rPr>
              <w:t>coverage</w:t>
            </w:r>
            <w:proofErr w:type="spellEnd"/>
            <w:r w:rsidRPr="00C30F38">
              <w:rPr>
                <w:rFonts w:asciiTheme="minorHAnsi" w:hAnsiTheme="minorHAnsi" w:cstheme="minorBidi"/>
                <w:sz w:val="20"/>
                <w:szCs w:val="22"/>
                <w:lang w:eastAsia="zh-CN"/>
              </w:rPr>
              <w:t xml:space="preserve"> </w:t>
            </w:r>
            <w:proofErr w:type="spellStart"/>
            <w:r w:rsidRPr="00C30F38">
              <w:rPr>
                <w:rFonts w:asciiTheme="minorHAnsi" w:hAnsiTheme="minorHAnsi" w:cstheme="minorBidi"/>
                <w:sz w:val="20"/>
                <w:szCs w:val="22"/>
                <w:lang w:eastAsia="zh-CN"/>
              </w:rPr>
              <w:t>analysis</w:t>
            </w:r>
            <w:proofErr w:type="spellEnd"/>
            <w:r w:rsidRPr="00C30F38">
              <w:rPr>
                <w:rFonts w:asciiTheme="minorHAnsi" w:hAnsiTheme="minorHAnsi" w:cstheme="minorBidi"/>
                <w:sz w:val="20"/>
                <w:szCs w:val="22"/>
                <w:lang w:eastAsia="zh-CN"/>
              </w:rPr>
              <w:t xml:space="preserve">” has the same </w:t>
            </w:r>
            <w:proofErr w:type="spellStart"/>
            <w:r w:rsidRPr="00C30F38">
              <w:rPr>
                <w:rFonts w:asciiTheme="minorHAnsi" w:hAnsiTheme="minorHAnsi" w:cstheme="minorBidi"/>
                <w:sz w:val="20"/>
                <w:szCs w:val="22"/>
                <w:lang w:eastAsia="zh-CN"/>
              </w:rPr>
              <w:t>meaning</w:t>
            </w:r>
            <w:proofErr w:type="spellEnd"/>
            <w:r w:rsidRPr="00C30F38">
              <w:rPr>
                <w:rFonts w:asciiTheme="minorHAnsi" w:hAnsiTheme="minorHAnsi" w:cstheme="minorBidi"/>
                <w:sz w:val="20"/>
                <w:szCs w:val="22"/>
                <w:lang w:eastAsia="zh-CN"/>
              </w:rPr>
              <w:t xml:space="preserve"> as “</w:t>
            </w:r>
            <w:proofErr w:type="spellStart"/>
            <w:r w:rsidRPr="00C30F38">
              <w:rPr>
                <w:rFonts w:asciiTheme="minorHAnsi" w:hAnsiTheme="minorHAnsi" w:cstheme="minorBidi"/>
                <w:sz w:val="20"/>
                <w:szCs w:val="22"/>
                <w:lang w:eastAsia="zh-CN"/>
              </w:rPr>
              <w:t>coverage</w:t>
            </w:r>
            <w:proofErr w:type="spellEnd"/>
            <w:r w:rsidRPr="00C30F38">
              <w:rPr>
                <w:rFonts w:asciiTheme="minorHAnsi" w:hAnsiTheme="minorHAnsi" w:cstheme="minorBidi"/>
                <w:sz w:val="20"/>
                <w:szCs w:val="22"/>
                <w:lang w:eastAsia="zh-CN"/>
              </w:rPr>
              <w:t xml:space="preserve"> </w:t>
            </w:r>
            <w:proofErr w:type="spellStart"/>
            <w:r w:rsidRPr="00C30F38">
              <w:rPr>
                <w:rFonts w:asciiTheme="minorHAnsi" w:hAnsiTheme="minorHAnsi" w:cstheme="minorBidi"/>
                <w:sz w:val="20"/>
                <w:szCs w:val="22"/>
                <w:lang w:eastAsia="zh-CN"/>
              </w:rPr>
              <w:t>evaluation</w:t>
            </w:r>
            <w:proofErr w:type="spellEnd"/>
            <w:r w:rsidRPr="00C30F38">
              <w:rPr>
                <w:rFonts w:asciiTheme="minorHAnsi" w:hAnsiTheme="minorHAnsi" w:cstheme="minorBidi"/>
                <w:sz w:val="20"/>
                <w:szCs w:val="22"/>
                <w:lang w:eastAsia="zh-CN"/>
              </w:rPr>
              <w:t>”</w:t>
            </w:r>
            <w:r w:rsidR="00C30F38">
              <w:rPr>
                <w:rFonts w:asciiTheme="minorHAnsi" w:hAnsiTheme="minorHAnsi" w:cstheme="minorBidi"/>
                <w:sz w:val="20"/>
                <w:szCs w:val="22"/>
                <w:lang w:eastAsia="zh-CN"/>
              </w:rPr>
              <w:t xml:space="preserve"> in </w:t>
            </w:r>
            <w:proofErr w:type="spellStart"/>
            <w:r w:rsidR="00C30F38">
              <w:rPr>
                <w:rFonts w:asciiTheme="minorHAnsi" w:hAnsiTheme="minorHAnsi" w:cstheme="minorBidi"/>
                <w:sz w:val="20"/>
                <w:szCs w:val="22"/>
                <w:lang w:eastAsia="zh-CN"/>
              </w:rPr>
              <w:t>Proposal</w:t>
            </w:r>
            <w:proofErr w:type="spellEnd"/>
            <w:r w:rsidR="00C30F38">
              <w:rPr>
                <w:rFonts w:asciiTheme="minorHAnsi" w:hAnsiTheme="minorHAnsi" w:cstheme="minorBidi"/>
                <w:sz w:val="20"/>
                <w:szCs w:val="22"/>
                <w:lang w:eastAsia="zh-CN"/>
              </w:rPr>
              <w:t xml:space="preserve"> 16</w:t>
            </w:r>
            <w:r w:rsidRPr="00C30F38">
              <w:rPr>
                <w:rFonts w:asciiTheme="minorHAnsi" w:hAnsiTheme="minorHAnsi" w:cstheme="minorBidi"/>
                <w:sz w:val="20"/>
                <w:szCs w:val="22"/>
                <w:lang w:eastAsia="zh-CN"/>
              </w:rPr>
              <w:t xml:space="preserve"> ?</w:t>
            </w:r>
          </w:p>
        </w:tc>
      </w:tr>
      <w:tr w:rsidR="000C3259" w14:paraId="1210EF8A" w14:textId="77777777" w:rsidTr="005C0BFC">
        <w:trPr>
          <w:trHeight w:val="664"/>
        </w:trPr>
        <w:tc>
          <w:tcPr>
            <w:tcW w:w="1470" w:type="dxa"/>
            <w:vMerge w:val="restart"/>
          </w:tcPr>
          <w:p w14:paraId="618AC3C0" w14:textId="54CA6DDF" w:rsidR="000C3259" w:rsidRDefault="000C3259" w:rsidP="000C3259">
            <w:pPr>
              <w:rPr>
                <w:lang w:val="en-US"/>
              </w:rPr>
            </w:pPr>
            <w:r>
              <w:rPr>
                <w:lang w:val="en-US"/>
              </w:rPr>
              <w:t>OPPO</w:t>
            </w:r>
          </w:p>
        </w:tc>
        <w:tc>
          <w:tcPr>
            <w:tcW w:w="1755" w:type="dxa"/>
            <w:vAlign w:val="center"/>
          </w:tcPr>
          <w:p w14:paraId="2384867A" w14:textId="19920EAC" w:rsidR="000C3259" w:rsidRDefault="00970525" w:rsidP="000C3259">
            <w:pPr>
              <w:rPr>
                <w:lang w:val="en-US"/>
              </w:rPr>
            </w:pPr>
            <w:r>
              <w:rPr>
                <w:lang w:val="en-US"/>
              </w:rPr>
              <w:t xml:space="preserve">0 and </w:t>
            </w:r>
            <w:r w:rsidR="000C3259">
              <w:rPr>
                <w:lang w:val="en-US"/>
              </w:rPr>
              <w:t>3</w:t>
            </w:r>
          </w:p>
        </w:tc>
        <w:tc>
          <w:tcPr>
            <w:tcW w:w="6406" w:type="dxa"/>
            <w:vAlign w:val="center"/>
          </w:tcPr>
          <w:p w14:paraId="2B63F717" w14:textId="65EC00BA" w:rsidR="00680F94" w:rsidRDefault="00680F94" w:rsidP="000C3259">
            <w:pPr>
              <w:rPr>
                <w:lang w:val="en-US"/>
              </w:rPr>
            </w:pPr>
            <w:r>
              <w:rPr>
                <w:lang w:val="en-US"/>
              </w:rPr>
              <w:t xml:space="preserve">Referring the 36.306, the LTE cat 1bis is around 10 Mbps in DL and 5Mbps in UL. </w:t>
            </w:r>
            <w:proofErr w:type="gramStart"/>
            <w:r>
              <w:rPr>
                <w:lang w:val="en-US"/>
              </w:rPr>
              <w:t>Thus</w:t>
            </w:r>
            <w:proofErr w:type="gramEnd"/>
            <w:r>
              <w:rPr>
                <w:lang w:val="en-US"/>
              </w:rPr>
              <w:t xml:space="preserve"> the proposal 0 would be higher than 1bs for UL. With the “</w:t>
            </w:r>
            <w:r w:rsidRPr="007E65E4">
              <w:rPr>
                <w:lang w:val="en-US"/>
              </w:rPr>
              <w:t>(e.g. 10 Mbps peak bit rate in DL and UL)</w:t>
            </w:r>
            <w:r>
              <w:rPr>
                <w:lang w:val="en-US"/>
              </w:rPr>
              <w:t>”</w:t>
            </w:r>
            <w:r w:rsidRPr="007E65E4">
              <w:rPr>
                <w:lang w:val="en-US"/>
              </w:rPr>
              <w:t>.</w:t>
            </w:r>
            <w:r>
              <w:rPr>
                <w:lang w:val="en-US"/>
              </w:rPr>
              <w:t xml:space="preserve"> </w:t>
            </w:r>
          </w:p>
          <w:p w14:paraId="445BD541" w14:textId="64487D81" w:rsidR="00970525" w:rsidRDefault="000C3259" w:rsidP="00680F94">
            <w:pPr>
              <w:rPr>
                <w:lang w:val="en-US"/>
              </w:rPr>
            </w:pPr>
            <w:r>
              <w:rPr>
                <w:lang w:val="en-US"/>
              </w:rPr>
              <w:t>We also think the low-end wearable should be not excluded in the study.</w:t>
            </w:r>
            <w:r w:rsidR="008A3897">
              <w:rPr>
                <w:lang w:val="en-US"/>
              </w:rPr>
              <w:t xml:space="preserve"> Not sure if removing it is due to the SID, e.g. it may be lower than cat 1bis. </w:t>
            </w:r>
            <w:r w:rsidR="00680F94">
              <w:rPr>
                <w:lang w:val="en-US"/>
              </w:rPr>
              <w:t>If we 10 Mbps in DL and 5Mbps in UL for low-send wearable, it would be ok</w:t>
            </w:r>
            <w:r w:rsidR="00970525">
              <w:rPr>
                <w:lang w:val="en-US"/>
              </w:rPr>
              <w:t>.</w:t>
            </w:r>
          </w:p>
        </w:tc>
      </w:tr>
      <w:tr w:rsidR="000C3259" w14:paraId="231C0DE3" w14:textId="77777777" w:rsidTr="005C0BFC">
        <w:trPr>
          <w:trHeight w:val="209"/>
        </w:trPr>
        <w:tc>
          <w:tcPr>
            <w:tcW w:w="1470" w:type="dxa"/>
            <w:vMerge/>
          </w:tcPr>
          <w:p w14:paraId="0F8DC69E" w14:textId="77777777" w:rsidR="000C3259" w:rsidRDefault="000C3259" w:rsidP="000C3259">
            <w:pPr>
              <w:rPr>
                <w:lang w:val="en-US"/>
              </w:rPr>
            </w:pPr>
          </w:p>
        </w:tc>
        <w:tc>
          <w:tcPr>
            <w:tcW w:w="1755" w:type="dxa"/>
            <w:vAlign w:val="center"/>
          </w:tcPr>
          <w:p w14:paraId="4D0962A8" w14:textId="49FB6F5B" w:rsidR="000C3259" w:rsidRDefault="00970525" w:rsidP="002977E3">
            <w:pPr>
              <w:rPr>
                <w:lang w:val="en-US"/>
              </w:rPr>
            </w:pPr>
            <w:r>
              <w:rPr>
                <w:lang w:val="en-US"/>
              </w:rPr>
              <w:t>19</w:t>
            </w:r>
            <w:r w:rsidR="002977E3">
              <w:rPr>
                <w:lang w:val="en-US"/>
              </w:rPr>
              <w:t xml:space="preserve"> and </w:t>
            </w:r>
            <w:r>
              <w:rPr>
                <w:lang w:val="en-US"/>
              </w:rPr>
              <w:t>22a</w:t>
            </w:r>
          </w:p>
        </w:tc>
        <w:tc>
          <w:tcPr>
            <w:tcW w:w="6406" w:type="dxa"/>
            <w:vAlign w:val="center"/>
          </w:tcPr>
          <w:p w14:paraId="7DFBAC80" w14:textId="42041E16" w:rsidR="000C3259" w:rsidRDefault="002977E3" w:rsidP="000C3259">
            <w:pPr>
              <w:rPr>
                <w:lang w:val="en-US"/>
              </w:rPr>
            </w:pPr>
            <w:r>
              <w:rPr>
                <w:lang w:val="en-US"/>
              </w:rPr>
              <w:t>In 19, w</w:t>
            </w:r>
            <w:r w:rsidR="00970525">
              <w:rPr>
                <w:lang w:val="en-US"/>
              </w:rPr>
              <w:t xml:space="preserve">e should also include the link budget entries </w:t>
            </w:r>
            <w:r>
              <w:rPr>
                <w:lang w:val="en-US"/>
              </w:rPr>
              <w:t xml:space="preserve">in the table </w:t>
            </w:r>
            <w:r w:rsidR="00970525">
              <w:rPr>
                <w:lang w:val="en-US"/>
              </w:rPr>
              <w:t xml:space="preserve">for compact form factors into the template as the proposal 22a  </w:t>
            </w:r>
          </w:p>
          <w:p w14:paraId="17645134" w14:textId="77777777" w:rsidR="00970525" w:rsidRDefault="00970525" w:rsidP="000C3259">
            <w:pPr>
              <w:rPr>
                <w:lang w:val="en-US"/>
              </w:rPr>
            </w:pPr>
            <w:r>
              <w:rPr>
                <w:lang w:val="en-US"/>
              </w:rPr>
              <w:t>The wording of 22a should be changed back to “</w:t>
            </w:r>
            <w:ins w:id="230" w:author="Author">
              <w:r w:rsidRPr="00A37D77">
                <w:t>reflected as part of the antenna gains in the coverage analysis</w:t>
              </w:r>
            </w:ins>
            <w:r>
              <w:rPr>
                <w:lang w:val="en-US"/>
              </w:rPr>
              <w:t>”. We should remove “potential”.</w:t>
            </w:r>
          </w:p>
          <w:p w14:paraId="7C1A96E7" w14:textId="161EBD30" w:rsidR="00970525" w:rsidRDefault="00970525" w:rsidP="000C3259">
            <w:pPr>
              <w:rPr>
                <w:lang w:val="en-US"/>
              </w:rPr>
            </w:pPr>
            <w:r>
              <w:rPr>
                <w:lang w:val="en-US"/>
              </w:rPr>
              <w:t xml:space="preserve">Since </w:t>
            </w:r>
            <w:proofErr w:type="gramStart"/>
            <w:r>
              <w:rPr>
                <w:lang w:val="en-US"/>
              </w:rPr>
              <w:t>it is clear that the</w:t>
            </w:r>
            <w:proofErr w:type="gramEnd"/>
            <w:r>
              <w:rPr>
                <w:lang w:val="en-US"/>
              </w:rPr>
              <w:t xml:space="preserve"> form factor will impact the antenna gain. The only matter is exactly number. At least 3 dB should be considered.</w:t>
            </w:r>
          </w:p>
        </w:tc>
      </w:tr>
      <w:tr w:rsidR="003A2ED1" w14:paraId="47E1B491" w14:textId="77777777" w:rsidTr="005C0BFC">
        <w:tc>
          <w:tcPr>
            <w:tcW w:w="1470" w:type="dxa"/>
            <w:vMerge w:val="restart"/>
          </w:tcPr>
          <w:p w14:paraId="2EC23B34" w14:textId="1C3B8810" w:rsidR="003A2ED1" w:rsidRDefault="003A2ED1" w:rsidP="003A2ED1">
            <w:pPr>
              <w:rPr>
                <w:lang w:val="en-US"/>
              </w:rPr>
            </w:pPr>
            <w:r w:rsidRPr="00EF388D">
              <w:rPr>
                <w:lang w:val="en-US" w:eastAsia="ko-KR"/>
              </w:rPr>
              <w:lastRenderedPageBreak/>
              <w:t>vivo</w:t>
            </w:r>
          </w:p>
        </w:tc>
        <w:tc>
          <w:tcPr>
            <w:tcW w:w="1755" w:type="dxa"/>
          </w:tcPr>
          <w:p w14:paraId="6C660AF6" w14:textId="32DF9E96" w:rsidR="003A2ED1" w:rsidRDefault="003A2ED1" w:rsidP="003A2ED1">
            <w:pPr>
              <w:rPr>
                <w:lang w:val="en-US"/>
              </w:rPr>
            </w:pPr>
            <w:r w:rsidRPr="007D3D27">
              <w:rPr>
                <w:rFonts w:hint="eastAsia"/>
                <w:lang w:val="en-US"/>
              </w:rPr>
              <w:t>3</w:t>
            </w:r>
          </w:p>
        </w:tc>
        <w:tc>
          <w:tcPr>
            <w:tcW w:w="6406" w:type="dxa"/>
          </w:tcPr>
          <w:p w14:paraId="47D3B2FD" w14:textId="77777777" w:rsidR="003A2ED1" w:rsidRDefault="003A2ED1" w:rsidP="003A2ED1">
            <w:pPr>
              <w:rPr>
                <w:rFonts w:eastAsia="DengXian"/>
                <w:lang w:val="en-US" w:eastAsia="zh-CN"/>
              </w:rPr>
            </w:pPr>
            <w:r>
              <w:rPr>
                <w:rFonts w:eastAsia="DengXian"/>
                <w:lang w:val="en-US" w:eastAsia="zh-CN"/>
              </w:rPr>
              <w:t xml:space="preserve">Low-end wearables are important use cases for </w:t>
            </w:r>
            <w:proofErr w:type="spellStart"/>
            <w:r>
              <w:rPr>
                <w:rFonts w:eastAsia="DengXian"/>
                <w:lang w:val="en-US" w:eastAsia="zh-CN"/>
              </w:rPr>
              <w:t>RedCap</w:t>
            </w:r>
            <w:proofErr w:type="spellEnd"/>
            <w:r>
              <w:rPr>
                <w:rFonts w:eastAsia="DengXian"/>
                <w:lang w:val="en-US" w:eastAsia="zh-CN"/>
              </w:rPr>
              <w:t xml:space="preserve"> thus no reason for </w:t>
            </w:r>
            <w:proofErr w:type="gramStart"/>
            <w:r>
              <w:rPr>
                <w:rFonts w:eastAsia="DengXian"/>
                <w:lang w:val="en-US" w:eastAsia="zh-CN"/>
              </w:rPr>
              <w:t>exclude</w:t>
            </w:r>
            <w:proofErr w:type="gramEnd"/>
            <w:r>
              <w:rPr>
                <w:rFonts w:eastAsia="DengXian"/>
                <w:lang w:val="en-US" w:eastAsia="zh-CN"/>
              </w:rPr>
              <w:t xml:space="preserve"> it. The use cases and requirements in SID justification parts are only examples and the objective section does not say we cannot consider any other use cases beyond these examples. From the collected views, 17 companies supported to include low-end wearables into the study.  Some companies would like to have more time to check the data rate requirements for low-end wearables, this is </w:t>
            </w:r>
            <w:proofErr w:type="gramStart"/>
            <w:r>
              <w:rPr>
                <w:rFonts w:eastAsia="DengXian"/>
                <w:lang w:val="en-US" w:eastAsia="zh-CN"/>
              </w:rPr>
              <w:t>fine</w:t>
            </w:r>
            <w:proofErr w:type="gramEnd"/>
            <w:r>
              <w:rPr>
                <w:rFonts w:eastAsia="DengXian"/>
                <w:lang w:val="en-US" w:eastAsia="zh-CN"/>
              </w:rPr>
              <w:t xml:space="preserve"> but we should first confirm the use case and can leave the detailed data rate values in bracket for further check. </w:t>
            </w:r>
          </w:p>
          <w:p w14:paraId="1F866D3A" w14:textId="77777777" w:rsidR="003A2ED1" w:rsidRDefault="003A2ED1" w:rsidP="003A2ED1">
            <w:pPr>
              <w:rPr>
                <w:rFonts w:eastAsia="DengXian"/>
                <w:lang w:val="en-US" w:eastAsia="zh-CN"/>
              </w:rPr>
            </w:pPr>
            <w:r>
              <w:rPr>
                <w:rFonts w:eastAsia="DengXian" w:hint="eastAsia"/>
                <w:lang w:val="en-US" w:eastAsia="zh-CN"/>
              </w:rPr>
              <w:t>S</w:t>
            </w:r>
            <w:r>
              <w:rPr>
                <w:rFonts w:eastAsia="DengXian"/>
                <w:lang w:val="en-US" w:eastAsia="zh-CN"/>
              </w:rPr>
              <w:t xml:space="preserve">uggest </w:t>
            </w:r>
            <w:proofErr w:type="gramStart"/>
            <w:r>
              <w:rPr>
                <w:rFonts w:eastAsia="DengXian"/>
                <w:lang w:val="en-US" w:eastAsia="zh-CN"/>
              </w:rPr>
              <w:t>to revise</w:t>
            </w:r>
            <w:proofErr w:type="gramEnd"/>
            <w:r>
              <w:rPr>
                <w:rFonts w:eastAsia="DengXian"/>
                <w:lang w:val="en-US" w:eastAsia="zh-CN"/>
              </w:rPr>
              <w:t xml:space="preserve"> proposal 3 as </w:t>
            </w:r>
          </w:p>
          <w:p w14:paraId="21BF6DBD" w14:textId="03191155" w:rsidR="003A2ED1" w:rsidRDefault="003A2ED1" w:rsidP="003A2ED1">
            <w:pPr>
              <w:rPr>
                <w:lang w:val="en-US"/>
              </w:rPr>
            </w:pPr>
            <w:r w:rsidRPr="007E65E4">
              <w:rPr>
                <w:lang w:val="en-US"/>
              </w:rPr>
              <w:t xml:space="preserve">Proposal 3: The bit rates requirements indicated for smart wearable applications are assumed to correspond to high-end applications. </w:t>
            </w:r>
            <w:r w:rsidRPr="0013025F">
              <w:rPr>
                <w:color w:val="FF0000"/>
                <w:highlight w:val="yellow"/>
                <w:lang w:val="en-US"/>
              </w:rPr>
              <w:t>For low-end wearables, lower bitrates can be assumed, e.g. [2-5 Mbps] reference bit rate in DL and UL and [10 Mbps] peak bit rate in DL and UL.</w:t>
            </w:r>
          </w:p>
        </w:tc>
      </w:tr>
      <w:tr w:rsidR="003A2ED1" w14:paraId="3C1EEAF5" w14:textId="77777777" w:rsidTr="005C0BFC">
        <w:tc>
          <w:tcPr>
            <w:tcW w:w="1470" w:type="dxa"/>
            <w:vMerge/>
          </w:tcPr>
          <w:p w14:paraId="38D8EE66" w14:textId="47480867" w:rsidR="003A2ED1" w:rsidRDefault="003A2ED1" w:rsidP="003A2ED1">
            <w:pPr>
              <w:rPr>
                <w:lang w:val="en-US"/>
              </w:rPr>
            </w:pPr>
          </w:p>
        </w:tc>
        <w:tc>
          <w:tcPr>
            <w:tcW w:w="1755" w:type="dxa"/>
          </w:tcPr>
          <w:p w14:paraId="753EA315" w14:textId="73BA9363" w:rsidR="003A2ED1" w:rsidRDefault="003A2ED1" w:rsidP="003A2ED1">
            <w:pPr>
              <w:rPr>
                <w:lang w:val="en-US"/>
              </w:rPr>
            </w:pPr>
            <w:r>
              <w:rPr>
                <w:rFonts w:eastAsia="DengXian"/>
                <w:lang w:val="en-US" w:eastAsia="zh-CN"/>
              </w:rPr>
              <w:t xml:space="preserve">     9</w:t>
            </w:r>
          </w:p>
        </w:tc>
        <w:tc>
          <w:tcPr>
            <w:tcW w:w="6406" w:type="dxa"/>
          </w:tcPr>
          <w:p w14:paraId="57B52EEF" w14:textId="77777777" w:rsidR="003A2ED1" w:rsidRDefault="003A2ED1" w:rsidP="003A2ED1">
            <w:pPr>
              <w:rPr>
                <w:rFonts w:eastAsia="DengXian"/>
                <w:lang w:val="en-US" w:eastAsia="zh-CN"/>
              </w:rPr>
            </w:pPr>
            <w:r>
              <w:rPr>
                <w:rFonts w:eastAsia="DengXian"/>
                <w:lang w:val="en-US" w:eastAsia="zh-CN"/>
              </w:rPr>
              <w:t>Two concerns with proposal 9</w:t>
            </w:r>
          </w:p>
          <w:p w14:paraId="5CD65BDE" w14:textId="77777777" w:rsidR="003A2ED1" w:rsidRDefault="003A2ED1" w:rsidP="003A2ED1">
            <w:pPr>
              <w:pStyle w:val="ListParagraph"/>
              <w:numPr>
                <w:ilvl w:val="0"/>
                <w:numId w:val="36"/>
              </w:numPr>
              <w:rPr>
                <w:rFonts w:eastAsia="DengXian"/>
                <w:lang w:val="en-US" w:eastAsia="zh-CN"/>
              </w:rPr>
            </w:pPr>
            <w:r>
              <w:rPr>
                <w:rFonts w:eastAsia="DengXian"/>
                <w:lang w:val="en-US" w:eastAsia="zh-CN"/>
              </w:rPr>
              <w:t xml:space="preserve">As commented before, several mandatory with capability signaling features has not been implemented yet even for normal UEs, it is not reasonable to assume a reduced complexity UEs will support these features for sure. </w:t>
            </w:r>
            <w:proofErr w:type="gramStart"/>
            <w:r>
              <w:rPr>
                <w:rFonts w:eastAsia="DengXian"/>
                <w:lang w:val="en-US" w:eastAsia="zh-CN"/>
              </w:rPr>
              <w:t>Therefore</w:t>
            </w:r>
            <w:proofErr w:type="gramEnd"/>
            <w:r>
              <w:rPr>
                <w:rFonts w:eastAsia="DengXian"/>
                <w:lang w:val="en-US" w:eastAsia="zh-CN"/>
              </w:rPr>
              <w:t xml:space="preserve"> these feature has to be discussed case by case, if necessary. </w:t>
            </w:r>
          </w:p>
          <w:p w14:paraId="268F33B5" w14:textId="77777777" w:rsidR="003A2ED1" w:rsidRDefault="003A2ED1" w:rsidP="003A2ED1">
            <w:pPr>
              <w:pStyle w:val="ListParagraph"/>
              <w:numPr>
                <w:ilvl w:val="0"/>
                <w:numId w:val="36"/>
              </w:numPr>
              <w:rPr>
                <w:rFonts w:eastAsia="DengXian"/>
                <w:lang w:val="en-US" w:eastAsia="zh-CN"/>
              </w:rPr>
            </w:pPr>
            <w:r>
              <w:rPr>
                <w:rFonts w:eastAsia="DengXian"/>
                <w:lang w:val="en-US" w:eastAsia="zh-CN"/>
              </w:rPr>
              <w:t xml:space="preserve">In the duplex mode for FR1, both FD-FDD and TDD should be included. </w:t>
            </w:r>
          </w:p>
          <w:p w14:paraId="5EBF7B59" w14:textId="77777777" w:rsidR="003A2ED1" w:rsidRPr="007D3D27" w:rsidRDefault="003A2ED1" w:rsidP="003A2ED1">
            <w:pPr>
              <w:rPr>
                <w:rFonts w:eastAsia="DengXian"/>
                <w:lang w:val="en-US" w:eastAsia="zh-CN"/>
              </w:rPr>
            </w:pPr>
            <w:r>
              <w:rPr>
                <w:rFonts w:eastAsia="DengXian" w:hint="eastAsia"/>
                <w:lang w:val="en-US" w:eastAsia="zh-CN"/>
              </w:rPr>
              <w:t>S</w:t>
            </w:r>
            <w:r>
              <w:rPr>
                <w:rFonts w:eastAsia="DengXian"/>
                <w:lang w:val="en-US" w:eastAsia="zh-CN"/>
              </w:rPr>
              <w:t xml:space="preserve">uggest the following revisions to Proposal 9: </w:t>
            </w:r>
          </w:p>
          <w:p w14:paraId="72EBE1F1" w14:textId="77777777" w:rsidR="003A2ED1" w:rsidRPr="007E65E4" w:rsidRDefault="003A2ED1" w:rsidP="003A2ED1">
            <w:r w:rsidRPr="007E65E4">
              <w:t>Proposal 9: The reference NR device supports the following:</w:t>
            </w:r>
          </w:p>
          <w:p w14:paraId="5E47C7DF" w14:textId="77777777" w:rsidR="003A2ED1" w:rsidRPr="007E65E4" w:rsidRDefault="003A2ED1" w:rsidP="003A2ED1">
            <w:pPr>
              <w:pStyle w:val="ListParagraph"/>
              <w:numPr>
                <w:ilvl w:val="0"/>
                <w:numId w:val="1"/>
              </w:numPr>
              <w:rPr>
                <w:sz w:val="20"/>
                <w:szCs w:val="22"/>
                <w:lang w:val="en-US"/>
              </w:rPr>
            </w:pPr>
            <w:r w:rsidRPr="007E65E4">
              <w:rPr>
                <w:sz w:val="20"/>
                <w:szCs w:val="22"/>
                <w:lang w:val="en-US"/>
              </w:rPr>
              <w:t xml:space="preserve">All mandatory Rel-15 features </w:t>
            </w:r>
            <w:r w:rsidRPr="007D3D27">
              <w:rPr>
                <w:strike/>
                <w:color w:val="FF0000"/>
                <w:sz w:val="20"/>
                <w:szCs w:val="22"/>
                <w:highlight w:val="yellow"/>
                <w:lang w:val="en-US"/>
              </w:rPr>
              <w:t>(with or without capability signaling)</w:t>
            </w:r>
          </w:p>
          <w:p w14:paraId="02CB9074" w14:textId="77777777" w:rsidR="003A2ED1" w:rsidRPr="007E65E4" w:rsidRDefault="003A2ED1" w:rsidP="003A2ED1">
            <w:pPr>
              <w:pStyle w:val="ListParagraph"/>
              <w:numPr>
                <w:ilvl w:val="0"/>
                <w:numId w:val="1"/>
              </w:numPr>
              <w:rPr>
                <w:sz w:val="20"/>
                <w:szCs w:val="22"/>
              </w:rPr>
            </w:pPr>
            <w:proofErr w:type="spellStart"/>
            <w:r w:rsidRPr="007E65E4">
              <w:rPr>
                <w:sz w:val="20"/>
                <w:szCs w:val="22"/>
              </w:rPr>
              <w:t>Single</w:t>
            </w:r>
            <w:proofErr w:type="spellEnd"/>
            <w:r w:rsidRPr="007E65E4">
              <w:rPr>
                <w:sz w:val="20"/>
                <w:szCs w:val="22"/>
              </w:rPr>
              <w:t xml:space="preserve"> RAT</w:t>
            </w:r>
          </w:p>
          <w:p w14:paraId="56716ED5" w14:textId="77777777" w:rsidR="003A2ED1" w:rsidRPr="007E65E4" w:rsidRDefault="003A2ED1" w:rsidP="003A2ED1">
            <w:pPr>
              <w:pStyle w:val="ListParagraph"/>
              <w:numPr>
                <w:ilvl w:val="0"/>
                <w:numId w:val="1"/>
              </w:numPr>
              <w:rPr>
                <w:ins w:id="231" w:author="Author"/>
                <w:sz w:val="20"/>
                <w:szCs w:val="22"/>
              </w:rPr>
            </w:pPr>
            <w:ins w:id="232" w:author="Author">
              <w:r w:rsidRPr="007E65E4">
                <w:rPr>
                  <w:sz w:val="20"/>
                  <w:szCs w:val="22"/>
                </w:rPr>
                <w:t>Band support:</w:t>
              </w:r>
            </w:ins>
          </w:p>
          <w:p w14:paraId="58B5C02A" w14:textId="77777777" w:rsidR="003A2ED1" w:rsidRPr="007E65E4" w:rsidRDefault="003A2ED1" w:rsidP="003A2ED1">
            <w:pPr>
              <w:pStyle w:val="ListParagraph"/>
              <w:numPr>
                <w:ilvl w:val="1"/>
                <w:numId w:val="1"/>
              </w:numPr>
              <w:rPr>
                <w:ins w:id="233" w:author="Author"/>
                <w:sz w:val="20"/>
                <w:szCs w:val="22"/>
              </w:rPr>
            </w:pPr>
            <w:ins w:id="234" w:author="Author">
              <w:r w:rsidRPr="007E65E4">
                <w:rPr>
                  <w:sz w:val="20"/>
                  <w:szCs w:val="22"/>
                </w:rPr>
                <w:t xml:space="preserve">FR1: </w:t>
              </w:r>
            </w:ins>
            <w:proofErr w:type="spellStart"/>
            <w:r w:rsidRPr="007E65E4">
              <w:rPr>
                <w:sz w:val="20"/>
                <w:szCs w:val="22"/>
              </w:rPr>
              <w:t>Single</w:t>
            </w:r>
            <w:proofErr w:type="spellEnd"/>
            <w:r w:rsidRPr="007E65E4">
              <w:rPr>
                <w:sz w:val="20"/>
                <w:szCs w:val="22"/>
              </w:rPr>
              <w:t xml:space="preserve"> band</w:t>
            </w:r>
          </w:p>
          <w:p w14:paraId="4F99F37C" w14:textId="77777777" w:rsidR="003A2ED1" w:rsidRPr="007E65E4" w:rsidRDefault="003A2ED1" w:rsidP="003A2ED1">
            <w:pPr>
              <w:pStyle w:val="ListParagraph"/>
              <w:numPr>
                <w:ilvl w:val="1"/>
                <w:numId w:val="1"/>
              </w:numPr>
              <w:rPr>
                <w:ins w:id="235" w:author="Author"/>
                <w:sz w:val="20"/>
                <w:szCs w:val="22"/>
              </w:rPr>
            </w:pPr>
            <w:ins w:id="236" w:author="Author">
              <w:r w:rsidRPr="007E65E4">
                <w:rPr>
                  <w:sz w:val="20"/>
                  <w:szCs w:val="22"/>
                </w:rPr>
                <w:t xml:space="preserve">FR1: </w:t>
              </w:r>
              <w:proofErr w:type="spellStart"/>
              <w:r w:rsidRPr="007E65E4">
                <w:rPr>
                  <w:sz w:val="20"/>
                  <w:szCs w:val="22"/>
                </w:rPr>
                <w:t>Multiple</w:t>
              </w:r>
              <w:proofErr w:type="spellEnd"/>
              <w:r w:rsidRPr="007E65E4">
                <w:rPr>
                  <w:sz w:val="20"/>
                  <w:szCs w:val="22"/>
                </w:rPr>
                <w:t xml:space="preserve"> bands (</w:t>
              </w:r>
              <w:proofErr w:type="spellStart"/>
              <w:r w:rsidRPr="007E65E4">
                <w:rPr>
                  <w:sz w:val="20"/>
                  <w:szCs w:val="22"/>
                </w:rPr>
                <w:t>optional</w:t>
              </w:r>
              <w:proofErr w:type="spellEnd"/>
              <w:r w:rsidRPr="007E65E4">
                <w:rPr>
                  <w:sz w:val="20"/>
                  <w:szCs w:val="22"/>
                </w:rPr>
                <w:t xml:space="preserve">, </w:t>
              </w:r>
              <w:proofErr w:type="spellStart"/>
              <w:r w:rsidRPr="007E65E4">
                <w:rPr>
                  <w:sz w:val="20"/>
                  <w:szCs w:val="22"/>
                </w:rPr>
                <w:t>details</w:t>
              </w:r>
              <w:proofErr w:type="spellEnd"/>
              <w:r w:rsidRPr="007E65E4">
                <w:rPr>
                  <w:sz w:val="20"/>
                  <w:szCs w:val="22"/>
                </w:rPr>
                <w:t xml:space="preserve"> FFS)</w:t>
              </w:r>
            </w:ins>
          </w:p>
          <w:p w14:paraId="601EA8EC" w14:textId="77777777" w:rsidR="003A2ED1" w:rsidRPr="007E65E4" w:rsidRDefault="003A2ED1" w:rsidP="003A2ED1">
            <w:pPr>
              <w:pStyle w:val="ListParagraph"/>
              <w:numPr>
                <w:ilvl w:val="1"/>
                <w:numId w:val="1"/>
              </w:numPr>
              <w:rPr>
                <w:sz w:val="20"/>
                <w:szCs w:val="22"/>
              </w:rPr>
            </w:pPr>
            <w:ins w:id="237" w:author="Author">
              <w:r w:rsidRPr="007E65E4">
                <w:rPr>
                  <w:sz w:val="20"/>
                  <w:szCs w:val="22"/>
                </w:rPr>
                <w:t xml:space="preserve">FR2: </w:t>
              </w:r>
              <w:proofErr w:type="spellStart"/>
              <w:r w:rsidRPr="007E65E4">
                <w:rPr>
                  <w:sz w:val="20"/>
                  <w:szCs w:val="22"/>
                </w:rPr>
                <w:t>Single</w:t>
              </w:r>
              <w:proofErr w:type="spellEnd"/>
              <w:r w:rsidRPr="007E65E4">
                <w:rPr>
                  <w:sz w:val="20"/>
                  <w:szCs w:val="22"/>
                </w:rPr>
                <w:t xml:space="preserve"> band</w:t>
              </w:r>
            </w:ins>
          </w:p>
          <w:p w14:paraId="13434D83" w14:textId="77777777" w:rsidR="003A2ED1" w:rsidRPr="007E65E4" w:rsidRDefault="003A2ED1" w:rsidP="003A2ED1">
            <w:pPr>
              <w:pStyle w:val="ListParagraph"/>
              <w:numPr>
                <w:ilvl w:val="0"/>
                <w:numId w:val="1"/>
              </w:numPr>
              <w:rPr>
                <w:sz w:val="20"/>
                <w:szCs w:val="22"/>
              </w:rPr>
            </w:pPr>
            <w:r w:rsidRPr="007E65E4">
              <w:rPr>
                <w:sz w:val="20"/>
                <w:szCs w:val="22"/>
                <w:lang w:val="en-US"/>
              </w:rPr>
              <w:t>Maximum bandwidth:</w:t>
            </w:r>
          </w:p>
          <w:p w14:paraId="18016406" w14:textId="77777777" w:rsidR="003A2ED1" w:rsidRPr="007E65E4" w:rsidRDefault="003A2ED1" w:rsidP="003A2ED1">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0866EDF5" w14:textId="77777777" w:rsidR="003A2ED1" w:rsidRPr="007E65E4" w:rsidRDefault="003A2ED1" w:rsidP="003A2ED1">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FC3972F" w14:textId="77777777" w:rsidR="003A2ED1" w:rsidRPr="007E65E4" w:rsidRDefault="003A2ED1" w:rsidP="003A2ED1">
            <w:pPr>
              <w:pStyle w:val="ListParagraph"/>
              <w:numPr>
                <w:ilvl w:val="0"/>
                <w:numId w:val="1"/>
              </w:numPr>
              <w:rPr>
                <w:sz w:val="20"/>
                <w:szCs w:val="22"/>
              </w:rPr>
            </w:pPr>
            <w:r w:rsidRPr="007E65E4">
              <w:rPr>
                <w:sz w:val="20"/>
                <w:szCs w:val="22"/>
                <w:lang w:val="en-US"/>
              </w:rPr>
              <w:t>Duplex mode:</w:t>
            </w:r>
          </w:p>
          <w:p w14:paraId="3D8BD558" w14:textId="77777777" w:rsidR="003A2ED1" w:rsidRPr="007E65E4" w:rsidRDefault="003A2ED1" w:rsidP="003A2ED1">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r w:rsidRPr="007D3D27">
              <w:rPr>
                <w:color w:val="FF0000"/>
                <w:sz w:val="20"/>
                <w:szCs w:val="22"/>
                <w:highlight w:val="yellow"/>
                <w:lang w:val="en-US"/>
              </w:rPr>
              <w:t>, TDD</w:t>
            </w:r>
          </w:p>
          <w:p w14:paraId="388460C5" w14:textId="77777777" w:rsidR="003A2ED1" w:rsidRPr="007E65E4" w:rsidRDefault="003A2ED1" w:rsidP="003A2ED1">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49812A33" w14:textId="77777777" w:rsidR="003A2ED1" w:rsidRPr="007E65E4" w:rsidRDefault="003A2ED1" w:rsidP="003A2ED1">
            <w:pPr>
              <w:pStyle w:val="ListParagraph"/>
              <w:numPr>
                <w:ilvl w:val="0"/>
                <w:numId w:val="1"/>
              </w:numPr>
              <w:rPr>
                <w:sz w:val="20"/>
                <w:szCs w:val="22"/>
              </w:rPr>
            </w:pPr>
            <w:r w:rsidRPr="007E65E4">
              <w:rPr>
                <w:sz w:val="20"/>
                <w:szCs w:val="22"/>
                <w:lang w:val="en-US"/>
              </w:rPr>
              <w:t>Antennas:</w:t>
            </w:r>
          </w:p>
          <w:p w14:paraId="7B3CCF0D" w14:textId="77777777" w:rsidR="003A2ED1" w:rsidRPr="007E65E4" w:rsidRDefault="003A2ED1" w:rsidP="003A2ED1">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66E00E78" w14:textId="77777777" w:rsidR="003A2ED1" w:rsidRPr="007E65E4" w:rsidRDefault="003A2ED1" w:rsidP="003A2ED1">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C980F66" w14:textId="77777777" w:rsidR="003A2ED1" w:rsidRPr="007E65E4" w:rsidRDefault="003A2ED1" w:rsidP="003A2ED1">
            <w:pPr>
              <w:pStyle w:val="ListParagraph"/>
              <w:numPr>
                <w:ilvl w:val="0"/>
                <w:numId w:val="1"/>
              </w:numPr>
              <w:rPr>
                <w:sz w:val="20"/>
                <w:szCs w:val="22"/>
              </w:rPr>
            </w:pPr>
            <w:r w:rsidRPr="007E65E4">
              <w:rPr>
                <w:sz w:val="20"/>
                <w:szCs w:val="22"/>
              </w:rPr>
              <w:t xml:space="preserve">Power </w:t>
            </w:r>
            <w:proofErr w:type="spellStart"/>
            <w:r w:rsidRPr="007E65E4">
              <w:rPr>
                <w:sz w:val="20"/>
                <w:szCs w:val="22"/>
              </w:rPr>
              <w:t>class</w:t>
            </w:r>
            <w:proofErr w:type="spellEnd"/>
            <w:r w:rsidRPr="007E65E4">
              <w:rPr>
                <w:sz w:val="20"/>
                <w:szCs w:val="22"/>
              </w:rPr>
              <w:t>: PC3</w:t>
            </w:r>
          </w:p>
          <w:p w14:paraId="309394EC" w14:textId="77777777" w:rsidR="003A2ED1" w:rsidRPr="007E65E4" w:rsidRDefault="003A2ED1" w:rsidP="003A2ED1">
            <w:pPr>
              <w:pStyle w:val="ListParagraph"/>
              <w:numPr>
                <w:ilvl w:val="0"/>
                <w:numId w:val="1"/>
              </w:numPr>
              <w:rPr>
                <w:sz w:val="20"/>
                <w:szCs w:val="22"/>
              </w:rPr>
            </w:pPr>
            <w:proofErr w:type="spellStart"/>
            <w:r w:rsidRPr="007E65E4">
              <w:rPr>
                <w:sz w:val="20"/>
                <w:szCs w:val="22"/>
              </w:rPr>
              <w:t>Processing</w:t>
            </w:r>
            <w:proofErr w:type="spellEnd"/>
            <w:r w:rsidRPr="007E65E4">
              <w:rPr>
                <w:sz w:val="20"/>
                <w:szCs w:val="22"/>
              </w:rPr>
              <w:t xml:space="preserve"> </w:t>
            </w:r>
            <w:proofErr w:type="spellStart"/>
            <w:r w:rsidRPr="007E65E4">
              <w:rPr>
                <w:sz w:val="20"/>
                <w:szCs w:val="22"/>
              </w:rPr>
              <w:t>time</w:t>
            </w:r>
            <w:proofErr w:type="spellEnd"/>
            <w:r w:rsidRPr="007E65E4">
              <w:rPr>
                <w:sz w:val="20"/>
                <w:szCs w:val="22"/>
              </w:rPr>
              <w:t xml:space="preserve">: </w:t>
            </w:r>
            <w:proofErr w:type="spellStart"/>
            <w:r w:rsidRPr="007E65E4">
              <w:rPr>
                <w:sz w:val="20"/>
                <w:szCs w:val="22"/>
              </w:rPr>
              <w:t>Capability</w:t>
            </w:r>
            <w:proofErr w:type="spellEnd"/>
            <w:r w:rsidRPr="007E65E4">
              <w:rPr>
                <w:sz w:val="20"/>
                <w:szCs w:val="22"/>
              </w:rPr>
              <w:t xml:space="preserve"> 1</w:t>
            </w:r>
          </w:p>
          <w:p w14:paraId="28C4E58C" w14:textId="77777777" w:rsidR="003A2ED1" w:rsidRPr="007E65E4" w:rsidRDefault="003A2ED1" w:rsidP="003A2ED1">
            <w:pPr>
              <w:pStyle w:val="ListParagraph"/>
              <w:numPr>
                <w:ilvl w:val="0"/>
                <w:numId w:val="1"/>
              </w:numPr>
              <w:rPr>
                <w:ins w:id="238" w:author="Author"/>
                <w:sz w:val="20"/>
                <w:szCs w:val="22"/>
                <w:lang w:val="en-US"/>
              </w:rPr>
            </w:pPr>
            <w:r w:rsidRPr="007E65E4">
              <w:rPr>
                <w:sz w:val="20"/>
                <w:szCs w:val="22"/>
                <w:lang w:val="en-US"/>
              </w:rPr>
              <w:t xml:space="preserve">Modulation: </w:t>
            </w:r>
          </w:p>
          <w:p w14:paraId="24A6EE19" w14:textId="77777777" w:rsidR="003A2ED1" w:rsidRPr="007E65E4" w:rsidRDefault="003A2ED1" w:rsidP="003A2ED1">
            <w:pPr>
              <w:pStyle w:val="ListParagraph"/>
              <w:numPr>
                <w:ilvl w:val="1"/>
                <w:numId w:val="1"/>
              </w:numPr>
              <w:rPr>
                <w:ins w:id="239" w:author="Author"/>
                <w:sz w:val="20"/>
                <w:szCs w:val="22"/>
                <w:lang w:val="en-US"/>
              </w:rPr>
            </w:pPr>
            <w:ins w:id="240" w:author="Author">
              <w:r w:rsidRPr="007E65E4">
                <w:rPr>
                  <w:sz w:val="20"/>
                  <w:szCs w:val="22"/>
                  <w:lang w:val="en-US"/>
                </w:rPr>
                <w:t xml:space="preserve">For FR1: </w:t>
              </w:r>
            </w:ins>
            <w:r w:rsidRPr="007E65E4">
              <w:rPr>
                <w:sz w:val="20"/>
                <w:szCs w:val="22"/>
                <w:lang w:val="en-US"/>
              </w:rPr>
              <w:t xml:space="preserve">QPSK to </w:t>
            </w:r>
            <w:del w:id="241" w:author="Author">
              <w:r w:rsidRPr="007E65E4" w:rsidDel="00366814">
                <w:rPr>
                  <w:sz w:val="20"/>
                  <w:szCs w:val="22"/>
                  <w:lang w:val="en-US"/>
                </w:rPr>
                <w:delText>64</w:delText>
              </w:r>
            </w:del>
            <w:ins w:id="242" w:author="Author">
              <w:r w:rsidRPr="007E65E4">
                <w:rPr>
                  <w:sz w:val="20"/>
                  <w:szCs w:val="22"/>
                  <w:lang w:val="en-US"/>
                </w:rPr>
                <w:t>256</w:t>
              </w:r>
            </w:ins>
            <w:r w:rsidRPr="007E65E4">
              <w:rPr>
                <w:sz w:val="20"/>
                <w:szCs w:val="22"/>
                <w:lang w:val="en-US"/>
              </w:rPr>
              <w:t xml:space="preserve">QAM </w:t>
            </w:r>
            <w:r w:rsidRPr="007E65E4">
              <w:rPr>
                <w:sz w:val="20"/>
                <w:szCs w:val="22"/>
                <w:lang w:val="en-GB"/>
              </w:rPr>
              <w:t>for</w:t>
            </w:r>
            <w:r w:rsidRPr="007E65E4">
              <w:rPr>
                <w:sz w:val="20"/>
                <w:szCs w:val="22"/>
                <w:lang w:val="en-US"/>
              </w:rPr>
              <w:t xml:space="preserve"> DL</w:t>
            </w:r>
            <w:ins w:id="243" w:author="Author">
              <w:r w:rsidRPr="007E65E4">
                <w:rPr>
                  <w:sz w:val="20"/>
                  <w:szCs w:val="22"/>
                  <w:lang w:val="en-US"/>
                </w:rPr>
                <w:t>,</w:t>
              </w:r>
            </w:ins>
            <w:r w:rsidRPr="007E65E4">
              <w:rPr>
                <w:sz w:val="20"/>
                <w:szCs w:val="22"/>
                <w:lang w:val="en-US"/>
              </w:rPr>
              <w:t xml:space="preserve"> and </w:t>
            </w:r>
            <w:ins w:id="244" w:author="Author">
              <w:r w:rsidRPr="007E65E4">
                <w:rPr>
                  <w:sz w:val="20"/>
                  <w:szCs w:val="22"/>
                  <w:lang w:val="en-US"/>
                </w:rPr>
                <w:t xml:space="preserve">QPSK to 64QAM for </w:t>
              </w:r>
            </w:ins>
            <w:r w:rsidRPr="007E65E4">
              <w:rPr>
                <w:sz w:val="20"/>
                <w:szCs w:val="22"/>
                <w:lang w:val="en-US"/>
              </w:rPr>
              <w:t>UL</w:t>
            </w:r>
          </w:p>
          <w:p w14:paraId="3308FE70" w14:textId="77777777" w:rsidR="003A2ED1" w:rsidRPr="007E65E4" w:rsidRDefault="003A2ED1" w:rsidP="003A2ED1">
            <w:pPr>
              <w:pStyle w:val="ListParagraph"/>
              <w:numPr>
                <w:ilvl w:val="1"/>
                <w:numId w:val="1"/>
              </w:numPr>
              <w:rPr>
                <w:sz w:val="20"/>
                <w:szCs w:val="22"/>
                <w:lang w:val="en-US"/>
              </w:rPr>
            </w:pPr>
            <w:ins w:id="245"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7B15E1DB" w14:textId="77777777" w:rsidR="003A2ED1" w:rsidRPr="007E65E4" w:rsidRDefault="003A2ED1" w:rsidP="003A2ED1">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7F034945" w14:textId="77777777" w:rsidR="003A2ED1" w:rsidRDefault="003A2ED1" w:rsidP="003A2ED1">
            <w:pPr>
              <w:rPr>
                <w:lang w:val="en-US"/>
              </w:rPr>
            </w:pPr>
          </w:p>
        </w:tc>
      </w:tr>
      <w:tr w:rsidR="003A2ED1" w14:paraId="59B71AA1" w14:textId="77777777" w:rsidTr="005C0BFC">
        <w:tc>
          <w:tcPr>
            <w:tcW w:w="1470" w:type="dxa"/>
            <w:vMerge/>
          </w:tcPr>
          <w:p w14:paraId="09287B78" w14:textId="47A9001E" w:rsidR="003A2ED1" w:rsidRDefault="003A2ED1" w:rsidP="003A2ED1">
            <w:pPr>
              <w:rPr>
                <w:lang w:val="en-US"/>
              </w:rPr>
            </w:pPr>
          </w:p>
        </w:tc>
        <w:tc>
          <w:tcPr>
            <w:tcW w:w="1755" w:type="dxa"/>
          </w:tcPr>
          <w:p w14:paraId="7115627D" w14:textId="1186803A" w:rsidR="003A2ED1" w:rsidRDefault="003A2ED1" w:rsidP="003A2ED1">
            <w:pPr>
              <w:rPr>
                <w:lang w:val="en-US"/>
              </w:rPr>
            </w:pPr>
            <w:r>
              <w:rPr>
                <w:rFonts w:eastAsia="DengXian" w:hint="eastAsia"/>
                <w:lang w:val="en-US" w:eastAsia="zh-CN"/>
              </w:rPr>
              <w:t>1</w:t>
            </w:r>
            <w:r>
              <w:rPr>
                <w:rFonts w:eastAsia="DengXian"/>
                <w:lang w:val="en-US" w:eastAsia="zh-CN"/>
              </w:rPr>
              <w:t>2</w:t>
            </w:r>
          </w:p>
        </w:tc>
        <w:tc>
          <w:tcPr>
            <w:tcW w:w="6406" w:type="dxa"/>
          </w:tcPr>
          <w:p w14:paraId="5C704294" w14:textId="6FF1F9AC" w:rsidR="003A2ED1" w:rsidRDefault="003A2ED1" w:rsidP="003A2ED1">
            <w:pPr>
              <w:rPr>
                <w:lang w:val="en-US"/>
              </w:rPr>
            </w:pPr>
            <w:r>
              <w:rPr>
                <w:rFonts w:eastAsia="DengXian"/>
                <w:lang w:val="en-US" w:eastAsia="zh-CN"/>
              </w:rPr>
              <w:t xml:space="preserve">Based on the current formulation, the proposal 12 seems not quite meaningful. </w:t>
            </w:r>
          </w:p>
        </w:tc>
      </w:tr>
      <w:tr w:rsidR="003A2ED1" w14:paraId="2F1AF8A3" w14:textId="77777777" w:rsidTr="005C0BFC">
        <w:tc>
          <w:tcPr>
            <w:tcW w:w="1470" w:type="dxa"/>
            <w:vMerge/>
          </w:tcPr>
          <w:p w14:paraId="60857DC9" w14:textId="0DFA6808" w:rsidR="003A2ED1" w:rsidRDefault="003A2ED1" w:rsidP="003A2ED1">
            <w:pPr>
              <w:rPr>
                <w:lang w:val="en-US"/>
              </w:rPr>
            </w:pPr>
          </w:p>
        </w:tc>
        <w:tc>
          <w:tcPr>
            <w:tcW w:w="1755" w:type="dxa"/>
          </w:tcPr>
          <w:p w14:paraId="7C37660D" w14:textId="31043C10" w:rsidR="003A2ED1" w:rsidRDefault="003A2ED1" w:rsidP="003A2ED1">
            <w:pPr>
              <w:rPr>
                <w:lang w:val="en-US"/>
              </w:rPr>
            </w:pPr>
            <w:r>
              <w:rPr>
                <w:rFonts w:eastAsia="DengXian" w:hint="eastAsia"/>
                <w:lang w:val="en-US" w:eastAsia="zh-CN"/>
              </w:rPr>
              <w:t>1</w:t>
            </w:r>
            <w:r>
              <w:rPr>
                <w:rFonts w:eastAsia="DengXian"/>
                <w:lang w:val="en-US" w:eastAsia="zh-CN"/>
              </w:rPr>
              <w:t>3</w:t>
            </w:r>
          </w:p>
        </w:tc>
        <w:tc>
          <w:tcPr>
            <w:tcW w:w="6406" w:type="dxa"/>
          </w:tcPr>
          <w:p w14:paraId="0A80FFF7" w14:textId="77777777" w:rsidR="003A2ED1" w:rsidRDefault="003A2ED1" w:rsidP="003A2ED1">
            <w:pPr>
              <w:rPr>
                <w:rFonts w:eastAsia="DengXian"/>
                <w:lang w:eastAsia="zh-CN"/>
              </w:rPr>
            </w:pPr>
            <w:r>
              <w:rPr>
                <w:rFonts w:eastAsia="DengXian"/>
                <w:lang w:eastAsia="zh-CN"/>
              </w:rPr>
              <w:t xml:space="preserve">Power saving benefit will be an important metric for many of other features, for example the reduced Rx antenna, reduced bandwidth, relaxed UE processing time, etc. For a </w:t>
            </w:r>
            <w:proofErr w:type="gramStart"/>
            <w:r>
              <w:rPr>
                <w:rFonts w:eastAsia="DengXian"/>
                <w:lang w:eastAsia="zh-CN"/>
              </w:rPr>
              <w:t>particular feature</w:t>
            </w:r>
            <w:proofErr w:type="gramEnd"/>
            <w:r>
              <w:rPr>
                <w:rFonts w:eastAsia="DengXian"/>
                <w:lang w:eastAsia="zh-CN"/>
              </w:rPr>
              <w:t xml:space="preserve">, if power saving benefit is significant, it should be considered even if the cost/complexity reduction may not be large. Note that we have power consumption analysis in each of the techniques captured in TR36.888, we expect similar study should be carried out in </w:t>
            </w:r>
            <w:proofErr w:type="spellStart"/>
            <w:r>
              <w:rPr>
                <w:rFonts w:eastAsia="DengXian"/>
                <w:lang w:eastAsia="zh-CN"/>
              </w:rPr>
              <w:t>RedCap</w:t>
            </w:r>
            <w:proofErr w:type="spellEnd"/>
            <w:r>
              <w:rPr>
                <w:rFonts w:eastAsia="DengXian"/>
                <w:lang w:eastAsia="zh-CN"/>
              </w:rPr>
              <w:t xml:space="preserve">. </w:t>
            </w:r>
          </w:p>
          <w:p w14:paraId="11E86B85" w14:textId="77777777" w:rsidR="003A2ED1" w:rsidRPr="00F2338A" w:rsidRDefault="003A2ED1" w:rsidP="003A2ED1">
            <w:pPr>
              <w:rPr>
                <w:rFonts w:eastAsia="DengXian"/>
                <w:lang w:eastAsia="zh-CN"/>
              </w:rPr>
            </w:pPr>
            <w:r>
              <w:rPr>
                <w:rFonts w:eastAsia="DengXian"/>
                <w:lang w:eastAsia="zh-CN"/>
              </w:rPr>
              <w:t>Suggest the following revisions to proposal 13</w:t>
            </w:r>
          </w:p>
          <w:p w14:paraId="7452FF59" w14:textId="1C71770E" w:rsidR="003A2ED1" w:rsidRDefault="003A2ED1" w:rsidP="003A2ED1">
            <w:pPr>
              <w:rPr>
                <w:lang w:val="en-US"/>
              </w:rPr>
            </w:pPr>
            <w:r w:rsidRPr="007E65E4">
              <w:t>Proposal 13: The power saving evaluation in RAN1 focuses on the power saving from relaxed PDCCH monitoring (whereas the power saving for the SI objectives on Extended DRX and RRM relaxation is expected to be evaluated in RAN2</w:t>
            </w:r>
            <w:ins w:id="246" w:author="Author">
              <w:r w:rsidRPr="007E65E4">
                <w:t xml:space="preserve">, and the evaluation of the power saving from other features </w:t>
              </w:r>
              <w:r w:rsidRPr="00F2338A">
                <w:rPr>
                  <w:strike/>
                </w:rPr>
                <w:t>has lower priority</w:t>
              </w:r>
            </w:ins>
            <w:r>
              <w:rPr>
                <w:strike/>
              </w:rPr>
              <w:t xml:space="preserve"> </w:t>
            </w:r>
            <w:r w:rsidRPr="00F2338A">
              <w:rPr>
                <w:color w:val="FF0000"/>
                <w:highlight w:val="yellow"/>
              </w:rPr>
              <w:t>is not precluded</w:t>
            </w:r>
            <w:r w:rsidRPr="007E65E4">
              <w:t>).</w:t>
            </w:r>
          </w:p>
        </w:tc>
      </w:tr>
      <w:tr w:rsidR="003A2ED1" w14:paraId="71225E64" w14:textId="77777777" w:rsidTr="005C0BFC">
        <w:tc>
          <w:tcPr>
            <w:tcW w:w="1470" w:type="dxa"/>
            <w:vMerge/>
          </w:tcPr>
          <w:p w14:paraId="38C15012" w14:textId="7064CF20" w:rsidR="003A2ED1" w:rsidRDefault="003A2ED1" w:rsidP="003A2ED1">
            <w:pPr>
              <w:rPr>
                <w:rFonts w:eastAsia="DengXian"/>
                <w:lang w:val="en-US" w:eastAsia="zh-CN"/>
              </w:rPr>
            </w:pPr>
          </w:p>
        </w:tc>
        <w:tc>
          <w:tcPr>
            <w:tcW w:w="1755" w:type="dxa"/>
          </w:tcPr>
          <w:p w14:paraId="6B29879F" w14:textId="47F10E3B" w:rsidR="003A2ED1" w:rsidRDefault="003A2ED1" w:rsidP="003A2ED1">
            <w:pPr>
              <w:rPr>
                <w:rFonts w:eastAsia="DengXian"/>
                <w:lang w:val="en-US" w:eastAsia="zh-CN"/>
              </w:rPr>
            </w:pPr>
            <w:r>
              <w:rPr>
                <w:rFonts w:eastAsia="DengXian" w:hint="eastAsia"/>
                <w:lang w:val="en-US" w:eastAsia="zh-CN"/>
              </w:rPr>
              <w:t>1</w:t>
            </w:r>
            <w:r>
              <w:rPr>
                <w:rFonts w:eastAsia="DengXian"/>
                <w:lang w:val="en-US" w:eastAsia="zh-CN"/>
              </w:rPr>
              <w:t>7</w:t>
            </w:r>
          </w:p>
        </w:tc>
        <w:tc>
          <w:tcPr>
            <w:tcW w:w="6406" w:type="dxa"/>
          </w:tcPr>
          <w:p w14:paraId="3344CABC" w14:textId="05BBC57A" w:rsidR="003A2ED1" w:rsidRDefault="003A2ED1" w:rsidP="003A2ED1">
            <w:pPr>
              <w:rPr>
                <w:lang w:val="en-US"/>
              </w:rPr>
            </w:pPr>
            <w:r>
              <w:rPr>
                <w:rFonts w:eastAsia="DengXian" w:hint="eastAsia"/>
                <w:lang w:eastAsia="zh-CN"/>
              </w:rPr>
              <w:t>W</w:t>
            </w:r>
            <w:r>
              <w:rPr>
                <w:rFonts w:eastAsia="DengXian"/>
                <w:lang w:eastAsia="zh-CN"/>
              </w:rPr>
              <w:t xml:space="preserve">e think it should be able to select option 2 already as it is clearly favoured by most of companies based on the feedback. </w:t>
            </w:r>
          </w:p>
        </w:tc>
      </w:tr>
      <w:tr w:rsidR="003A2ED1" w14:paraId="55840A74" w14:textId="77777777" w:rsidTr="005C0BFC">
        <w:tc>
          <w:tcPr>
            <w:tcW w:w="1470" w:type="dxa"/>
            <w:vMerge/>
          </w:tcPr>
          <w:p w14:paraId="4E8C2933" w14:textId="2D43F04A" w:rsidR="003A2ED1" w:rsidRDefault="003A2ED1" w:rsidP="003A2ED1">
            <w:pPr>
              <w:rPr>
                <w:rFonts w:eastAsia="DengXian"/>
                <w:lang w:val="en-US" w:eastAsia="zh-CN"/>
              </w:rPr>
            </w:pPr>
          </w:p>
        </w:tc>
        <w:tc>
          <w:tcPr>
            <w:tcW w:w="1755" w:type="dxa"/>
          </w:tcPr>
          <w:p w14:paraId="72156191" w14:textId="0F939D35" w:rsidR="003A2ED1" w:rsidRDefault="003A2ED1" w:rsidP="003A2ED1">
            <w:pPr>
              <w:rPr>
                <w:rFonts w:eastAsia="DengXian"/>
                <w:lang w:val="en-US" w:eastAsia="zh-CN"/>
              </w:rPr>
            </w:pPr>
            <w:r>
              <w:rPr>
                <w:rFonts w:eastAsia="DengXian" w:hint="eastAsia"/>
                <w:lang w:val="en-US" w:eastAsia="zh-CN"/>
              </w:rPr>
              <w:t>2</w:t>
            </w:r>
            <w:r>
              <w:rPr>
                <w:rFonts w:eastAsia="DengXian"/>
                <w:lang w:val="en-US" w:eastAsia="zh-CN"/>
              </w:rPr>
              <w:t>1</w:t>
            </w:r>
          </w:p>
        </w:tc>
        <w:tc>
          <w:tcPr>
            <w:tcW w:w="6406" w:type="dxa"/>
          </w:tcPr>
          <w:p w14:paraId="2D02C376" w14:textId="77777777" w:rsidR="003A2ED1" w:rsidRDefault="003A2ED1" w:rsidP="003A2ED1">
            <w:pPr>
              <w:rPr>
                <w:rFonts w:eastAsia="DengXian"/>
                <w:lang w:val="en-US" w:eastAsia="zh-CN"/>
              </w:rPr>
            </w:pPr>
            <w:r>
              <w:rPr>
                <w:rFonts w:eastAsia="DengXian"/>
                <w:lang w:val="en-US" w:eastAsia="zh-CN"/>
              </w:rPr>
              <w:t xml:space="preserve">As said before, power consumption is an important metric for all most of the features discussed in </w:t>
            </w:r>
            <w:proofErr w:type="spellStart"/>
            <w:r>
              <w:rPr>
                <w:rFonts w:eastAsia="DengXian"/>
                <w:lang w:val="en-US" w:eastAsia="zh-CN"/>
              </w:rPr>
              <w:t>RedCap</w:t>
            </w:r>
            <w:proofErr w:type="spellEnd"/>
            <w:r>
              <w:rPr>
                <w:rFonts w:eastAsia="DengXian"/>
                <w:lang w:val="en-US" w:eastAsia="zh-CN"/>
              </w:rPr>
              <w:t xml:space="preserve"> SI, however, such metric seems to be deprioritized by the current wording which is unacceptable. </w:t>
            </w:r>
          </w:p>
          <w:p w14:paraId="5E114B19" w14:textId="77777777" w:rsidR="003A2ED1" w:rsidRDefault="003A2ED1" w:rsidP="003A2ED1">
            <w:pPr>
              <w:rPr>
                <w:rFonts w:eastAsia="DengXian"/>
                <w:lang w:val="en-US" w:eastAsia="zh-CN"/>
              </w:rPr>
            </w:pPr>
            <w:r>
              <w:rPr>
                <w:rFonts w:eastAsia="DengXian"/>
                <w:lang w:val="en-US" w:eastAsia="zh-CN"/>
              </w:rPr>
              <w:t>Suggest the following revision</w:t>
            </w:r>
          </w:p>
          <w:p w14:paraId="394CE1ED" w14:textId="587AF7FD" w:rsidR="003A2ED1" w:rsidRDefault="003A2ED1" w:rsidP="003A2ED1">
            <w:pPr>
              <w:rPr>
                <w:lang w:val="en-US"/>
              </w:rPr>
            </w:pPr>
            <w:r w:rsidRPr="007E65E4">
              <w:t xml:space="preserve">Proposal 21: The evaluation of </w:t>
            </w:r>
            <w:del w:id="247" w:author="Author">
              <w:r w:rsidRPr="007E65E4" w:rsidDel="00760491">
                <w:delText xml:space="preserve">the other </w:delText>
              </w:r>
            </w:del>
            <w:r w:rsidRPr="007E65E4">
              <w:t xml:space="preserve">performance impacts </w:t>
            </w:r>
            <w:del w:id="248" w:author="Author">
              <w:r w:rsidRPr="007E65E4" w:rsidDel="00AE6205">
                <w:delText>focusses</w:delText>
              </w:r>
            </w:del>
            <w:ins w:id="249" w:author="Author">
              <w:r w:rsidRPr="007E65E4">
                <w:t>includes</w:t>
              </w:r>
            </w:ins>
            <w:r w:rsidRPr="007E65E4">
              <w:t xml:space="preserve"> </w:t>
            </w:r>
            <w:del w:id="250" w:author="Author">
              <w:r w:rsidRPr="007E65E4" w:rsidDel="00AE6205">
                <w:delText xml:space="preserve">on </w:delText>
              </w:r>
            </w:del>
            <w:r w:rsidRPr="007E65E4">
              <w:t>at least</w:t>
            </w:r>
            <w:ins w:id="251" w:author="Xueming Pan" w:date="2020-06-05T15:40:00Z">
              <w:r>
                <w:t xml:space="preserve"> </w:t>
              </w:r>
              <w:r w:rsidRPr="004C162E">
                <w:rPr>
                  <w:highlight w:val="yellow"/>
                </w:rPr>
                <w:t>power consumption,</w:t>
              </w:r>
              <w:r>
                <w:t xml:space="preserve"> </w:t>
              </w:r>
            </w:ins>
            <w:del w:id="252" w:author="Xueming Pan" w:date="2020-06-05T15:40:00Z">
              <w:r w:rsidRPr="007E65E4" w:rsidDel="004C162E">
                <w:delText xml:space="preserve"> </w:delText>
              </w:r>
            </w:del>
            <w:r w:rsidRPr="007E65E4">
              <w:t>peak data rate</w:t>
            </w:r>
            <w:del w:id="253" w:author="Author">
              <w:r w:rsidRPr="007E65E4" w:rsidDel="00940031">
                <w:delText>,</w:delText>
              </w:r>
            </w:del>
            <w:ins w:id="254" w:author="Author">
              <w:r w:rsidRPr="007E65E4">
                <w:t xml:space="preserve"> and</w:t>
              </w:r>
            </w:ins>
            <w:r w:rsidRPr="007E65E4">
              <w:t xml:space="preserve"> latency</w:t>
            </w:r>
            <w:del w:id="255" w:author="Author">
              <w:r w:rsidRPr="007E65E4" w:rsidDel="00940031">
                <w:delText>, and coexistence with legacy UEs</w:delText>
              </w:r>
            </w:del>
            <w:r w:rsidRPr="007E65E4">
              <w:t>. Other performance metrics</w:t>
            </w:r>
            <w:ins w:id="256" w:author="Author">
              <w:r w:rsidRPr="007E65E4">
                <w:t xml:space="preserve"> such as </w:t>
              </w:r>
              <w:del w:id="257" w:author="Xueming Pan" w:date="2020-06-05T15:41:00Z">
                <w:r w:rsidRPr="007E65E4" w:rsidDel="004C162E">
                  <w:delText xml:space="preserve">power consumption and </w:delText>
                </w:r>
              </w:del>
              <w:r w:rsidRPr="007E65E4">
                <w:t>spectral efficiency</w:t>
              </w:r>
            </w:ins>
            <w:r w:rsidRPr="007E65E4">
              <w:t xml:space="preserve"> </w:t>
            </w:r>
            <w:proofErr w:type="gramStart"/>
            <w:r w:rsidRPr="007E65E4">
              <w:t>are</w:t>
            </w:r>
            <w:proofErr w:type="gramEnd"/>
            <w:r w:rsidRPr="007E65E4">
              <w:t xml:space="preserve"> not precluded.</w:t>
            </w:r>
          </w:p>
        </w:tc>
      </w:tr>
      <w:tr w:rsidR="003A2ED1" w14:paraId="3BCBC775" w14:textId="77777777" w:rsidTr="005C0BFC">
        <w:tc>
          <w:tcPr>
            <w:tcW w:w="1470" w:type="dxa"/>
            <w:vMerge/>
          </w:tcPr>
          <w:p w14:paraId="4591D750" w14:textId="4224D4D6" w:rsidR="003A2ED1" w:rsidRDefault="003A2ED1" w:rsidP="003A2ED1">
            <w:pPr>
              <w:rPr>
                <w:rFonts w:eastAsia="DengXian"/>
                <w:lang w:val="en-US" w:eastAsia="zh-CN"/>
              </w:rPr>
            </w:pPr>
          </w:p>
        </w:tc>
        <w:tc>
          <w:tcPr>
            <w:tcW w:w="1755" w:type="dxa"/>
          </w:tcPr>
          <w:p w14:paraId="06FDE35F" w14:textId="0088930F" w:rsidR="003A2ED1" w:rsidRDefault="003A2ED1" w:rsidP="003A2ED1">
            <w:pPr>
              <w:rPr>
                <w:rFonts w:eastAsia="DengXian"/>
                <w:lang w:val="en-US" w:eastAsia="zh-CN"/>
              </w:rPr>
            </w:pPr>
            <w:r>
              <w:rPr>
                <w:rFonts w:eastAsia="DengXian" w:hint="eastAsia"/>
                <w:lang w:val="en-US" w:eastAsia="zh-CN"/>
              </w:rPr>
              <w:t>2</w:t>
            </w:r>
            <w:r>
              <w:rPr>
                <w:rFonts w:eastAsia="DengXian"/>
                <w:lang w:val="en-US" w:eastAsia="zh-CN"/>
              </w:rPr>
              <w:t>2</w:t>
            </w:r>
          </w:p>
        </w:tc>
        <w:tc>
          <w:tcPr>
            <w:tcW w:w="6406" w:type="dxa"/>
          </w:tcPr>
          <w:p w14:paraId="127E5A61" w14:textId="77777777" w:rsidR="003A2ED1" w:rsidRDefault="003A2ED1" w:rsidP="003A2ED1">
            <w:pPr>
              <w:rPr>
                <w:ins w:id="258" w:author="Xueming Pan" w:date="2020-06-05T15:55:00Z"/>
                <w:rFonts w:eastAsia="DengXian"/>
                <w:lang w:val="en-US" w:eastAsia="zh-CN"/>
              </w:rPr>
            </w:pPr>
            <w:r>
              <w:rPr>
                <w:rFonts w:eastAsia="DengXian" w:hint="eastAsia"/>
                <w:lang w:val="en-US" w:eastAsia="zh-CN"/>
              </w:rPr>
              <w:t>G</w:t>
            </w:r>
            <w:r>
              <w:rPr>
                <w:rFonts w:eastAsia="DengXian"/>
                <w:lang w:val="en-US" w:eastAsia="zh-CN"/>
              </w:rPr>
              <w:t xml:space="preserve">enerally fine, but we think we should try to align the assumptions for antenna efficiency loss as much as possible, in order to have comparable evaluation results. </w:t>
            </w:r>
            <w:proofErr w:type="gramStart"/>
            <w:r>
              <w:rPr>
                <w:rFonts w:eastAsia="DengXian"/>
                <w:lang w:val="en-US" w:eastAsia="zh-CN"/>
              </w:rPr>
              <w:t>Therefore</w:t>
            </w:r>
            <w:proofErr w:type="gramEnd"/>
            <w:r>
              <w:rPr>
                <w:rFonts w:eastAsia="DengXian"/>
                <w:lang w:val="en-US" w:eastAsia="zh-CN"/>
              </w:rPr>
              <w:t xml:space="preserve"> it should be defined as part of evaluation assumption discussion in the next step, rather than reported by each company. </w:t>
            </w:r>
          </w:p>
          <w:p w14:paraId="145DE9FF" w14:textId="77777777" w:rsidR="003A2ED1" w:rsidRDefault="003A2ED1" w:rsidP="003A2ED1">
            <w:pPr>
              <w:rPr>
                <w:rFonts w:eastAsia="DengXian"/>
                <w:lang w:val="en-US" w:eastAsia="zh-CN"/>
              </w:rPr>
            </w:pPr>
            <w:r>
              <w:rPr>
                <w:rFonts w:eastAsia="DengXian"/>
                <w:lang w:val="en-US" w:eastAsia="zh-CN"/>
              </w:rPr>
              <w:t xml:space="preserve">Suggest the following small update. </w:t>
            </w:r>
          </w:p>
          <w:p w14:paraId="550855AE" w14:textId="71E6A7CC" w:rsidR="003A2ED1" w:rsidRDefault="003A2ED1" w:rsidP="003A2ED1">
            <w:pPr>
              <w:rPr>
                <w:lang w:val="en-US"/>
              </w:rPr>
            </w:pPr>
            <w:r w:rsidRPr="00A37D77">
              <w:t xml:space="preserve">Proposal 22a: For FR1, potential reduced antenna radiation efficiency due to device size limitations for wearables can be </w:t>
            </w:r>
            <w:del w:id="259" w:author="Xueming Pan" w:date="2020-06-05T15:44:00Z">
              <w:r w:rsidDel="004C162E">
                <w:delText>reported</w:delText>
              </w:r>
              <w:r w:rsidRPr="00A37D77" w:rsidDel="004C162E">
                <w:delText xml:space="preserve"> </w:delText>
              </w:r>
            </w:del>
            <w:ins w:id="260" w:author="Xueming Pan" w:date="2020-06-05T15:51:00Z">
              <w:r w:rsidRPr="0013025F">
                <w:rPr>
                  <w:highlight w:val="yellow"/>
                </w:rPr>
                <w:t>define</w:t>
              </w:r>
            </w:ins>
            <w:ins w:id="261" w:author="Xueming Pan" w:date="2020-06-05T15:53:00Z">
              <w:r w:rsidRPr="0013025F">
                <w:rPr>
                  <w:highlight w:val="yellow"/>
                </w:rPr>
                <w:t>d</w:t>
              </w:r>
              <w:r>
                <w:t xml:space="preserve"> </w:t>
              </w:r>
            </w:ins>
            <w:r w:rsidRPr="00A37D77">
              <w:t xml:space="preserve">as part of the antenna gains in the coverage </w:t>
            </w:r>
            <w:del w:id="262" w:author="Xueming Pan" w:date="2020-06-05T15:54:00Z">
              <w:r w:rsidRPr="00A37D77" w:rsidDel="001A4CF5">
                <w:delText>analysis</w:delText>
              </w:r>
            </w:del>
            <w:ins w:id="263" w:author="Xueming Pan" w:date="2020-06-05T15:54:00Z">
              <w:r w:rsidRPr="0013025F">
                <w:rPr>
                  <w:highlight w:val="yellow"/>
                </w:rPr>
                <w:t>evaluation assumptions</w:t>
              </w:r>
            </w:ins>
            <w:r w:rsidRPr="0013025F">
              <w:rPr>
                <w:highlight w:val="yellow"/>
              </w:rPr>
              <w:t>.</w:t>
            </w:r>
          </w:p>
        </w:tc>
      </w:tr>
      <w:tr w:rsidR="003A2ED1" w14:paraId="2A74B9D7" w14:textId="77777777" w:rsidTr="005C0BFC">
        <w:tc>
          <w:tcPr>
            <w:tcW w:w="1470" w:type="dxa"/>
            <w:vMerge/>
          </w:tcPr>
          <w:p w14:paraId="13AFA5C7" w14:textId="72434799" w:rsidR="003A2ED1" w:rsidRDefault="003A2ED1" w:rsidP="003A2ED1"/>
        </w:tc>
        <w:tc>
          <w:tcPr>
            <w:tcW w:w="1755" w:type="dxa"/>
          </w:tcPr>
          <w:p w14:paraId="547787B4" w14:textId="38C04298" w:rsidR="003A2ED1" w:rsidRDefault="003A2ED1" w:rsidP="003A2ED1">
            <w:r>
              <w:rPr>
                <w:rFonts w:eastAsia="DengXian" w:hint="eastAsia"/>
                <w:lang w:val="en-US" w:eastAsia="zh-CN"/>
              </w:rPr>
              <w:t>3</w:t>
            </w:r>
            <w:r>
              <w:rPr>
                <w:rFonts w:eastAsia="DengXian"/>
                <w:lang w:val="en-US" w:eastAsia="zh-CN"/>
              </w:rPr>
              <w:t>0</w:t>
            </w:r>
          </w:p>
        </w:tc>
        <w:tc>
          <w:tcPr>
            <w:tcW w:w="6406" w:type="dxa"/>
          </w:tcPr>
          <w:p w14:paraId="089DD804" w14:textId="42C79EA8" w:rsidR="003A2ED1" w:rsidRDefault="003A2ED1" w:rsidP="003A2ED1">
            <w:pPr>
              <w:rPr>
                <w:lang w:val="en-US"/>
              </w:rPr>
            </w:pPr>
            <w:r>
              <w:rPr>
                <w:rFonts w:eastAsia="DengXian" w:hint="eastAsia"/>
                <w:lang w:val="en-US" w:eastAsia="zh-CN"/>
              </w:rPr>
              <w:t>I</w:t>
            </w:r>
            <w:r>
              <w:rPr>
                <w:rFonts w:eastAsia="DengXian"/>
                <w:lang w:val="en-US" w:eastAsia="zh-CN"/>
              </w:rPr>
              <w:t xml:space="preserve">t is still not clear to us why reduced HARQ process number is not considered. In </w:t>
            </w:r>
            <w:proofErr w:type="gramStart"/>
            <w:r>
              <w:rPr>
                <w:rFonts w:eastAsia="DengXian"/>
                <w:lang w:val="en-US" w:eastAsia="zh-CN"/>
              </w:rPr>
              <w:t>general</w:t>
            </w:r>
            <w:proofErr w:type="gramEnd"/>
            <w:r>
              <w:rPr>
                <w:rFonts w:eastAsia="DengXian"/>
                <w:lang w:val="en-US" w:eastAsia="zh-CN"/>
              </w:rPr>
              <w:t xml:space="preserve"> less buffer is required if reduced capability UE is allowed to support much less number of HARQ processes. </w:t>
            </w:r>
          </w:p>
        </w:tc>
      </w:tr>
      <w:tr w:rsidR="0040753F" w:rsidRPr="00B868D3" w14:paraId="5DF8E43A" w14:textId="77777777" w:rsidTr="005C0BFC">
        <w:tc>
          <w:tcPr>
            <w:tcW w:w="1470" w:type="dxa"/>
            <w:vMerge w:val="restart"/>
          </w:tcPr>
          <w:p w14:paraId="58BA5F43" w14:textId="4825635C" w:rsidR="0040753F" w:rsidRDefault="0040753F" w:rsidP="0040753F">
            <w:pPr>
              <w:rPr>
                <w:rFonts w:eastAsia="DengXian"/>
                <w:lang w:val="en-US" w:eastAsia="zh-CN"/>
              </w:rPr>
            </w:pPr>
            <w:r>
              <w:rPr>
                <w:rFonts w:eastAsia="DengXian" w:hint="eastAsia"/>
                <w:lang w:val="en-US" w:eastAsia="zh-CN"/>
              </w:rPr>
              <w:t>S</w:t>
            </w:r>
            <w:r>
              <w:rPr>
                <w:rFonts w:eastAsia="DengXian"/>
                <w:lang w:val="en-US" w:eastAsia="zh-CN"/>
              </w:rPr>
              <w:t>amsung</w:t>
            </w:r>
          </w:p>
        </w:tc>
        <w:tc>
          <w:tcPr>
            <w:tcW w:w="1755" w:type="dxa"/>
          </w:tcPr>
          <w:p w14:paraId="00E56C81" w14:textId="5D61A50D" w:rsidR="0040753F" w:rsidRDefault="0040753F" w:rsidP="0040753F">
            <w:pPr>
              <w:rPr>
                <w:rFonts w:eastAsia="DengXian"/>
                <w:lang w:val="en-US" w:eastAsia="zh-CN"/>
              </w:rPr>
            </w:pPr>
            <w:r>
              <w:rPr>
                <w:rFonts w:eastAsia="DengXian" w:hint="eastAsia"/>
                <w:lang w:val="en-US" w:eastAsia="zh-CN"/>
              </w:rPr>
              <w:t>3</w:t>
            </w:r>
          </w:p>
        </w:tc>
        <w:tc>
          <w:tcPr>
            <w:tcW w:w="6406" w:type="dxa"/>
          </w:tcPr>
          <w:p w14:paraId="7C803833" w14:textId="0605BB65" w:rsidR="0040753F" w:rsidRPr="00B868D3" w:rsidRDefault="0040753F" w:rsidP="0040753F">
            <w:pPr>
              <w:rPr>
                <w:lang w:val="en-US"/>
              </w:rPr>
            </w:pPr>
            <w:r>
              <w:rPr>
                <w:rFonts w:eastAsia="DengXian"/>
                <w:lang w:val="en-US" w:eastAsia="zh-CN"/>
              </w:rPr>
              <w:t xml:space="preserve">We also think low-end wearable use case can be considered in this SI. </w:t>
            </w:r>
          </w:p>
        </w:tc>
      </w:tr>
      <w:tr w:rsidR="0040753F" w:rsidRPr="00B868D3" w14:paraId="079F05EF" w14:textId="77777777" w:rsidTr="005C0BFC">
        <w:tc>
          <w:tcPr>
            <w:tcW w:w="1470" w:type="dxa"/>
            <w:vMerge/>
          </w:tcPr>
          <w:p w14:paraId="3058796F" w14:textId="05425525" w:rsidR="0040753F" w:rsidRDefault="0040753F" w:rsidP="0040753F">
            <w:pPr>
              <w:rPr>
                <w:rFonts w:eastAsia="DengXian"/>
                <w:lang w:val="en-US" w:eastAsia="zh-CN"/>
              </w:rPr>
            </w:pPr>
          </w:p>
        </w:tc>
        <w:tc>
          <w:tcPr>
            <w:tcW w:w="1755" w:type="dxa"/>
          </w:tcPr>
          <w:p w14:paraId="4D377489" w14:textId="19268BD1" w:rsidR="0040753F" w:rsidRDefault="0040753F" w:rsidP="0040753F">
            <w:pPr>
              <w:rPr>
                <w:rFonts w:eastAsia="DengXian"/>
                <w:lang w:val="en-US" w:eastAsia="zh-CN"/>
              </w:rPr>
            </w:pPr>
            <w:r>
              <w:rPr>
                <w:rFonts w:eastAsia="DengXian" w:hint="eastAsia"/>
                <w:lang w:val="en-US" w:eastAsia="zh-CN"/>
              </w:rPr>
              <w:t>6</w:t>
            </w:r>
            <w:r>
              <w:rPr>
                <w:rFonts w:eastAsia="DengXian"/>
                <w:lang w:val="en-US" w:eastAsia="zh-CN"/>
              </w:rPr>
              <w:t xml:space="preserve">, </w:t>
            </w:r>
            <w:r>
              <w:rPr>
                <w:rFonts w:eastAsia="DengXian" w:hint="eastAsia"/>
                <w:lang w:val="en-US" w:eastAsia="zh-CN"/>
              </w:rPr>
              <w:t>1</w:t>
            </w:r>
            <w:r>
              <w:rPr>
                <w:rFonts w:eastAsia="DengXian"/>
                <w:lang w:val="en-US" w:eastAsia="zh-CN"/>
              </w:rPr>
              <w:t>8, 32, 29</w:t>
            </w:r>
          </w:p>
        </w:tc>
        <w:tc>
          <w:tcPr>
            <w:tcW w:w="6406" w:type="dxa"/>
          </w:tcPr>
          <w:p w14:paraId="12E0132A" w14:textId="0D89CE99" w:rsidR="0040753F" w:rsidRDefault="0040753F" w:rsidP="0040753F">
            <w:r>
              <w:rPr>
                <w:rFonts w:eastAsia="DengXian"/>
                <w:lang w:val="en-US" w:eastAsia="zh-CN"/>
              </w:rPr>
              <w:t>There is no need to agr</w:t>
            </w:r>
            <w:r w:rsidR="004F0B50">
              <w:rPr>
                <w:rFonts w:eastAsia="DengXian"/>
                <w:lang w:val="en-US" w:eastAsia="zh-CN"/>
              </w:rPr>
              <w:t>ee on a proposal to say we down</w:t>
            </w:r>
            <w:r w:rsidRPr="007E65E4">
              <w:t>prioritized</w:t>
            </w:r>
            <w:r>
              <w:t xml:space="preserve"> something for this meeting</w:t>
            </w:r>
            <w:r w:rsidR="004F0B50">
              <w:t xml:space="preserve"> in the last day</w:t>
            </w:r>
            <w:r>
              <w:t xml:space="preserve">. </w:t>
            </w:r>
            <w:r w:rsidR="004F0B50">
              <w:t>(Proposal 6, 18, 32)</w:t>
            </w:r>
          </w:p>
          <w:p w14:paraId="637E841C" w14:textId="44239D19" w:rsidR="0040753F" w:rsidRPr="00B868D3" w:rsidRDefault="0040753F" w:rsidP="0040753F">
            <w:pPr>
              <w:rPr>
                <w:lang w:val="en-US"/>
              </w:rPr>
            </w:pPr>
            <w:r>
              <w:rPr>
                <w:rFonts w:eastAsia="DengXian"/>
                <w:lang w:val="en-US" w:eastAsia="zh-CN"/>
              </w:rPr>
              <w:t>No need to agree on something with low priority. That is, unless we study and agree to capture a feature, there is no need to mention it in TR.</w:t>
            </w:r>
            <w:r w:rsidR="004F0B50">
              <w:rPr>
                <w:rFonts w:eastAsia="DengXian"/>
                <w:lang w:val="en-US" w:eastAsia="zh-CN"/>
              </w:rPr>
              <w:t xml:space="preserve"> (Proposal 29)</w:t>
            </w:r>
          </w:p>
        </w:tc>
      </w:tr>
      <w:tr w:rsidR="0040753F" w:rsidRPr="002809AD" w14:paraId="27A6FC4D" w14:textId="77777777" w:rsidTr="005C0BFC">
        <w:tc>
          <w:tcPr>
            <w:tcW w:w="1470" w:type="dxa"/>
            <w:vMerge/>
          </w:tcPr>
          <w:p w14:paraId="7AB35A8B" w14:textId="62C1959C" w:rsidR="0040753F" w:rsidRPr="00BC239C" w:rsidRDefault="0040753F" w:rsidP="0040753F">
            <w:pPr>
              <w:rPr>
                <w:rFonts w:eastAsia="DengXian"/>
                <w:lang w:val="en-US" w:eastAsia="zh-CN"/>
              </w:rPr>
            </w:pPr>
          </w:p>
        </w:tc>
        <w:tc>
          <w:tcPr>
            <w:tcW w:w="1755" w:type="dxa"/>
          </w:tcPr>
          <w:p w14:paraId="4DA57397" w14:textId="0E6D5989" w:rsidR="0040753F" w:rsidRPr="00BC239C" w:rsidRDefault="0040753F" w:rsidP="0040753F">
            <w:pPr>
              <w:tabs>
                <w:tab w:val="left" w:pos="510"/>
              </w:tabs>
              <w:rPr>
                <w:rFonts w:eastAsia="DengXian"/>
                <w:lang w:val="en-US" w:eastAsia="zh-CN"/>
              </w:rPr>
            </w:pPr>
            <w:r w:rsidRPr="009A622E">
              <w:rPr>
                <w:rFonts w:eastAsia="DengXian" w:hint="eastAsia"/>
                <w:lang w:val="en-US" w:eastAsia="zh-CN"/>
              </w:rPr>
              <w:t>9</w:t>
            </w:r>
          </w:p>
        </w:tc>
        <w:tc>
          <w:tcPr>
            <w:tcW w:w="6406" w:type="dxa"/>
          </w:tcPr>
          <w:p w14:paraId="14109B90" w14:textId="77777777" w:rsidR="0040753F" w:rsidRPr="0040753F" w:rsidRDefault="0040753F" w:rsidP="0040753F">
            <w:pPr>
              <w:rPr>
                <w:rFonts w:eastAsia="DengXian"/>
                <w:lang w:val="en-US" w:eastAsia="zh-CN"/>
              </w:rPr>
            </w:pPr>
            <w:r w:rsidRPr="0040753F">
              <w:rPr>
                <w:rFonts w:eastAsia="DengXian"/>
                <w:lang w:val="en-US" w:eastAsia="zh-CN"/>
              </w:rPr>
              <w:t>I</w:t>
            </w:r>
            <w:r w:rsidRPr="0040753F">
              <w:rPr>
                <w:rFonts w:eastAsia="DengXian" w:hint="eastAsia"/>
                <w:lang w:val="en-US" w:eastAsia="zh-CN"/>
              </w:rPr>
              <w:t>n</w:t>
            </w:r>
            <w:r w:rsidRPr="0040753F">
              <w:rPr>
                <w:rFonts w:eastAsia="DengXian"/>
                <w:lang w:val="en-US" w:eastAsia="zh-CN"/>
              </w:rPr>
              <w:t xml:space="preserve"> general, for the reference NR device, it should be one simple reference device other than create multiple references. It would increase the effort of the study and evaluation. Therefore, we suggest </w:t>
            </w:r>
            <w:proofErr w:type="gramStart"/>
            <w:r w:rsidRPr="0040753F">
              <w:rPr>
                <w:rFonts w:eastAsia="DengXian"/>
                <w:lang w:val="en-US" w:eastAsia="zh-CN"/>
              </w:rPr>
              <w:t>to remove</w:t>
            </w:r>
            <w:proofErr w:type="gramEnd"/>
            <w:r w:rsidRPr="0040753F">
              <w:rPr>
                <w:rFonts w:eastAsia="DengXian"/>
                <w:lang w:val="en-US" w:eastAsia="zh-CN"/>
              </w:rPr>
              <w:t xml:space="preserve"> the following parts</w:t>
            </w:r>
          </w:p>
          <w:p w14:paraId="5C2C9F07" w14:textId="77777777" w:rsidR="0040753F" w:rsidRPr="0040753F" w:rsidRDefault="0040753F" w:rsidP="0040753F">
            <w:pPr>
              <w:pStyle w:val="ListParagraph"/>
              <w:numPr>
                <w:ilvl w:val="0"/>
                <w:numId w:val="37"/>
              </w:numPr>
              <w:rPr>
                <w:rFonts w:ascii="Times New Roman" w:eastAsia="DengXian" w:hAnsi="Times New Roman" w:cs="Times New Roman"/>
                <w:sz w:val="20"/>
                <w:szCs w:val="20"/>
                <w:lang w:val="en-US" w:eastAsia="zh-CN"/>
              </w:rPr>
            </w:pPr>
            <w:r w:rsidRPr="0040753F">
              <w:rPr>
                <w:rFonts w:ascii="Times New Roman" w:eastAsia="DengXian" w:hAnsi="Times New Roman" w:cs="Times New Roman"/>
                <w:sz w:val="20"/>
                <w:szCs w:val="20"/>
                <w:lang w:val="en-US" w:eastAsia="zh-CN"/>
              </w:rPr>
              <w:t>Delete “FR1: Multiple bands (optional, details FFS)”—</w:t>
            </w:r>
            <w:r w:rsidRPr="0040753F">
              <w:rPr>
                <w:rFonts w:ascii="Times New Roman" w:eastAsia="DengXian" w:hAnsi="Times New Roman" w:cs="Times New Roman" w:hint="eastAsia"/>
                <w:sz w:val="20"/>
                <w:szCs w:val="20"/>
                <w:lang w:val="en-US" w:eastAsia="zh-CN"/>
              </w:rPr>
              <w:t>&gt;</w:t>
            </w:r>
            <w:r w:rsidRPr="0040753F">
              <w:rPr>
                <w:rFonts w:ascii="Times New Roman" w:eastAsia="DengXian" w:hAnsi="Times New Roman" w:cs="Times New Roman"/>
                <w:sz w:val="20"/>
                <w:szCs w:val="20"/>
                <w:lang w:val="en-US" w:eastAsia="zh-CN"/>
              </w:rPr>
              <w:t xml:space="preserve"> not essential and had to converge </w:t>
            </w:r>
          </w:p>
          <w:p w14:paraId="5F5053AD" w14:textId="3CB57EFD" w:rsidR="0040753F" w:rsidRPr="0040753F" w:rsidRDefault="0040753F" w:rsidP="0040753F">
            <w:pPr>
              <w:pStyle w:val="ListParagraph"/>
              <w:numPr>
                <w:ilvl w:val="0"/>
                <w:numId w:val="37"/>
              </w:numPr>
              <w:rPr>
                <w:rFonts w:eastAsia="DengXian"/>
                <w:lang w:val="en-US" w:eastAsia="zh-CN"/>
              </w:rPr>
            </w:pPr>
            <w:r w:rsidRPr="0040753F">
              <w:rPr>
                <w:rFonts w:eastAsia="DengXian"/>
                <w:sz w:val="20"/>
                <w:szCs w:val="20"/>
                <w:lang w:val="en-US" w:eastAsia="zh-CN"/>
              </w:rPr>
              <w:t>Delete</w:t>
            </w:r>
            <w:r w:rsidRPr="0040753F">
              <w:rPr>
                <w:sz w:val="20"/>
                <w:szCs w:val="20"/>
                <w:lang w:val="en-GB"/>
              </w:rPr>
              <w:t xml:space="preserve"> </w:t>
            </w:r>
            <w:r w:rsidRPr="0040753F">
              <w:rPr>
                <w:sz w:val="20"/>
                <w:szCs w:val="20"/>
                <w:lang w:val="en-GB" w:eastAsia="zh-CN"/>
              </w:rPr>
              <w:t>“</w:t>
            </w:r>
            <w:r w:rsidRPr="0040753F">
              <w:rPr>
                <w:sz w:val="20"/>
                <w:szCs w:val="20"/>
                <w:lang w:val="en-GB"/>
              </w:rPr>
              <w:t>For</w:t>
            </w:r>
            <w:r w:rsidRPr="0040753F">
              <w:rPr>
                <w:sz w:val="20"/>
                <w:szCs w:val="20"/>
                <w:lang w:val="en-US"/>
              </w:rPr>
              <w:t xml:space="preserve"> FR1 bands {n7, n38, n41, n77, n78, n79</w:t>
            </w:r>
            <w:r w:rsidRPr="0040753F">
              <w:rPr>
                <w:sz w:val="20"/>
                <w:szCs w:val="20"/>
                <w:lang w:val="en-GB"/>
              </w:rPr>
              <w:t>}: 4Rx/1</w:t>
            </w:r>
            <w:proofErr w:type="gramStart"/>
            <w:r w:rsidRPr="0040753F">
              <w:rPr>
                <w:sz w:val="20"/>
                <w:szCs w:val="20"/>
                <w:lang w:val="en-GB"/>
              </w:rPr>
              <w:t>Tx</w:t>
            </w:r>
            <w:r w:rsidRPr="0040753F">
              <w:rPr>
                <w:rFonts w:eastAsia="DengXian"/>
                <w:sz w:val="20"/>
                <w:szCs w:val="20"/>
                <w:lang w:val="en-US" w:eastAsia="zh-CN"/>
              </w:rPr>
              <w:t xml:space="preserve"> ”</w:t>
            </w:r>
            <w:proofErr w:type="gramEnd"/>
            <w:r w:rsidRPr="0040753F">
              <w:rPr>
                <w:sz w:val="20"/>
                <w:szCs w:val="20"/>
              </w:rPr>
              <w:sym w:font="Wingdings" w:char="F0E0"/>
            </w:r>
            <w:r w:rsidRPr="0040753F">
              <w:rPr>
                <w:rFonts w:eastAsia="DengXian"/>
                <w:sz w:val="20"/>
                <w:szCs w:val="20"/>
                <w:lang w:val="en-US" w:eastAsia="zh-CN"/>
              </w:rPr>
              <w:t xml:space="preserve"> This is not necessary to create multiple options for each assumption. </w:t>
            </w:r>
            <w:r w:rsidRPr="0040753F">
              <w:rPr>
                <w:rFonts w:eastAsia="DengXian"/>
                <w:sz w:val="20"/>
                <w:szCs w:val="20"/>
                <w:lang w:val="en-US" w:eastAsia="zh-CN"/>
              </w:rPr>
              <w:lastRenderedPageBreak/>
              <w:t xml:space="preserve">We can make some observation on % of cost increase with 4Rx, if needed. </w:t>
            </w:r>
          </w:p>
        </w:tc>
      </w:tr>
      <w:tr w:rsidR="0040753F" w:rsidRPr="009E27F6" w14:paraId="43C2386A" w14:textId="77777777" w:rsidTr="005C0BFC">
        <w:tc>
          <w:tcPr>
            <w:tcW w:w="1470" w:type="dxa"/>
            <w:vMerge/>
          </w:tcPr>
          <w:p w14:paraId="4C29D164" w14:textId="42F7CE25" w:rsidR="0040753F" w:rsidRDefault="0040753F" w:rsidP="0040753F">
            <w:pPr>
              <w:rPr>
                <w:rFonts w:eastAsia="DengXian"/>
                <w:lang w:val="en-US" w:eastAsia="zh-CN"/>
              </w:rPr>
            </w:pPr>
          </w:p>
        </w:tc>
        <w:tc>
          <w:tcPr>
            <w:tcW w:w="1755" w:type="dxa"/>
          </w:tcPr>
          <w:p w14:paraId="7B52C4BD" w14:textId="75219372"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2</w:t>
            </w:r>
          </w:p>
        </w:tc>
        <w:tc>
          <w:tcPr>
            <w:tcW w:w="6406" w:type="dxa"/>
          </w:tcPr>
          <w:p w14:paraId="242273DA" w14:textId="77777777" w:rsidR="0040753F" w:rsidRDefault="0040753F" w:rsidP="0040753F">
            <w:pPr>
              <w:pStyle w:val="CommentText"/>
            </w:pPr>
            <w:r w:rsidRPr="00726BEB">
              <w:t>No need to consider</w:t>
            </w:r>
            <w:r>
              <w:t xml:space="preserve"> legacy power saving features. No benefit and it increases evaluation overhead. Reduction on PDCCH monitoring can be applied independently to any legacy power saving features. </w:t>
            </w:r>
          </w:p>
          <w:p w14:paraId="31527794" w14:textId="58C33A5A" w:rsidR="0040753F" w:rsidRPr="00B868D3" w:rsidRDefault="0040753F" w:rsidP="0040753F">
            <w:pPr>
              <w:rPr>
                <w:lang w:val="en-US"/>
              </w:rPr>
            </w:pPr>
            <w:r>
              <w:rPr>
                <w:lang w:val="en-US"/>
              </w:rPr>
              <w:t xml:space="preserve">Proposal 12: </w:t>
            </w:r>
            <w:r w:rsidRPr="007E65E4">
              <w:rPr>
                <w:lang w:val="en-US"/>
              </w:rPr>
              <w:t xml:space="preserve">The reference UE in the power saving evaluation is a </w:t>
            </w:r>
            <w:proofErr w:type="spellStart"/>
            <w:r w:rsidRPr="007E65E4">
              <w:rPr>
                <w:lang w:val="en-US"/>
              </w:rPr>
              <w:t>RedCap</w:t>
            </w:r>
            <w:proofErr w:type="spellEnd"/>
            <w:r w:rsidRPr="007E65E4">
              <w:rPr>
                <w:lang w:val="en-US"/>
              </w:rPr>
              <w:t xml:space="preserve"> UE</w:t>
            </w:r>
            <w:del w:id="264"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265" w:author="Author">
              <w:r w:rsidRPr="007E65E4">
                <w:rPr>
                  <w:lang w:val="en-US"/>
                </w:rPr>
                <w:t xml:space="preserve"> </w:t>
              </w:r>
            </w:ins>
            <w:r w:rsidRPr="00726BEB">
              <w:rPr>
                <w:strike/>
                <w:color w:val="FF0000"/>
                <w:lang w:val="en-US"/>
              </w:rPr>
              <w:t>Potential configuration of legacy power saving features is FFS.</w:t>
            </w:r>
          </w:p>
        </w:tc>
      </w:tr>
      <w:tr w:rsidR="0040753F" w:rsidRPr="009E27F6" w14:paraId="3E26A20F" w14:textId="77777777" w:rsidTr="005C0BFC">
        <w:tc>
          <w:tcPr>
            <w:tcW w:w="1470" w:type="dxa"/>
            <w:vMerge/>
          </w:tcPr>
          <w:p w14:paraId="0CFB1792" w14:textId="62BC09BC" w:rsidR="0040753F" w:rsidRDefault="0040753F" w:rsidP="0040753F">
            <w:pPr>
              <w:rPr>
                <w:rFonts w:eastAsia="DengXian"/>
                <w:lang w:val="en-US" w:eastAsia="zh-CN"/>
              </w:rPr>
            </w:pPr>
          </w:p>
        </w:tc>
        <w:tc>
          <w:tcPr>
            <w:tcW w:w="1755" w:type="dxa"/>
          </w:tcPr>
          <w:p w14:paraId="17C40672" w14:textId="54A26576"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4</w:t>
            </w:r>
          </w:p>
        </w:tc>
        <w:tc>
          <w:tcPr>
            <w:tcW w:w="6406" w:type="dxa"/>
          </w:tcPr>
          <w:p w14:paraId="5638050D" w14:textId="751B46BE" w:rsidR="0040753F" w:rsidRPr="00581AA4" w:rsidRDefault="0040753F" w:rsidP="0040753F">
            <w:pPr>
              <w:rPr>
                <w:lang w:val="en-US"/>
              </w:rPr>
            </w:pPr>
            <w:r>
              <w:t xml:space="preserve">Proposal 14a is enough, proposal 14 can be removed. </w:t>
            </w:r>
          </w:p>
        </w:tc>
      </w:tr>
      <w:tr w:rsidR="0040753F" w:rsidRPr="009E27F6" w14:paraId="6EF53B45" w14:textId="77777777" w:rsidTr="005C0BFC">
        <w:tc>
          <w:tcPr>
            <w:tcW w:w="1470" w:type="dxa"/>
            <w:vMerge/>
          </w:tcPr>
          <w:p w14:paraId="6B23E739" w14:textId="22F3C38C" w:rsidR="0040753F" w:rsidRDefault="0040753F" w:rsidP="0040753F">
            <w:pPr>
              <w:rPr>
                <w:rFonts w:eastAsia="DengXian"/>
                <w:lang w:val="en-US" w:eastAsia="zh-CN"/>
              </w:rPr>
            </w:pPr>
          </w:p>
        </w:tc>
        <w:tc>
          <w:tcPr>
            <w:tcW w:w="1755" w:type="dxa"/>
          </w:tcPr>
          <w:p w14:paraId="5B6A6460" w14:textId="3275CFED"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7</w:t>
            </w:r>
          </w:p>
        </w:tc>
        <w:tc>
          <w:tcPr>
            <w:tcW w:w="6406" w:type="dxa"/>
          </w:tcPr>
          <w:p w14:paraId="1B999BA8" w14:textId="43037015" w:rsidR="0040753F" w:rsidRPr="00581AA4" w:rsidRDefault="0040753F" w:rsidP="0040753F">
            <w:pPr>
              <w:rPr>
                <w:lang w:val="en-US"/>
              </w:rPr>
            </w:pPr>
            <w:r>
              <w:rPr>
                <w:rFonts w:eastAsia="DengXian" w:hint="eastAsia"/>
                <w:lang w:val="en-US" w:eastAsia="zh-CN"/>
              </w:rPr>
              <w:t>W</w:t>
            </w:r>
            <w:r>
              <w:rPr>
                <w:rFonts w:eastAsia="DengXian"/>
                <w:lang w:val="en-US" w:eastAsia="zh-CN"/>
              </w:rPr>
              <w:t xml:space="preserve">e don’t agree to down scope between these two options. We are not clear on what’s CE SI will agree in option 1. And we don’t think all the UL/DL channels in option 2 needs to be evaluated. </w:t>
            </w:r>
          </w:p>
        </w:tc>
      </w:tr>
      <w:tr w:rsidR="0040753F" w:rsidRPr="009E27F6" w14:paraId="3CC7E4A7" w14:textId="77777777" w:rsidTr="005C0BFC">
        <w:tc>
          <w:tcPr>
            <w:tcW w:w="1470" w:type="dxa"/>
            <w:vMerge/>
          </w:tcPr>
          <w:p w14:paraId="50EFAB98" w14:textId="7D034749" w:rsidR="0040753F" w:rsidRDefault="0040753F" w:rsidP="0040753F">
            <w:pPr>
              <w:rPr>
                <w:rFonts w:eastAsia="DengXian"/>
                <w:lang w:val="en-US" w:eastAsia="zh-CN"/>
              </w:rPr>
            </w:pPr>
          </w:p>
        </w:tc>
        <w:tc>
          <w:tcPr>
            <w:tcW w:w="1755" w:type="dxa"/>
          </w:tcPr>
          <w:p w14:paraId="1596C4DB" w14:textId="2ED8476B"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9, 20</w:t>
            </w:r>
          </w:p>
        </w:tc>
        <w:tc>
          <w:tcPr>
            <w:tcW w:w="6406" w:type="dxa"/>
          </w:tcPr>
          <w:p w14:paraId="540AC8D8" w14:textId="3A38A0D3" w:rsidR="0040753F" w:rsidRPr="00581AA4" w:rsidRDefault="0040753F" w:rsidP="0040753F">
            <w:pPr>
              <w:rPr>
                <w:lang w:val="en-US"/>
              </w:rPr>
            </w:pPr>
            <w:r>
              <w:rPr>
                <w:rFonts w:eastAsia="DengXian" w:hint="eastAsia"/>
                <w:lang w:val="en-US" w:eastAsia="zh-CN"/>
              </w:rPr>
              <w:t>O</w:t>
            </w:r>
            <w:r>
              <w:rPr>
                <w:rFonts w:eastAsia="DengXian"/>
                <w:lang w:val="en-US" w:eastAsia="zh-CN"/>
              </w:rPr>
              <w:t xml:space="preserve">K in principle, but we need more time to check </w:t>
            </w:r>
            <w:proofErr w:type="gramStart"/>
            <w:r>
              <w:rPr>
                <w:rFonts w:eastAsia="DengXian"/>
                <w:lang w:val="en-US" w:eastAsia="zh-CN"/>
              </w:rPr>
              <w:t>and also</w:t>
            </w:r>
            <w:proofErr w:type="gramEnd"/>
            <w:r>
              <w:rPr>
                <w:rFonts w:eastAsia="DengXian"/>
                <w:lang w:val="en-US" w:eastAsia="zh-CN"/>
              </w:rPr>
              <w:t xml:space="preserve"> try to align with output of CE SI. </w:t>
            </w:r>
          </w:p>
        </w:tc>
      </w:tr>
      <w:tr w:rsidR="0040753F" w:rsidRPr="009E27F6" w14:paraId="44930399" w14:textId="77777777" w:rsidTr="005C0BFC">
        <w:tc>
          <w:tcPr>
            <w:tcW w:w="1470" w:type="dxa"/>
            <w:vMerge/>
          </w:tcPr>
          <w:p w14:paraId="5B9BC0DE" w14:textId="0C7E39B3" w:rsidR="0040753F" w:rsidRDefault="0040753F" w:rsidP="0040753F">
            <w:pPr>
              <w:rPr>
                <w:rFonts w:eastAsia="DengXian"/>
                <w:lang w:val="en-US" w:eastAsia="zh-CN"/>
              </w:rPr>
            </w:pPr>
          </w:p>
        </w:tc>
        <w:tc>
          <w:tcPr>
            <w:tcW w:w="1755" w:type="dxa"/>
          </w:tcPr>
          <w:p w14:paraId="0142FB90" w14:textId="297E8709" w:rsidR="0040753F" w:rsidRDefault="0040753F" w:rsidP="0040753F">
            <w:pPr>
              <w:rPr>
                <w:rFonts w:eastAsia="DengXian"/>
                <w:lang w:val="en-US" w:eastAsia="zh-CN"/>
              </w:rPr>
            </w:pPr>
            <w:r>
              <w:rPr>
                <w:rFonts w:eastAsia="DengXian" w:hint="eastAsia"/>
                <w:lang w:eastAsia="zh-CN"/>
              </w:rPr>
              <w:t>2</w:t>
            </w:r>
            <w:r>
              <w:rPr>
                <w:rFonts w:eastAsia="DengXian"/>
                <w:lang w:eastAsia="zh-CN"/>
              </w:rPr>
              <w:t>4a, 25a</w:t>
            </w:r>
          </w:p>
        </w:tc>
        <w:tc>
          <w:tcPr>
            <w:tcW w:w="6406" w:type="dxa"/>
          </w:tcPr>
          <w:p w14:paraId="01B980E8" w14:textId="760F2993" w:rsidR="0040753F" w:rsidRPr="00581AA4" w:rsidRDefault="0040753F" w:rsidP="0040753F">
            <w:pPr>
              <w:rPr>
                <w:lang w:val="en-US"/>
              </w:rPr>
            </w:pPr>
            <w:r>
              <w:rPr>
                <w:rFonts w:eastAsia="DengXian"/>
                <w:lang w:val="en-US" w:eastAsia="zh-CN"/>
              </w:rPr>
              <w:t>Further clarification is needed for the proposal. In addition</w:t>
            </w:r>
            <w:r>
              <w:rPr>
                <w:rFonts w:eastAsia="DengXian" w:hint="eastAsia"/>
                <w:lang w:val="en-US" w:eastAsia="zh-CN"/>
              </w:rPr>
              <w:t>,</w:t>
            </w:r>
            <w:r>
              <w:rPr>
                <w:rFonts w:eastAsia="DengXian"/>
                <w:lang w:val="en-US" w:eastAsia="zh-CN"/>
              </w:rPr>
              <w:t xml:space="preserve"> we think this belongs to one of potential impacts on BW reduction. We don’t think need to list this one specially. </w:t>
            </w:r>
          </w:p>
        </w:tc>
      </w:tr>
      <w:tr w:rsidR="008E2474" w:rsidRPr="00581AA4" w14:paraId="2572DA40" w14:textId="77777777" w:rsidTr="005C0BFC">
        <w:tc>
          <w:tcPr>
            <w:tcW w:w="1470" w:type="dxa"/>
            <w:vMerge w:val="restart"/>
          </w:tcPr>
          <w:p w14:paraId="64EA33F7" w14:textId="78AE3F33" w:rsidR="008E2474" w:rsidRDefault="008E2474" w:rsidP="008E2474">
            <w:pPr>
              <w:rPr>
                <w:rFonts w:eastAsia="DengXian"/>
                <w:lang w:val="en-US" w:eastAsia="zh-CN"/>
              </w:rPr>
            </w:pPr>
            <w:r>
              <w:rPr>
                <w:rFonts w:eastAsia="DengXian"/>
                <w:lang w:val="en-US" w:eastAsia="zh-CN"/>
              </w:rPr>
              <w:t>Xiaomi</w:t>
            </w:r>
          </w:p>
        </w:tc>
        <w:tc>
          <w:tcPr>
            <w:tcW w:w="1755" w:type="dxa"/>
          </w:tcPr>
          <w:p w14:paraId="07D875E2" w14:textId="0F56BF0B" w:rsidR="008E2474" w:rsidRDefault="008E2474" w:rsidP="008E2474">
            <w:pPr>
              <w:rPr>
                <w:rFonts w:eastAsia="DengXian"/>
                <w:lang w:val="en-US" w:eastAsia="zh-CN"/>
              </w:rPr>
            </w:pPr>
            <w:r>
              <w:rPr>
                <w:rFonts w:ascii="DengXian" w:eastAsia="DengXian" w:hAnsi="DengXian" w:hint="eastAsia"/>
                <w:lang w:val="en-US" w:eastAsia="zh-CN"/>
              </w:rPr>
              <w:t>3</w:t>
            </w:r>
          </w:p>
        </w:tc>
        <w:tc>
          <w:tcPr>
            <w:tcW w:w="6406" w:type="dxa"/>
          </w:tcPr>
          <w:p w14:paraId="162F08D7" w14:textId="0DEBD32E" w:rsidR="008E2474" w:rsidRPr="00581AA4" w:rsidRDefault="008E2474" w:rsidP="008E2474">
            <w:pPr>
              <w:rPr>
                <w:lang w:val="en-US"/>
              </w:rPr>
            </w:pPr>
            <w:r w:rsidRPr="00F54AE3">
              <w:rPr>
                <w:rFonts w:hint="eastAsia"/>
                <w:lang w:val="en-US"/>
              </w:rPr>
              <w:t>L</w:t>
            </w:r>
            <w:r w:rsidRPr="00F54AE3">
              <w:rPr>
                <w:lang w:val="en-US"/>
              </w:rPr>
              <w:t xml:space="preserve">ow-end wearables can be further </w:t>
            </w:r>
            <w:proofErr w:type="gramStart"/>
            <w:r w:rsidRPr="00F54AE3">
              <w:rPr>
                <w:lang w:val="en-US"/>
              </w:rPr>
              <w:t>studied</w:t>
            </w:r>
            <w:proofErr w:type="gramEnd"/>
            <w:r w:rsidRPr="00F54AE3">
              <w:rPr>
                <w:lang w:val="en-US"/>
              </w:rPr>
              <w:t xml:space="preserve"> and it may be discussed in the coming RAN plenary on the SID.</w:t>
            </w:r>
          </w:p>
        </w:tc>
      </w:tr>
      <w:tr w:rsidR="008E2474" w:rsidRPr="00EE6928" w14:paraId="693EDE2E" w14:textId="77777777" w:rsidTr="005C0BFC">
        <w:tc>
          <w:tcPr>
            <w:tcW w:w="1470" w:type="dxa"/>
            <w:vMerge/>
            <w:vAlign w:val="center"/>
          </w:tcPr>
          <w:p w14:paraId="422BA14A" w14:textId="0F2A8772" w:rsidR="008E2474" w:rsidRDefault="008E2474" w:rsidP="008E2474">
            <w:pPr>
              <w:rPr>
                <w:lang w:val="en-US"/>
              </w:rPr>
            </w:pPr>
          </w:p>
        </w:tc>
        <w:tc>
          <w:tcPr>
            <w:tcW w:w="1755" w:type="dxa"/>
          </w:tcPr>
          <w:p w14:paraId="1ED77E22" w14:textId="2B113872" w:rsidR="008E2474" w:rsidRDefault="008E2474" w:rsidP="008E2474">
            <w:pPr>
              <w:rPr>
                <w:lang w:val="en-US"/>
              </w:rPr>
            </w:pPr>
            <w:r>
              <w:rPr>
                <w:rFonts w:eastAsia="DengXian" w:hint="eastAsia"/>
                <w:lang w:val="en-US" w:eastAsia="zh-CN"/>
              </w:rPr>
              <w:t>2</w:t>
            </w:r>
            <w:r>
              <w:rPr>
                <w:rFonts w:eastAsia="DengXian"/>
                <w:lang w:val="en-US" w:eastAsia="zh-CN"/>
              </w:rPr>
              <w:t>3</w:t>
            </w:r>
          </w:p>
        </w:tc>
        <w:tc>
          <w:tcPr>
            <w:tcW w:w="6406" w:type="dxa"/>
          </w:tcPr>
          <w:p w14:paraId="4C0EA78E" w14:textId="4EAF31C0" w:rsidR="008E2474" w:rsidRPr="00581AA4" w:rsidRDefault="008E2474" w:rsidP="008E2474">
            <w:pPr>
              <w:rPr>
                <w:lang w:val="en-US"/>
              </w:rPr>
            </w:pPr>
            <w:r>
              <w:rPr>
                <w:rFonts w:eastAsia="DengXian" w:hint="eastAsia"/>
                <w:lang w:val="en-US" w:eastAsia="zh-CN"/>
              </w:rPr>
              <w:t>S</w:t>
            </w:r>
            <w:r>
              <w:rPr>
                <w:rFonts w:eastAsia="DengXian"/>
                <w:lang w:val="en-US" w:eastAsia="zh-CN"/>
              </w:rPr>
              <w:t xml:space="preserve">ince the two </w:t>
            </w:r>
            <w:r w:rsidRPr="007E65E4">
              <w:t>configurations</w:t>
            </w:r>
            <w:r>
              <w:t xml:space="preserve"> are both studied, we do not think priority should be defined.</w:t>
            </w:r>
          </w:p>
        </w:tc>
      </w:tr>
      <w:tr w:rsidR="008E2474" w:rsidRPr="00EE6928" w14:paraId="6FE07123" w14:textId="77777777" w:rsidTr="005C0BFC">
        <w:tc>
          <w:tcPr>
            <w:tcW w:w="1470" w:type="dxa"/>
            <w:vMerge/>
            <w:vAlign w:val="center"/>
          </w:tcPr>
          <w:p w14:paraId="2BDE849F" w14:textId="67A004EC" w:rsidR="008E2474" w:rsidRDefault="008E2474" w:rsidP="008E2474">
            <w:pPr>
              <w:rPr>
                <w:rFonts w:eastAsia="DengXian"/>
                <w:lang w:val="en-US" w:eastAsia="zh-CN"/>
              </w:rPr>
            </w:pPr>
          </w:p>
        </w:tc>
        <w:tc>
          <w:tcPr>
            <w:tcW w:w="1755" w:type="dxa"/>
          </w:tcPr>
          <w:p w14:paraId="12928F8C" w14:textId="32145F67" w:rsidR="008E2474" w:rsidRDefault="008E2474" w:rsidP="008E2474">
            <w:pPr>
              <w:rPr>
                <w:lang w:val="en-US"/>
              </w:rPr>
            </w:pPr>
            <w:r>
              <w:rPr>
                <w:rFonts w:eastAsia="DengXian" w:hint="eastAsia"/>
                <w:lang w:val="en-US" w:eastAsia="zh-CN"/>
              </w:rPr>
              <w:t>2</w:t>
            </w:r>
            <w:r>
              <w:rPr>
                <w:rFonts w:eastAsia="DengXian"/>
                <w:lang w:val="en-US" w:eastAsia="zh-CN"/>
              </w:rPr>
              <w:t>7</w:t>
            </w:r>
          </w:p>
        </w:tc>
        <w:tc>
          <w:tcPr>
            <w:tcW w:w="6406" w:type="dxa"/>
          </w:tcPr>
          <w:p w14:paraId="1B99A1CA" w14:textId="529CC54A" w:rsidR="008E2474" w:rsidRDefault="008E2474" w:rsidP="008E2474">
            <w:pPr>
              <w:rPr>
                <w:lang w:val="en-US"/>
              </w:rPr>
            </w:pPr>
            <w:r>
              <w:rPr>
                <w:rFonts w:eastAsia="DengXian" w:hint="eastAsia"/>
                <w:lang w:val="en-US" w:eastAsia="zh-CN"/>
              </w:rPr>
              <w:t xml:space="preserve">We have concerns on the </w:t>
            </w:r>
            <w:r>
              <w:rPr>
                <w:rFonts w:eastAsia="DengXian"/>
                <w:lang w:val="en-US" w:eastAsia="zh-CN"/>
              </w:rPr>
              <w:t>exact meaning</w:t>
            </w:r>
            <w:r>
              <w:rPr>
                <w:rFonts w:eastAsia="DengXian" w:hint="eastAsia"/>
                <w:lang w:val="en-US" w:eastAsia="zh-CN"/>
              </w:rPr>
              <w:t xml:space="preserve"> of </w:t>
            </w:r>
            <w:r>
              <w:rPr>
                <w:rFonts w:eastAsia="DengXian"/>
                <w:lang w:val="en-US" w:eastAsia="zh-CN"/>
              </w:rPr>
              <w:t xml:space="preserve">“guard period”. Could the rapporteur clarify whether this “guard period” considers the impact of timing advance? In addition, there may be different definition of “guard period”. For example, in LTE HD-FDD UE, the guard period is defined as period(s) before and after (only for Type B) UL transmission. However, for NR UE </w:t>
            </w:r>
            <w:r w:rsidRPr="00CF3704">
              <w:t>not capab</w:t>
            </w:r>
            <w:r>
              <w:t>le of full-duplex, guard period is defined as periods after UL transmission and after DL reception. Could the rapporteur clarify what is the definition of “guard period” in the proposal?</w:t>
            </w:r>
          </w:p>
        </w:tc>
      </w:tr>
      <w:tr w:rsidR="001E5519" w:rsidRPr="00EE6928" w14:paraId="5C317519" w14:textId="77777777" w:rsidTr="005C0BFC">
        <w:tc>
          <w:tcPr>
            <w:tcW w:w="1470" w:type="dxa"/>
            <w:vMerge w:val="restart"/>
            <w:vAlign w:val="center"/>
          </w:tcPr>
          <w:p w14:paraId="106132BF" w14:textId="7797B2F3" w:rsidR="001E5519" w:rsidRDefault="001E5519" w:rsidP="001E5519">
            <w:pPr>
              <w:rPr>
                <w:rFonts w:eastAsia="DengXian"/>
                <w:lang w:val="en-US" w:eastAsia="zh-CN"/>
              </w:rPr>
            </w:pPr>
            <w:r w:rsidRPr="00C55C27">
              <w:t>MediaTek</w:t>
            </w:r>
          </w:p>
        </w:tc>
        <w:tc>
          <w:tcPr>
            <w:tcW w:w="1755" w:type="dxa"/>
          </w:tcPr>
          <w:p w14:paraId="7BE47391" w14:textId="11B8FA68" w:rsidR="001E5519" w:rsidRDefault="001E5519" w:rsidP="001E5519">
            <w:pPr>
              <w:rPr>
                <w:rFonts w:eastAsia="DengXian"/>
                <w:lang w:val="en-US" w:eastAsia="zh-CN"/>
              </w:rPr>
            </w:pPr>
            <w:r w:rsidRPr="00C55C27">
              <w:rPr>
                <w:rFonts w:hint="eastAsia"/>
              </w:rPr>
              <w:t>3</w:t>
            </w:r>
          </w:p>
        </w:tc>
        <w:tc>
          <w:tcPr>
            <w:tcW w:w="6406" w:type="dxa"/>
          </w:tcPr>
          <w:p w14:paraId="006B3171" w14:textId="77777777" w:rsidR="001E5519" w:rsidRPr="00C55C27" w:rsidRDefault="001E5519" w:rsidP="001E5519">
            <w:r w:rsidRPr="00C55C27">
              <w:t>We don’t see a need for Proposal 3.</w:t>
            </w:r>
          </w:p>
          <w:p w14:paraId="2B545E5F" w14:textId="77777777" w:rsidR="001E5519" w:rsidRPr="00C55C27" w:rsidRDefault="001E5519" w:rsidP="001E5519">
            <w:r w:rsidRPr="00C55C27">
              <w:t xml:space="preserve">From RAN1 perspective, there is no difference in calling the use-case as </w:t>
            </w:r>
            <w:r w:rsidRPr="00C55C27">
              <w:rPr>
                <w:lang w:val="sv-SE" w:eastAsia="sv-SE"/>
              </w:rPr>
              <w:t>“</w:t>
            </w:r>
            <w:r w:rsidRPr="00C55C27">
              <w:t xml:space="preserve">wearables” or </w:t>
            </w:r>
            <w:r w:rsidRPr="00C55C27">
              <w:rPr>
                <w:lang w:val="sv-SE" w:eastAsia="sv-SE"/>
              </w:rPr>
              <w:t>“</w:t>
            </w:r>
            <w:r w:rsidRPr="00C55C27">
              <w:t>high-end wearables”</w:t>
            </w:r>
            <w:r>
              <w:t>.</w:t>
            </w:r>
          </w:p>
          <w:p w14:paraId="06328BFF" w14:textId="2CC373BC" w:rsidR="001E5519" w:rsidRDefault="001E5519" w:rsidP="001E5519">
            <w:pPr>
              <w:rPr>
                <w:lang w:val="en-US"/>
              </w:rPr>
            </w:pPr>
            <w:r w:rsidRPr="00C55C27">
              <w:t xml:space="preserve">If there </w:t>
            </w:r>
            <w:r>
              <w:t xml:space="preserve">is </w:t>
            </w:r>
            <w:r w:rsidRPr="00C55C27">
              <w:t xml:space="preserve">a </w:t>
            </w:r>
            <w:r>
              <w:t xml:space="preserve">need to change the use-cases, this is something can be done in </w:t>
            </w:r>
            <w:r w:rsidRPr="00C55C27">
              <w:t>RAN plenary.</w:t>
            </w:r>
          </w:p>
        </w:tc>
      </w:tr>
      <w:tr w:rsidR="001E5519" w:rsidRPr="00EE6928" w14:paraId="24A42A08" w14:textId="77777777" w:rsidTr="005C0BFC">
        <w:tc>
          <w:tcPr>
            <w:tcW w:w="1470" w:type="dxa"/>
            <w:vMerge/>
            <w:vAlign w:val="center"/>
          </w:tcPr>
          <w:p w14:paraId="65D03F7F" w14:textId="77777777" w:rsidR="001E5519" w:rsidRDefault="001E5519" w:rsidP="001E5519">
            <w:pPr>
              <w:rPr>
                <w:rFonts w:eastAsia="DengXian"/>
                <w:lang w:val="en-US" w:eastAsia="zh-CN"/>
              </w:rPr>
            </w:pPr>
          </w:p>
        </w:tc>
        <w:tc>
          <w:tcPr>
            <w:tcW w:w="1755" w:type="dxa"/>
          </w:tcPr>
          <w:p w14:paraId="0120D218" w14:textId="65331B68" w:rsidR="001E5519" w:rsidRDefault="001E5519" w:rsidP="001E5519">
            <w:pPr>
              <w:rPr>
                <w:rFonts w:eastAsia="DengXian"/>
                <w:lang w:val="en-US" w:eastAsia="zh-CN"/>
              </w:rPr>
            </w:pPr>
            <w:r>
              <w:t>16</w:t>
            </w:r>
          </w:p>
        </w:tc>
        <w:tc>
          <w:tcPr>
            <w:tcW w:w="6406" w:type="dxa"/>
          </w:tcPr>
          <w:p w14:paraId="74AF5EE9" w14:textId="77777777" w:rsidR="001E5519" w:rsidRDefault="001E5519" w:rsidP="001E5519">
            <w:r>
              <w:t xml:space="preserve">We don’t see that the coverage analysis need be solely based on the IMT-2020 self-evaluation methodology. </w:t>
            </w:r>
          </w:p>
          <w:p w14:paraId="632885DC" w14:textId="06D913B3" w:rsidR="001E5519" w:rsidRDefault="001E5519" w:rsidP="001E5519">
            <w:pPr>
              <w:rPr>
                <w:lang w:val="en-US"/>
              </w:rPr>
            </w:pPr>
            <w:r>
              <w:t>As the SID scope is to recover coverage loss due to complexity-reduction features, the methodology should focus on the relative metrics with respect to the reference NR. For this purpose, a simplified link-level simulation can be used.</w:t>
            </w:r>
          </w:p>
        </w:tc>
      </w:tr>
      <w:tr w:rsidR="001E5519" w:rsidRPr="00EE6928" w14:paraId="32DCD163" w14:textId="77777777" w:rsidTr="005C0BFC">
        <w:tc>
          <w:tcPr>
            <w:tcW w:w="1470" w:type="dxa"/>
            <w:vMerge/>
            <w:vAlign w:val="center"/>
          </w:tcPr>
          <w:p w14:paraId="6C1EA715" w14:textId="77777777" w:rsidR="001E5519" w:rsidRDefault="001E5519" w:rsidP="001E5519">
            <w:pPr>
              <w:rPr>
                <w:rFonts w:eastAsia="DengXian"/>
                <w:lang w:val="en-US" w:eastAsia="zh-CN"/>
              </w:rPr>
            </w:pPr>
          </w:p>
        </w:tc>
        <w:tc>
          <w:tcPr>
            <w:tcW w:w="1755" w:type="dxa"/>
          </w:tcPr>
          <w:p w14:paraId="6EFCAFB6" w14:textId="5C5987F9" w:rsidR="001E5519" w:rsidRDefault="001E5519" w:rsidP="001E5519">
            <w:r>
              <w:t>17 &amp; 18</w:t>
            </w:r>
          </w:p>
        </w:tc>
        <w:tc>
          <w:tcPr>
            <w:tcW w:w="6406" w:type="dxa"/>
          </w:tcPr>
          <w:p w14:paraId="71C24075" w14:textId="77777777" w:rsidR="001E5519" w:rsidRDefault="001E5519" w:rsidP="001E5519">
            <w:r w:rsidRPr="00C55C27">
              <w:t>No need to evaluate the channels that are not impacted by the complexity reduction features.</w:t>
            </w:r>
          </w:p>
          <w:p w14:paraId="6EEDC649" w14:textId="442FC303" w:rsidR="001E5519" w:rsidRDefault="001E5519" w:rsidP="001E5519">
            <w:r w:rsidRPr="00C55C27">
              <w:t>No need to wa</w:t>
            </w:r>
            <w:r>
              <w:t>it for CE SI</w:t>
            </w:r>
            <w:r w:rsidRPr="00C55C27">
              <w:t>, we can evaluate PDCCH based on simplified link-level simulation first.</w:t>
            </w:r>
          </w:p>
        </w:tc>
      </w:tr>
      <w:tr w:rsidR="001E5519" w:rsidRPr="00EE6928" w14:paraId="47FD77DC" w14:textId="77777777" w:rsidTr="005C0BFC">
        <w:tc>
          <w:tcPr>
            <w:tcW w:w="1470" w:type="dxa"/>
            <w:vMerge/>
            <w:vAlign w:val="center"/>
          </w:tcPr>
          <w:p w14:paraId="79CA1D5D" w14:textId="77777777" w:rsidR="001E5519" w:rsidRDefault="001E5519" w:rsidP="001E5519">
            <w:pPr>
              <w:rPr>
                <w:rFonts w:eastAsia="DengXian"/>
                <w:lang w:val="en-US" w:eastAsia="zh-CN"/>
              </w:rPr>
            </w:pPr>
          </w:p>
        </w:tc>
        <w:tc>
          <w:tcPr>
            <w:tcW w:w="1755" w:type="dxa"/>
          </w:tcPr>
          <w:p w14:paraId="59D57ED5" w14:textId="61EC1A3F" w:rsidR="001E5519" w:rsidRDefault="001E5519" w:rsidP="001E5519">
            <w:r>
              <w:t>21</w:t>
            </w:r>
          </w:p>
        </w:tc>
        <w:tc>
          <w:tcPr>
            <w:tcW w:w="6406" w:type="dxa"/>
          </w:tcPr>
          <w:p w14:paraId="6E6F8991" w14:textId="39B7CF3C" w:rsidR="001E5519" w:rsidRPr="00C55C27" w:rsidRDefault="001E5519" w:rsidP="001E5519">
            <w:r>
              <w:t>Other system performance impact shouldn’t be excluded, such as PDCCH blockage probability.</w:t>
            </w:r>
          </w:p>
        </w:tc>
      </w:tr>
      <w:tr w:rsidR="001E5519" w:rsidRPr="00EE6928" w14:paraId="38EF9A53" w14:textId="77777777" w:rsidTr="005C0BFC">
        <w:tc>
          <w:tcPr>
            <w:tcW w:w="1470" w:type="dxa"/>
            <w:vMerge/>
            <w:vAlign w:val="center"/>
          </w:tcPr>
          <w:p w14:paraId="75B404B0" w14:textId="77777777" w:rsidR="001E5519" w:rsidRDefault="001E5519" w:rsidP="001E5519">
            <w:pPr>
              <w:rPr>
                <w:rFonts w:eastAsia="DengXian"/>
                <w:lang w:val="en-US" w:eastAsia="zh-CN"/>
              </w:rPr>
            </w:pPr>
          </w:p>
        </w:tc>
        <w:tc>
          <w:tcPr>
            <w:tcW w:w="1755" w:type="dxa"/>
          </w:tcPr>
          <w:p w14:paraId="1624D33E" w14:textId="5B0027C2" w:rsidR="001E5519" w:rsidRDefault="001E5519" w:rsidP="001E5519">
            <w:r>
              <w:t>22a</w:t>
            </w:r>
          </w:p>
        </w:tc>
        <w:tc>
          <w:tcPr>
            <w:tcW w:w="6406" w:type="dxa"/>
          </w:tcPr>
          <w:p w14:paraId="300233DD" w14:textId="77777777" w:rsidR="001E5519" w:rsidRDefault="001E5519" w:rsidP="001E5519">
            <w:r>
              <w:t>We can’t accept this proposal.</w:t>
            </w:r>
          </w:p>
          <w:p w14:paraId="5F8C7ED3" w14:textId="77777777" w:rsidR="001E5519" w:rsidRDefault="001E5519" w:rsidP="001E5519">
            <w:r>
              <w:t>The SID scope is to recover coverage loss due to complexity-reduction features:</w:t>
            </w:r>
          </w:p>
          <w:p w14:paraId="2BEA40D1" w14:textId="77777777" w:rsidR="001E5519" w:rsidRDefault="001E5519" w:rsidP="001E5519">
            <w:r>
              <w:t>“</w:t>
            </w:r>
            <w:r w:rsidRPr="00C55C27">
              <w:rPr>
                <w:i/>
              </w:rPr>
              <w:t>Coverage recovery to compensate for potential coverage reduction due to the device complexity reduction</w:t>
            </w:r>
            <w:r>
              <w:t>”.</w:t>
            </w:r>
          </w:p>
          <w:p w14:paraId="1DC8BC61" w14:textId="54C5556F" w:rsidR="001E5519" w:rsidRDefault="001E5519" w:rsidP="001E5519">
            <w:r>
              <w:t xml:space="preserve">The impact of </w:t>
            </w:r>
            <w:r w:rsidRPr="00C55C27">
              <w:t>antenna</w:t>
            </w:r>
            <w:r>
              <w:t>’s</w:t>
            </w:r>
            <w:r w:rsidRPr="00C55C27">
              <w:t xml:space="preserve"> radiation efficiency due to device size limitations</w:t>
            </w:r>
            <w:r>
              <w:t xml:space="preserve"> is not part of the SID scope.</w:t>
            </w:r>
          </w:p>
        </w:tc>
      </w:tr>
      <w:tr w:rsidR="000A2812" w:rsidRPr="00EE6928" w14:paraId="5E9531D5" w14:textId="77777777" w:rsidTr="005C0BFC">
        <w:tc>
          <w:tcPr>
            <w:tcW w:w="1470" w:type="dxa"/>
          </w:tcPr>
          <w:p w14:paraId="472271C1" w14:textId="191C651B" w:rsidR="000A2812" w:rsidRDefault="000A2812" w:rsidP="000A2812">
            <w:pPr>
              <w:rPr>
                <w:rFonts w:eastAsia="DengXian"/>
                <w:lang w:val="en-US" w:eastAsia="zh-CN"/>
              </w:rPr>
            </w:pPr>
            <w:r>
              <w:rPr>
                <w:rFonts w:eastAsia="DengXian"/>
                <w:lang w:val="en-US" w:eastAsia="zh-CN"/>
              </w:rPr>
              <w:t>FUTUREWEI</w:t>
            </w:r>
          </w:p>
        </w:tc>
        <w:tc>
          <w:tcPr>
            <w:tcW w:w="1755" w:type="dxa"/>
          </w:tcPr>
          <w:p w14:paraId="0F72DE58" w14:textId="715F8D5B" w:rsidR="000A2812" w:rsidRDefault="000A2812" w:rsidP="000A2812">
            <w:r>
              <w:rPr>
                <w:rFonts w:eastAsia="DengXian"/>
                <w:lang w:val="en-US" w:eastAsia="zh-CN"/>
              </w:rPr>
              <w:t>0,1,3,4</w:t>
            </w:r>
          </w:p>
        </w:tc>
        <w:tc>
          <w:tcPr>
            <w:tcW w:w="6406" w:type="dxa"/>
          </w:tcPr>
          <w:p w14:paraId="44C898A8" w14:textId="79BEC002" w:rsidR="000A2812" w:rsidRDefault="000A2812" w:rsidP="000A2812">
            <w:r>
              <w:rPr>
                <w:lang w:val="en-US"/>
              </w:rPr>
              <w:t xml:space="preserve">Can </w:t>
            </w:r>
            <w:proofErr w:type="gramStart"/>
            <w:r>
              <w:rPr>
                <w:lang w:val="en-US"/>
              </w:rPr>
              <w:t>accept, but</w:t>
            </w:r>
            <w:proofErr w:type="gramEnd"/>
            <w:r>
              <w:rPr>
                <w:lang w:val="en-US"/>
              </w:rPr>
              <w:t xml:space="preserve"> are </w:t>
            </w:r>
            <w:r w:rsidRPr="002F2E0F">
              <w:rPr>
                <w:b/>
                <w:bCs/>
                <w:lang w:val="en-US"/>
              </w:rPr>
              <w:t>not essential</w:t>
            </w:r>
            <w:r>
              <w:rPr>
                <w:lang w:val="en-US"/>
              </w:rPr>
              <w:t xml:space="preserve"> and should not be part of email discussion if not agreed. Adding a 4</w:t>
            </w:r>
            <w:r w:rsidRPr="0018637B">
              <w:rPr>
                <w:vertAlign w:val="superscript"/>
                <w:lang w:val="en-US"/>
              </w:rPr>
              <w:t>th</w:t>
            </w:r>
            <w:r>
              <w:rPr>
                <w:lang w:val="en-US"/>
              </w:rPr>
              <w:t xml:space="preserve"> use case for low end wearables is for RAN, not here.</w:t>
            </w:r>
          </w:p>
        </w:tc>
      </w:tr>
      <w:tr w:rsidR="000A2812" w:rsidRPr="00EE6928" w14:paraId="575CCCC2" w14:textId="77777777" w:rsidTr="005C0BFC">
        <w:tc>
          <w:tcPr>
            <w:tcW w:w="1470" w:type="dxa"/>
            <w:vAlign w:val="center"/>
          </w:tcPr>
          <w:p w14:paraId="7B8B160A" w14:textId="77777777" w:rsidR="000A2812" w:rsidRDefault="000A2812" w:rsidP="000A2812">
            <w:pPr>
              <w:rPr>
                <w:rFonts w:eastAsia="DengXian"/>
                <w:lang w:val="en-US" w:eastAsia="zh-CN"/>
              </w:rPr>
            </w:pPr>
          </w:p>
        </w:tc>
        <w:tc>
          <w:tcPr>
            <w:tcW w:w="1755" w:type="dxa"/>
            <w:vAlign w:val="center"/>
          </w:tcPr>
          <w:p w14:paraId="25D918EB" w14:textId="77777777" w:rsidR="000A2812" w:rsidRDefault="000A2812" w:rsidP="000A2812">
            <w:pPr>
              <w:rPr>
                <w:lang w:val="en-US"/>
              </w:rPr>
            </w:pPr>
            <w:r>
              <w:rPr>
                <w:lang w:val="en-US"/>
              </w:rPr>
              <w:t>5,6,7,8,9</w:t>
            </w:r>
          </w:p>
          <w:p w14:paraId="21D96F73" w14:textId="149DC385" w:rsidR="000A2812" w:rsidRDefault="000A2812" w:rsidP="000A2812">
            <w:r>
              <w:rPr>
                <w:lang w:val="en-US"/>
              </w:rPr>
              <w:t>10</w:t>
            </w:r>
          </w:p>
        </w:tc>
        <w:tc>
          <w:tcPr>
            <w:tcW w:w="6406" w:type="dxa"/>
            <w:vAlign w:val="center"/>
          </w:tcPr>
          <w:p w14:paraId="0362781F" w14:textId="77777777" w:rsidR="000A2812" w:rsidRDefault="000A2812" w:rsidP="000A2812">
            <w:pPr>
              <w:rPr>
                <w:lang w:val="en-US"/>
              </w:rPr>
            </w:pPr>
            <w:r>
              <w:rPr>
                <w:lang w:val="en-US"/>
              </w:rPr>
              <w:t xml:space="preserve">5-9 are </w:t>
            </w:r>
            <w:r w:rsidRPr="002F2E0F">
              <w:rPr>
                <w:b/>
                <w:bCs/>
                <w:lang w:val="en-US"/>
              </w:rPr>
              <w:t>essential</w:t>
            </w:r>
            <w:r>
              <w:rPr>
                <w:lang w:val="en-US"/>
              </w:rPr>
              <w:t xml:space="preserve"> for next meeting, should have email discussion if not agreed today. Should add to proposal 9 preamble that this reference UE is for “evaluation of complexity reduction”. We should avail ourselves of all mandatory and optional power savings and coverage recovery features in rel-15 and -16 before developing new ones. This can be part of the final recommendation. For 9, multiple bands should remain as ‘optional’…it is important to be able to make statements before final recommendations if some techniques have gains that accumulate across multiple bands (or not).</w:t>
            </w:r>
          </w:p>
          <w:p w14:paraId="2D956552" w14:textId="73A6F694" w:rsidR="000A2812" w:rsidRDefault="000A2812" w:rsidP="000A2812">
            <w:r>
              <w:rPr>
                <w:lang w:val="en-US"/>
              </w:rPr>
              <w:t xml:space="preserve">10 is </w:t>
            </w:r>
            <w:r w:rsidRPr="002F2E0F">
              <w:rPr>
                <w:b/>
                <w:bCs/>
                <w:lang w:val="en-US"/>
              </w:rPr>
              <w:t>nice to have</w:t>
            </w:r>
            <w:r>
              <w:rPr>
                <w:lang w:val="en-US"/>
              </w:rPr>
              <w:t xml:space="preserve"> but can wait if controversial</w:t>
            </w:r>
          </w:p>
        </w:tc>
      </w:tr>
      <w:tr w:rsidR="000A2812" w:rsidRPr="00EE6928" w14:paraId="7A3D60AF" w14:textId="77777777" w:rsidTr="005C0BFC">
        <w:tc>
          <w:tcPr>
            <w:tcW w:w="1470" w:type="dxa"/>
            <w:vAlign w:val="center"/>
          </w:tcPr>
          <w:p w14:paraId="11525766" w14:textId="77777777" w:rsidR="000A2812" w:rsidRDefault="000A2812" w:rsidP="000A2812">
            <w:pPr>
              <w:rPr>
                <w:rFonts w:eastAsia="DengXian"/>
                <w:lang w:val="en-US" w:eastAsia="zh-CN"/>
              </w:rPr>
            </w:pPr>
          </w:p>
        </w:tc>
        <w:tc>
          <w:tcPr>
            <w:tcW w:w="1755" w:type="dxa"/>
            <w:vAlign w:val="center"/>
          </w:tcPr>
          <w:p w14:paraId="674E8A3E" w14:textId="77777777" w:rsidR="000A2812" w:rsidRDefault="000A2812" w:rsidP="000A2812">
            <w:pPr>
              <w:rPr>
                <w:lang w:val="en-US"/>
              </w:rPr>
            </w:pPr>
            <w:r>
              <w:rPr>
                <w:lang w:val="en-US"/>
              </w:rPr>
              <w:t>11,12,13,14,14a,15</w:t>
            </w:r>
          </w:p>
          <w:p w14:paraId="1EEF98E2" w14:textId="4B1A5DBD" w:rsidR="000A2812" w:rsidRDefault="000A2812" w:rsidP="000A2812">
            <w:r>
              <w:rPr>
                <w:lang w:val="en-US"/>
              </w:rPr>
              <w:t>33</w:t>
            </w:r>
          </w:p>
        </w:tc>
        <w:tc>
          <w:tcPr>
            <w:tcW w:w="6406" w:type="dxa"/>
            <w:vAlign w:val="center"/>
          </w:tcPr>
          <w:p w14:paraId="68C8CBC0" w14:textId="4D8B071B" w:rsidR="000A2812" w:rsidRDefault="000A2812" w:rsidP="000A2812">
            <w:r>
              <w:rPr>
                <w:lang w:val="en-US"/>
              </w:rPr>
              <w:t xml:space="preserve">These would be </w:t>
            </w:r>
            <w:r w:rsidRPr="002F2E0F">
              <w:rPr>
                <w:b/>
                <w:bCs/>
                <w:lang w:val="en-US"/>
              </w:rPr>
              <w:t>good to have</w:t>
            </w:r>
            <w:r>
              <w:rPr>
                <w:lang w:val="en-US"/>
              </w:rPr>
              <w:t xml:space="preserve"> for next meeting, so OK to be part of email discussion if cannot converge today. </w:t>
            </w:r>
            <w:proofErr w:type="gramStart"/>
            <w:r>
              <w:rPr>
                <w:lang w:val="en-US"/>
              </w:rPr>
              <w:t>Also</w:t>
            </w:r>
            <w:proofErr w:type="gramEnd"/>
            <w:r>
              <w:rPr>
                <w:lang w:val="en-US"/>
              </w:rPr>
              <w:t xml:space="preserve"> OK to wait as scope of power savings may be discussed in RAN.</w:t>
            </w:r>
          </w:p>
        </w:tc>
      </w:tr>
      <w:tr w:rsidR="000A2812" w:rsidRPr="00EE6928" w14:paraId="122CF875" w14:textId="77777777" w:rsidTr="005C0BFC">
        <w:tc>
          <w:tcPr>
            <w:tcW w:w="1470" w:type="dxa"/>
          </w:tcPr>
          <w:p w14:paraId="7A01AB16" w14:textId="77777777" w:rsidR="000A2812" w:rsidRDefault="000A2812" w:rsidP="000A2812">
            <w:pPr>
              <w:rPr>
                <w:rFonts w:eastAsia="DengXian"/>
                <w:lang w:val="en-US" w:eastAsia="zh-CN"/>
              </w:rPr>
            </w:pPr>
          </w:p>
        </w:tc>
        <w:tc>
          <w:tcPr>
            <w:tcW w:w="1755" w:type="dxa"/>
          </w:tcPr>
          <w:p w14:paraId="2D0D5C96" w14:textId="699C82C7" w:rsidR="000A2812" w:rsidRDefault="000A2812" w:rsidP="000A2812">
            <w:r>
              <w:rPr>
                <w:rFonts w:eastAsia="DengXian"/>
                <w:lang w:val="en-US" w:eastAsia="zh-CN"/>
              </w:rPr>
              <w:t>16,17,18,</w:t>
            </w:r>
            <w:r w:rsidRPr="0067170D">
              <w:rPr>
                <w:rFonts w:eastAsia="DengXian"/>
                <w:b/>
                <w:bCs/>
                <w:lang w:val="en-US" w:eastAsia="zh-CN"/>
              </w:rPr>
              <w:t>19</w:t>
            </w:r>
            <w:r>
              <w:rPr>
                <w:rFonts w:eastAsia="DengXian"/>
                <w:lang w:val="en-US" w:eastAsia="zh-CN"/>
              </w:rPr>
              <w:t>,20, 21</w:t>
            </w:r>
          </w:p>
        </w:tc>
        <w:tc>
          <w:tcPr>
            <w:tcW w:w="6406" w:type="dxa"/>
          </w:tcPr>
          <w:p w14:paraId="345202AE" w14:textId="77777777" w:rsidR="000A2812" w:rsidRDefault="000A2812" w:rsidP="000A2812">
            <w:pPr>
              <w:rPr>
                <w:lang w:val="en-US"/>
              </w:rPr>
            </w:pPr>
            <w:r>
              <w:rPr>
                <w:lang w:val="en-US"/>
              </w:rPr>
              <w:t xml:space="preserve">These are </w:t>
            </w:r>
            <w:r w:rsidRPr="0067170D">
              <w:rPr>
                <w:b/>
                <w:bCs/>
                <w:lang w:val="en-US"/>
              </w:rPr>
              <w:t>not essential</w:t>
            </w:r>
            <w:r>
              <w:rPr>
                <w:lang w:val="en-US"/>
              </w:rPr>
              <w:t xml:space="preserve">, as (a) compensating for techniques can wait until we progress the techniques, (b) we should not duplicate or deviate from the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SI. </w:t>
            </w:r>
            <w:proofErr w:type="gramStart"/>
            <w:r>
              <w:rPr>
                <w:lang w:val="en-US"/>
              </w:rPr>
              <w:t>So</w:t>
            </w:r>
            <w:proofErr w:type="gramEnd"/>
            <w:r>
              <w:rPr>
                <w:lang w:val="en-US"/>
              </w:rPr>
              <w:t xml:space="preserve"> if not agreed today should not be part of email discussion.</w:t>
            </w:r>
          </w:p>
          <w:p w14:paraId="74A5A80D" w14:textId="493DA6C0" w:rsidR="000A2812" w:rsidRDefault="000A2812" w:rsidP="000A2812">
            <w:r>
              <w:rPr>
                <w:lang w:val="en-US"/>
              </w:rPr>
              <w:t xml:space="preserve">16-18,20, 21 can accept. </w:t>
            </w:r>
            <w:r w:rsidRPr="0067170D">
              <w:rPr>
                <w:b/>
                <w:bCs/>
                <w:lang w:val="en-US"/>
              </w:rPr>
              <w:t>19 is too soon</w:t>
            </w:r>
            <w:r>
              <w:rPr>
                <w:lang w:val="en-US"/>
              </w:rPr>
              <w:t xml:space="preserve"> as it assumes one option for 17.</w:t>
            </w:r>
          </w:p>
        </w:tc>
      </w:tr>
      <w:tr w:rsidR="000A2812" w:rsidRPr="00EE6928" w14:paraId="71006BE5" w14:textId="77777777" w:rsidTr="005C0BFC">
        <w:tc>
          <w:tcPr>
            <w:tcW w:w="1470" w:type="dxa"/>
          </w:tcPr>
          <w:p w14:paraId="47FF627D" w14:textId="77777777" w:rsidR="000A2812" w:rsidRDefault="000A2812" w:rsidP="000A2812">
            <w:pPr>
              <w:rPr>
                <w:rFonts w:eastAsia="DengXian"/>
                <w:lang w:val="en-US" w:eastAsia="zh-CN"/>
              </w:rPr>
            </w:pPr>
          </w:p>
        </w:tc>
        <w:tc>
          <w:tcPr>
            <w:tcW w:w="1755" w:type="dxa"/>
          </w:tcPr>
          <w:p w14:paraId="5D32EFE9" w14:textId="77777777" w:rsidR="000A2812" w:rsidRDefault="000A2812" w:rsidP="000A2812">
            <w:pPr>
              <w:rPr>
                <w:rFonts w:eastAsia="DengXian"/>
                <w:lang w:val="en-US" w:eastAsia="zh-CN"/>
              </w:rPr>
            </w:pPr>
            <w:r>
              <w:rPr>
                <w:rFonts w:eastAsia="DengXian"/>
                <w:lang w:val="en-US" w:eastAsia="zh-CN"/>
              </w:rPr>
              <w:t>22,23</w:t>
            </w:r>
          </w:p>
          <w:p w14:paraId="062AA786" w14:textId="77777777" w:rsidR="000A2812" w:rsidRDefault="000A2812" w:rsidP="000A2812">
            <w:pPr>
              <w:rPr>
                <w:rFonts w:eastAsia="DengXian"/>
                <w:lang w:val="en-US" w:eastAsia="zh-CN"/>
              </w:rPr>
            </w:pPr>
          </w:p>
          <w:p w14:paraId="2D69660B" w14:textId="77777777" w:rsidR="000A2812" w:rsidRDefault="000A2812" w:rsidP="000A2812">
            <w:pPr>
              <w:rPr>
                <w:rFonts w:eastAsia="DengXian"/>
                <w:lang w:val="en-US" w:eastAsia="zh-CN"/>
              </w:rPr>
            </w:pPr>
            <w:r>
              <w:rPr>
                <w:rFonts w:eastAsia="DengXian"/>
                <w:lang w:val="en-US" w:eastAsia="zh-CN"/>
              </w:rPr>
              <w:t>24a 25a</w:t>
            </w:r>
          </w:p>
          <w:p w14:paraId="3F7C8DD6" w14:textId="77777777" w:rsidR="000A2812" w:rsidRDefault="000A2812" w:rsidP="000A2812">
            <w:pPr>
              <w:rPr>
                <w:rFonts w:eastAsia="DengXian"/>
                <w:lang w:val="en-US" w:eastAsia="zh-CN"/>
              </w:rPr>
            </w:pPr>
          </w:p>
          <w:p w14:paraId="2B723D1D" w14:textId="285A1C6A" w:rsidR="000A2812" w:rsidRDefault="000A2812" w:rsidP="000A2812">
            <w:r>
              <w:rPr>
                <w:rFonts w:eastAsia="DengXian"/>
                <w:lang w:val="en-US" w:eastAsia="zh-CN"/>
              </w:rPr>
              <w:t>26, 27, 28, 29, 30, 32</w:t>
            </w:r>
          </w:p>
        </w:tc>
        <w:tc>
          <w:tcPr>
            <w:tcW w:w="6406" w:type="dxa"/>
          </w:tcPr>
          <w:p w14:paraId="2400E7E6" w14:textId="77777777" w:rsidR="000A2812" w:rsidRDefault="000A2812" w:rsidP="000A2812">
            <w:pPr>
              <w:rPr>
                <w:lang w:val="en-US"/>
              </w:rPr>
            </w:pPr>
            <w:r>
              <w:rPr>
                <w:lang w:val="en-US"/>
              </w:rPr>
              <w:t xml:space="preserve">It is </w:t>
            </w:r>
            <w:r w:rsidRPr="0067170D">
              <w:rPr>
                <w:b/>
                <w:bCs/>
                <w:lang w:val="en-US"/>
              </w:rPr>
              <w:t>essential</w:t>
            </w:r>
            <w:r>
              <w:rPr>
                <w:lang w:val="en-US"/>
              </w:rPr>
              <w:t xml:space="preserve"> to have some agreements on reduced antenna, if 22 and 23 are not agreed should be part of email discussion. 22a is nice to have but can wait if not agreed today.</w:t>
            </w:r>
          </w:p>
          <w:p w14:paraId="51CD30C7" w14:textId="77777777" w:rsidR="000A2812" w:rsidRDefault="000A2812" w:rsidP="000A2812">
            <w:pPr>
              <w:rPr>
                <w:lang w:val="en-US"/>
              </w:rPr>
            </w:pPr>
            <w:r>
              <w:rPr>
                <w:lang w:val="en-US"/>
              </w:rPr>
              <w:t>Already made progress on BW reduction, 24a 25a are nice to have but should not be part of email discussion if not agreed.</w:t>
            </w:r>
          </w:p>
          <w:p w14:paraId="589F43FF" w14:textId="47D53469" w:rsidR="000A2812" w:rsidRDefault="000A2812" w:rsidP="000A2812">
            <w:r>
              <w:rPr>
                <w:lang w:val="en-US"/>
              </w:rPr>
              <w:t>26-32 are nice to have but not be part of email discussion if not agreed. Nothing further is acceptable in 30, can discuss in RAN as needed.</w:t>
            </w:r>
          </w:p>
        </w:tc>
      </w:tr>
      <w:tr w:rsidR="005C0BFC" w:rsidRPr="00EE6928" w14:paraId="1AEA6DC9" w14:textId="77777777" w:rsidTr="005C0BFC">
        <w:tc>
          <w:tcPr>
            <w:tcW w:w="1470" w:type="dxa"/>
            <w:vMerge w:val="restart"/>
            <w:vAlign w:val="center"/>
          </w:tcPr>
          <w:p w14:paraId="1CE2EBF7" w14:textId="2DD741D1" w:rsidR="005C0BFC" w:rsidRDefault="005C0BFC" w:rsidP="005C0BFC">
            <w:pPr>
              <w:rPr>
                <w:rFonts w:eastAsia="DengXian"/>
                <w:lang w:val="en-US" w:eastAsia="zh-CN"/>
              </w:rPr>
            </w:pPr>
            <w:r>
              <w:rPr>
                <w:rFonts w:eastAsia="DengXian"/>
                <w:lang w:eastAsia="zh-CN"/>
              </w:rPr>
              <w:t>Sierra Wireless</w:t>
            </w:r>
          </w:p>
        </w:tc>
        <w:tc>
          <w:tcPr>
            <w:tcW w:w="1755" w:type="dxa"/>
          </w:tcPr>
          <w:p w14:paraId="488314A2" w14:textId="3604BA9B" w:rsidR="005C0BFC" w:rsidRDefault="005C0BFC" w:rsidP="005C0BFC">
            <w:r>
              <w:t>3</w:t>
            </w:r>
          </w:p>
        </w:tc>
        <w:tc>
          <w:tcPr>
            <w:tcW w:w="6406" w:type="dxa"/>
          </w:tcPr>
          <w:p w14:paraId="6E779151" w14:textId="77777777" w:rsidR="005C0BFC" w:rsidRDefault="005C0BFC" w:rsidP="005C0BFC">
            <w:r>
              <w:t>We are aggregable to this proposal, but we also feel that we do not need this proposal.</w:t>
            </w:r>
          </w:p>
          <w:p w14:paraId="67BB63A4" w14:textId="7C0EB56D" w:rsidR="005C0BFC" w:rsidRDefault="005C0BFC" w:rsidP="005C0BFC">
            <w:r>
              <w:t>Also, we see no need to explicitly add the low-end wearable use case as suggested by some companies. P0 already has the lowest peak bit rates possible according the SID and thus includes the low-end wearable use case so we do not need anything more. Even lower-end wearables (i.e. &lt;10</w:t>
            </w:r>
            <w:proofErr w:type="gramStart"/>
            <w:r>
              <w:t>mbps)  and</w:t>
            </w:r>
            <w:proofErr w:type="gramEnd"/>
            <w:r>
              <w:t xml:space="preserve"> low-end IWSN were discussed in plenary and it was not agreeable to include this into the SID as it was felt by many companies that these use cases are already supported by LPWA UEs (LTE-M/NB-IOT).</w:t>
            </w:r>
          </w:p>
        </w:tc>
      </w:tr>
      <w:tr w:rsidR="005C0BFC" w:rsidRPr="00EE6928" w14:paraId="6351BE71" w14:textId="77777777" w:rsidTr="005C0BFC">
        <w:tc>
          <w:tcPr>
            <w:tcW w:w="1470" w:type="dxa"/>
            <w:vMerge/>
            <w:vAlign w:val="center"/>
          </w:tcPr>
          <w:p w14:paraId="6F80802D" w14:textId="77777777" w:rsidR="005C0BFC" w:rsidRDefault="005C0BFC" w:rsidP="005C0BFC">
            <w:pPr>
              <w:rPr>
                <w:rFonts w:eastAsia="DengXian"/>
                <w:lang w:val="en-US" w:eastAsia="zh-CN"/>
              </w:rPr>
            </w:pPr>
          </w:p>
        </w:tc>
        <w:tc>
          <w:tcPr>
            <w:tcW w:w="1755" w:type="dxa"/>
          </w:tcPr>
          <w:p w14:paraId="2FC22B5F" w14:textId="5B53111B" w:rsidR="005C0BFC" w:rsidRDefault="005C0BFC" w:rsidP="005C0BFC">
            <w:r>
              <w:t>9</w:t>
            </w:r>
          </w:p>
        </w:tc>
        <w:tc>
          <w:tcPr>
            <w:tcW w:w="6406" w:type="dxa"/>
          </w:tcPr>
          <w:p w14:paraId="47069A14" w14:textId="1CC4120D" w:rsidR="005C0BFC" w:rsidRDefault="005C0BFC" w:rsidP="005C0BFC">
            <w:r>
              <w:t xml:space="preserve">Although we feel strongly that a multi-band UE should be considered as the only baseline UE, we are willing to compromise and agree to the proposal as written.  We would not be agreeable or have strong concerns if the multi-band option is removed as suggested by some companies above.  There are </w:t>
            </w:r>
            <w:r>
              <w:lastRenderedPageBreak/>
              <w:t xml:space="preserve">ZERO single band NR UEs commercially deployed today, so suggesting </w:t>
            </w:r>
            <w:proofErr w:type="gramStart"/>
            <w:r>
              <w:t>to use</w:t>
            </w:r>
            <w:proofErr w:type="gramEnd"/>
            <w:r>
              <w:t xml:space="preserve"> only a single band UE is invalid and unfairly biases towards some cost reduction techniques. Sierra is genuinely looking to create a commercially viable cost reduced device and want to avoid complex specification changes which do not material impact cost.</w:t>
            </w:r>
          </w:p>
        </w:tc>
      </w:tr>
      <w:tr w:rsidR="005C0BFC" w:rsidRPr="00EE6928" w14:paraId="48499EA2" w14:textId="77777777" w:rsidTr="005C0BFC">
        <w:tc>
          <w:tcPr>
            <w:tcW w:w="1470" w:type="dxa"/>
            <w:vMerge/>
            <w:vAlign w:val="center"/>
          </w:tcPr>
          <w:p w14:paraId="02A19746" w14:textId="77777777" w:rsidR="005C0BFC" w:rsidRDefault="005C0BFC" w:rsidP="005C0BFC">
            <w:pPr>
              <w:rPr>
                <w:rFonts w:eastAsia="DengXian"/>
                <w:lang w:val="en-US" w:eastAsia="zh-CN"/>
              </w:rPr>
            </w:pPr>
          </w:p>
        </w:tc>
        <w:tc>
          <w:tcPr>
            <w:tcW w:w="1755" w:type="dxa"/>
          </w:tcPr>
          <w:p w14:paraId="0C350970" w14:textId="4B577CBA" w:rsidR="005C0BFC" w:rsidRDefault="005C0BFC" w:rsidP="005C0BFC">
            <w:r>
              <w:t>22a</w:t>
            </w:r>
          </w:p>
        </w:tc>
        <w:tc>
          <w:tcPr>
            <w:tcW w:w="6406" w:type="dxa"/>
          </w:tcPr>
          <w:p w14:paraId="69B7B939" w14:textId="7658B72C" w:rsidR="005C0BFC" w:rsidRDefault="005C0BFC" w:rsidP="005C0BFC">
            <w:r>
              <w:t xml:space="preserve">We have strong concerns with this proposal as it may create a large coverage issue (e.g. we need to add +10 dB of coverage) a.k.a. “a blank cheque”. Any significant coverage enhancements should be handled in the </w:t>
            </w:r>
            <w:proofErr w:type="spellStart"/>
            <w:r>
              <w:t>CovEnh</w:t>
            </w:r>
            <w:proofErr w:type="spellEnd"/>
            <w:r>
              <w:t xml:space="preserve"> SI, not here. </w:t>
            </w:r>
          </w:p>
        </w:tc>
      </w:tr>
      <w:tr w:rsidR="002D7AB9" w:rsidRPr="00E47535" w14:paraId="2406CDE3" w14:textId="77777777" w:rsidTr="002D7AB9">
        <w:tc>
          <w:tcPr>
            <w:tcW w:w="1470" w:type="dxa"/>
            <w:vMerge w:val="restart"/>
          </w:tcPr>
          <w:p w14:paraId="7530E7C4" w14:textId="77777777" w:rsidR="002D7AB9" w:rsidRDefault="002D7AB9" w:rsidP="002D7AB9">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755" w:type="dxa"/>
          </w:tcPr>
          <w:p w14:paraId="38802111" w14:textId="1D0A97D5" w:rsidR="002D7AB9" w:rsidRPr="00E47535" w:rsidRDefault="002D7AB9" w:rsidP="002D7AB9">
            <w:pPr>
              <w:rPr>
                <w:rFonts w:eastAsia="DengXian"/>
                <w:lang w:val="en-US" w:eastAsia="zh-CN"/>
              </w:rPr>
            </w:pPr>
            <w:r w:rsidRPr="00091779">
              <w:rPr>
                <w:lang w:val="en-US" w:eastAsia="ko-KR"/>
              </w:rPr>
              <w:t>7</w:t>
            </w:r>
          </w:p>
        </w:tc>
        <w:tc>
          <w:tcPr>
            <w:tcW w:w="6406" w:type="dxa"/>
          </w:tcPr>
          <w:p w14:paraId="6072828A" w14:textId="25298823" w:rsidR="002D7AB9" w:rsidRPr="002D7AB9" w:rsidRDefault="002D7AB9" w:rsidP="002D7AB9">
            <w:pPr>
              <w:rPr>
                <w:rFonts w:eastAsia="DengXian"/>
                <w:lang w:val="en-US" w:eastAsia="zh-CN"/>
              </w:rPr>
            </w:pPr>
            <w:r w:rsidRPr="00091779">
              <w:rPr>
                <w:rFonts w:eastAsia="DengXian"/>
                <w:lang w:val="en-US" w:eastAsia="zh-CN"/>
              </w:rPr>
              <w:t>Add in the end</w:t>
            </w:r>
            <w:r>
              <w:rPr>
                <w:rFonts w:eastAsia="DengXian"/>
                <w:lang w:val="en-US" w:eastAsia="zh-CN"/>
              </w:rPr>
              <w:t xml:space="preserve"> of P7</w:t>
            </w:r>
            <w:r w:rsidRPr="00091779">
              <w:rPr>
                <w:rFonts w:eastAsia="DengXian"/>
                <w:lang w:val="en-US" w:eastAsia="zh-CN"/>
              </w:rPr>
              <w:t xml:space="preserve">: </w:t>
            </w:r>
            <w:r w:rsidRPr="004A4EFC">
              <w:rPr>
                <w:rFonts w:eastAsia="DengXian"/>
                <w:i/>
                <w:u w:val="single"/>
                <w:lang w:val="en-US" w:eastAsia="zh-CN"/>
              </w:rPr>
              <w:t>only if obvious benefits observed</w:t>
            </w:r>
          </w:p>
        </w:tc>
      </w:tr>
      <w:tr w:rsidR="002D7AB9" w:rsidRPr="004E2014" w14:paraId="17E55477" w14:textId="77777777" w:rsidTr="002D7AB9">
        <w:tc>
          <w:tcPr>
            <w:tcW w:w="1470" w:type="dxa"/>
            <w:vMerge/>
          </w:tcPr>
          <w:p w14:paraId="34154A91" w14:textId="77777777" w:rsidR="002D7AB9" w:rsidRDefault="002D7AB9" w:rsidP="002D7AB9">
            <w:pPr>
              <w:rPr>
                <w:rFonts w:eastAsia="DengXian"/>
                <w:lang w:val="en-US" w:eastAsia="zh-CN"/>
              </w:rPr>
            </w:pPr>
          </w:p>
        </w:tc>
        <w:tc>
          <w:tcPr>
            <w:tcW w:w="1755" w:type="dxa"/>
          </w:tcPr>
          <w:p w14:paraId="2FDA72FF" w14:textId="77777777" w:rsidR="002D7AB9" w:rsidRDefault="002D7AB9" w:rsidP="002D7AB9">
            <w:pPr>
              <w:rPr>
                <w:rFonts w:eastAsia="DengXian"/>
                <w:lang w:val="en-US" w:eastAsia="zh-CN"/>
              </w:rPr>
            </w:pPr>
            <w:r>
              <w:rPr>
                <w:rFonts w:eastAsia="DengXian" w:hint="eastAsia"/>
                <w:lang w:val="en-US" w:eastAsia="zh-CN"/>
              </w:rPr>
              <w:t>9</w:t>
            </w:r>
          </w:p>
        </w:tc>
        <w:tc>
          <w:tcPr>
            <w:tcW w:w="6406" w:type="dxa"/>
          </w:tcPr>
          <w:p w14:paraId="6A7A5DB3" w14:textId="77777777" w:rsidR="002D7AB9" w:rsidRDefault="002D7AB9" w:rsidP="002D7AB9">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14:paraId="73699DA7" w14:textId="77777777" w:rsidR="002D7AB9" w:rsidRDefault="002D7AB9" w:rsidP="002D7AB9">
            <w:pPr>
              <w:rPr>
                <w:lang w:val="en-US" w:eastAsia="zh-CN"/>
              </w:rPr>
            </w:pPr>
            <w:r>
              <w:rPr>
                <w:lang w:val="en-US" w:eastAsia="zh-CN"/>
              </w:rPr>
              <w:t>We propose</w:t>
            </w:r>
          </w:p>
          <w:p w14:paraId="35D1F2A6" w14:textId="77777777" w:rsidR="002D7AB9" w:rsidRPr="004A4EFC" w:rsidRDefault="002D7AB9" w:rsidP="002D7AB9">
            <w:pPr>
              <w:pStyle w:val="ListParagraph"/>
              <w:numPr>
                <w:ilvl w:val="0"/>
                <w:numId w:val="1"/>
              </w:numPr>
              <w:rPr>
                <w:i/>
                <w:sz w:val="20"/>
                <w:szCs w:val="22"/>
              </w:rPr>
            </w:pPr>
            <w:r w:rsidRPr="004A4EFC">
              <w:rPr>
                <w:i/>
                <w:sz w:val="20"/>
                <w:szCs w:val="22"/>
              </w:rPr>
              <w:t>Band support:</w:t>
            </w:r>
          </w:p>
          <w:p w14:paraId="5256A232" w14:textId="77777777" w:rsidR="002D7AB9" w:rsidRPr="004A4EFC" w:rsidRDefault="002D7AB9" w:rsidP="002D7AB9">
            <w:pPr>
              <w:pStyle w:val="ListParagraph"/>
              <w:numPr>
                <w:ilvl w:val="1"/>
                <w:numId w:val="1"/>
              </w:numPr>
              <w:rPr>
                <w:i/>
                <w:lang w:val="en-US"/>
              </w:rPr>
            </w:pPr>
            <w:r w:rsidRPr="004A4EFC">
              <w:rPr>
                <w:i/>
                <w:sz w:val="20"/>
                <w:szCs w:val="22"/>
              </w:rPr>
              <w:t xml:space="preserve">FR1: </w:t>
            </w:r>
            <w:proofErr w:type="spellStart"/>
            <w:r w:rsidRPr="004A4EFC">
              <w:rPr>
                <w:i/>
                <w:sz w:val="20"/>
                <w:szCs w:val="22"/>
              </w:rPr>
              <w:t>Single</w:t>
            </w:r>
            <w:proofErr w:type="spellEnd"/>
            <w:r w:rsidRPr="004A4EFC">
              <w:rPr>
                <w:i/>
                <w:sz w:val="20"/>
                <w:szCs w:val="22"/>
              </w:rPr>
              <w:t xml:space="preserve"> band </w:t>
            </w:r>
            <w:r w:rsidRPr="004A4EFC">
              <w:rPr>
                <w:i/>
                <w:sz w:val="20"/>
                <w:szCs w:val="22"/>
                <w:u w:val="single"/>
              </w:rPr>
              <w:t xml:space="preserve">or </w:t>
            </w:r>
            <w:proofErr w:type="spellStart"/>
            <w:r w:rsidRPr="004A4EFC">
              <w:rPr>
                <w:i/>
                <w:sz w:val="20"/>
                <w:szCs w:val="22"/>
                <w:u w:val="single"/>
              </w:rPr>
              <w:t>Multiple</w:t>
            </w:r>
            <w:proofErr w:type="spellEnd"/>
            <w:r w:rsidRPr="004A4EFC">
              <w:rPr>
                <w:i/>
                <w:sz w:val="20"/>
                <w:szCs w:val="22"/>
                <w:u w:val="single"/>
              </w:rPr>
              <w:t xml:space="preserve"> bands (</w:t>
            </w:r>
            <w:proofErr w:type="spellStart"/>
            <w:r w:rsidRPr="004A4EFC">
              <w:rPr>
                <w:i/>
                <w:sz w:val="20"/>
                <w:szCs w:val="22"/>
                <w:u w:val="single"/>
              </w:rPr>
              <w:t>details</w:t>
            </w:r>
            <w:proofErr w:type="spellEnd"/>
            <w:r w:rsidRPr="004A4EFC">
              <w:rPr>
                <w:i/>
                <w:sz w:val="20"/>
                <w:szCs w:val="22"/>
                <w:u w:val="single"/>
              </w:rPr>
              <w:t xml:space="preserve"> FFS)</w:t>
            </w:r>
          </w:p>
          <w:p w14:paraId="60993479" w14:textId="77777777" w:rsidR="002D7AB9" w:rsidRPr="004A4EFC" w:rsidRDefault="002D7AB9" w:rsidP="002D7AB9">
            <w:pPr>
              <w:pStyle w:val="ListParagraph"/>
              <w:numPr>
                <w:ilvl w:val="1"/>
                <w:numId w:val="1"/>
              </w:numPr>
              <w:rPr>
                <w:i/>
                <w:lang w:val="en-US"/>
              </w:rPr>
            </w:pPr>
            <w:r w:rsidRPr="004A4EFC">
              <w:rPr>
                <w:i/>
                <w:sz w:val="20"/>
                <w:szCs w:val="22"/>
              </w:rPr>
              <w:t xml:space="preserve">FR2: </w:t>
            </w:r>
            <w:proofErr w:type="spellStart"/>
            <w:r w:rsidRPr="004A4EFC">
              <w:rPr>
                <w:i/>
                <w:sz w:val="20"/>
                <w:szCs w:val="22"/>
              </w:rPr>
              <w:t>Single</w:t>
            </w:r>
            <w:proofErr w:type="spellEnd"/>
            <w:r w:rsidRPr="004A4EFC">
              <w:rPr>
                <w:i/>
                <w:sz w:val="20"/>
                <w:szCs w:val="22"/>
              </w:rPr>
              <w:t xml:space="preserve"> band</w:t>
            </w:r>
          </w:p>
          <w:p w14:paraId="707EFDC4" w14:textId="77777777" w:rsidR="002D7AB9" w:rsidRPr="004A4EFC" w:rsidRDefault="002D7AB9" w:rsidP="002D7AB9">
            <w:pPr>
              <w:pStyle w:val="ListParagraph"/>
              <w:numPr>
                <w:ilvl w:val="0"/>
                <w:numId w:val="1"/>
              </w:numPr>
              <w:rPr>
                <w:i/>
                <w:sz w:val="20"/>
                <w:szCs w:val="22"/>
              </w:rPr>
            </w:pPr>
            <w:r w:rsidRPr="004A4EFC">
              <w:rPr>
                <w:i/>
                <w:sz w:val="20"/>
                <w:szCs w:val="22"/>
                <w:lang w:val="en-US"/>
              </w:rPr>
              <w:t>Duplex mode:</w:t>
            </w:r>
          </w:p>
          <w:p w14:paraId="52DA330D" w14:textId="77777777" w:rsidR="002D7AB9" w:rsidRPr="004E2014" w:rsidRDefault="002D7AB9" w:rsidP="002D7AB9">
            <w:pPr>
              <w:pStyle w:val="ListParagraph"/>
              <w:numPr>
                <w:ilvl w:val="1"/>
                <w:numId w:val="1"/>
              </w:numPr>
              <w:rPr>
                <w:lang w:val="en-US"/>
              </w:rPr>
            </w:pPr>
            <w:r w:rsidRPr="004A4EFC">
              <w:rPr>
                <w:i/>
                <w:sz w:val="20"/>
                <w:szCs w:val="22"/>
              </w:rPr>
              <w:t>For FR1:</w:t>
            </w:r>
            <w:r w:rsidRPr="004A4EFC">
              <w:rPr>
                <w:i/>
                <w:sz w:val="20"/>
                <w:szCs w:val="22"/>
                <w:lang w:val="en-US"/>
              </w:rPr>
              <w:t xml:space="preserve"> FD-FDD</w:t>
            </w:r>
            <w:r w:rsidRPr="004A4EFC">
              <w:rPr>
                <w:i/>
                <w:sz w:val="20"/>
                <w:szCs w:val="22"/>
                <w:u w:val="single"/>
                <w:lang w:val="en-US"/>
              </w:rPr>
              <w:t>, TDD</w:t>
            </w:r>
          </w:p>
        </w:tc>
      </w:tr>
      <w:tr w:rsidR="002D7AB9" w:rsidRPr="00665E5C" w14:paraId="1D7A3BD1" w14:textId="77777777" w:rsidTr="002D7AB9">
        <w:tc>
          <w:tcPr>
            <w:tcW w:w="1470" w:type="dxa"/>
            <w:vMerge/>
          </w:tcPr>
          <w:p w14:paraId="121B60AA" w14:textId="77777777" w:rsidR="002D7AB9" w:rsidRPr="00BC239C" w:rsidRDefault="002D7AB9" w:rsidP="002D7AB9">
            <w:pPr>
              <w:rPr>
                <w:rFonts w:eastAsia="DengXian"/>
                <w:lang w:val="en-US" w:eastAsia="zh-CN"/>
              </w:rPr>
            </w:pPr>
          </w:p>
        </w:tc>
        <w:tc>
          <w:tcPr>
            <w:tcW w:w="1755" w:type="dxa"/>
          </w:tcPr>
          <w:p w14:paraId="3F580F68" w14:textId="19F5D9D7" w:rsidR="002D7AB9" w:rsidRDefault="002D7AB9" w:rsidP="002D7AB9">
            <w:pPr>
              <w:tabs>
                <w:tab w:val="left" w:pos="510"/>
              </w:tabs>
              <w:rPr>
                <w:rFonts w:eastAsia="DengXian"/>
                <w:lang w:val="en-US" w:eastAsia="zh-CN"/>
              </w:rPr>
            </w:pPr>
            <w:r>
              <w:rPr>
                <w:rFonts w:eastAsia="DengXian"/>
                <w:lang w:val="en-US" w:eastAsia="zh-CN"/>
              </w:rPr>
              <w:t>12</w:t>
            </w:r>
            <w:r>
              <w:rPr>
                <w:rFonts w:eastAsia="DengXian" w:hint="eastAsia"/>
                <w:lang w:val="en-US" w:eastAsia="zh-CN"/>
              </w:rPr>
              <w:t>，</w:t>
            </w:r>
            <w:r>
              <w:rPr>
                <w:rFonts w:eastAsia="DengXian" w:hint="eastAsia"/>
                <w:lang w:val="en-US" w:eastAsia="zh-CN"/>
              </w:rPr>
              <w:t>1</w:t>
            </w:r>
            <w:r>
              <w:rPr>
                <w:rFonts w:eastAsia="DengXian"/>
                <w:lang w:val="en-US" w:eastAsia="zh-CN"/>
              </w:rPr>
              <w:t>3</w:t>
            </w:r>
          </w:p>
        </w:tc>
        <w:tc>
          <w:tcPr>
            <w:tcW w:w="6406" w:type="dxa"/>
          </w:tcPr>
          <w:p w14:paraId="3053E4B8" w14:textId="2FF7BF4C" w:rsidR="002D7AB9" w:rsidRPr="002D7AB9" w:rsidRDefault="002D7AB9" w:rsidP="002D7AB9">
            <w:pPr>
              <w:spacing w:after="0"/>
              <w:rPr>
                <w:rFonts w:eastAsia="DengXian"/>
                <w:lang w:eastAsia="zh-CN"/>
              </w:rPr>
            </w:pPr>
            <w:r>
              <w:rPr>
                <w:lang w:eastAsia="zh-CN"/>
              </w:rPr>
              <w:t>Our main concern of these two proposals is the need of extra work on power saving objective in addition to those that already can be gained from Rel-16 power saving features with small adjustment.</w:t>
            </w:r>
          </w:p>
        </w:tc>
      </w:tr>
      <w:tr w:rsidR="002D7AB9" w:rsidRPr="00665E5C" w14:paraId="02C05C86" w14:textId="77777777" w:rsidTr="002D7AB9">
        <w:tc>
          <w:tcPr>
            <w:tcW w:w="1470" w:type="dxa"/>
            <w:vMerge/>
          </w:tcPr>
          <w:p w14:paraId="53E60B6E" w14:textId="77777777" w:rsidR="002D7AB9" w:rsidRPr="00BC239C" w:rsidRDefault="002D7AB9" w:rsidP="002D7AB9">
            <w:pPr>
              <w:rPr>
                <w:rFonts w:eastAsia="DengXian"/>
                <w:lang w:val="en-US" w:eastAsia="zh-CN"/>
              </w:rPr>
            </w:pPr>
          </w:p>
        </w:tc>
        <w:tc>
          <w:tcPr>
            <w:tcW w:w="1755" w:type="dxa"/>
          </w:tcPr>
          <w:p w14:paraId="3E341FD9" w14:textId="77777777" w:rsidR="002D7AB9" w:rsidRPr="00BC239C" w:rsidRDefault="002D7AB9" w:rsidP="002D7AB9">
            <w:pPr>
              <w:tabs>
                <w:tab w:val="left" w:pos="510"/>
              </w:tabs>
              <w:rPr>
                <w:rFonts w:eastAsia="DengXian"/>
                <w:lang w:val="en-US" w:eastAsia="zh-CN"/>
              </w:rPr>
            </w:pPr>
            <w:r>
              <w:rPr>
                <w:rFonts w:eastAsia="DengXian" w:hint="eastAsia"/>
                <w:lang w:val="en-US" w:eastAsia="zh-CN"/>
              </w:rPr>
              <w:t>1</w:t>
            </w:r>
            <w:r>
              <w:rPr>
                <w:rFonts w:eastAsia="DengXian"/>
                <w:lang w:val="en-US" w:eastAsia="zh-CN"/>
              </w:rPr>
              <w:t>6, 17, 19, 20</w:t>
            </w:r>
          </w:p>
        </w:tc>
        <w:tc>
          <w:tcPr>
            <w:tcW w:w="6406" w:type="dxa"/>
          </w:tcPr>
          <w:p w14:paraId="43E63350" w14:textId="3F5F8C08" w:rsidR="002D7AB9" w:rsidRDefault="002D7AB9" w:rsidP="002D7AB9">
            <w:pPr>
              <w:spacing w:after="0"/>
              <w:rPr>
                <w:rFonts w:eastAsia="DengXian"/>
                <w:lang w:eastAsia="zh-CN"/>
              </w:rPr>
            </w:pPr>
            <w:r>
              <w:rPr>
                <w:rFonts w:eastAsia="DengXian" w:hint="eastAsia"/>
                <w:lang w:eastAsia="zh-CN"/>
              </w:rPr>
              <w:t>W</w:t>
            </w:r>
            <w:r>
              <w:rPr>
                <w:rFonts w:eastAsia="DengXian"/>
                <w:lang w:eastAsia="zh-CN"/>
              </w:rPr>
              <w:t xml:space="preserve">e strongly recommend a simplified approach as proposed below. It should be obvious that for </w:t>
            </w:r>
            <w:proofErr w:type="spellStart"/>
            <w:r>
              <w:rPr>
                <w:rFonts w:eastAsia="DengXian"/>
                <w:lang w:eastAsia="zh-CN"/>
              </w:rPr>
              <w:t>RedCap</w:t>
            </w:r>
            <w:proofErr w:type="spellEnd"/>
            <w:r>
              <w:rPr>
                <w:rFonts w:eastAsia="DengXian"/>
                <w:lang w:eastAsia="zh-CN"/>
              </w:rPr>
              <w:t xml:space="preserve"> we are not aiming for a large evaluation campaign which can be more properly done in </w:t>
            </w:r>
            <w:proofErr w:type="spellStart"/>
            <w:r>
              <w:rPr>
                <w:rFonts w:eastAsia="DengXian"/>
                <w:lang w:eastAsia="zh-CN"/>
              </w:rPr>
              <w:t>CovEnh</w:t>
            </w:r>
            <w:proofErr w:type="spellEnd"/>
            <w:r>
              <w:rPr>
                <w:rFonts w:eastAsia="DengXian"/>
                <w:lang w:eastAsia="zh-CN"/>
              </w:rPr>
              <w:t xml:space="preserve"> SI, since the objective here is limited to the loss from complexity reduction aspect as stated in SID. Therefore, the following could be proposed as revision of P16+P17+P19+P20:</w:t>
            </w:r>
          </w:p>
          <w:p w14:paraId="714B5309" w14:textId="5AFCAD3F" w:rsidR="002D7AB9" w:rsidRPr="002D7AB9" w:rsidRDefault="002D7AB9" w:rsidP="002D7AB9">
            <w:pPr>
              <w:pStyle w:val="ListParagraph"/>
              <w:numPr>
                <w:ilvl w:val="0"/>
                <w:numId w:val="38"/>
              </w:numPr>
              <w:spacing w:after="0"/>
              <w:rPr>
                <w:rFonts w:eastAsia="DengXian"/>
                <w:i/>
                <w:lang w:eastAsia="zh-CN"/>
              </w:rPr>
            </w:pPr>
            <w:r w:rsidRPr="002D7AB9">
              <w:rPr>
                <w:i/>
              </w:rPr>
              <w:t xml:space="preserve">The </w:t>
            </w:r>
            <w:proofErr w:type="spellStart"/>
            <w:r w:rsidRPr="002D7AB9">
              <w:rPr>
                <w:i/>
              </w:rPr>
              <w:t>coverage</w:t>
            </w:r>
            <w:proofErr w:type="spellEnd"/>
            <w:r w:rsidRPr="002D7AB9">
              <w:rPr>
                <w:i/>
              </w:rPr>
              <w:t xml:space="preserve"> </w:t>
            </w:r>
            <w:proofErr w:type="spellStart"/>
            <w:r w:rsidRPr="002D7AB9">
              <w:rPr>
                <w:i/>
              </w:rPr>
              <w:t>analysis</w:t>
            </w:r>
            <w:proofErr w:type="spellEnd"/>
            <w:r w:rsidRPr="002D7AB9">
              <w:rPr>
                <w:i/>
              </w:rPr>
              <w:t xml:space="preserve"> on the IMT-2020 </w:t>
            </w:r>
            <w:proofErr w:type="spellStart"/>
            <w:r w:rsidRPr="002D7AB9">
              <w:rPr>
                <w:i/>
              </w:rPr>
              <w:t>self-evaluation</w:t>
            </w:r>
            <w:proofErr w:type="spellEnd"/>
            <w:r w:rsidRPr="002D7AB9">
              <w:rPr>
                <w:i/>
              </w:rPr>
              <w:t xml:space="preserve"> </w:t>
            </w:r>
            <w:proofErr w:type="spellStart"/>
            <w:r w:rsidRPr="002D7AB9">
              <w:rPr>
                <w:i/>
              </w:rPr>
              <w:t>methodology</w:t>
            </w:r>
            <w:proofErr w:type="spellEnd"/>
            <w:r w:rsidRPr="002D7AB9">
              <w:rPr>
                <w:i/>
              </w:rPr>
              <w:t xml:space="preserve"> </w:t>
            </w:r>
            <w:proofErr w:type="spellStart"/>
            <w:r w:rsidRPr="002D7AB9">
              <w:rPr>
                <w:i/>
              </w:rPr>
              <w:t>can</w:t>
            </w:r>
            <w:proofErr w:type="spellEnd"/>
            <w:r w:rsidRPr="002D7AB9">
              <w:rPr>
                <w:i/>
              </w:rPr>
              <w:t xml:space="preserve"> be </w:t>
            </w:r>
            <w:proofErr w:type="spellStart"/>
            <w:r w:rsidRPr="002D7AB9">
              <w:rPr>
                <w:i/>
              </w:rPr>
              <w:t>starting</w:t>
            </w:r>
            <w:proofErr w:type="spellEnd"/>
            <w:r w:rsidRPr="002D7AB9">
              <w:rPr>
                <w:i/>
              </w:rPr>
              <w:t xml:space="preserve"> </w:t>
            </w:r>
            <w:proofErr w:type="spellStart"/>
            <w:r w:rsidRPr="002D7AB9">
              <w:rPr>
                <w:i/>
              </w:rPr>
              <w:t>point</w:t>
            </w:r>
            <w:proofErr w:type="spellEnd"/>
            <w:r w:rsidRPr="002D7AB9">
              <w:rPr>
                <w:i/>
              </w:rPr>
              <w:t xml:space="preserve"> </w:t>
            </w:r>
            <w:proofErr w:type="spellStart"/>
            <w:r w:rsidRPr="002D7AB9">
              <w:rPr>
                <w:i/>
              </w:rPr>
              <w:t>with</w:t>
            </w:r>
            <w:proofErr w:type="spellEnd"/>
            <w:r w:rsidRPr="002D7AB9">
              <w:rPr>
                <w:i/>
              </w:rPr>
              <w:t xml:space="preserve"> </w:t>
            </w:r>
            <w:proofErr w:type="spellStart"/>
            <w:r w:rsidRPr="002D7AB9">
              <w:rPr>
                <w:i/>
              </w:rPr>
              <w:t>further</w:t>
            </w:r>
            <w:proofErr w:type="spellEnd"/>
            <w:r w:rsidRPr="002D7AB9">
              <w:rPr>
                <w:i/>
              </w:rPr>
              <w:t xml:space="preserve"> </w:t>
            </w:r>
            <w:proofErr w:type="spellStart"/>
            <w:r w:rsidRPr="002D7AB9">
              <w:rPr>
                <w:i/>
              </w:rPr>
              <w:t>simplifications</w:t>
            </w:r>
            <w:proofErr w:type="spellEnd"/>
            <w:r w:rsidRPr="002D7AB9">
              <w:rPr>
                <w:i/>
              </w:rPr>
              <w:t xml:space="preserve"> as </w:t>
            </w:r>
            <w:proofErr w:type="spellStart"/>
            <w:r w:rsidRPr="002D7AB9">
              <w:rPr>
                <w:i/>
              </w:rPr>
              <w:t>e.g</w:t>
            </w:r>
            <w:proofErr w:type="spellEnd"/>
            <w:r w:rsidRPr="002D7AB9">
              <w:rPr>
                <w:i/>
              </w:rPr>
              <w:t xml:space="preserve">. </w:t>
            </w:r>
          </w:p>
          <w:p w14:paraId="71BD6B57" w14:textId="77777777" w:rsidR="002D7AB9" w:rsidRPr="002D7AB9" w:rsidRDefault="002D7AB9" w:rsidP="002D7AB9">
            <w:pPr>
              <w:pStyle w:val="BodyText"/>
              <w:numPr>
                <w:ilvl w:val="0"/>
                <w:numId w:val="19"/>
              </w:numPr>
              <w:autoSpaceDE w:val="0"/>
              <w:autoSpaceDN w:val="0"/>
              <w:adjustRightInd w:val="0"/>
              <w:spacing w:after="0" w:line="259" w:lineRule="auto"/>
              <w:textAlignment w:val="baseline"/>
              <w:rPr>
                <w:rFonts w:ascii="Times New Roman" w:hAnsi="Times New Roman"/>
                <w:i/>
                <w:lang w:val="en-GB"/>
              </w:rPr>
            </w:pPr>
            <w:r w:rsidRPr="002D7AB9">
              <w:rPr>
                <w:rFonts w:ascii="Times New Roman" w:hAnsi="Times New Roman"/>
                <w:i/>
                <w:lang w:val="en-GB"/>
              </w:rPr>
              <w:t xml:space="preserve">Step 1: Obtain </w:t>
            </w:r>
            <w:r w:rsidRPr="002D7AB9">
              <w:rPr>
                <w:rFonts w:ascii="Times New Roman" w:hAnsi="Times New Roman" w:hint="eastAsia"/>
                <w:i/>
                <w:lang w:val="en-GB"/>
              </w:rPr>
              <w:t>the</w:t>
            </w:r>
            <w:r w:rsidRPr="002D7AB9">
              <w:rPr>
                <w:rFonts w:ascii="Times New Roman" w:hAnsi="Times New Roman"/>
                <w:i/>
                <w:lang w:val="en-GB"/>
              </w:rPr>
              <w:t xml:space="preserve"> required SINR for the given target data rate for NR legacy UEs.</w:t>
            </w:r>
          </w:p>
          <w:p w14:paraId="0ACBD82D" w14:textId="77777777" w:rsidR="002D7AB9" w:rsidRPr="002D7AB9" w:rsidRDefault="002D7AB9" w:rsidP="002D7AB9">
            <w:pPr>
              <w:pStyle w:val="BodyText"/>
              <w:numPr>
                <w:ilvl w:val="0"/>
                <w:numId w:val="19"/>
              </w:numPr>
              <w:autoSpaceDE w:val="0"/>
              <w:autoSpaceDN w:val="0"/>
              <w:adjustRightInd w:val="0"/>
              <w:spacing w:after="0" w:line="259" w:lineRule="auto"/>
              <w:textAlignment w:val="baseline"/>
              <w:rPr>
                <w:i/>
                <w:color w:val="1F497D"/>
                <w:sz w:val="21"/>
                <w:szCs w:val="21"/>
              </w:rPr>
            </w:pPr>
            <w:r w:rsidRPr="002D7AB9">
              <w:rPr>
                <w:rFonts w:ascii="Times New Roman" w:hAnsi="Times New Roman"/>
                <w:i/>
                <w:lang w:val="en-GB"/>
              </w:rPr>
              <w:t xml:space="preserve">Step 2: Obtain </w:t>
            </w:r>
            <w:r w:rsidRPr="002D7AB9">
              <w:rPr>
                <w:rFonts w:ascii="Times New Roman" w:hAnsi="Times New Roman" w:hint="eastAsia"/>
                <w:i/>
                <w:lang w:val="en-GB"/>
              </w:rPr>
              <w:t>the</w:t>
            </w:r>
            <w:r w:rsidRPr="002D7AB9">
              <w:rPr>
                <w:rFonts w:ascii="Times New Roman" w:hAnsi="Times New Roman"/>
                <w:i/>
                <w:lang w:val="en-GB"/>
              </w:rPr>
              <w:t xml:space="preserve"> required SINR for the given target data rate for NR </w:t>
            </w:r>
            <w:proofErr w:type="spellStart"/>
            <w:r w:rsidRPr="002D7AB9">
              <w:rPr>
                <w:rFonts w:ascii="Times New Roman" w:hAnsi="Times New Roman"/>
                <w:i/>
                <w:lang w:val="en-GB"/>
              </w:rPr>
              <w:t>RedCap</w:t>
            </w:r>
            <w:proofErr w:type="spellEnd"/>
            <w:r w:rsidRPr="002D7AB9">
              <w:rPr>
                <w:rFonts w:ascii="Times New Roman" w:hAnsi="Times New Roman"/>
                <w:i/>
                <w:lang w:val="en-GB"/>
              </w:rPr>
              <w:t xml:space="preserve"> UEs.</w:t>
            </w:r>
          </w:p>
          <w:p w14:paraId="4930FBA8" w14:textId="77777777" w:rsidR="002D7AB9" w:rsidRPr="002D7AB9" w:rsidRDefault="002D7AB9" w:rsidP="002D7AB9">
            <w:pPr>
              <w:pStyle w:val="BodyText"/>
              <w:numPr>
                <w:ilvl w:val="0"/>
                <w:numId w:val="19"/>
              </w:numPr>
              <w:autoSpaceDE w:val="0"/>
              <w:autoSpaceDN w:val="0"/>
              <w:adjustRightInd w:val="0"/>
              <w:spacing w:after="0" w:line="259" w:lineRule="auto"/>
              <w:textAlignment w:val="baseline"/>
              <w:rPr>
                <w:i/>
                <w:color w:val="1F497D"/>
                <w:sz w:val="21"/>
                <w:szCs w:val="21"/>
              </w:rPr>
            </w:pPr>
            <w:r w:rsidRPr="002D7AB9">
              <w:rPr>
                <w:rFonts w:ascii="Times New Roman" w:hAnsi="Times New Roman"/>
                <w:i/>
                <w:lang w:val="en-GB"/>
              </w:rPr>
              <w:t xml:space="preserve">Step 3: Obtain the performance loss </w:t>
            </w:r>
            <w:proofErr w:type="gramStart"/>
            <w:r w:rsidRPr="002D7AB9">
              <w:rPr>
                <w:rFonts w:ascii="Times New Roman" w:hAnsi="Times New Roman"/>
                <w:i/>
                <w:lang w:val="en-GB"/>
              </w:rPr>
              <w:t>on the basis of</w:t>
            </w:r>
            <w:proofErr w:type="gramEnd"/>
            <w:r w:rsidRPr="002D7AB9">
              <w:rPr>
                <w:rFonts w:ascii="Times New Roman" w:hAnsi="Times New Roman"/>
                <w:i/>
                <w:lang w:val="en-GB"/>
              </w:rPr>
              <w:t xml:space="preserve"> required SINR.</w:t>
            </w:r>
          </w:p>
          <w:p w14:paraId="7733368B" w14:textId="2A8F1E42" w:rsidR="002D7AB9" w:rsidRPr="00665E5C" w:rsidRDefault="002D7AB9" w:rsidP="002D7AB9">
            <w:pPr>
              <w:pStyle w:val="ListParagraph"/>
              <w:numPr>
                <w:ilvl w:val="0"/>
                <w:numId w:val="38"/>
              </w:numPr>
              <w:spacing w:after="0"/>
              <w:rPr>
                <w:color w:val="1F497D"/>
                <w:sz w:val="21"/>
                <w:szCs w:val="21"/>
              </w:rPr>
            </w:pPr>
            <w:proofErr w:type="spellStart"/>
            <w:r w:rsidRPr="002D7AB9">
              <w:rPr>
                <w:i/>
              </w:rPr>
              <w:t>Further</w:t>
            </w:r>
            <w:proofErr w:type="spellEnd"/>
            <w:r w:rsidRPr="002D7AB9">
              <w:rPr>
                <w:i/>
              </w:rPr>
              <w:t xml:space="preserve"> </w:t>
            </w:r>
            <w:proofErr w:type="spellStart"/>
            <w:r w:rsidRPr="002D7AB9">
              <w:rPr>
                <w:i/>
              </w:rPr>
              <w:t>evaluations</w:t>
            </w:r>
            <w:proofErr w:type="spellEnd"/>
            <w:r w:rsidRPr="002D7AB9">
              <w:rPr>
                <w:i/>
              </w:rPr>
              <w:t xml:space="preserve"> </w:t>
            </w:r>
            <w:proofErr w:type="spellStart"/>
            <w:r w:rsidRPr="002D7AB9">
              <w:rPr>
                <w:i/>
              </w:rPr>
              <w:t>e.g</w:t>
            </w:r>
            <w:proofErr w:type="spellEnd"/>
            <w:r w:rsidRPr="002D7AB9">
              <w:rPr>
                <w:i/>
              </w:rPr>
              <w:t xml:space="preserve">. </w:t>
            </w:r>
            <w:proofErr w:type="spellStart"/>
            <w:r w:rsidRPr="002D7AB9">
              <w:rPr>
                <w:i/>
              </w:rPr>
              <w:t>link</w:t>
            </w:r>
            <w:proofErr w:type="spellEnd"/>
            <w:r w:rsidRPr="002D7AB9">
              <w:rPr>
                <w:i/>
              </w:rPr>
              <w:t xml:space="preserve"> budget </w:t>
            </w:r>
            <w:proofErr w:type="spellStart"/>
            <w:r w:rsidRPr="002D7AB9">
              <w:rPr>
                <w:i/>
              </w:rPr>
              <w:t>can</w:t>
            </w:r>
            <w:proofErr w:type="spellEnd"/>
            <w:r w:rsidRPr="002D7AB9">
              <w:rPr>
                <w:i/>
              </w:rPr>
              <w:t xml:space="preserve"> be </w:t>
            </w:r>
            <w:proofErr w:type="spellStart"/>
            <w:r w:rsidRPr="002D7AB9">
              <w:rPr>
                <w:i/>
              </w:rPr>
              <w:t>performed</w:t>
            </w:r>
            <w:proofErr w:type="spellEnd"/>
            <w:r w:rsidRPr="002D7AB9">
              <w:rPr>
                <w:i/>
              </w:rPr>
              <w:t xml:space="preserve"> on </w:t>
            </w:r>
            <w:proofErr w:type="spellStart"/>
            <w:r w:rsidRPr="002D7AB9">
              <w:rPr>
                <w:i/>
              </w:rPr>
              <w:t>channels</w:t>
            </w:r>
            <w:proofErr w:type="spellEnd"/>
            <w:r w:rsidRPr="002D7AB9">
              <w:rPr>
                <w:i/>
              </w:rPr>
              <w:t xml:space="preserve">/signals </w:t>
            </w:r>
            <w:proofErr w:type="spellStart"/>
            <w:r w:rsidRPr="002D7AB9">
              <w:rPr>
                <w:i/>
              </w:rPr>
              <w:t>that</w:t>
            </w:r>
            <w:proofErr w:type="spellEnd"/>
            <w:r w:rsidRPr="002D7AB9">
              <w:rPr>
                <w:i/>
              </w:rPr>
              <w:t xml:space="preserve"> </w:t>
            </w:r>
            <w:proofErr w:type="spellStart"/>
            <w:r w:rsidRPr="002D7AB9">
              <w:rPr>
                <w:i/>
              </w:rPr>
              <w:t>are</w:t>
            </w:r>
            <w:proofErr w:type="spellEnd"/>
            <w:r w:rsidRPr="002D7AB9">
              <w:rPr>
                <w:i/>
              </w:rPr>
              <w:t xml:space="preserve"> </w:t>
            </w:r>
            <w:proofErr w:type="spellStart"/>
            <w:r w:rsidRPr="002D7AB9">
              <w:rPr>
                <w:i/>
              </w:rPr>
              <w:t>considered</w:t>
            </w:r>
            <w:proofErr w:type="spellEnd"/>
            <w:r w:rsidRPr="002D7AB9">
              <w:rPr>
                <w:i/>
              </w:rPr>
              <w:t xml:space="preserve"> </w:t>
            </w:r>
            <w:proofErr w:type="spellStart"/>
            <w:r w:rsidRPr="002D7AB9">
              <w:rPr>
                <w:i/>
              </w:rPr>
              <w:t>necessary</w:t>
            </w:r>
            <w:proofErr w:type="spellEnd"/>
            <w:r w:rsidRPr="002D7AB9">
              <w:rPr>
                <w:i/>
              </w:rPr>
              <w:t xml:space="preserve"> </w:t>
            </w:r>
            <w:proofErr w:type="spellStart"/>
            <w:r w:rsidRPr="002D7AB9">
              <w:rPr>
                <w:i/>
              </w:rPr>
              <w:t>after</w:t>
            </w:r>
            <w:proofErr w:type="spellEnd"/>
            <w:r w:rsidRPr="002D7AB9">
              <w:rPr>
                <w:i/>
              </w:rPr>
              <w:t xml:space="preserve"> </w:t>
            </w:r>
            <w:proofErr w:type="spellStart"/>
            <w:r w:rsidRPr="002D7AB9">
              <w:rPr>
                <w:i/>
              </w:rPr>
              <w:t>looking</w:t>
            </w:r>
            <w:proofErr w:type="spellEnd"/>
            <w:r w:rsidRPr="002D7AB9">
              <w:rPr>
                <w:i/>
              </w:rPr>
              <w:t xml:space="preserve"> </w:t>
            </w:r>
            <w:proofErr w:type="spellStart"/>
            <w:r w:rsidRPr="002D7AB9">
              <w:rPr>
                <w:i/>
              </w:rPr>
              <w:t>into</w:t>
            </w:r>
            <w:proofErr w:type="spellEnd"/>
            <w:r w:rsidRPr="002D7AB9">
              <w:rPr>
                <w:i/>
              </w:rPr>
              <w:t xml:space="preserve"> the </w:t>
            </w:r>
            <w:proofErr w:type="spellStart"/>
            <w:r w:rsidRPr="002D7AB9">
              <w:rPr>
                <w:i/>
              </w:rPr>
              <w:t>outcome</w:t>
            </w:r>
            <w:proofErr w:type="spellEnd"/>
            <w:r w:rsidRPr="002D7AB9">
              <w:rPr>
                <w:i/>
              </w:rPr>
              <w:t xml:space="preserve"> </w:t>
            </w:r>
            <w:proofErr w:type="spellStart"/>
            <w:r w:rsidRPr="002D7AB9">
              <w:rPr>
                <w:i/>
              </w:rPr>
              <w:t>of</w:t>
            </w:r>
            <w:proofErr w:type="spellEnd"/>
            <w:r w:rsidRPr="002D7AB9">
              <w:rPr>
                <w:i/>
              </w:rPr>
              <w:t xml:space="preserve"> CE SI.</w:t>
            </w:r>
          </w:p>
        </w:tc>
      </w:tr>
      <w:tr w:rsidR="002D7AB9" w:rsidRPr="00581AA4" w14:paraId="25BA9DD2" w14:textId="77777777" w:rsidTr="002D7AB9">
        <w:tc>
          <w:tcPr>
            <w:tcW w:w="1470" w:type="dxa"/>
            <w:vMerge/>
          </w:tcPr>
          <w:p w14:paraId="76CF3218" w14:textId="77777777" w:rsidR="002D7AB9" w:rsidRDefault="002D7AB9" w:rsidP="002D7AB9">
            <w:pPr>
              <w:rPr>
                <w:rFonts w:eastAsia="DengXian"/>
                <w:lang w:val="en-US" w:eastAsia="zh-CN"/>
              </w:rPr>
            </w:pPr>
          </w:p>
        </w:tc>
        <w:tc>
          <w:tcPr>
            <w:tcW w:w="1755" w:type="dxa"/>
          </w:tcPr>
          <w:p w14:paraId="05C1B7D6" w14:textId="77777777" w:rsidR="002D7AB9" w:rsidRDefault="002D7AB9" w:rsidP="002D7AB9">
            <w:pPr>
              <w:rPr>
                <w:rFonts w:eastAsia="DengXian"/>
                <w:lang w:val="en-US" w:eastAsia="zh-CN"/>
              </w:rPr>
            </w:pPr>
            <w:r>
              <w:rPr>
                <w:rFonts w:eastAsia="DengXian" w:hint="eastAsia"/>
                <w:lang w:val="en-US" w:eastAsia="zh-CN"/>
              </w:rPr>
              <w:t>2</w:t>
            </w:r>
            <w:r>
              <w:rPr>
                <w:rFonts w:eastAsia="DengXian"/>
                <w:lang w:val="en-US" w:eastAsia="zh-CN"/>
              </w:rPr>
              <w:t>1</w:t>
            </w:r>
          </w:p>
          <w:p w14:paraId="73B63C9E" w14:textId="77777777" w:rsidR="002D7AB9" w:rsidRDefault="002D7AB9" w:rsidP="002D7AB9">
            <w:pPr>
              <w:rPr>
                <w:rFonts w:eastAsia="DengXian"/>
                <w:lang w:val="en-US" w:eastAsia="zh-CN"/>
              </w:rPr>
            </w:pPr>
          </w:p>
        </w:tc>
        <w:tc>
          <w:tcPr>
            <w:tcW w:w="6406" w:type="dxa"/>
          </w:tcPr>
          <w:p w14:paraId="31407C39" w14:textId="485F3829" w:rsidR="002D7AB9" w:rsidRDefault="002D7AB9" w:rsidP="002D7AB9">
            <w:pPr>
              <w:rPr>
                <w:rFonts w:eastAsia="DengXian"/>
                <w:lang w:eastAsia="zh-CN"/>
              </w:rPr>
            </w:pPr>
            <w:r>
              <w:rPr>
                <w:rFonts w:eastAsia="DengXian" w:hint="eastAsia"/>
                <w:lang w:eastAsia="zh-CN"/>
              </w:rPr>
              <w:t>W</w:t>
            </w:r>
            <w:r>
              <w:rPr>
                <w:rFonts w:eastAsia="DengXian"/>
                <w:lang w:eastAsia="zh-CN"/>
              </w:rPr>
              <w:t xml:space="preserve">e have concern that so </w:t>
            </w:r>
            <w:proofErr w:type="gramStart"/>
            <w:r>
              <w:rPr>
                <w:rFonts w:eastAsia="DengXian"/>
                <w:lang w:eastAsia="zh-CN"/>
              </w:rPr>
              <w:t>far</w:t>
            </w:r>
            <w:proofErr w:type="gramEnd"/>
            <w:r>
              <w:rPr>
                <w:rFonts w:eastAsia="DengXian"/>
                <w:lang w:eastAsia="zh-CN"/>
              </w:rPr>
              <w:t xml:space="preserve"> all aspects to be investigated focus on UE side while the system performance e.g. spectral efficiency as one of the key network KPI would significantly degrade, especially when there are larger number of </w:t>
            </w:r>
            <w:proofErr w:type="spellStart"/>
            <w:r>
              <w:rPr>
                <w:rFonts w:eastAsia="DengXian"/>
                <w:lang w:eastAsia="zh-CN"/>
              </w:rPr>
              <w:t>RedCap</w:t>
            </w:r>
            <w:proofErr w:type="spellEnd"/>
            <w:r>
              <w:rPr>
                <w:rFonts w:eastAsia="DengXian"/>
                <w:lang w:eastAsia="zh-CN"/>
              </w:rPr>
              <w:t xml:space="preserve"> UEs.</w:t>
            </w:r>
          </w:p>
          <w:p w14:paraId="11EA763E" w14:textId="77777777" w:rsidR="002D7AB9" w:rsidRDefault="002D7AB9" w:rsidP="002D7AB9">
            <w:pPr>
              <w:rPr>
                <w:rFonts w:eastAsia="DengXian"/>
                <w:lang w:eastAsia="zh-CN"/>
              </w:rPr>
            </w:pPr>
            <w:r>
              <w:rPr>
                <w:rFonts w:eastAsia="DengXian"/>
                <w:lang w:eastAsia="zh-CN"/>
              </w:rPr>
              <w:t>Suggested proposal:</w:t>
            </w:r>
          </w:p>
          <w:p w14:paraId="6D59B67C" w14:textId="4F8891AF" w:rsidR="002D7AB9" w:rsidRPr="00BE6A4D" w:rsidRDefault="002D7AB9" w:rsidP="002D7AB9">
            <w:pPr>
              <w:rPr>
                <w:i/>
              </w:rPr>
            </w:pPr>
            <w:r w:rsidRPr="00BE6A4D">
              <w:rPr>
                <w:i/>
              </w:rPr>
              <w:t xml:space="preserve">The evaluation of performance impacts includes at least peak data rate, latency and coexistence with </w:t>
            </w:r>
            <w:proofErr w:type="spellStart"/>
            <w:r w:rsidRPr="00BE6A4D">
              <w:rPr>
                <w:i/>
              </w:rPr>
              <w:t>eMBB</w:t>
            </w:r>
            <w:proofErr w:type="spellEnd"/>
            <w:r w:rsidRPr="00BE6A4D">
              <w:rPr>
                <w:i/>
              </w:rPr>
              <w:t xml:space="preserve"> UEs in terms of e.g. spectral efficiency. Other performance metrics such as power consumption are not precluded.</w:t>
            </w:r>
          </w:p>
        </w:tc>
      </w:tr>
      <w:tr w:rsidR="002D7AB9" w:rsidRPr="00581AA4" w14:paraId="242B77C1" w14:textId="77777777" w:rsidTr="002D7AB9">
        <w:tc>
          <w:tcPr>
            <w:tcW w:w="1470" w:type="dxa"/>
            <w:vMerge/>
          </w:tcPr>
          <w:p w14:paraId="034554FD" w14:textId="77777777" w:rsidR="002D7AB9" w:rsidRDefault="002D7AB9" w:rsidP="002D7AB9">
            <w:pPr>
              <w:rPr>
                <w:rFonts w:eastAsia="DengXian"/>
                <w:lang w:val="en-US" w:eastAsia="zh-CN"/>
              </w:rPr>
            </w:pPr>
          </w:p>
        </w:tc>
        <w:tc>
          <w:tcPr>
            <w:tcW w:w="1755" w:type="dxa"/>
          </w:tcPr>
          <w:p w14:paraId="15DA1D45" w14:textId="77777777" w:rsidR="002D7AB9" w:rsidRDefault="002D7AB9" w:rsidP="002D7AB9">
            <w:pPr>
              <w:rPr>
                <w:rFonts w:eastAsia="DengXian"/>
                <w:lang w:val="en-US" w:eastAsia="zh-CN"/>
              </w:rPr>
            </w:pPr>
            <w:r>
              <w:rPr>
                <w:rFonts w:eastAsia="DengXian"/>
                <w:lang w:val="en-US" w:eastAsia="zh-CN"/>
              </w:rPr>
              <w:t>25a</w:t>
            </w:r>
          </w:p>
        </w:tc>
        <w:tc>
          <w:tcPr>
            <w:tcW w:w="6406" w:type="dxa"/>
          </w:tcPr>
          <w:p w14:paraId="3947CCD4" w14:textId="77777777" w:rsidR="00BE6A4D" w:rsidRDefault="00BE6A4D" w:rsidP="002D7AB9">
            <w:r>
              <w:t xml:space="preserve">Revised </w:t>
            </w:r>
            <w:proofErr w:type="gramStart"/>
            <w:r>
              <w:t>as :</w:t>
            </w:r>
            <w:proofErr w:type="gramEnd"/>
          </w:p>
          <w:p w14:paraId="2F7B319F" w14:textId="1289B7B6" w:rsidR="002D7AB9" w:rsidRPr="00BE6A4D" w:rsidRDefault="002D7AB9" w:rsidP="002D7AB9">
            <w:pPr>
              <w:rPr>
                <w:i/>
                <w:lang w:val="en-US"/>
              </w:rPr>
            </w:pPr>
            <w:r w:rsidRPr="00BE6A4D">
              <w:rPr>
                <w:i/>
              </w:rPr>
              <w:t xml:space="preserve">For FR2, study potential issues with supporting SSB/CORESET#0 multiplexing patterns spanning a larger bandwidth than the UE bandwidth </w:t>
            </w:r>
            <w:r w:rsidRPr="00BE6A4D">
              <w:rPr>
                <w:i/>
                <w:u w:val="single"/>
              </w:rPr>
              <w:t>and the benefits, specification impact compared to supporting legacy SSB/CORESET#0 by a UE with BW larger than SSB/CORESET#0.</w:t>
            </w:r>
          </w:p>
        </w:tc>
      </w:tr>
      <w:tr w:rsidR="002D7AB9" w:rsidRPr="00581AA4" w14:paraId="3A87648E" w14:textId="77777777" w:rsidTr="002D7AB9">
        <w:tc>
          <w:tcPr>
            <w:tcW w:w="1470" w:type="dxa"/>
            <w:vMerge/>
          </w:tcPr>
          <w:p w14:paraId="329DFC88" w14:textId="77777777" w:rsidR="002D7AB9" w:rsidRPr="00E62C88" w:rsidRDefault="002D7AB9" w:rsidP="002D7AB9">
            <w:pPr>
              <w:rPr>
                <w:rFonts w:eastAsia="Yu Mincho"/>
                <w:lang w:val="en-US" w:eastAsia="ja-JP"/>
              </w:rPr>
            </w:pPr>
          </w:p>
        </w:tc>
        <w:tc>
          <w:tcPr>
            <w:tcW w:w="1755" w:type="dxa"/>
          </w:tcPr>
          <w:p w14:paraId="71EDC9F1" w14:textId="77777777" w:rsidR="002D7AB9" w:rsidRPr="004E2014" w:rsidRDefault="002D7AB9" w:rsidP="002D7AB9">
            <w:pPr>
              <w:rPr>
                <w:rFonts w:eastAsia="DengXian"/>
                <w:lang w:val="en-US" w:eastAsia="zh-CN"/>
              </w:rPr>
            </w:pPr>
            <w:r>
              <w:rPr>
                <w:rFonts w:eastAsia="DengXian" w:hint="eastAsia"/>
                <w:lang w:val="en-US" w:eastAsia="zh-CN"/>
              </w:rPr>
              <w:t>2</w:t>
            </w:r>
            <w:r>
              <w:rPr>
                <w:rFonts w:eastAsia="DengXian"/>
                <w:lang w:val="en-US" w:eastAsia="zh-CN"/>
              </w:rPr>
              <w:t>8</w:t>
            </w:r>
          </w:p>
        </w:tc>
        <w:tc>
          <w:tcPr>
            <w:tcW w:w="6406" w:type="dxa"/>
          </w:tcPr>
          <w:p w14:paraId="4A6908E7" w14:textId="1746C625" w:rsidR="002D7AB9" w:rsidRPr="00581AA4" w:rsidRDefault="002D7AB9" w:rsidP="002D7AB9">
            <w:pPr>
              <w:rPr>
                <w:lang w:val="en-US"/>
              </w:rPr>
            </w:pPr>
            <w:r>
              <w:t>We don’t prefer to spend much time on this but as we are in SI stage, s</w:t>
            </w:r>
            <w:r>
              <w:rPr>
                <w:lang w:eastAsia="zh-CN"/>
              </w:rPr>
              <w:t xml:space="preserve">tudy is fine; on the other hand, considering the possible contribution from this aspect is naturally small compared to </w:t>
            </w:r>
            <w:r w:rsidR="00BE6A4D">
              <w:rPr>
                <w:lang w:eastAsia="zh-CN"/>
              </w:rPr>
              <w:t xml:space="preserve">other features like </w:t>
            </w:r>
            <w:r>
              <w:rPr>
                <w:lang w:eastAsia="zh-CN"/>
              </w:rPr>
              <w:t>BW reduction</w:t>
            </w:r>
            <w:r w:rsidR="00BE6A4D">
              <w:rPr>
                <w:lang w:eastAsia="zh-CN"/>
              </w:rPr>
              <w:t>, antenna number reduction</w:t>
            </w:r>
            <w:r>
              <w:rPr>
                <w:lang w:eastAsia="zh-CN"/>
              </w:rPr>
              <w:t xml:space="preserve"> etc, it seems fair to say </w:t>
            </w:r>
            <w:r w:rsidR="00BE6A4D">
              <w:rPr>
                <w:lang w:eastAsia="zh-CN"/>
              </w:rPr>
              <w:t xml:space="preserve">that </w:t>
            </w:r>
            <w:r>
              <w:rPr>
                <w:lang w:eastAsia="zh-CN"/>
              </w:rPr>
              <w:t xml:space="preserve">the study of this can be </w:t>
            </w:r>
            <w:r w:rsidRPr="004A4EFC">
              <w:rPr>
                <w:i/>
                <w:u w:val="single"/>
                <w:lang w:eastAsia="zh-CN"/>
              </w:rPr>
              <w:t>low priority</w:t>
            </w:r>
            <w:r>
              <w:rPr>
                <w:lang w:eastAsia="zh-CN"/>
              </w:rPr>
              <w:t>.</w:t>
            </w:r>
          </w:p>
        </w:tc>
      </w:tr>
      <w:tr w:rsidR="002D7AB9" w:rsidRPr="004E2014" w14:paraId="2B23F8C5" w14:textId="77777777" w:rsidTr="002D7AB9">
        <w:tc>
          <w:tcPr>
            <w:tcW w:w="1470" w:type="dxa"/>
            <w:vMerge/>
          </w:tcPr>
          <w:p w14:paraId="77295EDE" w14:textId="77777777" w:rsidR="002D7AB9" w:rsidRDefault="002D7AB9" w:rsidP="002D7AB9">
            <w:pPr>
              <w:rPr>
                <w:rFonts w:eastAsia="DengXian"/>
                <w:lang w:val="en-US" w:eastAsia="zh-CN"/>
              </w:rPr>
            </w:pPr>
          </w:p>
        </w:tc>
        <w:tc>
          <w:tcPr>
            <w:tcW w:w="1755" w:type="dxa"/>
          </w:tcPr>
          <w:p w14:paraId="09296F33" w14:textId="77777777" w:rsidR="002D7AB9" w:rsidRDefault="002D7AB9" w:rsidP="002D7AB9">
            <w:pPr>
              <w:rPr>
                <w:rFonts w:eastAsia="DengXian"/>
                <w:lang w:val="en-US" w:eastAsia="zh-CN"/>
              </w:rPr>
            </w:pPr>
            <w:r>
              <w:rPr>
                <w:rFonts w:eastAsia="DengXian" w:hint="eastAsia"/>
                <w:lang w:val="en-US" w:eastAsia="zh-CN"/>
              </w:rPr>
              <w:t>3</w:t>
            </w:r>
            <w:r>
              <w:rPr>
                <w:rFonts w:eastAsia="DengXian"/>
                <w:lang w:val="en-US" w:eastAsia="zh-CN"/>
              </w:rPr>
              <w:t>0</w:t>
            </w:r>
          </w:p>
        </w:tc>
        <w:tc>
          <w:tcPr>
            <w:tcW w:w="6406" w:type="dxa"/>
          </w:tcPr>
          <w:p w14:paraId="159BB772" w14:textId="77777777" w:rsidR="002D7AB9" w:rsidRPr="007E65E4" w:rsidRDefault="002D7AB9" w:rsidP="002D7AB9">
            <w:r w:rsidRPr="007E65E4">
              <w:t>Study peak data rate relaxation and focus at least on:</w:t>
            </w:r>
          </w:p>
          <w:p w14:paraId="11D94192" w14:textId="77777777" w:rsidR="002D7AB9" w:rsidRPr="00BE6A4D" w:rsidRDefault="002D7AB9" w:rsidP="002D7AB9">
            <w:pPr>
              <w:pStyle w:val="ListParagraph"/>
              <w:numPr>
                <w:ilvl w:val="0"/>
                <w:numId w:val="2"/>
              </w:numPr>
              <w:rPr>
                <w:i/>
                <w:lang w:val="en-US"/>
              </w:rPr>
            </w:pPr>
            <w:r w:rsidRPr="00BE6A4D">
              <w:rPr>
                <w:rFonts w:ascii="Times New Roman" w:hAnsi="Times New Roman" w:cs="Times New Roman"/>
                <w:i/>
                <w:sz w:val="20"/>
                <w:szCs w:val="20"/>
              </w:rPr>
              <w:t xml:space="preserve">Maximum modulation order </w:t>
            </w:r>
            <w:proofErr w:type="spellStart"/>
            <w:r w:rsidRPr="00BE6A4D">
              <w:rPr>
                <w:rFonts w:ascii="Times New Roman" w:hAnsi="Times New Roman" w:cs="Times New Roman"/>
                <w:i/>
                <w:sz w:val="20"/>
                <w:szCs w:val="20"/>
              </w:rPr>
              <w:t>restriction</w:t>
            </w:r>
            <w:proofErr w:type="spellEnd"/>
          </w:p>
          <w:p w14:paraId="56B53782" w14:textId="77777777" w:rsidR="002D7AB9" w:rsidRPr="00BE6A4D" w:rsidRDefault="002D7AB9" w:rsidP="002D7AB9">
            <w:pPr>
              <w:pStyle w:val="ListParagraph"/>
              <w:numPr>
                <w:ilvl w:val="0"/>
                <w:numId w:val="2"/>
              </w:numPr>
              <w:rPr>
                <w:i/>
                <w:lang w:val="en-US"/>
              </w:rPr>
            </w:pPr>
            <w:r w:rsidRPr="00BE6A4D">
              <w:rPr>
                <w:rFonts w:ascii="Times New Roman" w:hAnsi="Times New Roman" w:cs="Times New Roman"/>
                <w:i/>
                <w:sz w:val="20"/>
                <w:szCs w:val="20"/>
                <w:lang w:val="en-US"/>
              </w:rPr>
              <w:t>Reducing the maximum number of MIMO layers</w:t>
            </w:r>
          </w:p>
          <w:p w14:paraId="011F5C48" w14:textId="77777777" w:rsidR="002D7AB9" w:rsidRPr="00BE6A4D" w:rsidRDefault="002D7AB9" w:rsidP="002D7AB9">
            <w:pPr>
              <w:pStyle w:val="ListParagraph"/>
              <w:numPr>
                <w:ilvl w:val="0"/>
                <w:numId w:val="2"/>
              </w:numPr>
              <w:rPr>
                <w:u w:val="single"/>
                <w:lang w:val="en-US"/>
              </w:rPr>
            </w:pPr>
            <w:r w:rsidRPr="00BE6A4D">
              <w:rPr>
                <w:rFonts w:ascii="Times New Roman" w:hAnsi="Times New Roman" w:cs="Times New Roman" w:hint="eastAsia"/>
                <w:i/>
                <w:sz w:val="20"/>
                <w:szCs w:val="20"/>
                <w:u w:val="single"/>
                <w:lang w:eastAsia="zh-CN"/>
              </w:rPr>
              <w:t>M</w:t>
            </w:r>
            <w:r w:rsidRPr="00BE6A4D">
              <w:rPr>
                <w:rFonts w:ascii="Times New Roman" w:hAnsi="Times New Roman" w:cs="Times New Roman"/>
                <w:i/>
                <w:sz w:val="20"/>
                <w:szCs w:val="20"/>
                <w:u w:val="single"/>
                <w:lang w:eastAsia="zh-CN"/>
              </w:rPr>
              <w:t xml:space="preserve">aximum </w:t>
            </w:r>
            <w:proofErr w:type="spellStart"/>
            <w:r w:rsidRPr="00BE6A4D">
              <w:rPr>
                <w:rFonts w:ascii="Times New Roman" w:hAnsi="Times New Roman" w:cs="Times New Roman"/>
                <w:i/>
                <w:sz w:val="20"/>
                <w:szCs w:val="20"/>
                <w:u w:val="single"/>
                <w:lang w:eastAsia="zh-CN"/>
              </w:rPr>
              <w:t>Bandwidth</w:t>
            </w:r>
            <w:proofErr w:type="spellEnd"/>
            <w:r w:rsidRPr="00BE6A4D">
              <w:rPr>
                <w:rFonts w:ascii="Times New Roman" w:hAnsi="Times New Roman" w:cs="Times New Roman"/>
                <w:i/>
                <w:sz w:val="20"/>
                <w:szCs w:val="20"/>
                <w:u w:val="single"/>
                <w:lang w:eastAsia="zh-CN"/>
              </w:rPr>
              <w:t xml:space="preserve"> for data transmission</w:t>
            </w:r>
          </w:p>
        </w:tc>
      </w:tr>
      <w:tr w:rsidR="00475DE9" w14:paraId="32607A12" w14:textId="77777777" w:rsidTr="000853F9">
        <w:tc>
          <w:tcPr>
            <w:tcW w:w="1470" w:type="dxa"/>
            <w:vMerge w:val="restart"/>
          </w:tcPr>
          <w:p w14:paraId="4CFF21F0" w14:textId="77777777" w:rsidR="00475DE9" w:rsidRPr="0060138C" w:rsidRDefault="00475DE9" w:rsidP="00374C44">
            <w:pPr>
              <w:rPr>
                <w:rFonts w:eastAsia="DengXian"/>
                <w:lang w:eastAsia="zh-CN"/>
              </w:rPr>
            </w:pPr>
            <w:proofErr w:type="spellStart"/>
            <w:proofErr w:type="gramStart"/>
            <w:r>
              <w:rPr>
                <w:rFonts w:eastAsia="DengXian"/>
                <w:lang w:eastAsia="zh-CN"/>
              </w:rPr>
              <w:t>ZTE,Sanechips</w:t>
            </w:r>
            <w:proofErr w:type="spellEnd"/>
            <w:proofErr w:type="gramEnd"/>
          </w:p>
        </w:tc>
        <w:tc>
          <w:tcPr>
            <w:tcW w:w="1755" w:type="dxa"/>
          </w:tcPr>
          <w:p w14:paraId="72C5CA59" w14:textId="77777777" w:rsidR="00475DE9" w:rsidRDefault="00475DE9" w:rsidP="00374C44">
            <w:r>
              <w:t xml:space="preserve">1,3 </w:t>
            </w:r>
          </w:p>
        </w:tc>
        <w:tc>
          <w:tcPr>
            <w:tcW w:w="6406" w:type="dxa"/>
          </w:tcPr>
          <w:p w14:paraId="28F0A115" w14:textId="77777777" w:rsidR="00475DE9" w:rsidRDefault="00475DE9" w:rsidP="00374C44">
            <w:r>
              <w:t xml:space="preserve">Not sure what is the purpose of these two proposals, suggest </w:t>
            </w:r>
            <w:proofErr w:type="gramStart"/>
            <w:r>
              <w:t>to delete</w:t>
            </w:r>
            <w:proofErr w:type="gramEnd"/>
            <w:r>
              <w:t xml:space="preserve"> them.</w:t>
            </w:r>
          </w:p>
        </w:tc>
      </w:tr>
      <w:tr w:rsidR="00475DE9" w14:paraId="4A1348DC" w14:textId="77777777" w:rsidTr="000853F9">
        <w:tc>
          <w:tcPr>
            <w:tcW w:w="1470" w:type="dxa"/>
            <w:vMerge/>
          </w:tcPr>
          <w:p w14:paraId="3A37DD68" w14:textId="77777777" w:rsidR="00475DE9" w:rsidRDefault="00475DE9" w:rsidP="00374C44">
            <w:pPr>
              <w:rPr>
                <w:rFonts w:eastAsia="DengXian"/>
                <w:lang w:eastAsia="zh-CN"/>
              </w:rPr>
            </w:pPr>
          </w:p>
        </w:tc>
        <w:tc>
          <w:tcPr>
            <w:tcW w:w="1755" w:type="dxa"/>
          </w:tcPr>
          <w:p w14:paraId="0C35A298" w14:textId="77777777" w:rsidR="00475DE9" w:rsidRDefault="00475DE9" w:rsidP="00374C44">
            <w:r>
              <w:t>9</w:t>
            </w:r>
          </w:p>
        </w:tc>
        <w:tc>
          <w:tcPr>
            <w:tcW w:w="6406" w:type="dxa"/>
          </w:tcPr>
          <w:p w14:paraId="00AB6376" w14:textId="77777777" w:rsidR="00475DE9" w:rsidRDefault="00475DE9" w:rsidP="00374C44">
            <w:r>
              <w:t>Not sure the reason to add ‘multiple bands’ for reference device in FR1 here. This will complicate the evaluation therefore we propose to remove it.</w:t>
            </w:r>
          </w:p>
        </w:tc>
      </w:tr>
      <w:tr w:rsidR="00475DE9" w14:paraId="2FEEDBA3" w14:textId="77777777" w:rsidTr="000853F9">
        <w:tc>
          <w:tcPr>
            <w:tcW w:w="1470" w:type="dxa"/>
            <w:vMerge/>
          </w:tcPr>
          <w:p w14:paraId="60DEF317" w14:textId="77777777" w:rsidR="00475DE9" w:rsidRDefault="00475DE9" w:rsidP="00374C44">
            <w:pPr>
              <w:rPr>
                <w:rFonts w:eastAsia="DengXian"/>
                <w:lang w:eastAsia="zh-CN"/>
              </w:rPr>
            </w:pPr>
          </w:p>
        </w:tc>
        <w:tc>
          <w:tcPr>
            <w:tcW w:w="1755" w:type="dxa"/>
          </w:tcPr>
          <w:p w14:paraId="6420B67C" w14:textId="77777777" w:rsidR="00475DE9" w:rsidRDefault="00475DE9" w:rsidP="00374C44">
            <w:r>
              <w:t>12</w:t>
            </w:r>
          </w:p>
        </w:tc>
        <w:tc>
          <w:tcPr>
            <w:tcW w:w="6406" w:type="dxa"/>
          </w:tcPr>
          <w:p w14:paraId="560599EC" w14:textId="77777777" w:rsidR="00475DE9" w:rsidRDefault="00475DE9" w:rsidP="00374C44">
            <w:r>
              <w:t xml:space="preserve">We suggest to change the reference UE to </w:t>
            </w:r>
            <w:proofErr w:type="gramStart"/>
            <w:r>
              <w:t>“ a</w:t>
            </w:r>
            <w:proofErr w:type="gramEnd"/>
            <w:r>
              <w:t xml:space="preserve"> </w:t>
            </w:r>
            <w:proofErr w:type="spellStart"/>
            <w:r>
              <w:t>RedCap</w:t>
            </w:r>
            <w:proofErr w:type="spellEnd"/>
            <w:r>
              <w:t xml:space="preserve"> UE with potential configuration of legacy NR power saving features ( details FFS)”</w:t>
            </w:r>
          </w:p>
        </w:tc>
      </w:tr>
      <w:tr w:rsidR="00475DE9" w14:paraId="2EC7509F" w14:textId="77777777" w:rsidTr="000853F9">
        <w:tc>
          <w:tcPr>
            <w:tcW w:w="1470" w:type="dxa"/>
            <w:vMerge/>
          </w:tcPr>
          <w:p w14:paraId="796CBB14" w14:textId="77777777" w:rsidR="00475DE9" w:rsidRDefault="00475DE9" w:rsidP="00374C44">
            <w:pPr>
              <w:rPr>
                <w:rFonts w:eastAsia="DengXian"/>
                <w:lang w:eastAsia="zh-CN"/>
              </w:rPr>
            </w:pPr>
          </w:p>
        </w:tc>
        <w:tc>
          <w:tcPr>
            <w:tcW w:w="1755" w:type="dxa"/>
          </w:tcPr>
          <w:p w14:paraId="5B51D750" w14:textId="77777777" w:rsidR="00475DE9" w:rsidRDefault="00475DE9" w:rsidP="00374C44">
            <w:r>
              <w:t>14,14a,15</w:t>
            </w:r>
          </w:p>
        </w:tc>
        <w:tc>
          <w:tcPr>
            <w:tcW w:w="6406" w:type="dxa"/>
          </w:tcPr>
          <w:p w14:paraId="6DBE0B60" w14:textId="77777777" w:rsidR="00475DE9" w:rsidRDefault="00475DE9" w:rsidP="00374C44">
            <w:r>
              <w:t xml:space="preserve">These address the traffic model for wearables, industrial sensor, what about the other use </w:t>
            </w:r>
            <w:proofErr w:type="gramStart"/>
            <w:r>
              <w:t>case ,</w:t>
            </w:r>
            <w:proofErr w:type="gramEnd"/>
            <w:r>
              <w:t xml:space="preserve"> video surveillance , which is also mentioned in the SID?  We prefer to treat them in the same priority. What we can do is to also include this in the email discussion.</w:t>
            </w:r>
          </w:p>
        </w:tc>
      </w:tr>
      <w:tr w:rsidR="00475DE9" w14:paraId="34460888" w14:textId="77777777" w:rsidTr="000853F9">
        <w:tc>
          <w:tcPr>
            <w:tcW w:w="1470" w:type="dxa"/>
            <w:vMerge/>
          </w:tcPr>
          <w:p w14:paraId="2F6CA939" w14:textId="77777777" w:rsidR="00475DE9" w:rsidRDefault="00475DE9" w:rsidP="00374C44">
            <w:pPr>
              <w:rPr>
                <w:rFonts w:eastAsia="DengXian"/>
                <w:lang w:eastAsia="zh-CN"/>
              </w:rPr>
            </w:pPr>
          </w:p>
        </w:tc>
        <w:tc>
          <w:tcPr>
            <w:tcW w:w="1755" w:type="dxa"/>
          </w:tcPr>
          <w:p w14:paraId="76A4B1CA" w14:textId="77777777" w:rsidR="00475DE9" w:rsidRDefault="00475DE9" w:rsidP="00374C44">
            <w:r>
              <w:t>16~19</w:t>
            </w:r>
          </w:p>
        </w:tc>
        <w:tc>
          <w:tcPr>
            <w:tcW w:w="6406" w:type="dxa"/>
          </w:tcPr>
          <w:p w14:paraId="27459A88" w14:textId="77777777" w:rsidR="00475DE9" w:rsidRDefault="00475DE9" w:rsidP="00374C44">
            <w:r>
              <w:t>We think the most important issue for coverage recovery is we need to first decide if the recovery is meant for each channel/signal/</w:t>
            </w:r>
            <w:proofErr w:type="spellStart"/>
            <w:proofErr w:type="gramStart"/>
            <w:r>
              <w:t>msg</w:t>
            </w:r>
            <w:proofErr w:type="spellEnd"/>
            <w:r>
              <w:t xml:space="preserve"> ,</w:t>
            </w:r>
            <w:proofErr w:type="gramEnd"/>
            <w:r>
              <w:t xml:space="preserve"> or only for the limiting channel/signal/message. 16~</w:t>
            </w:r>
            <w:proofErr w:type="gramStart"/>
            <w:r>
              <w:t>19  will</w:t>
            </w:r>
            <w:proofErr w:type="gramEnd"/>
            <w:r>
              <w:t xml:space="preserve"> be depend on the decision of this question.</w:t>
            </w:r>
          </w:p>
        </w:tc>
      </w:tr>
      <w:tr w:rsidR="00475DE9" w14:paraId="65EA7610" w14:textId="77777777" w:rsidTr="000853F9">
        <w:tc>
          <w:tcPr>
            <w:tcW w:w="1470" w:type="dxa"/>
            <w:vMerge/>
          </w:tcPr>
          <w:p w14:paraId="7DC21AED" w14:textId="77777777" w:rsidR="00475DE9" w:rsidRDefault="00475DE9" w:rsidP="00374C44">
            <w:pPr>
              <w:rPr>
                <w:rFonts w:eastAsia="DengXian"/>
                <w:lang w:eastAsia="zh-CN"/>
              </w:rPr>
            </w:pPr>
          </w:p>
        </w:tc>
        <w:tc>
          <w:tcPr>
            <w:tcW w:w="1755" w:type="dxa"/>
          </w:tcPr>
          <w:p w14:paraId="1A8FE7EB" w14:textId="77777777" w:rsidR="00475DE9" w:rsidRDefault="00475DE9" w:rsidP="00374C44">
            <w:r>
              <w:t>22a</w:t>
            </w:r>
          </w:p>
        </w:tc>
        <w:tc>
          <w:tcPr>
            <w:tcW w:w="6406" w:type="dxa"/>
          </w:tcPr>
          <w:p w14:paraId="1DC0D28D" w14:textId="77777777" w:rsidR="00475DE9" w:rsidRDefault="00475DE9" w:rsidP="00374C44">
            <w:r>
              <w:t xml:space="preserve">It’s better to use ‘reflected as part of the antenna gains in the coverage analysis’ than </w:t>
            </w:r>
            <w:bookmarkStart w:id="266" w:name="_GoBack"/>
            <w:bookmarkEnd w:id="266"/>
            <w:r>
              <w:t>‘reported as part of the antenna gains in the coverage analysis’. We prefer to change back to the original wording.</w:t>
            </w:r>
          </w:p>
          <w:p w14:paraId="095A3D33" w14:textId="77777777" w:rsidR="00475DE9" w:rsidRDefault="00475DE9" w:rsidP="00374C44"/>
        </w:tc>
      </w:tr>
      <w:tr w:rsidR="00475DE9" w14:paraId="11BBE49D" w14:textId="77777777" w:rsidTr="000853F9">
        <w:tc>
          <w:tcPr>
            <w:tcW w:w="1470" w:type="dxa"/>
            <w:vMerge w:val="restart"/>
          </w:tcPr>
          <w:p w14:paraId="339215E7" w14:textId="1BCE7432" w:rsidR="00475DE9" w:rsidRDefault="00475DE9" w:rsidP="00475DE9">
            <w:pPr>
              <w:rPr>
                <w:rFonts w:eastAsia="DengXian"/>
                <w:lang w:eastAsia="zh-CN"/>
              </w:rPr>
            </w:pPr>
            <w:r>
              <w:rPr>
                <w:rFonts w:eastAsia="DengXian"/>
                <w:lang w:val="en-US" w:eastAsia="zh-CN"/>
              </w:rPr>
              <w:t>SONY</w:t>
            </w:r>
          </w:p>
        </w:tc>
        <w:tc>
          <w:tcPr>
            <w:tcW w:w="1755" w:type="dxa"/>
          </w:tcPr>
          <w:p w14:paraId="065F0E32" w14:textId="5A4C6A9E" w:rsidR="00475DE9" w:rsidRDefault="00475DE9" w:rsidP="00475DE9">
            <w:r>
              <w:rPr>
                <w:rFonts w:eastAsia="DengXian"/>
                <w:lang w:val="en-US" w:eastAsia="zh-CN"/>
              </w:rPr>
              <w:t>22a</w:t>
            </w:r>
          </w:p>
        </w:tc>
        <w:tc>
          <w:tcPr>
            <w:tcW w:w="6406" w:type="dxa"/>
          </w:tcPr>
          <w:p w14:paraId="40A3220A" w14:textId="77777777" w:rsidR="00475DE9" w:rsidRDefault="00475DE9" w:rsidP="00475DE9">
            <w:pPr>
              <w:rPr>
                <w:lang w:val="en-US"/>
              </w:rPr>
            </w:pPr>
            <w:r>
              <w:rPr>
                <w:lang w:val="en-US"/>
              </w:rPr>
              <w:t>While we are very supportive of considering the impact of size on antenna efficiency (given that the SI is partly motivated by support of small form factor devices), we do not agree with the current wording of proposal 22a and much prefer the rapporteur’s original proposal:</w:t>
            </w:r>
          </w:p>
          <w:p w14:paraId="4D5DB006" w14:textId="77777777" w:rsidR="00475DE9" w:rsidRPr="007E65E4" w:rsidRDefault="00475DE9" w:rsidP="00475DE9">
            <w:ins w:id="267" w:author="Author">
              <w:r w:rsidRPr="00A37D77">
                <w:t xml:space="preserve">Proposal 22a: For FR1, </w:t>
              </w:r>
              <w:r w:rsidRPr="00566FCA">
                <w:t>potential reduced antenna efficiency</w:t>
              </w:r>
              <w:r w:rsidRPr="00A37D77">
                <w:t xml:space="preserve"> due to device size limitations for wearables can be reflected as part of the antenna gains in the coverage analysis.</w:t>
              </w:r>
            </w:ins>
          </w:p>
          <w:p w14:paraId="1E36C095" w14:textId="77777777" w:rsidR="00475DE9" w:rsidRDefault="00475DE9" w:rsidP="00475DE9">
            <w:r>
              <w:t>The issues we have with the updated proposal (talking about “antenna radiation efficiency”) are:</w:t>
            </w:r>
          </w:p>
          <w:p w14:paraId="3586C4E8" w14:textId="77777777" w:rsidR="00475DE9" w:rsidRDefault="00475DE9" w:rsidP="00475DE9">
            <w:pPr>
              <w:pStyle w:val="ListParagraph"/>
              <w:numPr>
                <w:ilvl w:val="0"/>
                <w:numId w:val="1"/>
              </w:numPr>
              <w:rPr>
                <w:rFonts w:ascii="Times New Roman" w:hAnsi="Times New Roman" w:cs="Times New Roman"/>
                <w:sz w:val="20"/>
                <w:szCs w:val="20"/>
                <w:lang w:val="en-GB"/>
              </w:rPr>
            </w:pPr>
            <w:r>
              <w:rPr>
                <w:rFonts w:ascii="Times New Roman" w:hAnsi="Times New Roman" w:cs="Times New Roman"/>
                <w:sz w:val="20"/>
                <w:szCs w:val="20"/>
                <w:lang w:val="en-GB"/>
              </w:rPr>
              <w:t xml:space="preserve"> “antenna radiation efficiency” refers to transmission and not to reception. While the receiver antenna efficiency might be equal to the antenna radiation efficiency, proposal 22a should not be talking specifically about a transmitter attribute.</w:t>
            </w:r>
          </w:p>
          <w:p w14:paraId="0E3CDBA4" w14:textId="77777777" w:rsidR="00475DE9" w:rsidRPr="005367ED" w:rsidRDefault="00475DE9" w:rsidP="00475DE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GB"/>
              </w:rPr>
              <w:t xml:space="preserve">According to references, the antenna radiation efficiency is just part of the antenna efficiency and excludes efficiency losses due to, for example, dielectric losses. Why do we want to specifically exclude such losses, especially when they have specifically been observed to be an issue (for example in Apple’s contribution </w:t>
            </w:r>
            <w:r w:rsidRPr="005367ED">
              <w:rPr>
                <w:rFonts w:ascii="Times New Roman" w:hAnsi="Times New Roman" w:cs="Times New Roman"/>
                <w:sz w:val="20"/>
                <w:szCs w:val="20"/>
                <w:lang w:val="en-US"/>
              </w:rPr>
              <w:t>R1-</w:t>
            </w:r>
            <w:proofErr w:type="gramStart"/>
            <w:r w:rsidRPr="005367ED">
              <w:rPr>
                <w:rFonts w:ascii="Times New Roman" w:hAnsi="Times New Roman" w:cs="Times New Roman"/>
                <w:sz w:val="20"/>
                <w:szCs w:val="20"/>
                <w:lang w:val="en-US"/>
              </w:rPr>
              <w:t>2004251:</w:t>
            </w:r>
            <w:proofErr w:type="gramEnd"/>
          </w:p>
          <w:p w14:paraId="4FC2D082" w14:textId="77777777" w:rsidR="00475DE9" w:rsidRPr="002D7AA4" w:rsidRDefault="00475DE9" w:rsidP="00475DE9">
            <w:pPr>
              <w:rPr>
                <w:i/>
              </w:rPr>
            </w:pPr>
            <w:r w:rsidRPr="002D7AA4">
              <w:rPr>
                <w:rFonts w:ascii="Arial" w:hAnsi="Arial" w:cs="Arial"/>
                <w:i/>
                <w:lang w:val="en-US" w:eastAsia="zh-CN"/>
              </w:rPr>
              <w:t xml:space="preserve">For NR system with frequencies ranging from 2.5GHz (e.g. n38) to around 5GHz (e.g. n79) in FR1, the requested antenna size varies from 12 cm to 5 cm. </w:t>
            </w:r>
            <w:r w:rsidRPr="002D7AA4">
              <w:rPr>
                <w:rFonts w:ascii="Arial" w:hAnsi="Arial" w:cs="Arial"/>
                <w:i/>
                <w:color w:val="FF0000"/>
                <w:lang w:val="en-US" w:eastAsia="zh-CN"/>
              </w:rPr>
              <w:t xml:space="preserve">For these wearable and low-cost devices with smaller sizes, patch antenna is typically printed on the circuit board with a higher dielectric constant, thus reducing antenna sizes at the </w:t>
            </w:r>
            <w:r w:rsidRPr="002D7AA4">
              <w:rPr>
                <w:rFonts w:ascii="Arial" w:hAnsi="Arial" w:cs="Arial"/>
                <w:i/>
                <w:color w:val="FF0000"/>
                <w:lang w:val="en-US" w:eastAsia="zh-CN"/>
              </w:rPr>
              <w:lastRenderedPageBreak/>
              <w:t>cost of additional gain loss</w:t>
            </w:r>
            <w:r w:rsidRPr="002D7AA4">
              <w:rPr>
                <w:rFonts w:ascii="Arial" w:hAnsi="Arial" w:cs="Arial"/>
                <w:i/>
                <w:lang w:val="en-US" w:eastAsia="zh-CN"/>
              </w:rPr>
              <w:t xml:space="preserve">. This should be also </w:t>
            </w:r>
            <w:proofErr w:type="gramStart"/>
            <w:r w:rsidRPr="002D7AA4">
              <w:rPr>
                <w:rFonts w:ascii="Arial" w:hAnsi="Arial" w:cs="Arial"/>
                <w:i/>
                <w:lang w:val="en-US" w:eastAsia="zh-CN"/>
              </w:rPr>
              <w:t>taken into account</w:t>
            </w:r>
            <w:proofErr w:type="gramEnd"/>
            <w:r w:rsidRPr="002D7AA4">
              <w:rPr>
                <w:rFonts w:ascii="Arial" w:hAnsi="Arial" w:cs="Arial"/>
                <w:i/>
                <w:lang w:val="en-US" w:eastAsia="zh-CN"/>
              </w:rPr>
              <w:t xml:space="preserve"> as another factor to develop coverage recovery solutions in general.</w:t>
            </w:r>
          </w:p>
          <w:p w14:paraId="07B04E63" w14:textId="7FC5F253" w:rsidR="00475DE9" w:rsidRDefault="00475DE9" w:rsidP="00475DE9">
            <w:r>
              <w:rPr>
                <w:lang w:val="en-US"/>
              </w:rPr>
              <w:t>Let’s just agree with the rapporteur’s original proposal 22a (above).</w:t>
            </w:r>
          </w:p>
        </w:tc>
      </w:tr>
      <w:tr w:rsidR="00475DE9" w14:paraId="56990918" w14:textId="77777777" w:rsidTr="000853F9">
        <w:tc>
          <w:tcPr>
            <w:tcW w:w="1470" w:type="dxa"/>
            <w:vMerge/>
          </w:tcPr>
          <w:p w14:paraId="56297AC7" w14:textId="77777777" w:rsidR="00475DE9" w:rsidRDefault="00475DE9" w:rsidP="00475DE9">
            <w:pPr>
              <w:rPr>
                <w:rFonts w:eastAsia="DengXian"/>
                <w:lang w:val="en-US" w:eastAsia="zh-CN"/>
              </w:rPr>
            </w:pPr>
          </w:p>
        </w:tc>
        <w:tc>
          <w:tcPr>
            <w:tcW w:w="1755" w:type="dxa"/>
          </w:tcPr>
          <w:p w14:paraId="10581464" w14:textId="47FECE7C" w:rsidR="00475DE9" w:rsidRDefault="00475DE9" w:rsidP="00475DE9">
            <w:pPr>
              <w:rPr>
                <w:rFonts w:eastAsia="DengXian"/>
                <w:lang w:val="en-US" w:eastAsia="zh-CN"/>
              </w:rPr>
            </w:pPr>
            <w:r>
              <w:rPr>
                <w:rFonts w:eastAsia="DengXian"/>
                <w:lang w:val="en-US" w:eastAsia="zh-CN"/>
              </w:rPr>
              <w:t>24a</w:t>
            </w:r>
          </w:p>
        </w:tc>
        <w:tc>
          <w:tcPr>
            <w:tcW w:w="6406" w:type="dxa"/>
          </w:tcPr>
          <w:p w14:paraId="1E12E99E" w14:textId="1544530D" w:rsidR="00475DE9" w:rsidRDefault="00475DE9" w:rsidP="00475DE9">
            <w:pPr>
              <w:rPr>
                <w:lang w:val="en-US"/>
              </w:rPr>
            </w:pPr>
            <w:r>
              <w:rPr>
                <w:lang w:val="en-US"/>
              </w:rPr>
              <w:t>It is not immediately evident what “RO” refers to in the text “</w:t>
            </w:r>
            <w:r w:rsidRPr="00640BCA">
              <w:rPr>
                <w:szCs w:val="22"/>
                <w:lang w:val="en-US"/>
              </w:rPr>
              <w:t xml:space="preserve">For FR1, study potential issues with supporting </w:t>
            </w:r>
            <w:proofErr w:type="spellStart"/>
            <w:r w:rsidRPr="00640BCA">
              <w:rPr>
                <w:szCs w:val="22"/>
                <w:lang w:val="en-US"/>
              </w:rPr>
              <w:t>FDMed</w:t>
            </w:r>
            <w:proofErr w:type="spellEnd"/>
            <w:r w:rsidRPr="00640BCA">
              <w:rPr>
                <w:szCs w:val="22"/>
                <w:lang w:val="en-US"/>
              </w:rPr>
              <w:t xml:space="preserve"> </w:t>
            </w:r>
            <w:r w:rsidRPr="006F48E8">
              <w:rPr>
                <w:szCs w:val="22"/>
                <w:highlight w:val="yellow"/>
                <w:lang w:val="en-US"/>
              </w:rPr>
              <w:t>ROs</w:t>
            </w:r>
            <w:r w:rsidRPr="00640BCA">
              <w:rPr>
                <w:szCs w:val="22"/>
                <w:lang w:val="en-US"/>
              </w:rPr>
              <w:t xml:space="preserve"> spanning a larger bandwidth than the UE bandwidth</w:t>
            </w:r>
            <w:r>
              <w:rPr>
                <w:lang w:val="en-US"/>
              </w:rPr>
              <w:t>”. Can we just use the non-TLA form / long form of “RO” in this proposal?</w:t>
            </w:r>
          </w:p>
        </w:tc>
      </w:tr>
      <w:tr w:rsidR="00475DE9" w14:paraId="4AAD0E2A" w14:textId="77777777" w:rsidTr="000853F9">
        <w:tc>
          <w:tcPr>
            <w:tcW w:w="1470" w:type="dxa"/>
            <w:vMerge/>
          </w:tcPr>
          <w:p w14:paraId="2F6CA181" w14:textId="77777777" w:rsidR="00475DE9" w:rsidRDefault="00475DE9" w:rsidP="00475DE9">
            <w:pPr>
              <w:rPr>
                <w:rFonts w:eastAsia="DengXian"/>
                <w:lang w:val="en-US" w:eastAsia="zh-CN"/>
              </w:rPr>
            </w:pPr>
          </w:p>
        </w:tc>
        <w:tc>
          <w:tcPr>
            <w:tcW w:w="1755" w:type="dxa"/>
          </w:tcPr>
          <w:p w14:paraId="757CA867" w14:textId="6C052CEF" w:rsidR="00475DE9" w:rsidRDefault="00475DE9" w:rsidP="00475DE9">
            <w:pPr>
              <w:rPr>
                <w:rFonts w:eastAsia="DengXian"/>
                <w:lang w:val="en-US" w:eastAsia="zh-CN"/>
              </w:rPr>
            </w:pPr>
            <w:r>
              <w:rPr>
                <w:rFonts w:eastAsia="DengXian"/>
                <w:lang w:val="en-US" w:eastAsia="zh-CN"/>
              </w:rPr>
              <w:t>OTHER</w:t>
            </w:r>
          </w:p>
        </w:tc>
        <w:tc>
          <w:tcPr>
            <w:tcW w:w="6406" w:type="dxa"/>
          </w:tcPr>
          <w:p w14:paraId="1D99B833" w14:textId="77777777" w:rsidR="00475DE9" w:rsidRDefault="00475DE9" w:rsidP="00475DE9">
            <w:pPr>
              <w:rPr>
                <w:lang w:val="en-US"/>
              </w:rPr>
            </w:pPr>
            <w:r>
              <w:rPr>
                <w:lang w:val="en-US"/>
              </w:rPr>
              <w:t xml:space="preserve">We list here some issues that we think should be addressed, but do not classify them in the “showstopper” category. </w:t>
            </w:r>
          </w:p>
          <w:p w14:paraId="2D3C3B3E" w14:textId="77777777" w:rsidR="00475DE9" w:rsidRDefault="00475DE9" w:rsidP="00475DE9">
            <w:pPr>
              <w:rPr>
                <w:lang w:val="en-US"/>
              </w:rPr>
            </w:pPr>
            <w:r>
              <w:rPr>
                <w:lang w:val="en-US"/>
              </w:rPr>
              <w:t>3: there are no bit rate requirements. Section 5 of the skeleton TR is empty.</w:t>
            </w:r>
          </w:p>
          <w:p w14:paraId="7AB994A2" w14:textId="77777777" w:rsidR="00475DE9" w:rsidRDefault="00475DE9" w:rsidP="00475DE9">
            <w:pPr>
              <w:rPr>
                <w:lang w:val="en-US"/>
              </w:rPr>
            </w:pPr>
            <w:r>
              <w:rPr>
                <w:lang w:val="en-US"/>
              </w:rPr>
              <w:t>6: “</w:t>
            </w:r>
            <w:r w:rsidRPr="007E65E4">
              <w:t xml:space="preserve">Since there is no specific cost reduction target, cost/complexity estimation for the combinations of different complexity reduction techniques is down prioritized </w:t>
            </w:r>
            <w:r w:rsidRPr="00CC1BD4">
              <w:rPr>
                <w:highlight w:val="yellow"/>
              </w:rPr>
              <w:t>for this meeting</w:t>
            </w:r>
            <w:r w:rsidRPr="007E65E4">
              <w:t>.</w:t>
            </w:r>
            <w:r>
              <w:rPr>
                <w:lang w:val="en-US"/>
              </w:rPr>
              <w:t xml:space="preserve">”. It is quite clear that there will be no discussion on combinations of complexity reduction techniques before COB 5June in RAN1#101e, so proposal 6 is stating the obvious. </w:t>
            </w:r>
          </w:p>
          <w:p w14:paraId="3C880642" w14:textId="77777777" w:rsidR="00475DE9" w:rsidRDefault="00475DE9" w:rsidP="00475DE9">
            <w:pPr>
              <w:rPr>
                <w:lang w:val="en-US"/>
              </w:rPr>
            </w:pPr>
            <w:r>
              <w:rPr>
                <w:lang w:val="en-US"/>
              </w:rPr>
              <w:t>14a: “</w:t>
            </w:r>
            <w:r w:rsidRPr="007E65E4">
              <w:rPr>
                <w:lang w:val="en-US"/>
              </w:rPr>
              <w:t xml:space="preserve">Proposal 14a: For wearables, use FTP model 3 and VoIP to characterize the </w:t>
            </w:r>
            <w:proofErr w:type="spellStart"/>
            <w:r w:rsidRPr="007E65E4">
              <w:rPr>
                <w:lang w:val="en-US"/>
              </w:rPr>
              <w:t>RedCap</w:t>
            </w:r>
            <w:proofErr w:type="spellEnd"/>
            <w:r w:rsidRPr="007E65E4">
              <w:rPr>
                <w:lang w:val="en-US"/>
              </w:rPr>
              <w:t xml:space="preserve"> service types including IM, VoIP, </w:t>
            </w:r>
            <w:r w:rsidRPr="00CC1BD4">
              <w:rPr>
                <w:highlight w:val="yellow"/>
                <w:lang w:val="en-US"/>
              </w:rPr>
              <w:t>heartbeat</w:t>
            </w:r>
            <w:r w:rsidRPr="007E65E4">
              <w:rPr>
                <w:lang w:val="en-US"/>
              </w:rPr>
              <w:t>, etc.</w:t>
            </w:r>
            <w:r>
              <w:rPr>
                <w:lang w:val="en-US"/>
              </w:rPr>
              <w:t>”. From the email discussion, “heartbeat” refers to “background applications / keep-</w:t>
            </w:r>
            <w:proofErr w:type="spellStart"/>
            <w:r>
              <w:rPr>
                <w:lang w:val="en-US"/>
              </w:rPr>
              <w:t>alives</w:t>
            </w:r>
            <w:proofErr w:type="spellEnd"/>
            <w:r>
              <w:rPr>
                <w:lang w:val="en-US"/>
              </w:rPr>
              <w:t>”, but given that this proposal is talking about wearables, we hope that there is no confusion about this referring to heart rate monitors…</w:t>
            </w:r>
          </w:p>
          <w:p w14:paraId="4964F21C" w14:textId="77777777" w:rsidR="00475DE9" w:rsidRDefault="00475DE9" w:rsidP="00475DE9">
            <w:r>
              <w:rPr>
                <w:lang w:val="en-US"/>
              </w:rPr>
              <w:t xml:space="preserve">18: The proposal literally says that we need to wait for the CE SI to agree on some evaluation methodology aspects before any proposals can be accepted in Redcap. Presumably this gating function only applied to proposals on the redcap evaluation methodology. </w:t>
            </w:r>
            <w:proofErr w:type="gramStart"/>
            <w:r>
              <w:rPr>
                <w:lang w:val="en-US"/>
              </w:rPr>
              <w:t>Hence</w:t>
            </w:r>
            <w:proofErr w:type="gramEnd"/>
            <w:r>
              <w:rPr>
                <w:lang w:val="en-US"/>
              </w:rPr>
              <w:t xml:space="preserve"> we would propose to have “</w:t>
            </w:r>
            <w:r w:rsidRPr="007E65E4">
              <w:t xml:space="preserve">Await agreements in the CE SI regarding simulation assumptions, quality targets and performance metrics before proceeding with </w:t>
            </w:r>
            <w:r w:rsidRPr="006F48E8">
              <w:rPr>
                <w:color w:val="FF0000"/>
                <w:u w:val="single"/>
              </w:rPr>
              <w:t>evaluation methodology</w:t>
            </w:r>
            <w:r w:rsidRPr="006F48E8">
              <w:rPr>
                <w:color w:val="FF0000"/>
              </w:rPr>
              <w:t xml:space="preserve"> </w:t>
            </w:r>
            <w:r w:rsidRPr="007E65E4">
              <w:t xml:space="preserve">proposals in the </w:t>
            </w:r>
            <w:proofErr w:type="spellStart"/>
            <w:r w:rsidRPr="007E65E4">
              <w:t>RedCap</w:t>
            </w:r>
            <w:proofErr w:type="spellEnd"/>
            <w:r w:rsidRPr="007E65E4">
              <w:t xml:space="preserve"> SI</w:t>
            </w:r>
            <w:r>
              <w:t>”.</w:t>
            </w:r>
          </w:p>
          <w:p w14:paraId="4A556FC1" w14:textId="40A8F7BC" w:rsidR="00475DE9" w:rsidRDefault="00475DE9" w:rsidP="00475DE9">
            <w:pPr>
              <w:rPr>
                <w:lang w:val="en-US"/>
              </w:rPr>
            </w:pPr>
            <w:r>
              <w:t>32: “</w:t>
            </w:r>
            <w:r w:rsidRPr="007E65E4">
              <w:t xml:space="preserve">Discussion on combinations of UE complexity reduction features is down prioritized till the </w:t>
            </w:r>
            <w:r w:rsidRPr="006F48E8">
              <w:rPr>
                <w:highlight w:val="yellow"/>
              </w:rPr>
              <w:t>next meeting.”</w:t>
            </w:r>
            <w:r>
              <w:t xml:space="preserve"> As per the comment on proposal 6, it is stating the obvious that these combinations will not be discussed in RAN1#101e. In fact, how is proposal 33 different from proposal 6?</w:t>
            </w:r>
          </w:p>
        </w:tc>
      </w:tr>
    </w:tbl>
    <w:p w14:paraId="79544C3A" w14:textId="77777777" w:rsidR="00CE206E" w:rsidRDefault="00CE206E" w:rsidP="007D3AA7">
      <w:pPr>
        <w:ind w:left="567" w:hanging="567"/>
        <w:rPr>
          <w:lang w:val="en-US"/>
        </w:rPr>
      </w:pPr>
    </w:p>
    <w:p w14:paraId="5362391C" w14:textId="77777777" w:rsidR="00CE206E" w:rsidRDefault="00CE206E" w:rsidP="00CE206E">
      <w:pPr>
        <w:pStyle w:val="Heading1"/>
      </w:pPr>
      <w:bookmarkStart w:id="268" w:name="_Toc42236895"/>
      <w:r>
        <w:t>References</w:t>
      </w:r>
      <w:bookmarkEnd w:id="268"/>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70CF14EA" w14:textId="386399C5" w:rsidR="00CE206E" w:rsidRPr="007D3AA7" w:rsidRDefault="00CE206E" w:rsidP="00CE206E">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sectPr w:rsidR="00CE206E" w:rsidRPr="007D3AA7">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Johan Bergman" w:date="2020-06-05T07:56:00Z" w:initials="JB">
    <w:p w14:paraId="7F8B3A66" w14:textId="29360D06" w:rsidR="002D7AB9" w:rsidRDefault="002D7AB9">
      <w:pPr>
        <w:pStyle w:val="CommentText"/>
      </w:pPr>
      <w:r>
        <w:rPr>
          <w:rStyle w:val="CommentReference"/>
        </w:rPr>
        <w:annotationRef/>
      </w:r>
      <w:r>
        <w:rPr>
          <w:rStyle w:val="CommentReference"/>
        </w:rPr>
        <w:t>The u</w:t>
      </w:r>
      <w:r>
        <w:t xml:space="preserve">pdates in this document on top of the submitted email discussion summary in </w:t>
      </w:r>
      <w:r w:rsidRPr="00681979">
        <w:t>R1-2004731</w:t>
      </w:r>
      <w:r>
        <w:t xml:space="preserve"> are in clauses 7.2 and 7.3 and are specifically tagged with my name. The updates in clause 7.3 reflect the agreements made in v017 of Chairman’s Notes.</w:t>
      </w:r>
    </w:p>
  </w:comment>
  <w:comment w:id="152" w:author="Johan Bergman" w:date="2020-06-05T07:54:00Z" w:initials="JB">
    <w:p w14:paraId="5A0A1ED9" w14:textId="1CA5B18B" w:rsidR="002D7AB9" w:rsidRDefault="002D7AB9">
      <w:pPr>
        <w:pStyle w:val="CommentText"/>
      </w:pPr>
      <w:r>
        <w:rPr>
          <w:rStyle w:val="CommentReference"/>
        </w:rPr>
        <w:annotationRef/>
      </w:r>
      <w:r>
        <w:rPr>
          <w:rStyle w:val="CommentReference"/>
        </w:rPr>
        <w:annotationRef/>
      </w:r>
      <w:r>
        <w:rPr>
          <w:rStyle w:val="CommentReference"/>
        </w:rPr>
        <w:annotationRef/>
      </w:r>
      <w:r>
        <w:t>This proposal has been updated to reflect a comment from Huawei.</w:t>
      </w:r>
    </w:p>
  </w:comment>
  <w:comment w:id="164" w:author="Johan Bergman" w:date="2020-06-05T07:58:00Z" w:initials="JB">
    <w:p w14:paraId="37B8366B" w14:textId="11FBBC12" w:rsidR="002D7AB9" w:rsidRDefault="002D7AB9">
      <w:pPr>
        <w:pStyle w:val="CommentText"/>
      </w:pPr>
      <w:r>
        <w:rPr>
          <w:rStyle w:val="CommentReference"/>
        </w:rPr>
        <w:annotationRef/>
      </w:r>
      <w:r>
        <w:t>This agreement is taken from v017 of the Chairman’s Notes.</w:t>
      </w:r>
    </w:p>
  </w:comment>
  <w:comment w:id="166" w:author="Johan Bergman" w:date="2020-06-05T07:53:00Z" w:initials="JB">
    <w:p w14:paraId="7B10D5DF" w14:textId="578B1F67" w:rsidR="002D7AB9" w:rsidRDefault="002D7AB9">
      <w:pPr>
        <w:pStyle w:val="CommentText"/>
      </w:pPr>
      <w:r>
        <w:rPr>
          <w:rStyle w:val="CommentReference"/>
        </w:rPr>
        <w:annotationRef/>
      </w:r>
      <w:r>
        <w:rPr>
          <w:rStyle w:val="CommentReference"/>
        </w:rPr>
        <w:annotationRef/>
      </w:r>
      <w:r>
        <w:t>See agreement above.</w:t>
      </w:r>
    </w:p>
  </w:comment>
  <w:comment w:id="180" w:author="Johan Bergman" w:date="2020-06-05T07:53:00Z" w:initials="JB">
    <w:p w14:paraId="2A22D8F2" w14:textId="452C6B46" w:rsidR="002D7AB9" w:rsidRDefault="002D7AB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This proposal has been added to reflect a comment from NTT DOCOMO.</w:t>
      </w:r>
    </w:p>
  </w:comment>
  <w:comment w:id="185" w:author="Johan Bergman" w:date="2020-06-05T07:53:00Z" w:initials="JB">
    <w:p w14:paraId="3D652E37" w14:textId="7DDBE1D5" w:rsidR="002D7AB9" w:rsidRDefault="002D7AB9">
      <w:pPr>
        <w:pStyle w:val="CommentText"/>
      </w:pPr>
      <w:r>
        <w:rPr>
          <w:rStyle w:val="CommentReference"/>
        </w:rPr>
        <w:annotationRef/>
      </w:r>
      <w:r>
        <w:rPr>
          <w:rStyle w:val="CommentReference"/>
        </w:rPr>
        <w:annotationRef/>
      </w:r>
      <w:r>
        <w:t>See agreement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8B3A66" w15:done="0"/>
  <w15:commentEx w15:paraId="5A0A1ED9" w15:done="0"/>
  <w15:commentEx w15:paraId="37B8366B" w15:done="0"/>
  <w15:commentEx w15:paraId="7B10D5DF" w15:done="0"/>
  <w15:commentEx w15:paraId="2A22D8F2" w15:done="0"/>
  <w15:commentEx w15:paraId="3D652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B3A66" w16cid:durableId="2284791D"/>
  <w16cid:commentId w16cid:paraId="5A0A1ED9" w16cid:durableId="22847899"/>
  <w16cid:commentId w16cid:paraId="37B8366B" w16cid:durableId="228479AE"/>
  <w16cid:commentId w16cid:paraId="7B10D5DF" w16cid:durableId="22847877"/>
  <w16cid:commentId w16cid:paraId="2A22D8F2" w16cid:durableId="2284788C"/>
  <w16cid:commentId w16cid:paraId="3D652E37" w16cid:durableId="22847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316BE" w14:textId="77777777" w:rsidR="003167D4" w:rsidRDefault="003167D4" w:rsidP="00581A60">
      <w:pPr>
        <w:spacing w:after="0"/>
      </w:pPr>
      <w:r>
        <w:separator/>
      </w:r>
    </w:p>
  </w:endnote>
  <w:endnote w:type="continuationSeparator" w:id="0">
    <w:p w14:paraId="129B6145" w14:textId="77777777" w:rsidR="003167D4" w:rsidRDefault="003167D4"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script"/>
    <w:pitch w:val="fixed"/>
    <w:sig w:usb0="800002BF" w:usb1="38CF7CFA"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4C16C" w14:textId="77777777" w:rsidR="003167D4" w:rsidRDefault="003167D4" w:rsidP="00581A60">
      <w:pPr>
        <w:spacing w:after="0"/>
      </w:pPr>
      <w:r>
        <w:separator/>
      </w:r>
    </w:p>
  </w:footnote>
  <w:footnote w:type="continuationSeparator" w:id="0">
    <w:p w14:paraId="56C86A47" w14:textId="77777777" w:rsidR="003167D4" w:rsidRDefault="003167D4"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D66E6"/>
    <w:multiLevelType w:val="hybridMultilevel"/>
    <w:tmpl w:val="A24A5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E6436B"/>
    <w:multiLevelType w:val="hybridMultilevel"/>
    <w:tmpl w:val="532AEC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2A75299"/>
    <w:multiLevelType w:val="hybridMultilevel"/>
    <w:tmpl w:val="063EBBE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C7118"/>
    <w:multiLevelType w:val="hybridMultilevel"/>
    <w:tmpl w:val="356AA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E711CC1"/>
    <w:multiLevelType w:val="hybridMultilevel"/>
    <w:tmpl w:val="534625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54B5339"/>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9"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2"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4"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CD42353"/>
    <w:multiLevelType w:val="multilevel"/>
    <w:tmpl w:val="C0AE64A6"/>
    <w:lvl w:ilvl="0">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9"/>
  </w:num>
  <w:num w:numId="3">
    <w:abstractNumId w:val="13"/>
  </w:num>
  <w:num w:numId="4">
    <w:abstractNumId w:val="5"/>
  </w:num>
  <w:num w:numId="5">
    <w:abstractNumId w:val="34"/>
  </w:num>
  <w:num w:numId="6">
    <w:abstractNumId w:val="1"/>
  </w:num>
  <w:num w:numId="7">
    <w:abstractNumId w:val="11"/>
  </w:num>
  <w:num w:numId="8">
    <w:abstractNumId w:val="33"/>
  </w:num>
  <w:num w:numId="9">
    <w:abstractNumId w:val="17"/>
  </w:num>
  <w:num w:numId="10">
    <w:abstractNumId w:val="30"/>
  </w:num>
  <w:num w:numId="11">
    <w:abstractNumId w:val="23"/>
  </w:num>
  <w:num w:numId="12">
    <w:abstractNumId w:val="4"/>
  </w:num>
  <w:num w:numId="13">
    <w:abstractNumId w:val="31"/>
  </w:num>
  <w:num w:numId="14">
    <w:abstractNumId w:val="7"/>
  </w:num>
  <w:num w:numId="15">
    <w:abstractNumId w:val="3"/>
  </w:num>
  <w:num w:numId="16">
    <w:abstractNumId w:val="19"/>
  </w:num>
  <w:num w:numId="17">
    <w:abstractNumId w:val="36"/>
  </w:num>
  <w:num w:numId="18">
    <w:abstractNumId w:val="28"/>
  </w:num>
  <w:num w:numId="19">
    <w:abstractNumId w:val="35"/>
  </w:num>
  <w:num w:numId="20">
    <w:abstractNumId w:val="37"/>
  </w:num>
  <w:num w:numId="21">
    <w:abstractNumId w:val="10"/>
  </w:num>
  <w:num w:numId="22">
    <w:abstractNumId w:val="32"/>
  </w:num>
  <w:num w:numId="23">
    <w:abstractNumId w:val="24"/>
  </w:num>
  <w:num w:numId="24">
    <w:abstractNumId w:val="16"/>
  </w:num>
  <w:num w:numId="25">
    <w:abstractNumId w:val="12"/>
  </w:num>
  <w:num w:numId="26">
    <w:abstractNumId w:val="22"/>
  </w:num>
  <w:num w:numId="27">
    <w:abstractNumId w:val="18"/>
  </w:num>
  <w:num w:numId="28">
    <w:abstractNumId w:val="25"/>
  </w:num>
  <w:num w:numId="29">
    <w:abstractNumId w:val="0"/>
  </w:num>
  <w:num w:numId="30">
    <w:abstractNumId w:val="26"/>
  </w:num>
  <w:num w:numId="31">
    <w:abstractNumId w:val="6"/>
  </w:num>
  <w:num w:numId="32">
    <w:abstractNumId w:val="14"/>
  </w:num>
  <w:num w:numId="33">
    <w:abstractNumId w:val="15"/>
  </w:num>
  <w:num w:numId="34">
    <w:abstractNumId w:val="27"/>
  </w:num>
  <w:num w:numId="35">
    <w:abstractNumId w:val="20"/>
  </w:num>
  <w:num w:numId="36">
    <w:abstractNumId w:val="8"/>
  </w:num>
  <w:num w:numId="37">
    <w:abstractNumId w:val="9"/>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7CB5"/>
    <w:rsid w:val="00010432"/>
    <w:rsid w:val="00010B91"/>
    <w:rsid w:val="0001519A"/>
    <w:rsid w:val="0001767F"/>
    <w:rsid w:val="00031788"/>
    <w:rsid w:val="00042D81"/>
    <w:rsid w:val="00045AC9"/>
    <w:rsid w:val="00052516"/>
    <w:rsid w:val="00072115"/>
    <w:rsid w:val="00081EEB"/>
    <w:rsid w:val="000831C2"/>
    <w:rsid w:val="00083E08"/>
    <w:rsid w:val="00084C69"/>
    <w:rsid w:val="00084C82"/>
    <w:rsid w:val="000851B6"/>
    <w:rsid w:val="000853F9"/>
    <w:rsid w:val="00085D3E"/>
    <w:rsid w:val="000920E9"/>
    <w:rsid w:val="0009280B"/>
    <w:rsid w:val="000A256F"/>
    <w:rsid w:val="000A2812"/>
    <w:rsid w:val="000A415F"/>
    <w:rsid w:val="000A678E"/>
    <w:rsid w:val="000B204F"/>
    <w:rsid w:val="000B53DA"/>
    <w:rsid w:val="000B5877"/>
    <w:rsid w:val="000B7DCE"/>
    <w:rsid w:val="000C01E9"/>
    <w:rsid w:val="000C1520"/>
    <w:rsid w:val="000C2B2C"/>
    <w:rsid w:val="000C3259"/>
    <w:rsid w:val="000C6E7B"/>
    <w:rsid w:val="000C7FC0"/>
    <w:rsid w:val="000D7169"/>
    <w:rsid w:val="000E4A6F"/>
    <w:rsid w:val="000E5B54"/>
    <w:rsid w:val="000E703D"/>
    <w:rsid w:val="000F4D8E"/>
    <w:rsid w:val="000F7D08"/>
    <w:rsid w:val="00103581"/>
    <w:rsid w:val="00105BC3"/>
    <w:rsid w:val="00107046"/>
    <w:rsid w:val="001110FA"/>
    <w:rsid w:val="0011313C"/>
    <w:rsid w:val="001149A3"/>
    <w:rsid w:val="00116147"/>
    <w:rsid w:val="00120031"/>
    <w:rsid w:val="0012260B"/>
    <w:rsid w:val="00122680"/>
    <w:rsid w:val="0012497B"/>
    <w:rsid w:val="00124C5E"/>
    <w:rsid w:val="00125D71"/>
    <w:rsid w:val="00134AD5"/>
    <w:rsid w:val="00142922"/>
    <w:rsid w:val="00142EE1"/>
    <w:rsid w:val="0014413F"/>
    <w:rsid w:val="00144324"/>
    <w:rsid w:val="00146869"/>
    <w:rsid w:val="00156DE7"/>
    <w:rsid w:val="00160386"/>
    <w:rsid w:val="00160CDC"/>
    <w:rsid w:val="00167122"/>
    <w:rsid w:val="00167C0A"/>
    <w:rsid w:val="00170B41"/>
    <w:rsid w:val="00176F9E"/>
    <w:rsid w:val="001814F5"/>
    <w:rsid w:val="00181AD0"/>
    <w:rsid w:val="0018716B"/>
    <w:rsid w:val="001905E1"/>
    <w:rsid w:val="0019416E"/>
    <w:rsid w:val="00197B40"/>
    <w:rsid w:val="001A3E46"/>
    <w:rsid w:val="001A67EE"/>
    <w:rsid w:val="001A75A9"/>
    <w:rsid w:val="001B0CA0"/>
    <w:rsid w:val="001B1BF9"/>
    <w:rsid w:val="001B3070"/>
    <w:rsid w:val="001B3D24"/>
    <w:rsid w:val="001B5DB0"/>
    <w:rsid w:val="001C5618"/>
    <w:rsid w:val="001C5ABB"/>
    <w:rsid w:val="001D563F"/>
    <w:rsid w:val="001D5739"/>
    <w:rsid w:val="001E0E86"/>
    <w:rsid w:val="001E2AEF"/>
    <w:rsid w:val="001E3701"/>
    <w:rsid w:val="001E5519"/>
    <w:rsid w:val="001F1E9D"/>
    <w:rsid w:val="001F1FCA"/>
    <w:rsid w:val="002114D9"/>
    <w:rsid w:val="002135FA"/>
    <w:rsid w:val="00215E41"/>
    <w:rsid w:val="002166FA"/>
    <w:rsid w:val="00220B78"/>
    <w:rsid w:val="00221812"/>
    <w:rsid w:val="00221BC6"/>
    <w:rsid w:val="00227875"/>
    <w:rsid w:val="0023340A"/>
    <w:rsid w:val="00234F65"/>
    <w:rsid w:val="00235B6A"/>
    <w:rsid w:val="00235C55"/>
    <w:rsid w:val="0023691C"/>
    <w:rsid w:val="0024197E"/>
    <w:rsid w:val="002476F4"/>
    <w:rsid w:val="002514C7"/>
    <w:rsid w:val="00251CC1"/>
    <w:rsid w:val="002520EC"/>
    <w:rsid w:val="00252F59"/>
    <w:rsid w:val="00252F71"/>
    <w:rsid w:val="00252FE4"/>
    <w:rsid w:val="00254118"/>
    <w:rsid w:val="0025568E"/>
    <w:rsid w:val="00261B56"/>
    <w:rsid w:val="002656C6"/>
    <w:rsid w:val="0026629C"/>
    <w:rsid w:val="002669DA"/>
    <w:rsid w:val="002669E4"/>
    <w:rsid w:val="002703F5"/>
    <w:rsid w:val="002816EF"/>
    <w:rsid w:val="002847CD"/>
    <w:rsid w:val="00284863"/>
    <w:rsid w:val="0028529F"/>
    <w:rsid w:val="00286D76"/>
    <w:rsid w:val="0029303E"/>
    <w:rsid w:val="00295D49"/>
    <w:rsid w:val="002963A1"/>
    <w:rsid w:val="002977E3"/>
    <w:rsid w:val="002A0388"/>
    <w:rsid w:val="002A0BFB"/>
    <w:rsid w:val="002A0D2B"/>
    <w:rsid w:val="002A2733"/>
    <w:rsid w:val="002A3E30"/>
    <w:rsid w:val="002A4371"/>
    <w:rsid w:val="002B10FC"/>
    <w:rsid w:val="002B3B89"/>
    <w:rsid w:val="002B75D4"/>
    <w:rsid w:val="002C071D"/>
    <w:rsid w:val="002C71D3"/>
    <w:rsid w:val="002D2BAD"/>
    <w:rsid w:val="002D7402"/>
    <w:rsid w:val="002D7AB9"/>
    <w:rsid w:val="002E03F3"/>
    <w:rsid w:val="002E0615"/>
    <w:rsid w:val="002E557D"/>
    <w:rsid w:val="002E6880"/>
    <w:rsid w:val="002E774E"/>
    <w:rsid w:val="002F09E2"/>
    <w:rsid w:val="002F1E12"/>
    <w:rsid w:val="002F33D3"/>
    <w:rsid w:val="002F5A59"/>
    <w:rsid w:val="00300421"/>
    <w:rsid w:val="00304945"/>
    <w:rsid w:val="003051ED"/>
    <w:rsid w:val="0030528B"/>
    <w:rsid w:val="00306868"/>
    <w:rsid w:val="003167D4"/>
    <w:rsid w:val="00323DEC"/>
    <w:rsid w:val="003274BB"/>
    <w:rsid w:val="0033505E"/>
    <w:rsid w:val="003356C5"/>
    <w:rsid w:val="00340BFC"/>
    <w:rsid w:val="00343166"/>
    <w:rsid w:val="00344815"/>
    <w:rsid w:val="00346AEC"/>
    <w:rsid w:val="0034769C"/>
    <w:rsid w:val="00355022"/>
    <w:rsid w:val="00355324"/>
    <w:rsid w:val="00366814"/>
    <w:rsid w:val="0037030D"/>
    <w:rsid w:val="00372019"/>
    <w:rsid w:val="00372288"/>
    <w:rsid w:val="0037740D"/>
    <w:rsid w:val="003779B1"/>
    <w:rsid w:val="00385CA6"/>
    <w:rsid w:val="00386EBF"/>
    <w:rsid w:val="00391022"/>
    <w:rsid w:val="003A2ED1"/>
    <w:rsid w:val="003A3151"/>
    <w:rsid w:val="003A5F73"/>
    <w:rsid w:val="003B73B1"/>
    <w:rsid w:val="003B79A2"/>
    <w:rsid w:val="003C5C43"/>
    <w:rsid w:val="003C7443"/>
    <w:rsid w:val="003D70B6"/>
    <w:rsid w:val="003D7364"/>
    <w:rsid w:val="003D7372"/>
    <w:rsid w:val="003E1E3D"/>
    <w:rsid w:val="003E48E0"/>
    <w:rsid w:val="003E522B"/>
    <w:rsid w:val="003F59E6"/>
    <w:rsid w:val="003F6705"/>
    <w:rsid w:val="003F7C94"/>
    <w:rsid w:val="0040753F"/>
    <w:rsid w:val="0041099E"/>
    <w:rsid w:val="0041219D"/>
    <w:rsid w:val="004134B0"/>
    <w:rsid w:val="004150DB"/>
    <w:rsid w:val="00415480"/>
    <w:rsid w:val="00415AEA"/>
    <w:rsid w:val="0042310C"/>
    <w:rsid w:val="00423C6B"/>
    <w:rsid w:val="00427C03"/>
    <w:rsid w:val="00430A5A"/>
    <w:rsid w:val="00431F54"/>
    <w:rsid w:val="0043358E"/>
    <w:rsid w:val="00444E99"/>
    <w:rsid w:val="0044730A"/>
    <w:rsid w:val="00450D6B"/>
    <w:rsid w:val="00454CC9"/>
    <w:rsid w:val="00455BBC"/>
    <w:rsid w:val="00462CC5"/>
    <w:rsid w:val="00463A3D"/>
    <w:rsid w:val="00463ACC"/>
    <w:rsid w:val="0046449D"/>
    <w:rsid w:val="00474E9A"/>
    <w:rsid w:val="0047569D"/>
    <w:rsid w:val="00475DE9"/>
    <w:rsid w:val="00481088"/>
    <w:rsid w:val="00484869"/>
    <w:rsid w:val="0048794C"/>
    <w:rsid w:val="00492050"/>
    <w:rsid w:val="004A0902"/>
    <w:rsid w:val="004A48B8"/>
    <w:rsid w:val="004A4E4F"/>
    <w:rsid w:val="004A4EFC"/>
    <w:rsid w:val="004B5F27"/>
    <w:rsid w:val="004C1860"/>
    <w:rsid w:val="004C433D"/>
    <w:rsid w:val="004D0B86"/>
    <w:rsid w:val="004D12AB"/>
    <w:rsid w:val="004D24DA"/>
    <w:rsid w:val="004D3BA2"/>
    <w:rsid w:val="004D4274"/>
    <w:rsid w:val="004D74B9"/>
    <w:rsid w:val="004E736B"/>
    <w:rsid w:val="004E781E"/>
    <w:rsid w:val="004F0B50"/>
    <w:rsid w:val="004F1538"/>
    <w:rsid w:val="004F2B62"/>
    <w:rsid w:val="004F303A"/>
    <w:rsid w:val="004F5F6A"/>
    <w:rsid w:val="004F63CF"/>
    <w:rsid w:val="00502046"/>
    <w:rsid w:val="0050405E"/>
    <w:rsid w:val="0050772A"/>
    <w:rsid w:val="00514D14"/>
    <w:rsid w:val="005152B5"/>
    <w:rsid w:val="00520F2D"/>
    <w:rsid w:val="005255A3"/>
    <w:rsid w:val="0053034A"/>
    <w:rsid w:val="005318B5"/>
    <w:rsid w:val="00534900"/>
    <w:rsid w:val="00536CF0"/>
    <w:rsid w:val="00540376"/>
    <w:rsid w:val="005440DB"/>
    <w:rsid w:val="00544D9D"/>
    <w:rsid w:val="00552401"/>
    <w:rsid w:val="00562704"/>
    <w:rsid w:val="00563CF5"/>
    <w:rsid w:val="005648D5"/>
    <w:rsid w:val="0056699F"/>
    <w:rsid w:val="00570BF7"/>
    <w:rsid w:val="005712C4"/>
    <w:rsid w:val="00571A4B"/>
    <w:rsid w:val="00573D8B"/>
    <w:rsid w:val="005815DD"/>
    <w:rsid w:val="00581A60"/>
    <w:rsid w:val="00583105"/>
    <w:rsid w:val="005841D9"/>
    <w:rsid w:val="00586141"/>
    <w:rsid w:val="00590DDD"/>
    <w:rsid w:val="00591B65"/>
    <w:rsid w:val="00593685"/>
    <w:rsid w:val="00596FA0"/>
    <w:rsid w:val="005A21FF"/>
    <w:rsid w:val="005A2DA5"/>
    <w:rsid w:val="005A41DD"/>
    <w:rsid w:val="005A7B07"/>
    <w:rsid w:val="005B4209"/>
    <w:rsid w:val="005B4734"/>
    <w:rsid w:val="005C0315"/>
    <w:rsid w:val="005C09DB"/>
    <w:rsid w:val="005C0BFC"/>
    <w:rsid w:val="005C3C44"/>
    <w:rsid w:val="005C41A2"/>
    <w:rsid w:val="005C5B7E"/>
    <w:rsid w:val="005C7F26"/>
    <w:rsid w:val="005D2459"/>
    <w:rsid w:val="005D5DA7"/>
    <w:rsid w:val="005E405B"/>
    <w:rsid w:val="005E41B6"/>
    <w:rsid w:val="005F1DDD"/>
    <w:rsid w:val="005F42B5"/>
    <w:rsid w:val="005F5388"/>
    <w:rsid w:val="005F7439"/>
    <w:rsid w:val="005F7A92"/>
    <w:rsid w:val="005F7BF4"/>
    <w:rsid w:val="00605770"/>
    <w:rsid w:val="00614252"/>
    <w:rsid w:val="006154D5"/>
    <w:rsid w:val="00616890"/>
    <w:rsid w:val="0062091C"/>
    <w:rsid w:val="0062180D"/>
    <w:rsid w:val="00622F5B"/>
    <w:rsid w:val="006257C7"/>
    <w:rsid w:val="00625C0C"/>
    <w:rsid w:val="00627454"/>
    <w:rsid w:val="0063081F"/>
    <w:rsid w:val="006316C6"/>
    <w:rsid w:val="006319AD"/>
    <w:rsid w:val="006330F5"/>
    <w:rsid w:val="00633C5B"/>
    <w:rsid w:val="00633F13"/>
    <w:rsid w:val="00634D87"/>
    <w:rsid w:val="00635132"/>
    <w:rsid w:val="00640BCA"/>
    <w:rsid w:val="00642D62"/>
    <w:rsid w:val="00645909"/>
    <w:rsid w:val="00647454"/>
    <w:rsid w:val="00650A6A"/>
    <w:rsid w:val="00671B82"/>
    <w:rsid w:val="00673E75"/>
    <w:rsid w:val="00674294"/>
    <w:rsid w:val="00674FCA"/>
    <w:rsid w:val="00676105"/>
    <w:rsid w:val="0067720F"/>
    <w:rsid w:val="00680F94"/>
    <w:rsid w:val="00681979"/>
    <w:rsid w:val="0068267A"/>
    <w:rsid w:val="00683492"/>
    <w:rsid w:val="006944DE"/>
    <w:rsid w:val="006A0C06"/>
    <w:rsid w:val="006A1235"/>
    <w:rsid w:val="006A3CB3"/>
    <w:rsid w:val="006A4A31"/>
    <w:rsid w:val="006A64AC"/>
    <w:rsid w:val="006B214D"/>
    <w:rsid w:val="006B40E0"/>
    <w:rsid w:val="006B4DD6"/>
    <w:rsid w:val="006C39C3"/>
    <w:rsid w:val="006C514A"/>
    <w:rsid w:val="006C5540"/>
    <w:rsid w:val="006C68FD"/>
    <w:rsid w:val="006D16C8"/>
    <w:rsid w:val="006E112B"/>
    <w:rsid w:val="006F2328"/>
    <w:rsid w:val="006F520E"/>
    <w:rsid w:val="006F7205"/>
    <w:rsid w:val="0071271F"/>
    <w:rsid w:val="007227CE"/>
    <w:rsid w:val="00727CB9"/>
    <w:rsid w:val="007318D4"/>
    <w:rsid w:val="007345DF"/>
    <w:rsid w:val="0073622A"/>
    <w:rsid w:val="00736C59"/>
    <w:rsid w:val="007401FC"/>
    <w:rsid w:val="007509E6"/>
    <w:rsid w:val="00751577"/>
    <w:rsid w:val="00751E83"/>
    <w:rsid w:val="0075288F"/>
    <w:rsid w:val="00755450"/>
    <w:rsid w:val="00757225"/>
    <w:rsid w:val="00760491"/>
    <w:rsid w:val="00763CB8"/>
    <w:rsid w:val="007655C2"/>
    <w:rsid w:val="00765B11"/>
    <w:rsid w:val="00766C1B"/>
    <w:rsid w:val="007712B1"/>
    <w:rsid w:val="00771EC3"/>
    <w:rsid w:val="007724ED"/>
    <w:rsid w:val="007728D8"/>
    <w:rsid w:val="0077671C"/>
    <w:rsid w:val="00783112"/>
    <w:rsid w:val="007866CE"/>
    <w:rsid w:val="007909D3"/>
    <w:rsid w:val="007929D3"/>
    <w:rsid w:val="0079410F"/>
    <w:rsid w:val="0079500C"/>
    <w:rsid w:val="007A0518"/>
    <w:rsid w:val="007A08E3"/>
    <w:rsid w:val="007A0EBD"/>
    <w:rsid w:val="007A1783"/>
    <w:rsid w:val="007A1817"/>
    <w:rsid w:val="007A44C2"/>
    <w:rsid w:val="007A6E2B"/>
    <w:rsid w:val="007A6EA3"/>
    <w:rsid w:val="007B56A2"/>
    <w:rsid w:val="007B7907"/>
    <w:rsid w:val="007C3E07"/>
    <w:rsid w:val="007D065E"/>
    <w:rsid w:val="007D2CEB"/>
    <w:rsid w:val="007D3A6D"/>
    <w:rsid w:val="007D3AA7"/>
    <w:rsid w:val="007D7242"/>
    <w:rsid w:val="007E2CA4"/>
    <w:rsid w:val="007E65E4"/>
    <w:rsid w:val="007E6B2D"/>
    <w:rsid w:val="007F1BA7"/>
    <w:rsid w:val="007F2571"/>
    <w:rsid w:val="007F673B"/>
    <w:rsid w:val="0080022C"/>
    <w:rsid w:val="0080139E"/>
    <w:rsid w:val="008023EE"/>
    <w:rsid w:val="008028F4"/>
    <w:rsid w:val="008058E1"/>
    <w:rsid w:val="00807310"/>
    <w:rsid w:val="0081065C"/>
    <w:rsid w:val="008171A7"/>
    <w:rsid w:val="00822371"/>
    <w:rsid w:val="00823AC5"/>
    <w:rsid w:val="00825F83"/>
    <w:rsid w:val="00827E05"/>
    <w:rsid w:val="00831ED6"/>
    <w:rsid w:val="00832202"/>
    <w:rsid w:val="008536B0"/>
    <w:rsid w:val="00854536"/>
    <w:rsid w:val="00854F03"/>
    <w:rsid w:val="00855258"/>
    <w:rsid w:val="0086167C"/>
    <w:rsid w:val="00863410"/>
    <w:rsid w:val="008638B3"/>
    <w:rsid w:val="00864890"/>
    <w:rsid w:val="00870353"/>
    <w:rsid w:val="008755CD"/>
    <w:rsid w:val="00880FF0"/>
    <w:rsid w:val="00882693"/>
    <w:rsid w:val="00882F05"/>
    <w:rsid w:val="0088315C"/>
    <w:rsid w:val="008839CB"/>
    <w:rsid w:val="00884435"/>
    <w:rsid w:val="00885564"/>
    <w:rsid w:val="00891BCA"/>
    <w:rsid w:val="00896C26"/>
    <w:rsid w:val="008A04B2"/>
    <w:rsid w:val="008A3897"/>
    <w:rsid w:val="008A50CF"/>
    <w:rsid w:val="008A5A7D"/>
    <w:rsid w:val="008B0096"/>
    <w:rsid w:val="008C4EE2"/>
    <w:rsid w:val="008D1D8F"/>
    <w:rsid w:val="008D6277"/>
    <w:rsid w:val="008E0D01"/>
    <w:rsid w:val="008E2474"/>
    <w:rsid w:val="008E2E42"/>
    <w:rsid w:val="008F2315"/>
    <w:rsid w:val="008F46BC"/>
    <w:rsid w:val="008F7861"/>
    <w:rsid w:val="008F7FF7"/>
    <w:rsid w:val="009014C0"/>
    <w:rsid w:val="00902FAC"/>
    <w:rsid w:val="009105F0"/>
    <w:rsid w:val="00911EFE"/>
    <w:rsid w:val="009146A3"/>
    <w:rsid w:val="009226FD"/>
    <w:rsid w:val="00933756"/>
    <w:rsid w:val="00935757"/>
    <w:rsid w:val="00936D15"/>
    <w:rsid w:val="009374F6"/>
    <w:rsid w:val="00937653"/>
    <w:rsid w:val="00940031"/>
    <w:rsid w:val="009450DF"/>
    <w:rsid w:val="00945B59"/>
    <w:rsid w:val="009535DA"/>
    <w:rsid w:val="009574C0"/>
    <w:rsid w:val="00960D99"/>
    <w:rsid w:val="00970525"/>
    <w:rsid w:val="00972FFA"/>
    <w:rsid w:val="00981B8E"/>
    <w:rsid w:val="00983BFD"/>
    <w:rsid w:val="009854E7"/>
    <w:rsid w:val="009870B6"/>
    <w:rsid w:val="00996563"/>
    <w:rsid w:val="00996F94"/>
    <w:rsid w:val="009A0D2D"/>
    <w:rsid w:val="009A79F2"/>
    <w:rsid w:val="009B1494"/>
    <w:rsid w:val="009B16CA"/>
    <w:rsid w:val="009B389A"/>
    <w:rsid w:val="009B42D2"/>
    <w:rsid w:val="009C08BD"/>
    <w:rsid w:val="009C39B9"/>
    <w:rsid w:val="009E0341"/>
    <w:rsid w:val="009E191C"/>
    <w:rsid w:val="009E27F6"/>
    <w:rsid w:val="009E3018"/>
    <w:rsid w:val="009E3EDD"/>
    <w:rsid w:val="009E55F4"/>
    <w:rsid w:val="009F608B"/>
    <w:rsid w:val="009F7B99"/>
    <w:rsid w:val="00A00242"/>
    <w:rsid w:val="00A002BE"/>
    <w:rsid w:val="00A021A6"/>
    <w:rsid w:val="00A04016"/>
    <w:rsid w:val="00A0511D"/>
    <w:rsid w:val="00A06110"/>
    <w:rsid w:val="00A12CC7"/>
    <w:rsid w:val="00A131ED"/>
    <w:rsid w:val="00A149CE"/>
    <w:rsid w:val="00A17380"/>
    <w:rsid w:val="00A17F0E"/>
    <w:rsid w:val="00A222A6"/>
    <w:rsid w:val="00A32744"/>
    <w:rsid w:val="00A37D77"/>
    <w:rsid w:val="00A449A8"/>
    <w:rsid w:val="00A44A95"/>
    <w:rsid w:val="00A456E6"/>
    <w:rsid w:val="00A501CB"/>
    <w:rsid w:val="00A50A95"/>
    <w:rsid w:val="00A56111"/>
    <w:rsid w:val="00A613DF"/>
    <w:rsid w:val="00A620D8"/>
    <w:rsid w:val="00A70611"/>
    <w:rsid w:val="00A71B05"/>
    <w:rsid w:val="00A75BEA"/>
    <w:rsid w:val="00A76797"/>
    <w:rsid w:val="00A85E55"/>
    <w:rsid w:val="00A87493"/>
    <w:rsid w:val="00A93DDE"/>
    <w:rsid w:val="00A96314"/>
    <w:rsid w:val="00A97A26"/>
    <w:rsid w:val="00AA3FAA"/>
    <w:rsid w:val="00AA4ABA"/>
    <w:rsid w:val="00AA6B74"/>
    <w:rsid w:val="00AA7255"/>
    <w:rsid w:val="00AB052A"/>
    <w:rsid w:val="00AB4DF2"/>
    <w:rsid w:val="00AB6C18"/>
    <w:rsid w:val="00AC4FD1"/>
    <w:rsid w:val="00AC5911"/>
    <w:rsid w:val="00AD00CF"/>
    <w:rsid w:val="00AD0169"/>
    <w:rsid w:val="00AD762E"/>
    <w:rsid w:val="00AE6205"/>
    <w:rsid w:val="00AF1F79"/>
    <w:rsid w:val="00AF3924"/>
    <w:rsid w:val="00AF5E56"/>
    <w:rsid w:val="00B02294"/>
    <w:rsid w:val="00B14712"/>
    <w:rsid w:val="00B1507F"/>
    <w:rsid w:val="00B1668F"/>
    <w:rsid w:val="00B17CF6"/>
    <w:rsid w:val="00B22E2C"/>
    <w:rsid w:val="00B24070"/>
    <w:rsid w:val="00B24CA9"/>
    <w:rsid w:val="00B360C3"/>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9234A"/>
    <w:rsid w:val="00B962C0"/>
    <w:rsid w:val="00B9637A"/>
    <w:rsid w:val="00BA09D5"/>
    <w:rsid w:val="00BA2A73"/>
    <w:rsid w:val="00BB4CCE"/>
    <w:rsid w:val="00BB7AD3"/>
    <w:rsid w:val="00BC01F1"/>
    <w:rsid w:val="00BC5F4D"/>
    <w:rsid w:val="00BD0C6F"/>
    <w:rsid w:val="00BD11BB"/>
    <w:rsid w:val="00BD7EF0"/>
    <w:rsid w:val="00BE6A4D"/>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304B4"/>
    <w:rsid w:val="00C30E98"/>
    <w:rsid w:val="00C30F38"/>
    <w:rsid w:val="00C3240D"/>
    <w:rsid w:val="00C32438"/>
    <w:rsid w:val="00C33C8C"/>
    <w:rsid w:val="00C36118"/>
    <w:rsid w:val="00C406F9"/>
    <w:rsid w:val="00C41C3B"/>
    <w:rsid w:val="00C444F1"/>
    <w:rsid w:val="00C467A6"/>
    <w:rsid w:val="00C507D3"/>
    <w:rsid w:val="00C54CF9"/>
    <w:rsid w:val="00C57977"/>
    <w:rsid w:val="00C57AFD"/>
    <w:rsid w:val="00C65942"/>
    <w:rsid w:val="00C67C01"/>
    <w:rsid w:val="00C715ED"/>
    <w:rsid w:val="00C73829"/>
    <w:rsid w:val="00C73CE5"/>
    <w:rsid w:val="00C744BF"/>
    <w:rsid w:val="00C75FAE"/>
    <w:rsid w:val="00C8102F"/>
    <w:rsid w:val="00C92CEE"/>
    <w:rsid w:val="00CA221D"/>
    <w:rsid w:val="00CA484C"/>
    <w:rsid w:val="00CA4DF3"/>
    <w:rsid w:val="00CA596D"/>
    <w:rsid w:val="00CA715D"/>
    <w:rsid w:val="00CB0143"/>
    <w:rsid w:val="00CB1D58"/>
    <w:rsid w:val="00CB7A9F"/>
    <w:rsid w:val="00CC0266"/>
    <w:rsid w:val="00CC09C8"/>
    <w:rsid w:val="00CC3B59"/>
    <w:rsid w:val="00CD0EFD"/>
    <w:rsid w:val="00CD2DD4"/>
    <w:rsid w:val="00CD46A3"/>
    <w:rsid w:val="00CD5596"/>
    <w:rsid w:val="00CE0F84"/>
    <w:rsid w:val="00CE206E"/>
    <w:rsid w:val="00CE5BED"/>
    <w:rsid w:val="00CE7275"/>
    <w:rsid w:val="00CE763A"/>
    <w:rsid w:val="00CF0CD3"/>
    <w:rsid w:val="00CF50BD"/>
    <w:rsid w:val="00CF6E1A"/>
    <w:rsid w:val="00D03870"/>
    <w:rsid w:val="00D03CCE"/>
    <w:rsid w:val="00D0790E"/>
    <w:rsid w:val="00D1227E"/>
    <w:rsid w:val="00D13F6C"/>
    <w:rsid w:val="00D15A21"/>
    <w:rsid w:val="00D1675A"/>
    <w:rsid w:val="00D17ADC"/>
    <w:rsid w:val="00D25113"/>
    <w:rsid w:val="00D25C6A"/>
    <w:rsid w:val="00D26AC3"/>
    <w:rsid w:val="00D30B21"/>
    <w:rsid w:val="00D334E0"/>
    <w:rsid w:val="00D4142B"/>
    <w:rsid w:val="00D4356B"/>
    <w:rsid w:val="00D44B85"/>
    <w:rsid w:val="00D465FA"/>
    <w:rsid w:val="00D505E0"/>
    <w:rsid w:val="00D55A52"/>
    <w:rsid w:val="00D56805"/>
    <w:rsid w:val="00D6117F"/>
    <w:rsid w:val="00D63AEA"/>
    <w:rsid w:val="00D66875"/>
    <w:rsid w:val="00D67372"/>
    <w:rsid w:val="00D67A9E"/>
    <w:rsid w:val="00D700DD"/>
    <w:rsid w:val="00D8398E"/>
    <w:rsid w:val="00D8526A"/>
    <w:rsid w:val="00D93B3E"/>
    <w:rsid w:val="00D95048"/>
    <w:rsid w:val="00DA09B5"/>
    <w:rsid w:val="00DA360A"/>
    <w:rsid w:val="00DA502C"/>
    <w:rsid w:val="00DA7FAF"/>
    <w:rsid w:val="00DB4077"/>
    <w:rsid w:val="00DC2D0F"/>
    <w:rsid w:val="00DC2F73"/>
    <w:rsid w:val="00DC5BBF"/>
    <w:rsid w:val="00DC6D71"/>
    <w:rsid w:val="00DD6E95"/>
    <w:rsid w:val="00DE081C"/>
    <w:rsid w:val="00DE0F4A"/>
    <w:rsid w:val="00DF6736"/>
    <w:rsid w:val="00DF6D0B"/>
    <w:rsid w:val="00E0152B"/>
    <w:rsid w:val="00E0504D"/>
    <w:rsid w:val="00E07E96"/>
    <w:rsid w:val="00E12D94"/>
    <w:rsid w:val="00E22105"/>
    <w:rsid w:val="00E24A2D"/>
    <w:rsid w:val="00E34D0F"/>
    <w:rsid w:val="00E422F9"/>
    <w:rsid w:val="00E44584"/>
    <w:rsid w:val="00E45811"/>
    <w:rsid w:val="00E46E37"/>
    <w:rsid w:val="00E572EE"/>
    <w:rsid w:val="00E61033"/>
    <w:rsid w:val="00E618E5"/>
    <w:rsid w:val="00E651A7"/>
    <w:rsid w:val="00E70E3A"/>
    <w:rsid w:val="00E73AB2"/>
    <w:rsid w:val="00E75AD5"/>
    <w:rsid w:val="00E8103B"/>
    <w:rsid w:val="00E81252"/>
    <w:rsid w:val="00E81397"/>
    <w:rsid w:val="00E829B2"/>
    <w:rsid w:val="00E832B9"/>
    <w:rsid w:val="00E85D5A"/>
    <w:rsid w:val="00E9133D"/>
    <w:rsid w:val="00E941EA"/>
    <w:rsid w:val="00E957C7"/>
    <w:rsid w:val="00E959E8"/>
    <w:rsid w:val="00EA11DF"/>
    <w:rsid w:val="00EA129C"/>
    <w:rsid w:val="00EA3F1B"/>
    <w:rsid w:val="00EB16BC"/>
    <w:rsid w:val="00EB41A3"/>
    <w:rsid w:val="00EB5B67"/>
    <w:rsid w:val="00EB7378"/>
    <w:rsid w:val="00EB78EA"/>
    <w:rsid w:val="00EC510F"/>
    <w:rsid w:val="00EC5797"/>
    <w:rsid w:val="00ED15A8"/>
    <w:rsid w:val="00ED19D2"/>
    <w:rsid w:val="00ED5FD2"/>
    <w:rsid w:val="00EE1FE6"/>
    <w:rsid w:val="00EE3A7E"/>
    <w:rsid w:val="00EE3C20"/>
    <w:rsid w:val="00EF0A62"/>
    <w:rsid w:val="00F01BC0"/>
    <w:rsid w:val="00F03638"/>
    <w:rsid w:val="00F04D2A"/>
    <w:rsid w:val="00F05288"/>
    <w:rsid w:val="00F059FE"/>
    <w:rsid w:val="00F06C98"/>
    <w:rsid w:val="00F1089E"/>
    <w:rsid w:val="00F11B7B"/>
    <w:rsid w:val="00F11C7B"/>
    <w:rsid w:val="00F20661"/>
    <w:rsid w:val="00F20919"/>
    <w:rsid w:val="00F22272"/>
    <w:rsid w:val="00F22C9B"/>
    <w:rsid w:val="00F30C0D"/>
    <w:rsid w:val="00F33BB7"/>
    <w:rsid w:val="00F41518"/>
    <w:rsid w:val="00F42C89"/>
    <w:rsid w:val="00F43344"/>
    <w:rsid w:val="00F500F5"/>
    <w:rsid w:val="00F575C4"/>
    <w:rsid w:val="00F61C59"/>
    <w:rsid w:val="00F6306C"/>
    <w:rsid w:val="00F63D18"/>
    <w:rsid w:val="00F732C7"/>
    <w:rsid w:val="00F73B93"/>
    <w:rsid w:val="00F754AD"/>
    <w:rsid w:val="00F75691"/>
    <w:rsid w:val="00F81FEB"/>
    <w:rsid w:val="00F82DEF"/>
    <w:rsid w:val="00F90759"/>
    <w:rsid w:val="00F91CB1"/>
    <w:rsid w:val="00F9334F"/>
    <w:rsid w:val="00F95662"/>
    <w:rsid w:val="00F96823"/>
    <w:rsid w:val="00FA08A0"/>
    <w:rsid w:val="00FA101D"/>
    <w:rsid w:val="00FA2AA2"/>
    <w:rsid w:val="00FA5CB2"/>
    <w:rsid w:val="00FA75F2"/>
    <w:rsid w:val="00FA7CC6"/>
    <w:rsid w:val="00FB0170"/>
    <w:rsid w:val="00FB265A"/>
    <w:rsid w:val="00FB57F2"/>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B96B4F25-9B13-4301-B5C9-9AE17A81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1-e/Docs/R1-2003288.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86/Docs/RP-193238.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D7EF1-6265-426E-88D5-2AF5C2A3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5643</Words>
  <Characters>32168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Lei</dc:creator>
  <cp:keywords/>
  <dc:description/>
  <cp:lastModifiedBy>Beale, Martin</cp:lastModifiedBy>
  <cp:revision>4</cp:revision>
  <dcterms:created xsi:type="dcterms:W3CDTF">2020-06-05T18:43:00Z</dcterms:created>
  <dcterms:modified xsi:type="dcterms:W3CDTF">2020-06-05T19:10:00Z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ies>
</file>