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234ADA55"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10"/>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af1"/>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2D7AB9">
      <w:pPr>
        <w:pStyle w:val="10"/>
        <w:rPr>
          <w:rFonts w:asciiTheme="minorHAnsi" w:eastAsiaTheme="minorEastAsia" w:hAnsiTheme="minorHAnsi" w:cstheme="minorBidi"/>
          <w:noProof/>
          <w:szCs w:val="22"/>
          <w:lang w:val="sv-SE" w:eastAsia="sv-SE"/>
        </w:rPr>
      </w:pPr>
      <w:hyperlink w:anchor="_Toc42236878" w:history="1">
        <w:r w:rsidR="00674294" w:rsidRPr="00C279F7">
          <w:rPr>
            <w:rStyle w:val="af1"/>
            <w:noProof/>
          </w:rPr>
          <w:t>1</w:t>
        </w:r>
        <w:r w:rsidR="00674294">
          <w:rPr>
            <w:rFonts w:asciiTheme="minorHAnsi" w:eastAsiaTheme="minorEastAsia" w:hAnsiTheme="minorHAnsi" w:cstheme="minorBidi"/>
            <w:noProof/>
            <w:szCs w:val="22"/>
            <w:lang w:val="sv-SE" w:eastAsia="sv-SE"/>
          </w:rPr>
          <w:tab/>
        </w:r>
        <w:r w:rsidR="00674294" w:rsidRPr="00C279F7">
          <w:rPr>
            <w:rStyle w:val="af1"/>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2D7AB9">
      <w:pPr>
        <w:pStyle w:val="10"/>
        <w:rPr>
          <w:rFonts w:asciiTheme="minorHAnsi" w:eastAsiaTheme="minorEastAsia" w:hAnsiTheme="minorHAnsi" w:cstheme="minorBidi"/>
          <w:noProof/>
          <w:szCs w:val="22"/>
          <w:lang w:val="sv-SE" w:eastAsia="sv-SE"/>
        </w:rPr>
      </w:pPr>
      <w:hyperlink w:anchor="_Toc42236879" w:history="1">
        <w:r w:rsidR="00674294" w:rsidRPr="00C279F7">
          <w:rPr>
            <w:rStyle w:val="af1"/>
            <w:noProof/>
          </w:rPr>
          <w:t>5</w:t>
        </w:r>
        <w:r w:rsidR="00674294">
          <w:rPr>
            <w:rFonts w:asciiTheme="minorHAnsi" w:eastAsiaTheme="minorEastAsia" w:hAnsiTheme="minorHAnsi" w:cstheme="minorBidi"/>
            <w:noProof/>
            <w:szCs w:val="22"/>
            <w:lang w:val="sv-SE" w:eastAsia="sv-SE"/>
          </w:rPr>
          <w:tab/>
        </w:r>
        <w:r w:rsidR="00674294" w:rsidRPr="00C279F7">
          <w:rPr>
            <w:rStyle w:val="af1"/>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2D7AB9">
      <w:pPr>
        <w:pStyle w:val="10"/>
        <w:rPr>
          <w:rFonts w:asciiTheme="minorHAnsi" w:eastAsiaTheme="minorEastAsia" w:hAnsiTheme="minorHAnsi" w:cstheme="minorBidi"/>
          <w:noProof/>
          <w:szCs w:val="22"/>
          <w:lang w:val="sv-SE" w:eastAsia="sv-SE"/>
        </w:rPr>
      </w:pPr>
      <w:hyperlink w:anchor="_Toc42236880" w:history="1">
        <w:r w:rsidR="00674294" w:rsidRPr="00C279F7">
          <w:rPr>
            <w:rStyle w:val="af1"/>
            <w:noProof/>
          </w:rPr>
          <w:t>6</w:t>
        </w:r>
        <w:r w:rsidR="00674294">
          <w:rPr>
            <w:rFonts w:asciiTheme="minorHAnsi" w:eastAsiaTheme="minorEastAsia" w:hAnsiTheme="minorHAnsi" w:cstheme="minorBidi"/>
            <w:noProof/>
            <w:szCs w:val="22"/>
            <w:lang w:val="sv-SE" w:eastAsia="sv-SE"/>
          </w:rPr>
          <w:tab/>
        </w:r>
        <w:r w:rsidR="00674294" w:rsidRPr="00C279F7">
          <w:rPr>
            <w:rStyle w:val="af1"/>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2D7AB9">
      <w:pPr>
        <w:pStyle w:val="20"/>
        <w:rPr>
          <w:rFonts w:asciiTheme="minorHAnsi" w:eastAsiaTheme="minorEastAsia" w:hAnsiTheme="minorHAnsi" w:cstheme="minorBidi"/>
          <w:noProof/>
          <w:sz w:val="22"/>
          <w:szCs w:val="22"/>
          <w:lang w:val="sv-SE" w:eastAsia="sv-SE"/>
        </w:rPr>
      </w:pPr>
      <w:hyperlink w:anchor="_Toc42236881" w:history="1">
        <w:r w:rsidR="00674294" w:rsidRPr="00C279F7">
          <w:rPr>
            <w:rStyle w:val="af1"/>
            <w:noProof/>
          </w:rPr>
          <w:t>6.1</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2D7AB9">
      <w:pPr>
        <w:pStyle w:val="20"/>
        <w:rPr>
          <w:rFonts w:asciiTheme="minorHAnsi" w:eastAsiaTheme="minorEastAsia" w:hAnsiTheme="minorHAnsi" w:cstheme="minorBidi"/>
          <w:noProof/>
          <w:sz w:val="22"/>
          <w:szCs w:val="22"/>
          <w:lang w:val="sv-SE" w:eastAsia="sv-SE"/>
        </w:rPr>
      </w:pPr>
      <w:hyperlink w:anchor="_Toc42236882" w:history="1">
        <w:r w:rsidR="00674294" w:rsidRPr="00C279F7">
          <w:rPr>
            <w:rStyle w:val="af1"/>
            <w:noProof/>
          </w:rPr>
          <w:t>6.2</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2D7AB9">
      <w:pPr>
        <w:pStyle w:val="20"/>
        <w:rPr>
          <w:rFonts w:asciiTheme="minorHAnsi" w:eastAsiaTheme="minorEastAsia" w:hAnsiTheme="minorHAnsi" w:cstheme="minorBidi"/>
          <w:noProof/>
          <w:sz w:val="22"/>
          <w:szCs w:val="22"/>
          <w:lang w:val="sv-SE" w:eastAsia="sv-SE"/>
        </w:rPr>
      </w:pPr>
      <w:hyperlink w:anchor="_Toc42236883" w:history="1">
        <w:r w:rsidR="00674294" w:rsidRPr="00C279F7">
          <w:rPr>
            <w:rStyle w:val="af1"/>
            <w:noProof/>
          </w:rPr>
          <w:t>6.3</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2D7AB9">
      <w:pPr>
        <w:pStyle w:val="20"/>
        <w:rPr>
          <w:rFonts w:asciiTheme="minorHAnsi" w:eastAsiaTheme="minorEastAsia" w:hAnsiTheme="minorHAnsi" w:cstheme="minorBidi"/>
          <w:noProof/>
          <w:sz w:val="22"/>
          <w:szCs w:val="22"/>
          <w:lang w:val="sv-SE" w:eastAsia="sv-SE"/>
        </w:rPr>
      </w:pPr>
      <w:hyperlink w:anchor="_Toc42236884" w:history="1">
        <w:r w:rsidR="00674294" w:rsidRPr="00C279F7">
          <w:rPr>
            <w:rStyle w:val="af1"/>
            <w:noProof/>
          </w:rPr>
          <w:t>6.4</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2D7AB9">
      <w:pPr>
        <w:pStyle w:val="10"/>
        <w:rPr>
          <w:rFonts w:asciiTheme="minorHAnsi" w:eastAsiaTheme="minorEastAsia" w:hAnsiTheme="minorHAnsi" w:cstheme="minorBidi"/>
          <w:noProof/>
          <w:szCs w:val="22"/>
          <w:lang w:val="sv-SE" w:eastAsia="sv-SE"/>
        </w:rPr>
      </w:pPr>
      <w:hyperlink w:anchor="_Toc42236885" w:history="1">
        <w:r w:rsidR="00674294" w:rsidRPr="00C279F7">
          <w:rPr>
            <w:rStyle w:val="af1"/>
            <w:noProof/>
          </w:rPr>
          <w:t>7</w:t>
        </w:r>
        <w:r w:rsidR="00674294">
          <w:rPr>
            <w:rFonts w:asciiTheme="minorHAnsi" w:eastAsiaTheme="minorEastAsia" w:hAnsiTheme="minorHAnsi" w:cstheme="minorBidi"/>
            <w:noProof/>
            <w:szCs w:val="22"/>
            <w:lang w:val="sv-SE" w:eastAsia="sv-SE"/>
          </w:rPr>
          <w:tab/>
        </w:r>
        <w:r w:rsidR="00674294" w:rsidRPr="00C279F7">
          <w:rPr>
            <w:rStyle w:val="af1"/>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2D7AB9">
      <w:pPr>
        <w:pStyle w:val="20"/>
        <w:rPr>
          <w:rFonts w:asciiTheme="minorHAnsi" w:eastAsiaTheme="minorEastAsia" w:hAnsiTheme="minorHAnsi" w:cstheme="minorBidi"/>
          <w:noProof/>
          <w:sz w:val="22"/>
          <w:szCs w:val="22"/>
          <w:lang w:val="sv-SE" w:eastAsia="sv-SE"/>
        </w:rPr>
      </w:pPr>
      <w:hyperlink w:anchor="_Toc42236886" w:history="1">
        <w:r w:rsidR="00674294" w:rsidRPr="00C279F7">
          <w:rPr>
            <w:rStyle w:val="af1"/>
            <w:noProof/>
          </w:rPr>
          <w:t>7.2</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2D7AB9">
      <w:pPr>
        <w:pStyle w:val="20"/>
        <w:rPr>
          <w:rFonts w:asciiTheme="minorHAnsi" w:eastAsiaTheme="minorEastAsia" w:hAnsiTheme="minorHAnsi" w:cstheme="minorBidi"/>
          <w:noProof/>
          <w:sz w:val="22"/>
          <w:szCs w:val="22"/>
          <w:lang w:val="sv-SE" w:eastAsia="sv-SE"/>
        </w:rPr>
      </w:pPr>
      <w:hyperlink w:anchor="_Toc42236887" w:history="1">
        <w:r w:rsidR="00674294" w:rsidRPr="00C279F7">
          <w:rPr>
            <w:rStyle w:val="af1"/>
            <w:noProof/>
          </w:rPr>
          <w:t>7.3</w:t>
        </w:r>
        <w:r w:rsidR="00674294">
          <w:rPr>
            <w:rFonts w:asciiTheme="minorHAnsi" w:eastAsiaTheme="minorEastAsia" w:hAnsiTheme="minorHAnsi" w:cstheme="minorBidi"/>
            <w:noProof/>
            <w:sz w:val="22"/>
            <w:szCs w:val="22"/>
            <w:lang w:val="sv-SE" w:eastAsia="sv-SE"/>
          </w:rPr>
          <w:tab/>
        </w:r>
        <w:r w:rsidR="00674294" w:rsidRPr="00C279F7">
          <w:rPr>
            <w:rStyle w:val="af1"/>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2D7AB9">
      <w:pPr>
        <w:pStyle w:val="20"/>
        <w:rPr>
          <w:rFonts w:asciiTheme="minorHAnsi" w:eastAsiaTheme="minorEastAsia" w:hAnsiTheme="minorHAnsi" w:cstheme="minorBidi"/>
          <w:noProof/>
          <w:sz w:val="22"/>
          <w:szCs w:val="22"/>
          <w:lang w:val="sv-SE" w:eastAsia="sv-SE"/>
        </w:rPr>
      </w:pPr>
      <w:hyperlink w:anchor="_Toc42236888" w:history="1">
        <w:r w:rsidR="00674294" w:rsidRPr="00C279F7">
          <w:rPr>
            <w:rStyle w:val="af1"/>
            <w:noProof/>
          </w:rPr>
          <w:t>7.4</w:t>
        </w:r>
        <w:r w:rsidR="00674294">
          <w:rPr>
            <w:rFonts w:asciiTheme="minorHAnsi" w:eastAsiaTheme="minorEastAsia" w:hAnsiTheme="minorHAnsi" w:cstheme="minorBidi"/>
            <w:noProof/>
            <w:sz w:val="22"/>
            <w:szCs w:val="22"/>
            <w:lang w:val="sv-SE" w:eastAsia="sv-SE"/>
          </w:rPr>
          <w:tab/>
        </w:r>
        <w:r w:rsidR="00674294" w:rsidRPr="00C279F7">
          <w:rPr>
            <w:rStyle w:val="af1"/>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2D7AB9">
      <w:pPr>
        <w:pStyle w:val="20"/>
        <w:rPr>
          <w:rFonts w:asciiTheme="minorHAnsi" w:eastAsiaTheme="minorEastAsia" w:hAnsiTheme="minorHAnsi" w:cstheme="minorBidi"/>
          <w:noProof/>
          <w:sz w:val="22"/>
          <w:szCs w:val="22"/>
          <w:lang w:val="sv-SE" w:eastAsia="sv-SE"/>
        </w:rPr>
      </w:pPr>
      <w:hyperlink w:anchor="_Toc42236889" w:history="1">
        <w:r w:rsidR="00674294" w:rsidRPr="00C279F7">
          <w:rPr>
            <w:rStyle w:val="af1"/>
            <w:noProof/>
          </w:rPr>
          <w:t>7.5</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2D7AB9">
      <w:pPr>
        <w:pStyle w:val="20"/>
        <w:rPr>
          <w:rFonts w:asciiTheme="minorHAnsi" w:eastAsiaTheme="minorEastAsia" w:hAnsiTheme="minorHAnsi" w:cstheme="minorBidi"/>
          <w:noProof/>
          <w:sz w:val="22"/>
          <w:szCs w:val="22"/>
          <w:lang w:val="sv-SE" w:eastAsia="sv-SE"/>
        </w:rPr>
      </w:pPr>
      <w:hyperlink w:anchor="_Toc42236890" w:history="1">
        <w:r w:rsidR="00674294" w:rsidRPr="00C279F7">
          <w:rPr>
            <w:rStyle w:val="af1"/>
            <w:noProof/>
          </w:rPr>
          <w:t>7.6</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2D7AB9">
      <w:pPr>
        <w:pStyle w:val="20"/>
        <w:rPr>
          <w:rFonts w:asciiTheme="minorHAnsi" w:eastAsiaTheme="minorEastAsia" w:hAnsiTheme="minorHAnsi" w:cstheme="minorBidi"/>
          <w:noProof/>
          <w:sz w:val="22"/>
          <w:szCs w:val="22"/>
          <w:lang w:val="sv-SE" w:eastAsia="sv-SE"/>
        </w:rPr>
      </w:pPr>
      <w:hyperlink w:anchor="_Toc42236891" w:history="1">
        <w:r w:rsidR="00674294" w:rsidRPr="00C279F7">
          <w:rPr>
            <w:rStyle w:val="af1"/>
            <w:noProof/>
          </w:rPr>
          <w:t>7.7</w:t>
        </w:r>
        <w:r w:rsidR="00674294">
          <w:rPr>
            <w:rFonts w:asciiTheme="minorHAnsi" w:eastAsiaTheme="minorEastAsia" w:hAnsiTheme="minorHAnsi" w:cstheme="minorBidi"/>
            <w:noProof/>
            <w:sz w:val="22"/>
            <w:szCs w:val="22"/>
            <w:lang w:val="sv-SE" w:eastAsia="sv-SE"/>
          </w:rPr>
          <w:tab/>
        </w:r>
        <w:r w:rsidR="00674294" w:rsidRPr="00C279F7">
          <w:rPr>
            <w:rStyle w:val="af1"/>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2D7AB9">
      <w:pPr>
        <w:pStyle w:val="10"/>
        <w:rPr>
          <w:rFonts w:asciiTheme="minorHAnsi" w:eastAsiaTheme="minorEastAsia" w:hAnsiTheme="minorHAnsi" w:cstheme="minorBidi"/>
          <w:noProof/>
          <w:szCs w:val="22"/>
          <w:lang w:val="sv-SE" w:eastAsia="sv-SE"/>
        </w:rPr>
      </w:pPr>
      <w:hyperlink w:anchor="_Toc42236892" w:history="1">
        <w:r w:rsidR="00674294" w:rsidRPr="00C279F7">
          <w:rPr>
            <w:rStyle w:val="af1"/>
            <w:noProof/>
          </w:rPr>
          <w:t>8</w:t>
        </w:r>
        <w:r w:rsidR="00674294">
          <w:rPr>
            <w:rFonts w:asciiTheme="minorHAnsi" w:eastAsiaTheme="minorEastAsia" w:hAnsiTheme="minorHAnsi" w:cstheme="minorBidi"/>
            <w:noProof/>
            <w:szCs w:val="22"/>
            <w:lang w:val="sv-SE" w:eastAsia="sv-SE"/>
          </w:rPr>
          <w:tab/>
        </w:r>
        <w:r w:rsidR="00674294" w:rsidRPr="00C279F7">
          <w:rPr>
            <w:rStyle w:val="af1"/>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2D7AB9">
      <w:pPr>
        <w:pStyle w:val="20"/>
        <w:rPr>
          <w:rFonts w:asciiTheme="minorHAnsi" w:eastAsiaTheme="minorEastAsia" w:hAnsiTheme="minorHAnsi" w:cstheme="minorBidi"/>
          <w:noProof/>
          <w:sz w:val="22"/>
          <w:szCs w:val="22"/>
          <w:lang w:val="sv-SE" w:eastAsia="sv-SE"/>
        </w:rPr>
      </w:pPr>
      <w:hyperlink w:anchor="_Toc42236893" w:history="1">
        <w:r w:rsidR="00674294" w:rsidRPr="00C279F7">
          <w:rPr>
            <w:rStyle w:val="af1"/>
            <w:noProof/>
          </w:rPr>
          <w:t>8.1</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2D7AB9">
      <w:pPr>
        <w:pStyle w:val="10"/>
        <w:rPr>
          <w:rFonts w:asciiTheme="minorHAnsi" w:eastAsiaTheme="minorEastAsia" w:hAnsiTheme="minorHAnsi" w:cstheme="minorBidi"/>
          <w:noProof/>
          <w:szCs w:val="22"/>
          <w:lang w:val="sv-SE" w:eastAsia="sv-SE"/>
        </w:rPr>
      </w:pPr>
      <w:hyperlink w:anchor="_Toc42236894" w:history="1">
        <w:r w:rsidR="00674294" w:rsidRPr="00C279F7">
          <w:rPr>
            <w:rStyle w:val="af1"/>
            <w:noProof/>
          </w:rPr>
          <w:t>9</w:t>
        </w:r>
        <w:r w:rsidR="00674294">
          <w:rPr>
            <w:rFonts w:asciiTheme="minorHAnsi" w:eastAsiaTheme="minorEastAsia" w:hAnsiTheme="minorHAnsi" w:cstheme="minorBidi"/>
            <w:noProof/>
            <w:szCs w:val="22"/>
            <w:lang w:val="sv-SE" w:eastAsia="sv-SE"/>
          </w:rPr>
          <w:tab/>
        </w:r>
        <w:r w:rsidR="00674294" w:rsidRPr="00C279F7">
          <w:rPr>
            <w:rStyle w:val="af1"/>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2D7AB9">
      <w:pPr>
        <w:pStyle w:val="10"/>
        <w:rPr>
          <w:rFonts w:asciiTheme="minorHAnsi" w:eastAsiaTheme="minorEastAsia" w:hAnsiTheme="minorHAnsi" w:cstheme="minorBidi"/>
          <w:noProof/>
          <w:szCs w:val="22"/>
          <w:lang w:val="sv-SE" w:eastAsia="sv-SE"/>
        </w:rPr>
      </w:pPr>
      <w:hyperlink w:anchor="_Toc42236895" w:history="1">
        <w:r w:rsidR="00674294" w:rsidRPr="00C279F7">
          <w:rPr>
            <w:rStyle w:val="af1"/>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a5"/>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a5"/>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a6"/>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a5"/>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5"/>
        <w:numPr>
          <w:ilvl w:val="0"/>
          <w:numId w:val="1"/>
        </w:numPr>
        <w:rPr>
          <w:sz w:val="20"/>
          <w:szCs w:val="22"/>
        </w:rPr>
      </w:pPr>
      <w:r w:rsidRPr="007E65E4">
        <w:rPr>
          <w:sz w:val="20"/>
          <w:szCs w:val="22"/>
        </w:rPr>
        <w:t>Single RAT</w:t>
      </w:r>
    </w:p>
    <w:p w14:paraId="2D01A475" w14:textId="695BBF58" w:rsidR="00E34D0F" w:rsidRPr="007E65E4" w:rsidRDefault="00E34D0F">
      <w:pPr>
        <w:pStyle w:val="a5"/>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a5"/>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a5"/>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a5"/>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a5"/>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5"/>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5"/>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a5"/>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5"/>
        <w:numPr>
          <w:ilvl w:val="0"/>
          <w:numId w:val="1"/>
        </w:numPr>
        <w:rPr>
          <w:sz w:val="20"/>
          <w:szCs w:val="22"/>
        </w:rPr>
      </w:pPr>
      <w:r w:rsidRPr="007E65E4">
        <w:rPr>
          <w:sz w:val="20"/>
          <w:szCs w:val="22"/>
          <w:lang w:val="en-US"/>
        </w:rPr>
        <w:t>Antennas:</w:t>
      </w:r>
    </w:p>
    <w:p w14:paraId="09934881" w14:textId="77777777" w:rsidR="00010432" w:rsidRPr="007E65E4" w:rsidRDefault="002703F5">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5"/>
        <w:numPr>
          <w:ilvl w:val="0"/>
          <w:numId w:val="1"/>
        </w:numPr>
        <w:rPr>
          <w:sz w:val="20"/>
          <w:szCs w:val="22"/>
        </w:rPr>
      </w:pPr>
      <w:r w:rsidRPr="007E65E4">
        <w:rPr>
          <w:sz w:val="20"/>
          <w:szCs w:val="22"/>
        </w:rPr>
        <w:t>Power class: PC3</w:t>
      </w:r>
    </w:p>
    <w:p w14:paraId="3A34EBEF" w14:textId="77777777" w:rsidR="00010432" w:rsidRPr="007E65E4" w:rsidRDefault="002703F5">
      <w:pPr>
        <w:pStyle w:val="a5"/>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5"/>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a5"/>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a5"/>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a5"/>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a5"/>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a5"/>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a6"/>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a6"/>
        </w:rPr>
        <w:commentReference w:id="164"/>
      </w:r>
      <w:r w:rsidRPr="00640BCA">
        <w:t xml:space="preserve"> </w:t>
      </w:r>
      <w:r>
        <w:t>following agreement was made in a RAN1#101e GTW online session:</w:t>
      </w:r>
    </w:p>
    <w:tbl>
      <w:tblPr>
        <w:tblStyle w:val="af0"/>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a6"/>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a5"/>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a5"/>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a6"/>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a6"/>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a5"/>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a5"/>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a5"/>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a5"/>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a5"/>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1"/>
      </w:pPr>
      <w:bookmarkStart w:id="228" w:name="_Hlk41391803"/>
      <w:bookmarkStart w:id="229" w:name="_Toc42236894"/>
      <w:r>
        <w:t>9</w:t>
      </w:r>
      <w:r>
        <w:tab/>
        <w:t>Comments</w:t>
      </w:r>
      <w:bookmarkEnd w:id="228"/>
      <w:bookmarkEnd w:id="229"/>
    </w:p>
    <w:tbl>
      <w:tblPr>
        <w:tblStyle w:val="af0"/>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6736A645" w:rsidR="00D26AC3" w:rsidRDefault="00D26AC3" w:rsidP="00D26AC3">
            <w:pPr>
              <w:jc w:val="center"/>
              <w:rPr>
                <w:lang w:val="en-US"/>
              </w:rPr>
            </w:pPr>
            <w:r>
              <w:rPr>
                <w:lang w:val="en-US"/>
              </w:rPr>
              <w:t>5</w:t>
            </w:r>
          </w:p>
        </w:tc>
        <w:tc>
          <w:tcPr>
            <w:tcW w:w="6406" w:type="dxa"/>
            <w:vAlign w:val="center"/>
          </w:tcPr>
          <w:p w14:paraId="36959A1B" w14:textId="77777777"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a5"/>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7B4486F0"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a5"/>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lastRenderedPageBreak/>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等线"/>
                <w:lang w:val="en-US" w:eastAsia="zh-CN"/>
              </w:rPr>
            </w:pPr>
            <w:r>
              <w:rPr>
                <w:rFonts w:eastAsia="等线"/>
                <w:lang w:val="en-US" w:eastAsia="zh-CN"/>
              </w:rPr>
              <w:t xml:space="preserve">Low-end wearables are important use cases for RedCap thus no reason for 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等线"/>
                <w:lang w:val="en-US" w:eastAsia="zh-CN"/>
              </w:rPr>
              <w:t xml:space="preserve">     9</w:t>
            </w:r>
          </w:p>
        </w:tc>
        <w:tc>
          <w:tcPr>
            <w:tcW w:w="6406" w:type="dxa"/>
          </w:tcPr>
          <w:p w14:paraId="57B52EEF" w14:textId="77777777" w:rsidR="003A2ED1" w:rsidRDefault="003A2ED1" w:rsidP="003A2ED1">
            <w:pPr>
              <w:rPr>
                <w:rFonts w:eastAsia="等线"/>
                <w:lang w:val="en-US" w:eastAsia="zh-CN"/>
              </w:rPr>
            </w:pPr>
            <w:r>
              <w:rPr>
                <w:rFonts w:eastAsia="等线"/>
                <w:lang w:val="en-US" w:eastAsia="zh-CN"/>
              </w:rPr>
              <w:t>Two concerns with proposal 9</w:t>
            </w:r>
          </w:p>
          <w:p w14:paraId="5CD65BDE" w14:textId="77777777" w:rsidR="003A2ED1" w:rsidRDefault="003A2ED1" w:rsidP="003A2ED1">
            <w:pPr>
              <w:pStyle w:val="a5"/>
              <w:numPr>
                <w:ilvl w:val="0"/>
                <w:numId w:val="36"/>
              </w:numPr>
              <w:rPr>
                <w:rFonts w:eastAsia="等线"/>
                <w:lang w:val="en-US" w:eastAsia="zh-CN"/>
              </w:rPr>
            </w:pPr>
            <w:r>
              <w:rPr>
                <w:rFonts w:eastAsia="等线"/>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a5"/>
              <w:numPr>
                <w:ilvl w:val="0"/>
                <w:numId w:val="36"/>
              </w:numPr>
              <w:rPr>
                <w:rFonts w:eastAsia="等线"/>
                <w:lang w:val="en-US" w:eastAsia="zh-CN"/>
              </w:rPr>
            </w:pPr>
            <w:r>
              <w:rPr>
                <w:rFonts w:eastAsia="等线"/>
                <w:lang w:val="en-US" w:eastAsia="zh-CN"/>
              </w:rPr>
              <w:t xml:space="preserve">In the duplex mode for FR1, both FD-FDD and TDD should be included. </w:t>
            </w:r>
          </w:p>
          <w:p w14:paraId="5EBF7B59" w14:textId="77777777" w:rsidR="003A2ED1" w:rsidRPr="007D3D27"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a5"/>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a5"/>
              <w:numPr>
                <w:ilvl w:val="0"/>
                <w:numId w:val="1"/>
              </w:numPr>
              <w:rPr>
                <w:sz w:val="20"/>
                <w:szCs w:val="22"/>
              </w:rPr>
            </w:pPr>
            <w:r w:rsidRPr="007E65E4">
              <w:rPr>
                <w:sz w:val="20"/>
                <w:szCs w:val="22"/>
              </w:rPr>
              <w:t>Single RAT</w:t>
            </w:r>
          </w:p>
          <w:p w14:paraId="56716ED5" w14:textId="77777777" w:rsidR="003A2ED1" w:rsidRPr="007E65E4" w:rsidRDefault="003A2ED1" w:rsidP="003A2ED1">
            <w:pPr>
              <w:pStyle w:val="a5"/>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a5"/>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a5"/>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a5"/>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a5"/>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a5"/>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a5"/>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a5"/>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a5"/>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a5"/>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a5"/>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a5"/>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a5"/>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a5"/>
              <w:numPr>
                <w:ilvl w:val="0"/>
                <w:numId w:val="1"/>
              </w:numPr>
              <w:rPr>
                <w:sz w:val="20"/>
                <w:szCs w:val="20"/>
                <w:lang w:val="en-US"/>
              </w:rPr>
            </w:pPr>
            <w:r w:rsidRPr="007E65E4">
              <w:rPr>
                <w:sz w:val="20"/>
                <w:szCs w:val="20"/>
                <w:lang w:val="en-US"/>
              </w:rPr>
              <w:t>Access: Direct DL/UL access between UE and gNB</w:t>
            </w:r>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等线" w:hint="eastAsia"/>
                <w:lang w:val="en-US" w:eastAsia="zh-CN"/>
              </w:rPr>
              <w:t>1</w:t>
            </w:r>
            <w:r>
              <w:rPr>
                <w:rFonts w:eastAsia="等线"/>
                <w:lang w:val="en-US" w:eastAsia="zh-CN"/>
              </w:rPr>
              <w:t>2</w:t>
            </w:r>
          </w:p>
        </w:tc>
        <w:tc>
          <w:tcPr>
            <w:tcW w:w="6406" w:type="dxa"/>
          </w:tcPr>
          <w:p w14:paraId="5C704294" w14:textId="6FF1F9AC" w:rsidR="003A2ED1" w:rsidRDefault="003A2ED1" w:rsidP="003A2ED1">
            <w:pPr>
              <w:rPr>
                <w:lang w:val="en-US"/>
              </w:rPr>
            </w:pPr>
            <w:r>
              <w:rPr>
                <w:rFonts w:eastAsia="等线"/>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等线" w:hint="eastAsia"/>
                <w:lang w:val="en-US" w:eastAsia="zh-CN"/>
              </w:rPr>
              <w:t>1</w:t>
            </w:r>
            <w:r>
              <w:rPr>
                <w:rFonts w:eastAsia="等线"/>
                <w:lang w:val="en-US" w:eastAsia="zh-CN"/>
              </w:rPr>
              <w:t>3</w:t>
            </w:r>
          </w:p>
        </w:tc>
        <w:tc>
          <w:tcPr>
            <w:tcW w:w="6406" w:type="dxa"/>
          </w:tcPr>
          <w:p w14:paraId="0A80FFF7" w14:textId="77777777" w:rsidR="003A2ED1" w:rsidRDefault="003A2ED1" w:rsidP="003A2ED1">
            <w:pPr>
              <w:rPr>
                <w:rFonts w:eastAsia="等线"/>
                <w:lang w:eastAsia="zh-CN"/>
              </w:rPr>
            </w:pPr>
            <w:r>
              <w:rPr>
                <w:rFonts w:eastAsia="等线"/>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等线"/>
                <w:lang w:eastAsia="zh-CN"/>
              </w:rPr>
            </w:pPr>
            <w:r>
              <w:rPr>
                <w:rFonts w:eastAsia="等线"/>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等线"/>
                <w:lang w:val="en-US" w:eastAsia="zh-CN"/>
              </w:rPr>
            </w:pPr>
          </w:p>
        </w:tc>
        <w:tc>
          <w:tcPr>
            <w:tcW w:w="1755" w:type="dxa"/>
          </w:tcPr>
          <w:p w14:paraId="6B29879F" w14:textId="47F10E3B" w:rsidR="003A2ED1" w:rsidRDefault="003A2ED1" w:rsidP="003A2ED1">
            <w:pPr>
              <w:rPr>
                <w:rFonts w:eastAsia="等线"/>
                <w:lang w:val="en-US" w:eastAsia="zh-CN"/>
              </w:rPr>
            </w:pPr>
            <w:r>
              <w:rPr>
                <w:rFonts w:eastAsia="等线" w:hint="eastAsia"/>
                <w:lang w:val="en-US" w:eastAsia="zh-CN"/>
              </w:rPr>
              <w:t>1</w:t>
            </w:r>
            <w:r>
              <w:rPr>
                <w:rFonts w:eastAsia="等线"/>
                <w:lang w:val="en-US" w:eastAsia="zh-CN"/>
              </w:rPr>
              <w:t>7</w:t>
            </w:r>
          </w:p>
        </w:tc>
        <w:tc>
          <w:tcPr>
            <w:tcW w:w="6406" w:type="dxa"/>
          </w:tcPr>
          <w:p w14:paraId="3344CABC" w14:textId="05BBC57A" w:rsidR="003A2ED1" w:rsidRDefault="003A2ED1" w:rsidP="003A2ED1">
            <w:pPr>
              <w:rPr>
                <w:lang w:val="en-US"/>
              </w:rPr>
            </w:pPr>
            <w:r>
              <w:rPr>
                <w:rFonts w:eastAsia="等线" w:hint="eastAsia"/>
                <w:lang w:eastAsia="zh-CN"/>
              </w:rPr>
              <w:t>W</w:t>
            </w:r>
            <w:r>
              <w:rPr>
                <w:rFonts w:eastAsia="等线"/>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等线"/>
                <w:lang w:val="en-US" w:eastAsia="zh-CN"/>
              </w:rPr>
            </w:pPr>
          </w:p>
        </w:tc>
        <w:tc>
          <w:tcPr>
            <w:tcW w:w="1755" w:type="dxa"/>
          </w:tcPr>
          <w:p w14:paraId="72156191" w14:textId="0F939D35"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1</w:t>
            </w:r>
          </w:p>
        </w:tc>
        <w:tc>
          <w:tcPr>
            <w:tcW w:w="6406" w:type="dxa"/>
          </w:tcPr>
          <w:p w14:paraId="2D02C376" w14:textId="77777777" w:rsidR="003A2ED1" w:rsidRDefault="003A2ED1" w:rsidP="003A2ED1">
            <w:pPr>
              <w:rPr>
                <w:rFonts w:eastAsia="等线"/>
                <w:lang w:val="en-US" w:eastAsia="zh-CN"/>
              </w:rPr>
            </w:pPr>
            <w:r>
              <w:rPr>
                <w:rFonts w:eastAsia="等线"/>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等线"/>
                <w:lang w:val="en-US" w:eastAsia="zh-CN"/>
              </w:rPr>
            </w:pPr>
            <w:r>
              <w:rPr>
                <w:rFonts w:eastAsia="等线"/>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5C0BFC">
        <w:tc>
          <w:tcPr>
            <w:tcW w:w="1470" w:type="dxa"/>
            <w:vMerge/>
          </w:tcPr>
          <w:p w14:paraId="4591D750" w14:textId="4224D4D6" w:rsidR="003A2ED1" w:rsidRDefault="003A2ED1" w:rsidP="003A2ED1">
            <w:pPr>
              <w:rPr>
                <w:rFonts w:eastAsia="等线"/>
                <w:lang w:val="en-US" w:eastAsia="zh-CN"/>
              </w:rPr>
            </w:pPr>
          </w:p>
        </w:tc>
        <w:tc>
          <w:tcPr>
            <w:tcW w:w="1755" w:type="dxa"/>
          </w:tcPr>
          <w:p w14:paraId="06FDE35F" w14:textId="0088930F"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2</w:t>
            </w:r>
          </w:p>
        </w:tc>
        <w:tc>
          <w:tcPr>
            <w:tcW w:w="6406" w:type="dxa"/>
          </w:tcPr>
          <w:p w14:paraId="127E5A61" w14:textId="77777777" w:rsidR="003A2ED1" w:rsidRDefault="003A2ED1" w:rsidP="003A2ED1">
            <w:pPr>
              <w:rPr>
                <w:ins w:id="258" w:author="Xueming Pan" w:date="2020-06-05T15:55:00Z"/>
                <w:rFonts w:eastAsia="等线"/>
                <w:lang w:val="en-US" w:eastAsia="zh-CN"/>
              </w:rPr>
            </w:pPr>
            <w:r>
              <w:rPr>
                <w:rFonts w:eastAsia="等线" w:hint="eastAsia"/>
                <w:lang w:val="en-US" w:eastAsia="zh-CN"/>
              </w:rPr>
              <w:t>G</w:t>
            </w:r>
            <w:r>
              <w:rPr>
                <w:rFonts w:eastAsia="等线"/>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等线"/>
                <w:lang w:val="en-US" w:eastAsia="zh-CN"/>
              </w:rPr>
            </w:pPr>
            <w:r>
              <w:rPr>
                <w:rFonts w:eastAsia="等线"/>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等线" w:hint="eastAsia"/>
                <w:lang w:val="en-US" w:eastAsia="zh-CN"/>
              </w:rPr>
              <w:t>3</w:t>
            </w:r>
            <w:r>
              <w:rPr>
                <w:rFonts w:eastAsia="等线"/>
                <w:lang w:val="en-US" w:eastAsia="zh-CN"/>
              </w:rPr>
              <w:t>0</w:t>
            </w:r>
          </w:p>
        </w:tc>
        <w:tc>
          <w:tcPr>
            <w:tcW w:w="6406" w:type="dxa"/>
          </w:tcPr>
          <w:p w14:paraId="089DD804" w14:textId="42C79EA8" w:rsidR="003A2ED1" w:rsidRDefault="003A2ED1" w:rsidP="003A2ED1">
            <w:pPr>
              <w:rPr>
                <w:lang w:val="en-US"/>
              </w:rPr>
            </w:pPr>
            <w:r>
              <w:rPr>
                <w:rFonts w:eastAsia="等线" w:hint="eastAsia"/>
                <w:lang w:val="en-US" w:eastAsia="zh-CN"/>
              </w:rPr>
              <w:t>I</w:t>
            </w:r>
            <w:r>
              <w:rPr>
                <w:rFonts w:eastAsia="等线"/>
                <w:lang w:val="en-US" w:eastAsia="zh-CN"/>
              </w:rPr>
              <w:t xml:space="preserve">t is still not clear to us why reduced HARQ process number is not considered. In general less buffer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等线"/>
                <w:lang w:val="en-US" w:eastAsia="zh-CN"/>
              </w:rPr>
            </w:pPr>
            <w:r>
              <w:rPr>
                <w:rFonts w:eastAsia="等线" w:hint="eastAsia"/>
                <w:lang w:val="en-US" w:eastAsia="zh-CN"/>
              </w:rPr>
              <w:t>S</w:t>
            </w:r>
            <w:r>
              <w:rPr>
                <w:rFonts w:eastAsia="等线"/>
                <w:lang w:val="en-US" w:eastAsia="zh-CN"/>
              </w:rPr>
              <w:t>amsung</w:t>
            </w:r>
          </w:p>
        </w:tc>
        <w:tc>
          <w:tcPr>
            <w:tcW w:w="1755" w:type="dxa"/>
          </w:tcPr>
          <w:p w14:paraId="00E56C81" w14:textId="5D61A50D" w:rsidR="0040753F" w:rsidRDefault="0040753F" w:rsidP="0040753F">
            <w:pPr>
              <w:rPr>
                <w:rFonts w:eastAsia="等线"/>
                <w:lang w:val="en-US" w:eastAsia="zh-CN"/>
              </w:rPr>
            </w:pPr>
            <w:r>
              <w:rPr>
                <w:rFonts w:eastAsia="等线" w:hint="eastAsia"/>
                <w:lang w:val="en-US" w:eastAsia="zh-CN"/>
              </w:rPr>
              <w:t>3</w:t>
            </w:r>
          </w:p>
        </w:tc>
        <w:tc>
          <w:tcPr>
            <w:tcW w:w="6406" w:type="dxa"/>
          </w:tcPr>
          <w:p w14:paraId="7C803833" w14:textId="0605BB65" w:rsidR="0040753F" w:rsidRPr="00B868D3" w:rsidRDefault="0040753F" w:rsidP="0040753F">
            <w:pPr>
              <w:rPr>
                <w:lang w:val="en-US"/>
              </w:rPr>
            </w:pPr>
            <w:r>
              <w:rPr>
                <w:rFonts w:eastAsia="等线"/>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等线"/>
                <w:lang w:val="en-US" w:eastAsia="zh-CN"/>
              </w:rPr>
            </w:pPr>
          </w:p>
        </w:tc>
        <w:tc>
          <w:tcPr>
            <w:tcW w:w="1755" w:type="dxa"/>
          </w:tcPr>
          <w:p w14:paraId="4D377489" w14:textId="19268BD1" w:rsidR="0040753F" w:rsidRDefault="0040753F" w:rsidP="0040753F">
            <w:pPr>
              <w:rPr>
                <w:rFonts w:eastAsia="等线"/>
                <w:lang w:val="en-US" w:eastAsia="zh-CN"/>
              </w:rPr>
            </w:pPr>
            <w:r>
              <w:rPr>
                <w:rFonts w:eastAsia="等线" w:hint="eastAsia"/>
                <w:lang w:val="en-US" w:eastAsia="zh-CN"/>
              </w:rPr>
              <w:t>6</w:t>
            </w:r>
            <w:r>
              <w:rPr>
                <w:rFonts w:eastAsia="等线"/>
                <w:lang w:val="en-US" w:eastAsia="zh-CN"/>
              </w:rPr>
              <w:t xml:space="preserve">, </w:t>
            </w:r>
            <w:r>
              <w:rPr>
                <w:rFonts w:eastAsia="等线" w:hint="eastAsia"/>
                <w:lang w:val="en-US" w:eastAsia="zh-CN"/>
              </w:rPr>
              <w:t>1</w:t>
            </w:r>
            <w:r>
              <w:rPr>
                <w:rFonts w:eastAsia="等线"/>
                <w:lang w:val="en-US" w:eastAsia="zh-CN"/>
              </w:rPr>
              <w:t>8, 32, 29</w:t>
            </w:r>
          </w:p>
        </w:tc>
        <w:tc>
          <w:tcPr>
            <w:tcW w:w="6406" w:type="dxa"/>
          </w:tcPr>
          <w:p w14:paraId="12E0132A" w14:textId="0D89CE99" w:rsidR="0040753F" w:rsidRDefault="0040753F" w:rsidP="0040753F">
            <w:r>
              <w:rPr>
                <w:rFonts w:eastAsia="等线"/>
                <w:lang w:val="en-US" w:eastAsia="zh-CN"/>
              </w:rPr>
              <w:t>There is no need to agr</w:t>
            </w:r>
            <w:r w:rsidR="004F0B50">
              <w:rPr>
                <w:rFonts w:eastAsia="等线"/>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等线"/>
                <w:lang w:val="en-US" w:eastAsia="zh-CN"/>
              </w:rPr>
              <w:t>No need to agree on something with low priority. That is, unless we study and agree to capture a feature, there is no need to mention it in TR.</w:t>
            </w:r>
            <w:r w:rsidR="004F0B50">
              <w:rPr>
                <w:rFonts w:eastAsia="等线"/>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等线"/>
                <w:lang w:val="en-US" w:eastAsia="zh-CN"/>
              </w:rPr>
            </w:pPr>
          </w:p>
        </w:tc>
        <w:tc>
          <w:tcPr>
            <w:tcW w:w="1755" w:type="dxa"/>
          </w:tcPr>
          <w:p w14:paraId="4DA57397" w14:textId="0E6D5989" w:rsidR="0040753F" w:rsidRPr="00BC239C" w:rsidRDefault="0040753F" w:rsidP="0040753F">
            <w:pPr>
              <w:tabs>
                <w:tab w:val="left" w:pos="510"/>
              </w:tabs>
              <w:rPr>
                <w:rFonts w:eastAsia="等线"/>
                <w:lang w:val="en-US" w:eastAsia="zh-CN"/>
              </w:rPr>
            </w:pPr>
            <w:r w:rsidRPr="009A622E">
              <w:rPr>
                <w:rFonts w:eastAsia="等线" w:hint="eastAsia"/>
                <w:lang w:val="en-US" w:eastAsia="zh-CN"/>
              </w:rPr>
              <w:t>9</w:t>
            </w:r>
          </w:p>
        </w:tc>
        <w:tc>
          <w:tcPr>
            <w:tcW w:w="6406" w:type="dxa"/>
          </w:tcPr>
          <w:p w14:paraId="14109B90" w14:textId="77777777" w:rsidR="0040753F" w:rsidRPr="0040753F" w:rsidRDefault="0040753F" w:rsidP="0040753F">
            <w:pPr>
              <w:rPr>
                <w:rFonts w:eastAsia="等线"/>
                <w:lang w:val="en-US" w:eastAsia="zh-CN"/>
              </w:rPr>
            </w:pPr>
            <w:r w:rsidRPr="0040753F">
              <w:rPr>
                <w:rFonts w:eastAsia="等线"/>
                <w:lang w:val="en-US" w:eastAsia="zh-CN"/>
              </w:rPr>
              <w:t>I</w:t>
            </w:r>
            <w:r w:rsidRPr="0040753F">
              <w:rPr>
                <w:rFonts w:eastAsia="等线" w:hint="eastAsia"/>
                <w:lang w:val="en-US" w:eastAsia="zh-CN"/>
              </w:rPr>
              <w:t>n</w:t>
            </w:r>
            <w:r w:rsidRPr="0040753F">
              <w:rPr>
                <w:rFonts w:eastAsia="等线"/>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a5"/>
              <w:numPr>
                <w:ilvl w:val="0"/>
                <w:numId w:val="37"/>
              </w:numPr>
              <w:rPr>
                <w:rFonts w:ascii="Times New Roman" w:eastAsia="等线" w:hAnsi="Times New Roman" w:cs="Times New Roman"/>
                <w:sz w:val="20"/>
                <w:szCs w:val="20"/>
                <w:lang w:val="en-US" w:eastAsia="zh-CN"/>
              </w:rPr>
            </w:pPr>
            <w:r w:rsidRPr="0040753F">
              <w:rPr>
                <w:rFonts w:ascii="Times New Roman" w:eastAsia="等线" w:hAnsi="Times New Roman" w:cs="Times New Roman"/>
                <w:sz w:val="20"/>
                <w:szCs w:val="20"/>
                <w:lang w:val="en-US" w:eastAsia="zh-CN"/>
              </w:rPr>
              <w:t>Delete “FR1: Multiple bands (optional, details FFS)”—</w:t>
            </w:r>
            <w:r w:rsidRPr="0040753F">
              <w:rPr>
                <w:rFonts w:ascii="Times New Roman" w:eastAsia="等线" w:hAnsi="Times New Roman" w:cs="Times New Roman" w:hint="eastAsia"/>
                <w:sz w:val="20"/>
                <w:szCs w:val="20"/>
                <w:lang w:val="en-US" w:eastAsia="zh-CN"/>
              </w:rPr>
              <w:t>&gt;</w:t>
            </w:r>
            <w:r w:rsidRPr="0040753F">
              <w:rPr>
                <w:rFonts w:ascii="Times New Roman" w:eastAsia="等线"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a5"/>
              <w:numPr>
                <w:ilvl w:val="0"/>
                <w:numId w:val="37"/>
              </w:numPr>
              <w:rPr>
                <w:rFonts w:eastAsia="等线"/>
                <w:lang w:val="en-US" w:eastAsia="zh-CN"/>
              </w:rPr>
            </w:pPr>
            <w:r w:rsidRPr="0040753F">
              <w:rPr>
                <w:rFonts w:eastAsia="等线"/>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等线"/>
                <w:sz w:val="20"/>
                <w:szCs w:val="20"/>
                <w:lang w:val="en-US" w:eastAsia="zh-CN"/>
              </w:rPr>
              <w:t xml:space="preserve"> ”</w:t>
            </w:r>
            <w:r w:rsidRPr="0040753F">
              <w:rPr>
                <w:sz w:val="20"/>
                <w:szCs w:val="20"/>
              </w:rPr>
              <w:sym w:font="Wingdings" w:char="F0E0"/>
            </w:r>
            <w:r w:rsidRPr="0040753F">
              <w:rPr>
                <w:rFonts w:eastAsia="等线"/>
                <w:sz w:val="20"/>
                <w:szCs w:val="20"/>
                <w:lang w:val="en-US" w:eastAsia="zh-CN"/>
              </w:rPr>
              <w:t xml:space="preserve"> This is not necessary to create multiple options for each assumption. </w:t>
            </w:r>
            <w:r w:rsidRPr="0040753F">
              <w:rPr>
                <w:rFonts w:eastAsia="等线"/>
                <w:sz w:val="20"/>
                <w:szCs w:val="20"/>
                <w:lang w:val="en-US" w:eastAsia="zh-CN"/>
              </w:rPr>
              <w:lastRenderedPageBreak/>
              <w:t xml:space="preserve">We can make some observation on % of cost increase with 4Rx, if needed. </w:t>
            </w:r>
          </w:p>
        </w:tc>
      </w:tr>
      <w:tr w:rsidR="0040753F" w:rsidRPr="009E27F6" w14:paraId="43C2386A" w14:textId="77777777" w:rsidTr="005C0BFC">
        <w:tc>
          <w:tcPr>
            <w:tcW w:w="1470" w:type="dxa"/>
            <w:vMerge/>
          </w:tcPr>
          <w:p w14:paraId="4C29D164" w14:textId="42F7CE25" w:rsidR="0040753F" w:rsidRDefault="0040753F" w:rsidP="0040753F">
            <w:pPr>
              <w:rPr>
                <w:rFonts w:eastAsia="等线"/>
                <w:lang w:val="en-US" w:eastAsia="zh-CN"/>
              </w:rPr>
            </w:pPr>
          </w:p>
        </w:tc>
        <w:tc>
          <w:tcPr>
            <w:tcW w:w="1755" w:type="dxa"/>
          </w:tcPr>
          <w:p w14:paraId="7B52C4BD" w14:textId="75219372"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2</w:t>
            </w:r>
          </w:p>
        </w:tc>
        <w:tc>
          <w:tcPr>
            <w:tcW w:w="6406" w:type="dxa"/>
          </w:tcPr>
          <w:p w14:paraId="242273DA" w14:textId="77777777" w:rsidR="0040753F" w:rsidRDefault="0040753F" w:rsidP="0040753F">
            <w:pPr>
              <w:pStyle w:val="a7"/>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等线"/>
                <w:lang w:val="en-US" w:eastAsia="zh-CN"/>
              </w:rPr>
            </w:pPr>
          </w:p>
        </w:tc>
        <w:tc>
          <w:tcPr>
            <w:tcW w:w="1755" w:type="dxa"/>
          </w:tcPr>
          <w:p w14:paraId="17C40672" w14:textId="54A26576"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等线"/>
                <w:lang w:val="en-US" w:eastAsia="zh-CN"/>
              </w:rPr>
            </w:pPr>
          </w:p>
        </w:tc>
        <w:tc>
          <w:tcPr>
            <w:tcW w:w="1755" w:type="dxa"/>
          </w:tcPr>
          <w:p w14:paraId="5B6A6460" w14:textId="3275CFED"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7</w:t>
            </w:r>
          </w:p>
        </w:tc>
        <w:tc>
          <w:tcPr>
            <w:tcW w:w="6406" w:type="dxa"/>
          </w:tcPr>
          <w:p w14:paraId="1B999BA8" w14:textId="43037015" w:rsidR="0040753F" w:rsidRPr="00581AA4" w:rsidRDefault="0040753F" w:rsidP="0040753F">
            <w:pPr>
              <w:rPr>
                <w:lang w:val="en-US"/>
              </w:rPr>
            </w:pPr>
            <w:r>
              <w:rPr>
                <w:rFonts w:eastAsia="等线" w:hint="eastAsia"/>
                <w:lang w:val="en-US" w:eastAsia="zh-CN"/>
              </w:rPr>
              <w:t>W</w:t>
            </w:r>
            <w:r>
              <w:rPr>
                <w:rFonts w:eastAsia="等线"/>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等线"/>
                <w:lang w:val="en-US" w:eastAsia="zh-CN"/>
              </w:rPr>
            </w:pPr>
          </w:p>
        </w:tc>
        <w:tc>
          <w:tcPr>
            <w:tcW w:w="1755" w:type="dxa"/>
          </w:tcPr>
          <w:p w14:paraId="1596C4DB" w14:textId="2ED8476B"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9, 20</w:t>
            </w:r>
          </w:p>
        </w:tc>
        <w:tc>
          <w:tcPr>
            <w:tcW w:w="6406" w:type="dxa"/>
          </w:tcPr>
          <w:p w14:paraId="540AC8D8" w14:textId="3A38A0D3" w:rsidR="0040753F" w:rsidRPr="00581AA4" w:rsidRDefault="0040753F" w:rsidP="0040753F">
            <w:pPr>
              <w:rPr>
                <w:lang w:val="en-US"/>
              </w:rPr>
            </w:pPr>
            <w:r>
              <w:rPr>
                <w:rFonts w:eastAsia="等线" w:hint="eastAsia"/>
                <w:lang w:val="en-US" w:eastAsia="zh-CN"/>
              </w:rPr>
              <w:t>O</w:t>
            </w:r>
            <w:r>
              <w:rPr>
                <w:rFonts w:eastAsia="等线"/>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等线"/>
                <w:lang w:val="en-US" w:eastAsia="zh-CN"/>
              </w:rPr>
            </w:pPr>
          </w:p>
        </w:tc>
        <w:tc>
          <w:tcPr>
            <w:tcW w:w="1755" w:type="dxa"/>
          </w:tcPr>
          <w:p w14:paraId="0142FB90" w14:textId="297E8709" w:rsidR="0040753F" w:rsidRDefault="0040753F" w:rsidP="0040753F">
            <w:pPr>
              <w:rPr>
                <w:rFonts w:eastAsia="等线"/>
                <w:lang w:val="en-US" w:eastAsia="zh-CN"/>
              </w:rPr>
            </w:pPr>
            <w:r>
              <w:rPr>
                <w:rFonts w:eastAsia="等线" w:hint="eastAsia"/>
                <w:lang w:eastAsia="zh-CN"/>
              </w:rPr>
              <w:t>2</w:t>
            </w:r>
            <w:r>
              <w:rPr>
                <w:rFonts w:eastAsia="等线"/>
                <w:lang w:eastAsia="zh-CN"/>
              </w:rPr>
              <w:t>4a, 25a</w:t>
            </w:r>
          </w:p>
        </w:tc>
        <w:tc>
          <w:tcPr>
            <w:tcW w:w="6406" w:type="dxa"/>
          </w:tcPr>
          <w:p w14:paraId="01B980E8" w14:textId="760F2993" w:rsidR="0040753F" w:rsidRPr="00581AA4" w:rsidRDefault="0040753F" w:rsidP="0040753F">
            <w:pPr>
              <w:rPr>
                <w:lang w:val="en-US"/>
              </w:rPr>
            </w:pPr>
            <w:r>
              <w:rPr>
                <w:rFonts w:eastAsia="等线"/>
                <w:lang w:val="en-US" w:eastAsia="zh-CN"/>
              </w:rPr>
              <w:t>Further clarification is needed for the proposal. In addition</w:t>
            </w:r>
            <w:r>
              <w:rPr>
                <w:rFonts w:eastAsia="等线" w:hint="eastAsia"/>
                <w:lang w:val="en-US" w:eastAsia="zh-CN"/>
              </w:rPr>
              <w:t>,</w:t>
            </w:r>
            <w:r>
              <w:rPr>
                <w:rFonts w:eastAsia="等线"/>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等线"/>
                <w:lang w:val="en-US" w:eastAsia="zh-CN"/>
              </w:rPr>
            </w:pPr>
            <w:r>
              <w:rPr>
                <w:rFonts w:eastAsia="等线"/>
                <w:lang w:val="en-US" w:eastAsia="zh-CN"/>
              </w:rPr>
              <w:t>Xiaomi</w:t>
            </w:r>
          </w:p>
        </w:tc>
        <w:tc>
          <w:tcPr>
            <w:tcW w:w="1755" w:type="dxa"/>
          </w:tcPr>
          <w:p w14:paraId="07D875E2" w14:textId="0F56BF0B" w:rsidR="008E2474" w:rsidRDefault="008E2474" w:rsidP="008E2474">
            <w:pPr>
              <w:rPr>
                <w:rFonts w:eastAsia="等线"/>
                <w:lang w:val="en-US" w:eastAsia="zh-CN"/>
              </w:rPr>
            </w:pPr>
            <w:r>
              <w:rPr>
                <w:rFonts w:ascii="等线" w:eastAsia="等线" w:hAnsi="等线"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等线" w:hint="eastAsia"/>
                <w:lang w:val="en-US" w:eastAsia="zh-CN"/>
              </w:rPr>
              <w:t>2</w:t>
            </w:r>
            <w:r>
              <w:rPr>
                <w:rFonts w:eastAsia="等线"/>
                <w:lang w:val="en-US" w:eastAsia="zh-CN"/>
              </w:rPr>
              <w:t>3</w:t>
            </w:r>
          </w:p>
        </w:tc>
        <w:tc>
          <w:tcPr>
            <w:tcW w:w="6406" w:type="dxa"/>
          </w:tcPr>
          <w:p w14:paraId="4C0EA78E" w14:textId="4EAF31C0" w:rsidR="008E2474" w:rsidRPr="00581AA4" w:rsidRDefault="008E2474" w:rsidP="008E2474">
            <w:pPr>
              <w:rPr>
                <w:lang w:val="en-US"/>
              </w:rPr>
            </w:pPr>
            <w:r>
              <w:rPr>
                <w:rFonts w:eastAsia="等线" w:hint="eastAsia"/>
                <w:lang w:val="en-US" w:eastAsia="zh-CN"/>
              </w:rPr>
              <w:t>S</w:t>
            </w:r>
            <w:r>
              <w:rPr>
                <w:rFonts w:eastAsia="等线"/>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等线"/>
                <w:lang w:val="en-US" w:eastAsia="zh-CN"/>
              </w:rPr>
            </w:pPr>
          </w:p>
        </w:tc>
        <w:tc>
          <w:tcPr>
            <w:tcW w:w="1755" w:type="dxa"/>
          </w:tcPr>
          <w:p w14:paraId="12928F8C" w14:textId="32145F67" w:rsidR="008E2474" w:rsidRDefault="008E2474" w:rsidP="008E2474">
            <w:pPr>
              <w:rPr>
                <w:lang w:val="en-US"/>
              </w:rPr>
            </w:pPr>
            <w:r>
              <w:rPr>
                <w:rFonts w:eastAsia="等线" w:hint="eastAsia"/>
                <w:lang w:val="en-US" w:eastAsia="zh-CN"/>
              </w:rPr>
              <w:t>2</w:t>
            </w:r>
            <w:r>
              <w:rPr>
                <w:rFonts w:eastAsia="等线"/>
                <w:lang w:val="en-US" w:eastAsia="zh-CN"/>
              </w:rPr>
              <w:t>7</w:t>
            </w:r>
          </w:p>
        </w:tc>
        <w:tc>
          <w:tcPr>
            <w:tcW w:w="6406" w:type="dxa"/>
          </w:tcPr>
          <w:p w14:paraId="1B99A1CA" w14:textId="529CC54A" w:rsidR="008E2474" w:rsidRDefault="008E2474" w:rsidP="008E2474">
            <w:pPr>
              <w:rPr>
                <w:lang w:val="en-US"/>
              </w:rPr>
            </w:pPr>
            <w:r>
              <w:rPr>
                <w:rFonts w:eastAsia="等线" w:hint="eastAsia"/>
                <w:lang w:val="en-US" w:eastAsia="zh-CN"/>
              </w:rPr>
              <w:t xml:space="preserve">We have concerns on the </w:t>
            </w:r>
            <w:r>
              <w:rPr>
                <w:rFonts w:eastAsia="等线"/>
                <w:lang w:val="en-US" w:eastAsia="zh-CN"/>
              </w:rPr>
              <w:t>exact meaning</w:t>
            </w:r>
            <w:r>
              <w:rPr>
                <w:rFonts w:eastAsia="等线" w:hint="eastAsia"/>
                <w:lang w:val="en-US" w:eastAsia="zh-CN"/>
              </w:rPr>
              <w:t xml:space="preserve"> of </w:t>
            </w:r>
            <w:r>
              <w:rPr>
                <w:rFonts w:eastAsia="等线"/>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等线"/>
                <w:lang w:val="en-US" w:eastAsia="zh-CN"/>
              </w:rPr>
            </w:pPr>
            <w:r w:rsidRPr="00C55C27">
              <w:t>MediaTek</w:t>
            </w:r>
          </w:p>
        </w:tc>
        <w:tc>
          <w:tcPr>
            <w:tcW w:w="1755" w:type="dxa"/>
          </w:tcPr>
          <w:p w14:paraId="7BE47391" w14:textId="11B8FA68" w:rsidR="001E5519" w:rsidRDefault="001E5519" w:rsidP="001E5519">
            <w:pPr>
              <w:rPr>
                <w:rFonts w:eastAsia="等线"/>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等线"/>
                <w:lang w:val="en-US" w:eastAsia="zh-CN"/>
              </w:rPr>
            </w:pPr>
          </w:p>
        </w:tc>
        <w:tc>
          <w:tcPr>
            <w:tcW w:w="1755" w:type="dxa"/>
          </w:tcPr>
          <w:p w14:paraId="0120D218" w14:textId="65331B68" w:rsidR="001E5519" w:rsidRDefault="001E5519" w:rsidP="001E5519">
            <w:pPr>
              <w:rPr>
                <w:rFonts w:eastAsia="等线"/>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等线"/>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等线"/>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等线"/>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等线"/>
                <w:lang w:val="en-US" w:eastAsia="zh-CN"/>
              </w:rPr>
            </w:pPr>
            <w:r>
              <w:rPr>
                <w:rFonts w:eastAsia="等线"/>
                <w:lang w:val="en-US" w:eastAsia="zh-CN"/>
              </w:rPr>
              <w:t>FUTUREWEI</w:t>
            </w:r>
          </w:p>
        </w:tc>
        <w:tc>
          <w:tcPr>
            <w:tcW w:w="1755" w:type="dxa"/>
          </w:tcPr>
          <w:p w14:paraId="0F72DE58" w14:textId="715F8D5B" w:rsidR="000A2812" w:rsidRDefault="000A2812" w:rsidP="000A2812">
            <w:r>
              <w:rPr>
                <w:rFonts w:eastAsia="等线"/>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等线"/>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等线"/>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等线"/>
                <w:lang w:val="en-US" w:eastAsia="zh-CN"/>
              </w:rPr>
            </w:pPr>
          </w:p>
        </w:tc>
        <w:tc>
          <w:tcPr>
            <w:tcW w:w="1755" w:type="dxa"/>
          </w:tcPr>
          <w:p w14:paraId="2D0D5C96" w14:textId="699C82C7" w:rsidR="000A2812" w:rsidRDefault="000A2812" w:rsidP="000A2812">
            <w:r>
              <w:rPr>
                <w:rFonts w:eastAsia="等线"/>
                <w:lang w:val="en-US" w:eastAsia="zh-CN"/>
              </w:rPr>
              <w:t>16,17,18,</w:t>
            </w:r>
            <w:r w:rsidRPr="0067170D">
              <w:rPr>
                <w:rFonts w:eastAsia="等线"/>
                <w:b/>
                <w:bCs/>
                <w:lang w:val="en-US" w:eastAsia="zh-CN"/>
              </w:rPr>
              <w:t>19</w:t>
            </w:r>
            <w:r>
              <w:rPr>
                <w:rFonts w:eastAsia="等线"/>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as (a) compensating for techniques can wait until we progress the techniques, (b) we should not duplicate or deviate from the cov enh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等线"/>
                <w:lang w:val="en-US" w:eastAsia="zh-CN"/>
              </w:rPr>
            </w:pPr>
          </w:p>
        </w:tc>
        <w:tc>
          <w:tcPr>
            <w:tcW w:w="1755" w:type="dxa"/>
          </w:tcPr>
          <w:p w14:paraId="5D32EFE9" w14:textId="77777777" w:rsidR="000A2812" w:rsidRDefault="000A2812" w:rsidP="000A2812">
            <w:pPr>
              <w:rPr>
                <w:rFonts w:eastAsia="等线"/>
                <w:lang w:val="en-US" w:eastAsia="zh-CN"/>
              </w:rPr>
            </w:pPr>
            <w:r>
              <w:rPr>
                <w:rFonts w:eastAsia="等线"/>
                <w:lang w:val="en-US" w:eastAsia="zh-CN"/>
              </w:rPr>
              <w:t>22,23</w:t>
            </w:r>
          </w:p>
          <w:p w14:paraId="062AA786" w14:textId="77777777" w:rsidR="000A2812" w:rsidRDefault="000A2812" w:rsidP="000A2812">
            <w:pPr>
              <w:rPr>
                <w:rFonts w:eastAsia="等线"/>
                <w:lang w:val="en-US" w:eastAsia="zh-CN"/>
              </w:rPr>
            </w:pPr>
          </w:p>
          <w:p w14:paraId="2D69660B" w14:textId="77777777" w:rsidR="000A2812" w:rsidRDefault="000A2812" w:rsidP="000A2812">
            <w:pPr>
              <w:rPr>
                <w:rFonts w:eastAsia="等线"/>
                <w:lang w:val="en-US" w:eastAsia="zh-CN"/>
              </w:rPr>
            </w:pPr>
            <w:r>
              <w:rPr>
                <w:rFonts w:eastAsia="等线"/>
                <w:lang w:val="en-US" w:eastAsia="zh-CN"/>
              </w:rPr>
              <w:t>24a 25a</w:t>
            </w:r>
          </w:p>
          <w:p w14:paraId="3F7C8DD6" w14:textId="77777777" w:rsidR="000A2812" w:rsidRDefault="000A2812" w:rsidP="000A2812">
            <w:pPr>
              <w:rPr>
                <w:rFonts w:eastAsia="等线"/>
                <w:lang w:val="en-US" w:eastAsia="zh-CN"/>
              </w:rPr>
            </w:pPr>
          </w:p>
          <w:p w14:paraId="2B723D1D" w14:textId="285A1C6A" w:rsidR="000A2812" w:rsidRDefault="000A2812" w:rsidP="000A2812">
            <w:r>
              <w:rPr>
                <w:rFonts w:eastAsia="等线"/>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等线"/>
                <w:lang w:val="en-US" w:eastAsia="zh-CN"/>
              </w:rPr>
            </w:pPr>
            <w:r>
              <w:rPr>
                <w:rFonts w:eastAsia="等线"/>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等线"/>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w:t>
            </w:r>
            <w:r>
              <w:lastRenderedPageBreak/>
              <w:t>ZERO single band NR UEs commercially deployed today, so suggesting to use only a single band UE is invalid and unfairly biases towards some cost reduction techniques. Sierra is genuinely looking to create a commercially 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等线"/>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CovEnh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等线"/>
                <w:lang w:val="en-US" w:eastAsia="zh-CN"/>
              </w:rPr>
            </w:pPr>
            <w:r>
              <w:rPr>
                <w:rFonts w:eastAsia="等线"/>
                <w:lang w:val="en-US" w:eastAsia="zh-CN"/>
              </w:rPr>
              <w:t>Huawei, HiSilicon</w:t>
            </w:r>
          </w:p>
        </w:tc>
        <w:tc>
          <w:tcPr>
            <w:tcW w:w="1755" w:type="dxa"/>
          </w:tcPr>
          <w:p w14:paraId="38802111" w14:textId="1D0A97D5" w:rsidR="002D7AB9" w:rsidRPr="00E47535" w:rsidRDefault="002D7AB9" w:rsidP="002D7AB9">
            <w:pPr>
              <w:rPr>
                <w:rFonts w:eastAsia="等线"/>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等线" w:hint="eastAsia"/>
                <w:lang w:val="en-US" w:eastAsia="zh-CN"/>
              </w:rPr>
            </w:pPr>
            <w:r w:rsidRPr="00091779">
              <w:rPr>
                <w:rFonts w:eastAsia="等线"/>
                <w:lang w:val="en-US" w:eastAsia="zh-CN"/>
              </w:rPr>
              <w:t>Add in the end</w:t>
            </w:r>
            <w:r>
              <w:rPr>
                <w:rFonts w:eastAsia="等线"/>
                <w:lang w:val="en-US" w:eastAsia="zh-CN"/>
              </w:rPr>
              <w:t xml:space="preserve"> of P7</w:t>
            </w:r>
            <w:r w:rsidRPr="00091779">
              <w:rPr>
                <w:rFonts w:eastAsia="等线"/>
                <w:lang w:val="en-US" w:eastAsia="zh-CN"/>
              </w:rPr>
              <w:t xml:space="preserve">: </w:t>
            </w:r>
            <w:r w:rsidRPr="004A4EFC">
              <w:rPr>
                <w:rFonts w:eastAsia="等线"/>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等线"/>
                <w:lang w:val="en-US" w:eastAsia="zh-CN"/>
              </w:rPr>
            </w:pPr>
          </w:p>
        </w:tc>
        <w:tc>
          <w:tcPr>
            <w:tcW w:w="1755" w:type="dxa"/>
          </w:tcPr>
          <w:p w14:paraId="2FDA72FF" w14:textId="77777777" w:rsidR="002D7AB9" w:rsidRDefault="002D7AB9" w:rsidP="002D7AB9">
            <w:pPr>
              <w:rPr>
                <w:rFonts w:eastAsia="等线"/>
                <w:lang w:val="en-US" w:eastAsia="zh-CN"/>
              </w:rPr>
            </w:pPr>
            <w:r>
              <w:rPr>
                <w:rFonts w:eastAsia="等线"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a5"/>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a5"/>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a5"/>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a5"/>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a5"/>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等线"/>
                <w:lang w:val="en-US" w:eastAsia="zh-CN"/>
              </w:rPr>
            </w:pPr>
          </w:p>
        </w:tc>
        <w:tc>
          <w:tcPr>
            <w:tcW w:w="1755" w:type="dxa"/>
          </w:tcPr>
          <w:p w14:paraId="3F580F68" w14:textId="19F5D9D7" w:rsidR="002D7AB9" w:rsidRDefault="002D7AB9" w:rsidP="002D7AB9">
            <w:pPr>
              <w:tabs>
                <w:tab w:val="left" w:pos="510"/>
              </w:tabs>
              <w:rPr>
                <w:rFonts w:eastAsia="等线" w:hint="eastAsia"/>
                <w:lang w:val="en-US" w:eastAsia="zh-CN"/>
              </w:rPr>
            </w:pPr>
            <w:r>
              <w:rPr>
                <w:rFonts w:eastAsia="等线"/>
                <w:lang w:val="en-US" w:eastAsia="zh-CN"/>
              </w:rPr>
              <w:t>12</w:t>
            </w:r>
            <w:r>
              <w:rPr>
                <w:rFonts w:eastAsia="等线" w:hint="eastAsia"/>
                <w:lang w:val="en-US" w:eastAsia="zh-CN"/>
              </w:rPr>
              <w:t>，</w:t>
            </w:r>
            <w:r>
              <w:rPr>
                <w:rFonts w:eastAsia="等线" w:hint="eastAsia"/>
                <w:lang w:val="en-US" w:eastAsia="zh-CN"/>
              </w:rPr>
              <w:t>1</w:t>
            </w:r>
            <w:r>
              <w:rPr>
                <w:rFonts w:eastAsia="等线"/>
                <w:lang w:val="en-US" w:eastAsia="zh-CN"/>
              </w:rPr>
              <w:t>3</w:t>
            </w:r>
          </w:p>
        </w:tc>
        <w:tc>
          <w:tcPr>
            <w:tcW w:w="6406" w:type="dxa"/>
          </w:tcPr>
          <w:p w14:paraId="3053E4B8" w14:textId="2FF7BF4C" w:rsidR="002D7AB9" w:rsidRPr="002D7AB9" w:rsidRDefault="002D7AB9" w:rsidP="002D7AB9">
            <w:pPr>
              <w:spacing w:after="0"/>
              <w:rPr>
                <w:rFonts w:eastAsia="等线" w:hint="eastAsia"/>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等线"/>
                <w:lang w:val="en-US" w:eastAsia="zh-CN"/>
              </w:rPr>
            </w:pPr>
          </w:p>
        </w:tc>
        <w:tc>
          <w:tcPr>
            <w:tcW w:w="1755" w:type="dxa"/>
          </w:tcPr>
          <w:p w14:paraId="3E341FD9" w14:textId="77777777" w:rsidR="002D7AB9" w:rsidRPr="00BC239C" w:rsidRDefault="002D7AB9" w:rsidP="002D7AB9">
            <w:pPr>
              <w:tabs>
                <w:tab w:val="left" w:pos="510"/>
              </w:tabs>
              <w:rPr>
                <w:rFonts w:eastAsia="等线"/>
                <w:lang w:val="en-US" w:eastAsia="zh-CN"/>
              </w:rPr>
            </w:pPr>
            <w:r>
              <w:rPr>
                <w:rFonts w:eastAsia="等线" w:hint="eastAsia"/>
                <w:lang w:val="en-US" w:eastAsia="zh-CN"/>
              </w:rPr>
              <w:t>1</w:t>
            </w:r>
            <w:r>
              <w:rPr>
                <w:rFonts w:eastAsia="等线"/>
                <w:lang w:val="en-US" w:eastAsia="zh-CN"/>
              </w:rPr>
              <w:t>6, 17, 19, 20</w:t>
            </w:r>
          </w:p>
        </w:tc>
        <w:tc>
          <w:tcPr>
            <w:tcW w:w="6406" w:type="dxa"/>
          </w:tcPr>
          <w:p w14:paraId="43E63350" w14:textId="3F5F8C08" w:rsidR="002D7AB9" w:rsidRDefault="002D7AB9" w:rsidP="002D7AB9">
            <w:pPr>
              <w:spacing w:after="0"/>
              <w:rPr>
                <w:rFonts w:eastAsia="等线"/>
                <w:lang w:eastAsia="zh-CN"/>
              </w:rPr>
            </w:pPr>
            <w:r>
              <w:rPr>
                <w:rFonts w:eastAsia="等线" w:hint="eastAsia"/>
                <w:lang w:eastAsia="zh-CN"/>
              </w:rPr>
              <w:t>W</w:t>
            </w:r>
            <w:r>
              <w:rPr>
                <w:rFonts w:eastAsia="等线"/>
                <w:lang w:eastAsia="zh-CN"/>
              </w:rPr>
              <w:t>e strongly recommend a simplified approach as proposed below. It should be obvious that for RedCap we are not aiming for a large evaluation campaign which can be more properly done in CovEnh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a5"/>
              <w:numPr>
                <w:ilvl w:val="0"/>
                <w:numId w:val="38"/>
              </w:numPr>
              <w:spacing w:after="0"/>
              <w:rPr>
                <w:rFonts w:eastAsia="等线" w:hint="eastAsia"/>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a9"/>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a9"/>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a9"/>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a5"/>
              <w:numPr>
                <w:ilvl w:val="0"/>
                <w:numId w:val="38"/>
              </w:numPr>
              <w:spacing w:after="0"/>
              <w:rPr>
                <w:color w:val="1F497D"/>
                <w:sz w:val="21"/>
                <w:szCs w:val="21"/>
              </w:rPr>
            </w:pPr>
            <w:r w:rsidRPr="002D7AB9">
              <w:rPr>
                <w:i/>
              </w:rPr>
              <w:t>Further evaluations e.g. link budget can be performed on channels/signals that are considered necessary after looking into 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等线"/>
                <w:lang w:val="en-US" w:eastAsia="zh-CN"/>
              </w:rPr>
            </w:pPr>
          </w:p>
        </w:tc>
        <w:tc>
          <w:tcPr>
            <w:tcW w:w="1755" w:type="dxa"/>
          </w:tcPr>
          <w:p w14:paraId="05C1B7D6" w14:textId="77777777" w:rsidR="002D7AB9" w:rsidRDefault="002D7AB9" w:rsidP="002D7AB9">
            <w:pPr>
              <w:rPr>
                <w:rFonts w:eastAsia="等线"/>
                <w:lang w:val="en-US" w:eastAsia="zh-CN"/>
              </w:rPr>
            </w:pPr>
            <w:r>
              <w:rPr>
                <w:rFonts w:eastAsia="等线" w:hint="eastAsia"/>
                <w:lang w:val="en-US" w:eastAsia="zh-CN"/>
              </w:rPr>
              <w:t>2</w:t>
            </w:r>
            <w:r>
              <w:rPr>
                <w:rFonts w:eastAsia="等线"/>
                <w:lang w:val="en-US" w:eastAsia="zh-CN"/>
              </w:rPr>
              <w:t>1</w:t>
            </w:r>
          </w:p>
          <w:p w14:paraId="73B63C9E" w14:textId="77777777" w:rsidR="002D7AB9" w:rsidRDefault="002D7AB9" w:rsidP="002D7AB9">
            <w:pPr>
              <w:rPr>
                <w:rFonts w:eastAsia="等线"/>
                <w:lang w:val="en-US" w:eastAsia="zh-CN"/>
              </w:rPr>
            </w:pPr>
          </w:p>
        </w:tc>
        <w:tc>
          <w:tcPr>
            <w:tcW w:w="6406" w:type="dxa"/>
          </w:tcPr>
          <w:p w14:paraId="31407C39" w14:textId="485F3829" w:rsidR="002D7AB9" w:rsidRDefault="002D7AB9" w:rsidP="002D7AB9">
            <w:pPr>
              <w:rPr>
                <w:rFonts w:eastAsia="等线"/>
                <w:lang w:eastAsia="zh-CN"/>
              </w:rPr>
            </w:pPr>
            <w:r>
              <w:rPr>
                <w:rFonts w:eastAsia="等线" w:hint="eastAsia"/>
                <w:lang w:eastAsia="zh-CN"/>
              </w:rPr>
              <w:t>W</w:t>
            </w:r>
            <w:r>
              <w:rPr>
                <w:rFonts w:eastAsia="等线"/>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等线"/>
                <w:lang w:eastAsia="zh-CN"/>
              </w:rPr>
            </w:pPr>
            <w:r>
              <w:rPr>
                <w:rFonts w:eastAsia="等线"/>
                <w:lang w:eastAsia="zh-CN"/>
              </w:rPr>
              <w:t>Suggested proposal:</w:t>
            </w:r>
          </w:p>
          <w:p w14:paraId="6D59B67C" w14:textId="4F8891AF" w:rsidR="002D7AB9" w:rsidRPr="00BE6A4D" w:rsidRDefault="002D7AB9" w:rsidP="002D7AB9">
            <w:pPr>
              <w:rPr>
                <w:i/>
              </w:rPr>
            </w:pPr>
            <w:r w:rsidRPr="00BE6A4D">
              <w:rPr>
                <w:i/>
              </w:rPr>
              <w:t>The evaluation of performance impacts includes at least peak data rate, latency and coexistence with eMBB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等线"/>
                <w:lang w:val="en-US" w:eastAsia="zh-CN"/>
              </w:rPr>
            </w:pPr>
          </w:p>
        </w:tc>
        <w:tc>
          <w:tcPr>
            <w:tcW w:w="1755" w:type="dxa"/>
          </w:tcPr>
          <w:p w14:paraId="15DA1D45" w14:textId="77777777" w:rsidR="002D7AB9" w:rsidRDefault="002D7AB9" w:rsidP="002D7AB9">
            <w:pPr>
              <w:rPr>
                <w:rFonts w:eastAsia="等线"/>
                <w:lang w:val="en-US" w:eastAsia="zh-CN"/>
              </w:rPr>
            </w:pPr>
            <w:r>
              <w:rPr>
                <w:rFonts w:eastAsia="等线"/>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lastRenderedPageBreak/>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等线"/>
                <w:lang w:val="en-US" w:eastAsia="zh-CN"/>
              </w:rPr>
            </w:pPr>
            <w:r>
              <w:rPr>
                <w:rFonts w:eastAsia="等线" w:hint="eastAsia"/>
                <w:lang w:val="en-US" w:eastAsia="zh-CN"/>
              </w:rPr>
              <w:t>2</w:t>
            </w:r>
            <w:r>
              <w:rPr>
                <w:rFonts w:eastAsia="等线"/>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bookmarkStart w:id="266" w:name="_GoBack"/>
            <w:bookmarkEnd w:id="266"/>
          </w:p>
        </w:tc>
      </w:tr>
      <w:tr w:rsidR="002D7AB9" w:rsidRPr="004E2014" w14:paraId="2B23F8C5" w14:textId="77777777" w:rsidTr="002D7AB9">
        <w:tc>
          <w:tcPr>
            <w:tcW w:w="1470" w:type="dxa"/>
            <w:vMerge/>
          </w:tcPr>
          <w:p w14:paraId="77295EDE" w14:textId="77777777" w:rsidR="002D7AB9" w:rsidRDefault="002D7AB9" w:rsidP="002D7AB9">
            <w:pPr>
              <w:rPr>
                <w:rFonts w:eastAsia="等线"/>
                <w:lang w:val="en-US" w:eastAsia="zh-CN"/>
              </w:rPr>
            </w:pPr>
          </w:p>
        </w:tc>
        <w:tc>
          <w:tcPr>
            <w:tcW w:w="1755" w:type="dxa"/>
          </w:tcPr>
          <w:p w14:paraId="09296F33" w14:textId="77777777" w:rsidR="002D7AB9" w:rsidRDefault="002D7AB9" w:rsidP="002D7AB9">
            <w:pPr>
              <w:rPr>
                <w:rFonts w:eastAsia="等线"/>
                <w:lang w:val="en-US" w:eastAsia="zh-CN"/>
              </w:rPr>
            </w:pPr>
            <w:r>
              <w:rPr>
                <w:rFonts w:eastAsia="等线" w:hint="eastAsia"/>
                <w:lang w:val="en-US" w:eastAsia="zh-CN"/>
              </w:rPr>
              <w:t>3</w:t>
            </w:r>
            <w:r>
              <w:rPr>
                <w:rFonts w:eastAsia="等线"/>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a5"/>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a5"/>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a5"/>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1"/>
      </w:pPr>
      <w:bookmarkStart w:id="267" w:name="_Toc42236895"/>
      <w:r>
        <w:t>References</w:t>
      </w:r>
      <w:bookmarkEnd w:id="267"/>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ohan Bergman" w:date="2020-06-05T07:56:00Z" w:initials="JB">
    <w:p w14:paraId="7F8B3A66" w14:textId="29360D06" w:rsidR="002D7AB9" w:rsidRDefault="002D7AB9">
      <w:pPr>
        <w:pStyle w:val="a7"/>
      </w:pPr>
      <w:r>
        <w:rPr>
          <w:rStyle w:val="a6"/>
        </w:rPr>
        <w:annotationRef/>
      </w:r>
      <w:r>
        <w:rPr>
          <w:rStyle w:val="a6"/>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a7"/>
      </w:pPr>
      <w:r>
        <w:rPr>
          <w:rStyle w:val="a6"/>
        </w:rPr>
        <w:annotationRef/>
      </w:r>
      <w:r>
        <w:rPr>
          <w:rStyle w:val="a6"/>
        </w:rPr>
        <w:annotationRef/>
      </w:r>
      <w:r>
        <w:rPr>
          <w:rStyle w:val="a6"/>
        </w:rPr>
        <w:annotationRef/>
      </w:r>
      <w:r>
        <w:t>This proposal has been updated to reflect a comment from Huawei.</w:t>
      </w:r>
    </w:p>
  </w:comment>
  <w:comment w:id="164" w:author="Johan Bergman" w:date="2020-06-05T07:58:00Z" w:initials="JB">
    <w:p w14:paraId="37B8366B" w14:textId="11FBBC12" w:rsidR="002D7AB9" w:rsidRDefault="002D7AB9">
      <w:pPr>
        <w:pStyle w:val="a7"/>
      </w:pPr>
      <w:r>
        <w:rPr>
          <w:rStyle w:val="a6"/>
        </w:rPr>
        <w:annotationRef/>
      </w:r>
      <w:r>
        <w:t>This agreement is taken from v017 of the Chairman’s Notes.</w:t>
      </w:r>
    </w:p>
  </w:comment>
  <w:comment w:id="166" w:author="Johan Bergman" w:date="2020-06-05T07:53:00Z" w:initials="JB">
    <w:p w14:paraId="7B10D5DF" w14:textId="578B1F67" w:rsidR="002D7AB9" w:rsidRDefault="002D7AB9">
      <w:pPr>
        <w:pStyle w:val="a7"/>
      </w:pPr>
      <w:r>
        <w:rPr>
          <w:rStyle w:val="a6"/>
        </w:rPr>
        <w:annotationRef/>
      </w:r>
      <w:r>
        <w:rPr>
          <w:rStyle w:val="a6"/>
        </w:rPr>
        <w:annotationRef/>
      </w:r>
      <w:r>
        <w:t>See agreement above.</w:t>
      </w:r>
    </w:p>
  </w:comment>
  <w:comment w:id="180" w:author="Johan Bergman" w:date="2020-06-05T07:53:00Z" w:initials="JB">
    <w:p w14:paraId="2A22D8F2" w14:textId="452C6B46" w:rsidR="002D7AB9" w:rsidRDefault="002D7AB9">
      <w:pPr>
        <w:pStyle w:val="a7"/>
      </w:pPr>
      <w:r>
        <w:rPr>
          <w:rStyle w:val="a6"/>
        </w:rPr>
        <w:annotationRef/>
      </w:r>
      <w:r>
        <w:rPr>
          <w:rStyle w:val="a6"/>
        </w:rPr>
        <w:annotationRef/>
      </w:r>
      <w:r>
        <w:rPr>
          <w:rStyle w:val="a6"/>
        </w:rPr>
        <w:annotationRef/>
      </w:r>
      <w:r>
        <w:rPr>
          <w:rStyle w:val="a6"/>
        </w:rPr>
        <w:annotationRef/>
      </w:r>
      <w:r>
        <w:t>This proposal has been added to reflect a comment from NTT DOCOMO.</w:t>
      </w:r>
    </w:p>
  </w:comment>
  <w:comment w:id="185" w:author="Johan Bergman" w:date="2020-06-05T07:53:00Z" w:initials="JB">
    <w:p w14:paraId="3D652E37" w14:textId="7DDBE1D5" w:rsidR="002D7AB9" w:rsidRDefault="002D7AB9">
      <w:pPr>
        <w:pStyle w:val="a7"/>
      </w:pPr>
      <w:r>
        <w:rPr>
          <w:rStyle w:val="a6"/>
        </w:rPr>
        <w:annotationRef/>
      </w:r>
      <w:r>
        <w:rPr>
          <w:rStyle w:val="a6"/>
        </w:rPr>
        <w:annotationRef/>
      </w:r>
      <w:r>
        <w:t>See agreement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AA66A" w14:textId="77777777" w:rsidR="008638B3" w:rsidRDefault="008638B3" w:rsidP="00581A60">
      <w:pPr>
        <w:spacing w:after="0"/>
      </w:pPr>
      <w:r>
        <w:separator/>
      </w:r>
    </w:p>
  </w:endnote>
  <w:endnote w:type="continuationSeparator" w:id="0">
    <w:p w14:paraId="68428FE5" w14:textId="77777777" w:rsidR="008638B3" w:rsidRDefault="008638B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5FDE6" w14:textId="77777777" w:rsidR="008638B3" w:rsidRDefault="008638B3" w:rsidP="00581A60">
      <w:pPr>
        <w:spacing w:after="0"/>
      </w:pPr>
      <w:r>
        <w:separator/>
      </w:r>
    </w:p>
  </w:footnote>
  <w:footnote w:type="continuationSeparator" w:id="0">
    <w:p w14:paraId="78A7087C" w14:textId="77777777" w:rsidR="008638B3" w:rsidRDefault="008638B3"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9"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4"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13"/>
  </w:num>
  <w:num w:numId="4">
    <w:abstractNumId w:val="5"/>
  </w:num>
  <w:num w:numId="5">
    <w:abstractNumId w:val="34"/>
  </w:num>
  <w:num w:numId="6">
    <w:abstractNumId w:val="1"/>
  </w:num>
  <w:num w:numId="7">
    <w:abstractNumId w:val="11"/>
  </w:num>
  <w:num w:numId="8">
    <w:abstractNumId w:val="33"/>
  </w:num>
  <w:num w:numId="9">
    <w:abstractNumId w:val="17"/>
  </w:num>
  <w:num w:numId="10">
    <w:abstractNumId w:val="30"/>
  </w:num>
  <w:num w:numId="11">
    <w:abstractNumId w:val="23"/>
  </w:num>
  <w:num w:numId="12">
    <w:abstractNumId w:val="4"/>
  </w:num>
  <w:num w:numId="13">
    <w:abstractNumId w:val="31"/>
  </w:num>
  <w:num w:numId="14">
    <w:abstractNumId w:val="7"/>
  </w:num>
  <w:num w:numId="15">
    <w:abstractNumId w:val="3"/>
  </w:num>
  <w:num w:numId="16">
    <w:abstractNumId w:val="19"/>
  </w:num>
  <w:num w:numId="17">
    <w:abstractNumId w:val="36"/>
  </w:num>
  <w:num w:numId="18">
    <w:abstractNumId w:val="28"/>
  </w:num>
  <w:num w:numId="19">
    <w:abstractNumId w:val="35"/>
  </w:num>
  <w:num w:numId="20">
    <w:abstractNumId w:val="37"/>
  </w:num>
  <w:num w:numId="21">
    <w:abstractNumId w:val="10"/>
  </w:num>
  <w:num w:numId="22">
    <w:abstractNumId w:val="32"/>
  </w:num>
  <w:num w:numId="23">
    <w:abstractNumId w:val="24"/>
  </w:num>
  <w:num w:numId="24">
    <w:abstractNumId w:val="16"/>
  </w:num>
  <w:num w:numId="25">
    <w:abstractNumId w:val="12"/>
  </w:num>
  <w:num w:numId="26">
    <w:abstractNumId w:val="22"/>
  </w:num>
  <w:num w:numId="27">
    <w:abstractNumId w:val="18"/>
  </w:num>
  <w:num w:numId="28">
    <w:abstractNumId w:val="25"/>
  </w:num>
  <w:num w:numId="29">
    <w:abstractNumId w:val="0"/>
  </w:num>
  <w:num w:numId="30">
    <w:abstractNumId w:val="26"/>
  </w:num>
  <w:num w:numId="31">
    <w:abstractNumId w:val="6"/>
  </w:num>
  <w:num w:numId="32">
    <w:abstractNumId w:val="14"/>
  </w:num>
  <w:num w:numId="33">
    <w:abstractNumId w:val="15"/>
  </w:num>
  <w:num w:numId="34">
    <w:abstractNumId w:val="27"/>
  </w:num>
  <w:num w:numId="35">
    <w:abstractNumId w:val="20"/>
  </w:num>
  <w:num w:numId="36">
    <w:abstractNumId w:val="8"/>
  </w:num>
  <w:num w:numId="37">
    <w:abstractNumId w:val="9"/>
  </w:num>
  <w:num w:numId="3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288.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TSG_RAN/TSGR_86/Docs/RP-19323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0A61-54CC-4F8C-B055-F612599B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WangYi</cp:lastModifiedBy>
  <cp:revision>3</cp:revision>
  <dcterms:created xsi:type="dcterms:W3CDTF">2020-06-05T18:04:00Z</dcterms:created>
  <dcterms:modified xsi:type="dcterms:W3CDTF">2020-06-05T18:04:00Z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ies>
</file>