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234ADA55"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1"/>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1227E">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1"/>
            <w:noProof/>
          </w:rPr>
          <w:t>1</w:t>
        </w:r>
        <w:r w:rsidR="00674294">
          <w:rPr>
            <w:rFonts w:asciiTheme="minorHAnsi" w:eastAsiaTheme="minorEastAsia" w:hAnsiTheme="minorHAnsi" w:cstheme="minorBidi"/>
            <w:noProof/>
            <w:szCs w:val="22"/>
            <w:lang w:val="sv-SE" w:eastAsia="sv-SE"/>
          </w:rPr>
          <w:tab/>
        </w:r>
        <w:r w:rsidR="00674294" w:rsidRPr="00C279F7">
          <w:rPr>
            <w:rStyle w:val="af1"/>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1227E">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1"/>
            <w:noProof/>
          </w:rPr>
          <w:t>5</w:t>
        </w:r>
        <w:r w:rsidR="00674294">
          <w:rPr>
            <w:rFonts w:asciiTheme="minorHAnsi" w:eastAsiaTheme="minorEastAsia" w:hAnsiTheme="minorHAnsi" w:cstheme="minorBidi"/>
            <w:noProof/>
            <w:szCs w:val="22"/>
            <w:lang w:val="sv-SE" w:eastAsia="sv-SE"/>
          </w:rPr>
          <w:tab/>
        </w:r>
        <w:r w:rsidR="00674294" w:rsidRPr="00C279F7">
          <w:rPr>
            <w:rStyle w:val="af1"/>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1227E">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1"/>
            <w:noProof/>
          </w:rPr>
          <w:t>6</w:t>
        </w:r>
        <w:r w:rsidR="00674294">
          <w:rPr>
            <w:rFonts w:asciiTheme="minorHAnsi" w:eastAsiaTheme="minorEastAsia" w:hAnsiTheme="minorHAnsi" w:cstheme="minorBidi"/>
            <w:noProof/>
            <w:szCs w:val="22"/>
            <w:lang w:val="sv-SE" w:eastAsia="sv-SE"/>
          </w:rPr>
          <w:tab/>
        </w:r>
        <w:r w:rsidR="00674294" w:rsidRPr="00C279F7">
          <w:rPr>
            <w:rStyle w:val="af1"/>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1227E">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1"/>
            <w:noProof/>
          </w:rPr>
          <w:t>6.1</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1227E">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1"/>
            <w:noProof/>
          </w:rPr>
          <w:t>6.2</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1227E">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1"/>
            <w:noProof/>
          </w:rPr>
          <w:t>6.3</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1227E">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1"/>
            <w:noProof/>
          </w:rPr>
          <w:t>6.4</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1227E">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1"/>
            <w:noProof/>
          </w:rPr>
          <w:t>7</w:t>
        </w:r>
        <w:r w:rsidR="00674294">
          <w:rPr>
            <w:rFonts w:asciiTheme="minorHAnsi" w:eastAsiaTheme="minorEastAsia" w:hAnsiTheme="minorHAnsi" w:cstheme="minorBidi"/>
            <w:noProof/>
            <w:szCs w:val="22"/>
            <w:lang w:val="sv-SE" w:eastAsia="sv-SE"/>
          </w:rPr>
          <w:tab/>
        </w:r>
        <w:r w:rsidR="00674294" w:rsidRPr="00C279F7">
          <w:rPr>
            <w:rStyle w:val="af1"/>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1227E">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1"/>
            <w:noProof/>
          </w:rPr>
          <w:t>7.2</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1227E">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1"/>
            <w:noProof/>
          </w:rPr>
          <w:t>7.3</w:t>
        </w:r>
        <w:r w:rsidR="00674294">
          <w:rPr>
            <w:rFonts w:asciiTheme="minorHAnsi" w:eastAsiaTheme="minorEastAsia" w:hAnsiTheme="minorHAnsi" w:cstheme="minorBidi"/>
            <w:noProof/>
            <w:sz w:val="22"/>
            <w:szCs w:val="22"/>
            <w:lang w:val="sv-SE" w:eastAsia="sv-SE"/>
          </w:rPr>
          <w:tab/>
        </w:r>
        <w:r w:rsidR="00674294" w:rsidRPr="00C279F7">
          <w:rPr>
            <w:rStyle w:val="af1"/>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1227E">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1"/>
            <w:noProof/>
          </w:rPr>
          <w:t>7.4</w:t>
        </w:r>
        <w:r w:rsidR="00674294">
          <w:rPr>
            <w:rFonts w:asciiTheme="minorHAnsi" w:eastAsiaTheme="minorEastAsia" w:hAnsiTheme="minorHAnsi" w:cstheme="minorBidi"/>
            <w:noProof/>
            <w:sz w:val="22"/>
            <w:szCs w:val="22"/>
            <w:lang w:val="sv-SE" w:eastAsia="sv-SE"/>
          </w:rPr>
          <w:tab/>
        </w:r>
        <w:r w:rsidR="00674294" w:rsidRPr="00C279F7">
          <w:rPr>
            <w:rStyle w:val="af1"/>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1227E">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1"/>
            <w:noProof/>
          </w:rPr>
          <w:t>7.5</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1227E">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1"/>
            <w:noProof/>
          </w:rPr>
          <w:t>7.6</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1227E">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1"/>
            <w:noProof/>
          </w:rPr>
          <w:t>7.7</w:t>
        </w:r>
        <w:r w:rsidR="00674294">
          <w:rPr>
            <w:rFonts w:asciiTheme="minorHAnsi" w:eastAsiaTheme="minorEastAsia" w:hAnsiTheme="minorHAnsi" w:cstheme="minorBidi"/>
            <w:noProof/>
            <w:sz w:val="22"/>
            <w:szCs w:val="22"/>
            <w:lang w:val="sv-SE" w:eastAsia="sv-SE"/>
          </w:rPr>
          <w:tab/>
        </w:r>
        <w:r w:rsidR="00674294" w:rsidRPr="00C279F7">
          <w:rPr>
            <w:rStyle w:val="af1"/>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1227E">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1"/>
            <w:noProof/>
          </w:rPr>
          <w:t>8</w:t>
        </w:r>
        <w:r w:rsidR="00674294">
          <w:rPr>
            <w:rFonts w:asciiTheme="minorHAnsi" w:eastAsiaTheme="minorEastAsia" w:hAnsiTheme="minorHAnsi" w:cstheme="minorBidi"/>
            <w:noProof/>
            <w:szCs w:val="22"/>
            <w:lang w:val="sv-SE" w:eastAsia="sv-SE"/>
          </w:rPr>
          <w:tab/>
        </w:r>
        <w:r w:rsidR="00674294" w:rsidRPr="00C279F7">
          <w:rPr>
            <w:rStyle w:val="af1"/>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1227E">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1"/>
            <w:noProof/>
          </w:rPr>
          <w:t>8.1</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1227E">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1"/>
            <w:noProof/>
          </w:rPr>
          <w:t>9</w:t>
        </w:r>
        <w:r w:rsidR="00674294">
          <w:rPr>
            <w:rFonts w:asciiTheme="minorHAnsi" w:eastAsiaTheme="minorEastAsia" w:hAnsiTheme="minorHAnsi" w:cstheme="minorBidi"/>
            <w:noProof/>
            <w:szCs w:val="22"/>
            <w:lang w:val="sv-SE" w:eastAsia="sv-SE"/>
          </w:rPr>
          <w:tab/>
        </w:r>
        <w:r w:rsidR="00674294" w:rsidRPr="00C279F7">
          <w:rPr>
            <w:rStyle w:val="af1"/>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1227E">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1"/>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5"/>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5"/>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6"/>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5"/>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5"/>
        <w:numPr>
          <w:ilvl w:val="0"/>
          <w:numId w:val="1"/>
        </w:numPr>
        <w:rPr>
          <w:sz w:val="20"/>
          <w:szCs w:val="22"/>
        </w:rPr>
      </w:pPr>
      <w:r w:rsidRPr="007E65E4">
        <w:rPr>
          <w:sz w:val="20"/>
          <w:szCs w:val="22"/>
        </w:rPr>
        <w:t>Single RAT</w:t>
      </w:r>
    </w:p>
    <w:p w14:paraId="2D01A475" w14:textId="695BBF58" w:rsidR="00E34D0F" w:rsidRPr="007E65E4" w:rsidRDefault="00E34D0F">
      <w:pPr>
        <w:pStyle w:val="a5"/>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5"/>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5"/>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5"/>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5"/>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5"/>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5"/>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5"/>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5"/>
        <w:numPr>
          <w:ilvl w:val="0"/>
          <w:numId w:val="1"/>
        </w:numPr>
        <w:rPr>
          <w:sz w:val="20"/>
          <w:szCs w:val="22"/>
        </w:rPr>
      </w:pPr>
      <w:r w:rsidRPr="007E65E4">
        <w:rPr>
          <w:sz w:val="20"/>
          <w:szCs w:val="22"/>
          <w:lang w:val="en-US"/>
        </w:rPr>
        <w:t>Antennas:</w:t>
      </w:r>
    </w:p>
    <w:p w14:paraId="09934881" w14:textId="77777777" w:rsidR="00010432" w:rsidRPr="007E65E4" w:rsidRDefault="002703F5">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5"/>
        <w:numPr>
          <w:ilvl w:val="0"/>
          <w:numId w:val="1"/>
        </w:numPr>
        <w:rPr>
          <w:sz w:val="20"/>
          <w:szCs w:val="22"/>
        </w:rPr>
      </w:pPr>
      <w:r w:rsidRPr="007E65E4">
        <w:rPr>
          <w:sz w:val="20"/>
          <w:szCs w:val="22"/>
        </w:rPr>
        <w:t>Power class: PC3</w:t>
      </w:r>
    </w:p>
    <w:p w14:paraId="3A34EBEF" w14:textId="77777777" w:rsidR="00010432" w:rsidRPr="007E65E4" w:rsidRDefault="002703F5">
      <w:pPr>
        <w:pStyle w:val="a5"/>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5"/>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5"/>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5"/>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5"/>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5"/>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5"/>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6"/>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6"/>
        </w:rPr>
        <w:commentReference w:id="164"/>
      </w:r>
      <w:r w:rsidRPr="00640BCA">
        <w:t xml:space="preserve"> </w:t>
      </w:r>
      <w:r>
        <w:t>following agreement was made in a RAN1#101e GTW online session:</w:t>
      </w:r>
    </w:p>
    <w:tbl>
      <w:tblPr>
        <w:tblStyle w:val="af0"/>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6"/>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5"/>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5"/>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6"/>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6"/>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5"/>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5"/>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5"/>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5"/>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5"/>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0"/>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a5"/>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a5"/>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0C3259">
        <w:trPr>
          <w:trHeight w:val="664"/>
        </w:trPr>
        <w:tc>
          <w:tcPr>
            <w:tcW w:w="1480" w:type="dxa"/>
            <w:vMerge w:val="restart"/>
          </w:tcPr>
          <w:p w14:paraId="618AC3C0" w14:textId="54CA6DDF" w:rsidR="000C3259" w:rsidRDefault="000C3259" w:rsidP="000C3259">
            <w:pPr>
              <w:rPr>
                <w:lang w:val="en-US"/>
              </w:rPr>
            </w:pPr>
            <w:r>
              <w:rPr>
                <w:lang w:val="en-US"/>
              </w:rPr>
              <w:t>OPPO</w:t>
            </w:r>
          </w:p>
        </w:tc>
        <w:tc>
          <w:tcPr>
            <w:tcW w:w="1350"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801"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40400A">
        <w:trPr>
          <w:trHeight w:val="209"/>
        </w:trPr>
        <w:tc>
          <w:tcPr>
            <w:tcW w:w="1480" w:type="dxa"/>
            <w:vMerge/>
          </w:tcPr>
          <w:p w14:paraId="0F8DC69E" w14:textId="77777777" w:rsidR="000C3259" w:rsidRDefault="000C3259" w:rsidP="000C3259">
            <w:pPr>
              <w:rPr>
                <w:lang w:val="en-US"/>
              </w:rPr>
            </w:pPr>
          </w:p>
        </w:tc>
        <w:tc>
          <w:tcPr>
            <w:tcW w:w="1350"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801"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0874AF">
        <w:tc>
          <w:tcPr>
            <w:tcW w:w="1480" w:type="dxa"/>
            <w:vMerge w:val="restart"/>
          </w:tcPr>
          <w:p w14:paraId="2EC23B34" w14:textId="1C3B8810" w:rsidR="003A2ED1" w:rsidRDefault="003A2ED1" w:rsidP="003A2ED1">
            <w:pPr>
              <w:rPr>
                <w:lang w:val="en-US"/>
              </w:rPr>
            </w:pPr>
            <w:bookmarkStart w:id="231" w:name="_GoBack" w:colFirst="0" w:colLast="0"/>
            <w:r w:rsidRPr="00EF388D">
              <w:rPr>
                <w:lang w:val="en-US" w:eastAsia="ko-KR"/>
              </w:rPr>
              <w:t>vivo</w:t>
            </w:r>
          </w:p>
        </w:tc>
        <w:tc>
          <w:tcPr>
            <w:tcW w:w="1350" w:type="dxa"/>
          </w:tcPr>
          <w:p w14:paraId="6C660AF6" w14:textId="32DF9E96" w:rsidR="003A2ED1" w:rsidRDefault="003A2ED1" w:rsidP="003A2ED1">
            <w:pPr>
              <w:rPr>
                <w:lang w:val="en-US"/>
              </w:rPr>
            </w:pPr>
            <w:r w:rsidRPr="007D3D27">
              <w:rPr>
                <w:rFonts w:hint="eastAsia"/>
                <w:lang w:val="en-US"/>
              </w:rPr>
              <w:t>3</w:t>
            </w:r>
          </w:p>
        </w:tc>
        <w:tc>
          <w:tcPr>
            <w:tcW w:w="6801" w:type="dxa"/>
          </w:tcPr>
          <w:p w14:paraId="47D3B2FD" w14:textId="77777777" w:rsidR="003A2ED1" w:rsidRDefault="003A2ED1" w:rsidP="003A2ED1">
            <w:pPr>
              <w:rPr>
                <w:rFonts w:eastAsia="等线"/>
                <w:lang w:val="en-US" w:eastAsia="zh-CN"/>
              </w:rPr>
            </w:pPr>
            <w:r>
              <w:rPr>
                <w:rFonts w:eastAsia="等线"/>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w:t>
            </w:r>
            <w:r>
              <w:rPr>
                <w:rFonts w:eastAsia="等线"/>
                <w:lang w:val="en-US" w:eastAsia="zh-CN"/>
              </w:rPr>
              <w:lastRenderedPageBreak/>
              <w:t xml:space="preserve">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等线" w:hint="eastAsia"/>
                <w:lang w:val="en-US" w:eastAsia="zh-CN"/>
              </w:rPr>
            </w:pPr>
            <w:r>
              <w:rPr>
                <w:rFonts w:eastAsia="等线" w:hint="eastAsia"/>
                <w:lang w:val="en-US" w:eastAsia="zh-CN"/>
              </w:rPr>
              <w:t>S</w:t>
            </w:r>
            <w:r>
              <w:rPr>
                <w:rFonts w:eastAsia="等线"/>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 xml:space="preserve">For low-end wearables, lower bitrates can be assumed, e.g. </w:t>
            </w:r>
            <w:r w:rsidRPr="0013025F">
              <w:rPr>
                <w:color w:val="FF0000"/>
                <w:highlight w:val="yellow"/>
                <w:lang w:val="en-US"/>
              </w:rPr>
              <w:t>[</w:t>
            </w:r>
            <w:r w:rsidRPr="0013025F">
              <w:rPr>
                <w:color w:val="FF0000"/>
                <w:highlight w:val="yellow"/>
                <w:lang w:val="en-US"/>
              </w:rPr>
              <w:t>2-5 Mbps</w:t>
            </w:r>
            <w:r w:rsidRPr="0013025F">
              <w:rPr>
                <w:color w:val="FF0000"/>
                <w:highlight w:val="yellow"/>
                <w:lang w:val="en-US"/>
              </w:rPr>
              <w:t>]</w:t>
            </w:r>
            <w:r w:rsidRPr="0013025F">
              <w:rPr>
                <w:color w:val="FF0000"/>
                <w:highlight w:val="yellow"/>
                <w:lang w:val="en-US"/>
              </w:rPr>
              <w:t xml:space="preserve"> reference bit rate in DL and UL and </w:t>
            </w:r>
            <w:r w:rsidRPr="0013025F">
              <w:rPr>
                <w:color w:val="FF0000"/>
                <w:highlight w:val="yellow"/>
                <w:lang w:val="en-US"/>
              </w:rPr>
              <w:t>[</w:t>
            </w:r>
            <w:r w:rsidRPr="0013025F">
              <w:rPr>
                <w:color w:val="FF0000"/>
                <w:highlight w:val="yellow"/>
                <w:lang w:val="en-US"/>
              </w:rPr>
              <w:t>10 Mbps</w:t>
            </w:r>
            <w:r w:rsidRPr="0013025F">
              <w:rPr>
                <w:color w:val="FF0000"/>
                <w:highlight w:val="yellow"/>
                <w:lang w:val="en-US"/>
              </w:rPr>
              <w:t>]</w:t>
            </w:r>
            <w:r w:rsidRPr="0013025F">
              <w:rPr>
                <w:color w:val="FF0000"/>
                <w:highlight w:val="yellow"/>
                <w:lang w:val="en-US"/>
              </w:rPr>
              <w:t xml:space="preserve"> peak bit rate in DL and UL.</w:t>
            </w:r>
          </w:p>
        </w:tc>
      </w:tr>
      <w:bookmarkEnd w:id="231"/>
      <w:tr w:rsidR="003A2ED1" w14:paraId="3C1EEAF5" w14:textId="77777777" w:rsidTr="000874AF">
        <w:tc>
          <w:tcPr>
            <w:tcW w:w="1480" w:type="dxa"/>
            <w:vMerge/>
          </w:tcPr>
          <w:p w14:paraId="38D8EE66" w14:textId="47480867" w:rsidR="003A2ED1" w:rsidRDefault="003A2ED1" w:rsidP="003A2ED1">
            <w:pPr>
              <w:rPr>
                <w:lang w:val="en-US"/>
              </w:rPr>
            </w:pPr>
          </w:p>
        </w:tc>
        <w:tc>
          <w:tcPr>
            <w:tcW w:w="1350" w:type="dxa"/>
          </w:tcPr>
          <w:p w14:paraId="753EA315" w14:textId="73BA9363" w:rsidR="003A2ED1" w:rsidRDefault="003A2ED1" w:rsidP="003A2ED1">
            <w:pPr>
              <w:rPr>
                <w:lang w:val="en-US"/>
              </w:rPr>
            </w:pPr>
            <w:r>
              <w:rPr>
                <w:rFonts w:eastAsia="等线"/>
                <w:lang w:val="en-US" w:eastAsia="zh-CN"/>
              </w:rPr>
              <w:t xml:space="preserve">     9</w:t>
            </w:r>
          </w:p>
        </w:tc>
        <w:tc>
          <w:tcPr>
            <w:tcW w:w="6801" w:type="dxa"/>
          </w:tcPr>
          <w:p w14:paraId="57B52EEF" w14:textId="77777777" w:rsidR="003A2ED1" w:rsidRDefault="003A2ED1" w:rsidP="003A2ED1">
            <w:pPr>
              <w:rPr>
                <w:rFonts w:eastAsia="等线"/>
                <w:lang w:val="en-US" w:eastAsia="zh-CN"/>
              </w:rPr>
            </w:pPr>
            <w:r>
              <w:rPr>
                <w:rFonts w:eastAsia="等线"/>
                <w:lang w:val="en-US" w:eastAsia="zh-CN"/>
              </w:rPr>
              <w:t>Two concerns with proposal 9</w:t>
            </w:r>
          </w:p>
          <w:p w14:paraId="5CD65BDE"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In the duplex mode for FR1, both FD-FDD and TDD should be included. </w:t>
            </w:r>
          </w:p>
          <w:p w14:paraId="5EBF7B59" w14:textId="77777777" w:rsidR="003A2ED1" w:rsidRPr="007D3D27" w:rsidRDefault="003A2ED1" w:rsidP="003A2ED1">
            <w:pPr>
              <w:rPr>
                <w:rFonts w:eastAsia="等线" w:hint="eastAsia"/>
                <w:lang w:val="en-US" w:eastAsia="zh-CN"/>
              </w:rPr>
            </w:pPr>
            <w:r>
              <w:rPr>
                <w:rFonts w:eastAsia="等线" w:hint="eastAsia"/>
                <w:lang w:val="en-US" w:eastAsia="zh-CN"/>
              </w:rPr>
              <w:t>S</w:t>
            </w:r>
            <w:r>
              <w:rPr>
                <w:rFonts w:eastAsia="等线"/>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a5"/>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a5"/>
              <w:numPr>
                <w:ilvl w:val="0"/>
                <w:numId w:val="1"/>
              </w:numPr>
              <w:rPr>
                <w:sz w:val="20"/>
                <w:szCs w:val="22"/>
              </w:rPr>
            </w:pPr>
            <w:r w:rsidRPr="007E65E4">
              <w:rPr>
                <w:sz w:val="20"/>
                <w:szCs w:val="22"/>
              </w:rPr>
              <w:t>Single RAT</w:t>
            </w:r>
          </w:p>
          <w:p w14:paraId="56716ED5" w14:textId="77777777" w:rsidR="003A2ED1" w:rsidRPr="007E65E4" w:rsidRDefault="003A2ED1" w:rsidP="003A2ED1">
            <w:pPr>
              <w:pStyle w:val="a5"/>
              <w:numPr>
                <w:ilvl w:val="0"/>
                <w:numId w:val="1"/>
              </w:numPr>
              <w:rPr>
                <w:ins w:id="232" w:author="Author"/>
                <w:sz w:val="20"/>
                <w:szCs w:val="22"/>
              </w:rPr>
            </w:pPr>
            <w:ins w:id="233" w:author="Author">
              <w:r w:rsidRPr="007E65E4">
                <w:rPr>
                  <w:sz w:val="20"/>
                  <w:szCs w:val="22"/>
                </w:rPr>
                <w:t>Band support:</w:t>
              </w:r>
            </w:ins>
          </w:p>
          <w:p w14:paraId="58B5C02A" w14:textId="77777777" w:rsidR="003A2ED1" w:rsidRPr="007E65E4" w:rsidRDefault="003A2ED1" w:rsidP="003A2ED1">
            <w:pPr>
              <w:pStyle w:val="a5"/>
              <w:numPr>
                <w:ilvl w:val="1"/>
                <w:numId w:val="1"/>
              </w:numPr>
              <w:rPr>
                <w:ins w:id="234" w:author="Author"/>
                <w:sz w:val="20"/>
                <w:szCs w:val="22"/>
              </w:rPr>
            </w:pPr>
            <w:ins w:id="235"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a5"/>
              <w:numPr>
                <w:ilvl w:val="1"/>
                <w:numId w:val="1"/>
              </w:numPr>
              <w:rPr>
                <w:ins w:id="236" w:author="Author"/>
                <w:sz w:val="20"/>
                <w:szCs w:val="22"/>
              </w:rPr>
            </w:pPr>
            <w:ins w:id="237" w:author="Author">
              <w:r w:rsidRPr="007E65E4">
                <w:rPr>
                  <w:sz w:val="20"/>
                  <w:szCs w:val="22"/>
                </w:rPr>
                <w:t>FR1: Multiple bands (optional, details FFS)</w:t>
              </w:r>
            </w:ins>
          </w:p>
          <w:p w14:paraId="601EA8EC" w14:textId="77777777" w:rsidR="003A2ED1" w:rsidRPr="007E65E4" w:rsidRDefault="003A2ED1" w:rsidP="003A2ED1">
            <w:pPr>
              <w:pStyle w:val="a5"/>
              <w:numPr>
                <w:ilvl w:val="1"/>
                <w:numId w:val="1"/>
              </w:numPr>
              <w:rPr>
                <w:sz w:val="20"/>
                <w:szCs w:val="22"/>
              </w:rPr>
            </w:pPr>
            <w:ins w:id="238" w:author="Author">
              <w:r w:rsidRPr="007E65E4">
                <w:rPr>
                  <w:sz w:val="20"/>
                  <w:szCs w:val="22"/>
                </w:rPr>
                <w:t>FR2: Single band</w:t>
              </w:r>
            </w:ins>
          </w:p>
          <w:p w14:paraId="13434D83" w14:textId="77777777" w:rsidR="003A2ED1" w:rsidRPr="007E65E4" w:rsidRDefault="003A2ED1" w:rsidP="003A2ED1">
            <w:pPr>
              <w:pStyle w:val="a5"/>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a5"/>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a5"/>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a5"/>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a5"/>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a5"/>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a5"/>
              <w:numPr>
                <w:ilvl w:val="0"/>
                <w:numId w:val="1"/>
              </w:numPr>
              <w:rPr>
                <w:ins w:id="239"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a5"/>
              <w:numPr>
                <w:ilvl w:val="1"/>
                <w:numId w:val="1"/>
              </w:numPr>
              <w:rPr>
                <w:ins w:id="240" w:author="Author"/>
                <w:sz w:val="20"/>
                <w:szCs w:val="22"/>
                <w:lang w:val="en-US"/>
              </w:rPr>
            </w:pPr>
            <w:ins w:id="241" w:author="Author">
              <w:r w:rsidRPr="007E65E4">
                <w:rPr>
                  <w:sz w:val="20"/>
                  <w:szCs w:val="22"/>
                  <w:lang w:val="en-US"/>
                </w:rPr>
                <w:t xml:space="preserve">For FR1: </w:t>
              </w:r>
            </w:ins>
            <w:r w:rsidRPr="007E65E4">
              <w:rPr>
                <w:sz w:val="20"/>
                <w:szCs w:val="22"/>
                <w:lang w:val="en-US"/>
              </w:rPr>
              <w:t xml:space="preserve">QPSK to </w:t>
            </w:r>
            <w:del w:id="242" w:author="Author">
              <w:r w:rsidRPr="007E65E4" w:rsidDel="00366814">
                <w:rPr>
                  <w:sz w:val="20"/>
                  <w:szCs w:val="22"/>
                  <w:lang w:val="en-US"/>
                </w:rPr>
                <w:delText>64</w:delText>
              </w:r>
            </w:del>
            <w:ins w:id="243"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4" w:author="Author">
              <w:r w:rsidRPr="007E65E4">
                <w:rPr>
                  <w:sz w:val="20"/>
                  <w:szCs w:val="22"/>
                  <w:lang w:val="en-US"/>
                </w:rPr>
                <w:t>,</w:t>
              </w:r>
            </w:ins>
            <w:r w:rsidRPr="007E65E4">
              <w:rPr>
                <w:sz w:val="20"/>
                <w:szCs w:val="22"/>
                <w:lang w:val="en-US"/>
              </w:rPr>
              <w:t xml:space="preserve"> and </w:t>
            </w:r>
            <w:ins w:id="245"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a5"/>
              <w:numPr>
                <w:ilvl w:val="1"/>
                <w:numId w:val="1"/>
              </w:numPr>
              <w:rPr>
                <w:sz w:val="20"/>
                <w:szCs w:val="22"/>
                <w:lang w:val="en-US"/>
              </w:rPr>
            </w:pPr>
            <w:ins w:id="246"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a5"/>
              <w:numPr>
                <w:ilvl w:val="0"/>
                <w:numId w:val="1"/>
              </w:numPr>
              <w:rPr>
                <w:sz w:val="20"/>
                <w:szCs w:val="20"/>
                <w:lang w:val="en-US"/>
              </w:rPr>
            </w:pPr>
            <w:r w:rsidRPr="007E65E4">
              <w:rPr>
                <w:sz w:val="20"/>
                <w:szCs w:val="20"/>
                <w:lang w:val="en-US"/>
              </w:rPr>
              <w:t>Access: Direct DL/UL access between UE and gNB</w:t>
            </w:r>
          </w:p>
          <w:p w14:paraId="7F034945" w14:textId="77777777" w:rsidR="003A2ED1" w:rsidRDefault="003A2ED1" w:rsidP="003A2ED1">
            <w:pPr>
              <w:rPr>
                <w:lang w:val="en-US"/>
              </w:rPr>
            </w:pPr>
          </w:p>
        </w:tc>
      </w:tr>
      <w:tr w:rsidR="003A2ED1" w14:paraId="59B71AA1" w14:textId="77777777" w:rsidTr="000874AF">
        <w:tc>
          <w:tcPr>
            <w:tcW w:w="1480" w:type="dxa"/>
            <w:vMerge/>
          </w:tcPr>
          <w:p w14:paraId="09287B78" w14:textId="47A9001E" w:rsidR="003A2ED1" w:rsidRDefault="003A2ED1" w:rsidP="003A2ED1">
            <w:pPr>
              <w:rPr>
                <w:lang w:val="en-US"/>
              </w:rPr>
            </w:pPr>
          </w:p>
        </w:tc>
        <w:tc>
          <w:tcPr>
            <w:tcW w:w="1350" w:type="dxa"/>
          </w:tcPr>
          <w:p w14:paraId="7115627D" w14:textId="1186803A" w:rsidR="003A2ED1" w:rsidRDefault="003A2ED1" w:rsidP="003A2ED1">
            <w:pPr>
              <w:rPr>
                <w:lang w:val="en-US"/>
              </w:rPr>
            </w:pPr>
            <w:r>
              <w:rPr>
                <w:rFonts w:eastAsia="等线" w:hint="eastAsia"/>
                <w:lang w:val="en-US" w:eastAsia="zh-CN"/>
              </w:rPr>
              <w:t>1</w:t>
            </w:r>
            <w:r>
              <w:rPr>
                <w:rFonts w:eastAsia="等线"/>
                <w:lang w:val="en-US" w:eastAsia="zh-CN"/>
              </w:rPr>
              <w:t>2</w:t>
            </w:r>
          </w:p>
        </w:tc>
        <w:tc>
          <w:tcPr>
            <w:tcW w:w="6801" w:type="dxa"/>
          </w:tcPr>
          <w:p w14:paraId="5C704294" w14:textId="6FF1F9AC" w:rsidR="003A2ED1" w:rsidRDefault="003A2ED1" w:rsidP="003A2ED1">
            <w:pPr>
              <w:rPr>
                <w:lang w:val="en-US"/>
              </w:rPr>
            </w:pPr>
            <w:r>
              <w:rPr>
                <w:rFonts w:eastAsia="等线"/>
                <w:lang w:val="en-US" w:eastAsia="zh-CN"/>
              </w:rPr>
              <w:t xml:space="preserve">Based on the current formulation, the proposal 12 seems not quite meaningful. </w:t>
            </w:r>
          </w:p>
        </w:tc>
      </w:tr>
      <w:tr w:rsidR="003A2ED1" w14:paraId="2F1AF8A3" w14:textId="77777777" w:rsidTr="000874AF">
        <w:tc>
          <w:tcPr>
            <w:tcW w:w="1480" w:type="dxa"/>
            <w:vMerge/>
          </w:tcPr>
          <w:p w14:paraId="60857DC9" w14:textId="0DFA6808" w:rsidR="003A2ED1" w:rsidRDefault="003A2ED1" w:rsidP="003A2ED1">
            <w:pPr>
              <w:rPr>
                <w:lang w:val="en-US"/>
              </w:rPr>
            </w:pPr>
          </w:p>
        </w:tc>
        <w:tc>
          <w:tcPr>
            <w:tcW w:w="1350" w:type="dxa"/>
          </w:tcPr>
          <w:p w14:paraId="7C37660D" w14:textId="31043C10" w:rsidR="003A2ED1" w:rsidRDefault="003A2ED1" w:rsidP="003A2ED1">
            <w:pPr>
              <w:rPr>
                <w:lang w:val="en-US"/>
              </w:rPr>
            </w:pPr>
            <w:r>
              <w:rPr>
                <w:rFonts w:eastAsia="等线" w:hint="eastAsia"/>
                <w:lang w:val="en-US" w:eastAsia="zh-CN"/>
              </w:rPr>
              <w:t>1</w:t>
            </w:r>
            <w:r>
              <w:rPr>
                <w:rFonts w:eastAsia="等线"/>
                <w:lang w:val="en-US" w:eastAsia="zh-CN"/>
              </w:rPr>
              <w:t>3</w:t>
            </w:r>
          </w:p>
        </w:tc>
        <w:tc>
          <w:tcPr>
            <w:tcW w:w="6801" w:type="dxa"/>
          </w:tcPr>
          <w:p w14:paraId="0A80FFF7" w14:textId="77777777" w:rsidR="003A2ED1" w:rsidRDefault="003A2ED1" w:rsidP="003A2ED1">
            <w:pPr>
              <w:rPr>
                <w:rFonts w:eastAsia="等线"/>
                <w:lang w:eastAsia="zh-CN"/>
              </w:rPr>
            </w:pPr>
            <w:r>
              <w:rPr>
                <w:rFonts w:eastAsia="等线"/>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等线" w:hint="eastAsia"/>
                <w:lang w:eastAsia="zh-CN"/>
              </w:rPr>
            </w:pPr>
            <w:r>
              <w:rPr>
                <w:rFonts w:eastAsia="等线"/>
                <w:lang w:eastAsia="zh-CN"/>
              </w:rPr>
              <w:lastRenderedPageBreak/>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7"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0874AF">
        <w:tc>
          <w:tcPr>
            <w:tcW w:w="1480" w:type="dxa"/>
            <w:vMerge/>
          </w:tcPr>
          <w:p w14:paraId="38C15012" w14:textId="7064CF20" w:rsidR="003A2ED1" w:rsidRDefault="003A2ED1" w:rsidP="003A2ED1">
            <w:pPr>
              <w:rPr>
                <w:rFonts w:eastAsia="等线"/>
                <w:lang w:val="en-US" w:eastAsia="zh-CN"/>
              </w:rPr>
            </w:pPr>
          </w:p>
        </w:tc>
        <w:tc>
          <w:tcPr>
            <w:tcW w:w="1350" w:type="dxa"/>
          </w:tcPr>
          <w:p w14:paraId="6B29879F" w14:textId="47F10E3B" w:rsidR="003A2ED1" w:rsidRDefault="003A2ED1" w:rsidP="003A2ED1">
            <w:pPr>
              <w:rPr>
                <w:rFonts w:eastAsia="等线"/>
                <w:lang w:val="en-US" w:eastAsia="zh-CN"/>
              </w:rPr>
            </w:pPr>
            <w:r>
              <w:rPr>
                <w:rFonts w:eastAsia="等线" w:hint="eastAsia"/>
                <w:lang w:val="en-US" w:eastAsia="zh-CN"/>
              </w:rPr>
              <w:t>1</w:t>
            </w:r>
            <w:r>
              <w:rPr>
                <w:rFonts w:eastAsia="等线"/>
                <w:lang w:val="en-US" w:eastAsia="zh-CN"/>
              </w:rPr>
              <w:t>7</w:t>
            </w:r>
          </w:p>
        </w:tc>
        <w:tc>
          <w:tcPr>
            <w:tcW w:w="6801" w:type="dxa"/>
          </w:tcPr>
          <w:p w14:paraId="3344CABC" w14:textId="05BBC57A" w:rsidR="003A2ED1" w:rsidRDefault="003A2ED1" w:rsidP="003A2ED1">
            <w:pPr>
              <w:rPr>
                <w:lang w:val="en-US"/>
              </w:rPr>
            </w:pPr>
            <w:r>
              <w:rPr>
                <w:rFonts w:eastAsia="等线" w:hint="eastAsia"/>
                <w:lang w:eastAsia="zh-CN"/>
              </w:rPr>
              <w:t>W</w:t>
            </w:r>
            <w:r>
              <w:rPr>
                <w:rFonts w:eastAsia="等线"/>
                <w:lang w:eastAsia="zh-CN"/>
              </w:rPr>
              <w:t xml:space="preserve">e think it should be able to select option 2 already as it is clearly favoured by most of companies based on the feedback. </w:t>
            </w:r>
          </w:p>
        </w:tc>
      </w:tr>
      <w:tr w:rsidR="003A2ED1" w14:paraId="55840A74" w14:textId="77777777" w:rsidTr="000874AF">
        <w:tc>
          <w:tcPr>
            <w:tcW w:w="1480" w:type="dxa"/>
            <w:vMerge/>
          </w:tcPr>
          <w:p w14:paraId="4E8C2933" w14:textId="2D43F04A" w:rsidR="003A2ED1" w:rsidRDefault="003A2ED1" w:rsidP="003A2ED1">
            <w:pPr>
              <w:rPr>
                <w:rFonts w:eastAsia="等线"/>
                <w:lang w:val="en-US" w:eastAsia="zh-CN"/>
              </w:rPr>
            </w:pPr>
          </w:p>
        </w:tc>
        <w:tc>
          <w:tcPr>
            <w:tcW w:w="1350" w:type="dxa"/>
          </w:tcPr>
          <w:p w14:paraId="72156191" w14:textId="0F939D35"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1</w:t>
            </w:r>
          </w:p>
        </w:tc>
        <w:tc>
          <w:tcPr>
            <w:tcW w:w="6801" w:type="dxa"/>
          </w:tcPr>
          <w:p w14:paraId="2D02C376" w14:textId="77777777" w:rsidR="003A2ED1" w:rsidRDefault="003A2ED1" w:rsidP="003A2ED1">
            <w:pPr>
              <w:rPr>
                <w:rFonts w:eastAsia="等线"/>
                <w:lang w:val="en-US" w:eastAsia="zh-CN"/>
              </w:rPr>
            </w:pPr>
            <w:r>
              <w:rPr>
                <w:rFonts w:eastAsia="等线"/>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等线"/>
                <w:lang w:val="en-US" w:eastAsia="zh-CN"/>
              </w:rPr>
            </w:pPr>
            <w:r>
              <w:rPr>
                <w:rFonts w:eastAsia="等线"/>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8" w:author="Author">
              <w:r w:rsidRPr="007E65E4" w:rsidDel="00760491">
                <w:delText xml:space="preserve">the other </w:delText>
              </w:r>
            </w:del>
            <w:r w:rsidRPr="007E65E4">
              <w:t xml:space="preserve">performance impacts </w:t>
            </w:r>
            <w:del w:id="249" w:author="Author">
              <w:r w:rsidRPr="007E65E4" w:rsidDel="00AE6205">
                <w:delText>focusses</w:delText>
              </w:r>
            </w:del>
            <w:ins w:id="250" w:author="Author">
              <w:r w:rsidRPr="007E65E4">
                <w:t>includes</w:t>
              </w:r>
            </w:ins>
            <w:r w:rsidRPr="007E65E4">
              <w:t xml:space="preserve"> </w:t>
            </w:r>
            <w:del w:id="251" w:author="Author">
              <w:r w:rsidRPr="007E65E4" w:rsidDel="00AE6205">
                <w:delText xml:space="preserve">on </w:delText>
              </w:r>
            </w:del>
            <w:r w:rsidRPr="007E65E4">
              <w:t>at least</w:t>
            </w:r>
            <w:ins w:id="252" w:author="Xueming Pan" w:date="2020-06-05T15:40:00Z">
              <w:r>
                <w:t xml:space="preserve"> </w:t>
              </w:r>
              <w:r w:rsidRPr="004C162E">
                <w:rPr>
                  <w:highlight w:val="yellow"/>
                </w:rPr>
                <w:t>power consumption,</w:t>
              </w:r>
              <w:r>
                <w:t xml:space="preserve"> </w:t>
              </w:r>
            </w:ins>
            <w:del w:id="253" w:author="Xueming Pan" w:date="2020-06-05T15:40:00Z">
              <w:r w:rsidRPr="007E65E4" w:rsidDel="004C162E">
                <w:delText xml:space="preserve"> </w:delText>
              </w:r>
            </w:del>
            <w:r w:rsidRPr="007E65E4">
              <w:t>peak data rate</w:t>
            </w:r>
            <w:del w:id="254" w:author="Author">
              <w:r w:rsidRPr="007E65E4" w:rsidDel="00940031">
                <w:delText>,</w:delText>
              </w:r>
            </w:del>
            <w:ins w:id="255" w:author="Author">
              <w:r w:rsidRPr="007E65E4">
                <w:t xml:space="preserve"> and</w:t>
              </w:r>
            </w:ins>
            <w:r w:rsidRPr="007E65E4">
              <w:t xml:space="preserve"> latency</w:t>
            </w:r>
            <w:del w:id="256" w:author="Author">
              <w:r w:rsidRPr="007E65E4" w:rsidDel="00940031">
                <w:delText>, and coexistence with legacy UEs</w:delText>
              </w:r>
            </w:del>
            <w:r w:rsidRPr="007E65E4">
              <w:t>. Other performance metrics</w:t>
            </w:r>
            <w:ins w:id="257" w:author="Author">
              <w:r w:rsidRPr="007E65E4">
                <w:t xml:space="preserve"> such as </w:t>
              </w:r>
              <w:del w:id="258"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0874AF">
        <w:tc>
          <w:tcPr>
            <w:tcW w:w="1480" w:type="dxa"/>
            <w:vMerge/>
          </w:tcPr>
          <w:p w14:paraId="4591D750" w14:textId="4224D4D6" w:rsidR="003A2ED1" w:rsidRDefault="003A2ED1" w:rsidP="003A2ED1">
            <w:pPr>
              <w:rPr>
                <w:rFonts w:eastAsia="等线"/>
                <w:lang w:val="en-US" w:eastAsia="zh-CN"/>
              </w:rPr>
            </w:pPr>
          </w:p>
        </w:tc>
        <w:tc>
          <w:tcPr>
            <w:tcW w:w="1350" w:type="dxa"/>
          </w:tcPr>
          <w:p w14:paraId="06FDE35F" w14:textId="0088930F"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2</w:t>
            </w:r>
          </w:p>
        </w:tc>
        <w:tc>
          <w:tcPr>
            <w:tcW w:w="6801" w:type="dxa"/>
          </w:tcPr>
          <w:p w14:paraId="127E5A61" w14:textId="77777777" w:rsidR="003A2ED1" w:rsidRDefault="003A2ED1" w:rsidP="003A2ED1">
            <w:pPr>
              <w:rPr>
                <w:ins w:id="259" w:author="Xueming Pan" w:date="2020-06-05T15:55:00Z"/>
                <w:rFonts w:eastAsia="等线"/>
                <w:lang w:val="en-US" w:eastAsia="zh-CN"/>
              </w:rPr>
            </w:pPr>
            <w:r>
              <w:rPr>
                <w:rFonts w:eastAsia="等线" w:hint="eastAsia"/>
                <w:lang w:val="en-US" w:eastAsia="zh-CN"/>
              </w:rPr>
              <w:t>G</w:t>
            </w:r>
            <w:r>
              <w:rPr>
                <w:rFonts w:eastAsia="等线"/>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等线"/>
                <w:lang w:val="en-US" w:eastAsia="zh-CN"/>
              </w:rPr>
            </w:pPr>
            <w:r>
              <w:rPr>
                <w:rFonts w:eastAsia="等线"/>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60" w:author="Xueming Pan" w:date="2020-06-05T15:44:00Z">
              <w:r w:rsidDel="004C162E">
                <w:delText>reported</w:delText>
              </w:r>
              <w:r w:rsidRPr="00A37D77" w:rsidDel="004C162E">
                <w:delText xml:space="preserve"> </w:delText>
              </w:r>
            </w:del>
            <w:ins w:id="261" w:author="Xueming Pan" w:date="2020-06-05T15:51:00Z">
              <w:r w:rsidRPr="0013025F">
                <w:rPr>
                  <w:highlight w:val="yellow"/>
                </w:rPr>
                <w:t>define</w:t>
              </w:r>
            </w:ins>
            <w:ins w:id="262" w:author="Xueming Pan" w:date="2020-06-05T15:53:00Z">
              <w:r w:rsidRPr="0013025F">
                <w:rPr>
                  <w:highlight w:val="yellow"/>
                </w:rPr>
                <w:t>d</w:t>
              </w:r>
              <w:r>
                <w:t xml:space="preserve"> </w:t>
              </w:r>
            </w:ins>
            <w:r w:rsidRPr="00A37D77">
              <w:t xml:space="preserve">as part of the antenna gains in the coverage </w:t>
            </w:r>
            <w:del w:id="263" w:author="Xueming Pan" w:date="2020-06-05T15:54:00Z">
              <w:r w:rsidRPr="00A37D77" w:rsidDel="001A4CF5">
                <w:delText>analysis</w:delText>
              </w:r>
            </w:del>
            <w:ins w:id="264" w:author="Xueming Pan" w:date="2020-06-05T15:54:00Z">
              <w:r w:rsidRPr="0013025F">
                <w:rPr>
                  <w:highlight w:val="yellow"/>
                </w:rPr>
                <w:t>evaluation assumptions</w:t>
              </w:r>
            </w:ins>
            <w:r w:rsidRPr="0013025F">
              <w:rPr>
                <w:highlight w:val="yellow"/>
              </w:rPr>
              <w:t>.</w:t>
            </w:r>
          </w:p>
        </w:tc>
      </w:tr>
      <w:tr w:rsidR="003A2ED1" w14:paraId="2A74B9D7" w14:textId="77777777" w:rsidTr="000874AF">
        <w:tc>
          <w:tcPr>
            <w:tcW w:w="1480" w:type="dxa"/>
            <w:vMerge/>
          </w:tcPr>
          <w:p w14:paraId="13AFA5C7" w14:textId="72434799" w:rsidR="003A2ED1" w:rsidRDefault="003A2ED1" w:rsidP="003A2ED1"/>
        </w:tc>
        <w:tc>
          <w:tcPr>
            <w:tcW w:w="1350" w:type="dxa"/>
          </w:tcPr>
          <w:p w14:paraId="547787B4" w14:textId="38C04298" w:rsidR="003A2ED1" w:rsidRDefault="003A2ED1" w:rsidP="003A2ED1">
            <w:r>
              <w:rPr>
                <w:rFonts w:eastAsia="等线" w:hint="eastAsia"/>
                <w:lang w:val="en-US" w:eastAsia="zh-CN"/>
              </w:rPr>
              <w:t>3</w:t>
            </w:r>
            <w:r>
              <w:rPr>
                <w:rFonts w:eastAsia="等线"/>
                <w:lang w:val="en-US" w:eastAsia="zh-CN"/>
              </w:rPr>
              <w:t>0</w:t>
            </w:r>
          </w:p>
        </w:tc>
        <w:tc>
          <w:tcPr>
            <w:tcW w:w="6801" w:type="dxa"/>
          </w:tcPr>
          <w:p w14:paraId="089DD804" w14:textId="42C79EA8" w:rsidR="003A2ED1" w:rsidRDefault="003A2ED1" w:rsidP="003A2ED1">
            <w:pPr>
              <w:rPr>
                <w:lang w:val="en-US"/>
              </w:rPr>
            </w:pPr>
            <w:r>
              <w:rPr>
                <w:rFonts w:eastAsia="等线" w:hint="eastAsia"/>
                <w:lang w:val="en-US" w:eastAsia="zh-CN"/>
              </w:rPr>
              <w:t>I</w:t>
            </w:r>
            <w:r>
              <w:rPr>
                <w:rFonts w:eastAsia="等线"/>
                <w:lang w:val="en-US" w:eastAsia="zh-CN"/>
              </w:rPr>
              <w:t xml:space="preserve">t is still not clear to us why reduced HARQ process number is not considered. In general less buffer is required if reduced capability UE is allowed to support much less number of HARQ processes. </w:t>
            </w:r>
          </w:p>
        </w:tc>
      </w:tr>
      <w:tr w:rsidR="000C3259" w:rsidRPr="00B868D3" w14:paraId="5DF8E43A" w14:textId="77777777" w:rsidTr="000874AF">
        <w:tc>
          <w:tcPr>
            <w:tcW w:w="1480" w:type="dxa"/>
          </w:tcPr>
          <w:p w14:paraId="58BA5F43" w14:textId="76BFC448" w:rsidR="000C3259" w:rsidRDefault="000C3259" w:rsidP="000C3259">
            <w:pPr>
              <w:rPr>
                <w:rFonts w:eastAsia="等线"/>
                <w:lang w:val="en-US" w:eastAsia="zh-CN"/>
              </w:rPr>
            </w:pPr>
          </w:p>
        </w:tc>
        <w:tc>
          <w:tcPr>
            <w:tcW w:w="1350" w:type="dxa"/>
          </w:tcPr>
          <w:p w14:paraId="00E56C81" w14:textId="69477E28" w:rsidR="000C3259" w:rsidRDefault="000C3259" w:rsidP="000C3259">
            <w:pPr>
              <w:rPr>
                <w:rFonts w:eastAsia="等线"/>
                <w:lang w:val="en-US" w:eastAsia="zh-CN"/>
              </w:rPr>
            </w:pPr>
          </w:p>
        </w:tc>
        <w:tc>
          <w:tcPr>
            <w:tcW w:w="6801" w:type="dxa"/>
          </w:tcPr>
          <w:p w14:paraId="7C803833" w14:textId="77777777" w:rsidR="000C3259" w:rsidRPr="00B868D3" w:rsidRDefault="000C3259" w:rsidP="000C3259">
            <w:pPr>
              <w:rPr>
                <w:lang w:val="en-US"/>
              </w:rPr>
            </w:pPr>
          </w:p>
        </w:tc>
      </w:tr>
      <w:tr w:rsidR="000C3259" w:rsidRPr="00B868D3" w14:paraId="079F05EF" w14:textId="77777777" w:rsidTr="000874AF">
        <w:tc>
          <w:tcPr>
            <w:tcW w:w="1480" w:type="dxa"/>
          </w:tcPr>
          <w:p w14:paraId="3058796F" w14:textId="05425525" w:rsidR="000C3259" w:rsidRDefault="000C3259" w:rsidP="000C3259">
            <w:pPr>
              <w:rPr>
                <w:rFonts w:eastAsia="等线"/>
                <w:lang w:val="en-US" w:eastAsia="zh-CN"/>
              </w:rPr>
            </w:pPr>
          </w:p>
        </w:tc>
        <w:tc>
          <w:tcPr>
            <w:tcW w:w="1350" w:type="dxa"/>
          </w:tcPr>
          <w:p w14:paraId="4D377489" w14:textId="35D9F2BF" w:rsidR="000C3259" w:rsidRDefault="000C3259" w:rsidP="000C3259">
            <w:pPr>
              <w:rPr>
                <w:rFonts w:eastAsia="等线"/>
                <w:lang w:val="en-US" w:eastAsia="zh-CN"/>
              </w:rPr>
            </w:pPr>
          </w:p>
        </w:tc>
        <w:tc>
          <w:tcPr>
            <w:tcW w:w="6801" w:type="dxa"/>
          </w:tcPr>
          <w:p w14:paraId="637E841C" w14:textId="77777777" w:rsidR="000C3259" w:rsidRPr="00B868D3" w:rsidRDefault="000C3259" w:rsidP="000C3259">
            <w:pPr>
              <w:rPr>
                <w:lang w:val="en-US"/>
              </w:rPr>
            </w:pPr>
          </w:p>
        </w:tc>
      </w:tr>
      <w:tr w:rsidR="000C3259" w:rsidRPr="002809AD" w14:paraId="27A6FC4D" w14:textId="77777777" w:rsidTr="000874AF">
        <w:tc>
          <w:tcPr>
            <w:tcW w:w="1480" w:type="dxa"/>
          </w:tcPr>
          <w:p w14:paraId="7AB35A8B" w14:textId="62C1959C" w:rsidR="000C3259" w:rsidRPr="00BC239C" w:rsidRDefault="000C3259" w:rsidP="000C3259">
            <w:pPr>
              <w:rPr>
                <w:rFonts w:eastAsia="等线"/>
                <w:lang w:val="en-US" w:eastAsia="zh-CN"/>
              </w:rPr>
            </w:pPr>
          </w:p>
        </w:tc>
        <w:tc>
          <w:tcPr>
            <w:tcW w:w="1350" w:type="dxa"/>
          </w:tcPr>
          <w:p w14:paraId="4DA57397" w14:textId="28C683F8" w:rsidR="000C3259" w:rsidRPr="00BC239C" w:rsidRDefault="000C3259" w:rsidP="000C3259">
            <w:pPr>
              <w:tabs>
                <w:tab w:val="left" w:pos="510"/>
              </w:tabs>
              <w:rPr>
                <w:rFonts w:eastAsia="等线"/>
                <w:lang w:val="en-US" w:eastAsia="zh-CN"/>
              </w:rPr>
            </w:pPr>
          </w:p>
        </w:tc>
        <w:tc>
          <w:tcPr>
            <w:tcW w:w="6801" w:type="dxa"/>
          </w:tcPr>
          <w:p w14:paraId="5F5053AD" w14:textId="5CC9120E" w:rsidR="000C3259" w:rsidRPr="002809AD" w:rsidRDefault="000C3259" w:rsidP="000C3259">
            <w:pPr>
              <w:rPr>
                <w:rFonts w:eastAsia="等线"/>
                <w:lang w:val="en-US" w:eastAsia="zh-CN"/>
              </w:rPr>
            </w:pPr>
          </w:p>
        </w:tc>
      </w:tr>
      <w:tr w:rsidR="000C3259" w:rsidRPr="009E27F6" w14:paraId="43C2386A" w14:textId="77777777" w:rsidTr="000874AF">
        <w:tc>
          <w:tcPr>
            <w:tcW w:w="1480" w:type="dxa"/>
            <w:vAlign w:val="center"/>
          </w:tcPr>
          <w:p w14:paraId="4C29D164" w14:textId="42F7CE25" w:rsidR="000C3259" w:rsidRDefault="000C3259" w:rsidP="000C3259">
            <w:pPr>
              <w:rPr>
                <w:rFonts w:eastAsia="等线"/>
                <w:lang w:val="en-US" w:eastAsia="zh-CN"/>
              </w:rPr>
            </w:pPr>
          </w:p>
        </w:tc>
        <w:tc>
          <w:tcPr>
            <w:tcW w:w="1350" w:type="dxa"/>
            <w:vAlign w:val="center"/>
          </w:tcPr>
          <w:p w14:paraId="7B52C4BD" w14:textId="3004CB4B" w:rsidR="000C3259" w:rsidRDefault="000C3259" w:rsidP="000C3259">
            <w:pPr>
              <w:rPr>
                <w:rFonts w:eastAsia="等线"/>
                <w:lang w:val="en-US" w:eastAsia="zh-CN"/>
              </w:rPr>
            </w:pPr>
          </w:p>
        </w:tc>
        <w:tc>
          <w:tcPr>
            <w:tcW w:w="6801" w:type="dxa"/>
            <w:vAlign w:val="center"/>
          </w:tcPr>
          <w:p w14:paraId="31527794" w14:textId="592D0AD1" w:rsidR="000C3259" w:rsidRPr="00B868D3" w:rsidRDefault="000C3259" w:rsidP="000C3259">
            <w:pPr>
              <w:rPr>
                <w:lang w:val="en-US"/>
              </w:rPr>
            </w:pPr>
          </w:p>
        </w:tc>
      </w:tr>
      <w:tr w:rsidR="000C3259" w:rsidRPr="009E27F6" w14:paraId="3E26A20F" w14:textId="77777777" w:rsidTr="000874AF">
        <w:tc>
          <w:tcPr>
            <w:tcW w:w="1480" w:type="dxa"/>
            <w:vAlign w:val="center"/>
          </w:tcPr>
          <w:p w14:paraId="0CFB1792" w14:textId="62BC09BC" w:rsidR="000C3259" w:rsidRDefault="000C3259" w:rsidP="000C3259">
            <w:pPr>
              <w:rPr>
                <w:rFonts w:eastAsia="等线"/>
                <w:lang w:val="en-US" w:eastAsia="zh-CN"/>
              </w:rPr>
            </w:pPr>
          </w:p>
        </w:tc>
        <w:tc>
          <w:tcPr>
            <w:tcW w:w="1350" w:type="dxa"/>
            <w:vAlign w:val="center"/>
          </w:tcPr>
          <w:p w14:paraId="17C40672" w14:textId="37AC2960" w:rsidR="000C3259" w:rsidRDefault="000C3259" w:rsidP="000C3259">
            <w:pPr>
              <w:rPr>
                <w:rFonts w:eastAsia="等线"/>
                <w:lang w:val="en-US" w:eastAsia="zh-CN"/>
              </w:rPr>
            </w:pPr>
          </w:p>
        </w:tc>
        <w:tc>
          <w:tcPr>
            <w:tcW w:w="6801" w:type="dxa"/>
            <w:vAlign w:val="center"/>
          </w:tcPr>
          <w:p w14:paraId="5638050D" w14:textId="77777777" w:rsidR="000C3259" w:rsidRPr="00581AA4" w:rsidRDefault="000C3259" w:rsidP="000C3259">
            <w:pPr>
              <w:rPr>
                <w:lang w:val="en-US"/>
              </w:rPr>
            </w:pPr>
          </w:p>
        </w:tc>
      </w:tr>
      <w:tr w:rsidR="000C3259" w:rsidRPr="009E27F6" w14:paraId="6EF53B45" w14:textId="77777777" w:rsidTr="000874AF">
        <w:tc>
          <w:tcPr>
            <w:tcW w:w="1480" w:type="dxa"/>
            <w:vAlign w:val="center"/>
          </w:tcPr>
          <w:p w14:paraId="6B23E739" w14:textId="22F3C38C" w:rsidR="000C3259" w:rsidRDefault="000C3259" w:rsidP="000C3259">
            <w:pPr>
              <w:rPr>
                <w:rFonts w:eastAsia="等线"/>
                <w:lang w:val="en-US" w:eastAsia="zh-CN"/>
              </w:rPr>
            </w:pPr>
          </w:p>
        </w:tc>
        <w:tc>
          <w:tcPr>
            <w:tcW w:w="1350" w:type="dxa"/>
            <w:vAlign w:val="center"/>
          </w:tcPr>
          <w:p w14:paraId="5B6A6460" w14:textId="62CE6489" w:rsidR="000C3259" w:rsidRDefault="000C3259" w:rsidP="000C3259">
            <w:pPr>
              <w:rPr>
                <w:rFonts w:eastAsia="等线"/>
                <w:lang w:val="en-US" w:eastAsia="zh-CN"/>
              </w:rPr>
            </w:pPr>
          </w:p>
        </w:tc>
        <w:tc>
          <w:tcPr>
            <w:tcW w:w="6801" w:type="dxa"/>
            <w:vAlign w:val="center"/>
          </w:tcPr>
          <w:p w14:paraId="1B999BA8" w14:textId="77777777" w:rsidR="000C3259" w:rsidRPr="00581AA4" w:rsidRDefault="000C3259" w:rsidP="000C3259">
            <w:pPr>
              <w:rPr>
                <w:lang w:val="en-US"/>
              </w:rPr>
            </w:pPr>
          </w:p>
        </w:tc>
      </w:tr>
      <w:tr w:rsidR="000C3259" w:rsidRPr="009E27F6" w14:paraId="3CC7E4A7" w14:textId="77777777" w:rsidTr="000874AF">
        <w:tc>
          <w:tcPr>
            <w:tcW w:w="1480" w:type="dxa"/>
            <w:vAlign w:val="center"/>
          </w:tcPr>
          <w:p w14:paraId="50EFAB98" w14:textId="7D034749" w:rsidR="000C3259" w:rsidRDefault="000C3259" w:rsidP="000C3259">
            <w:pPr>
              <w:rPr>
                <w:rFonts w:eastAsia="等线"/>
                <w:lang w:val="en-US" w:eastAsia="zh-CN"/>
              </w:rPr>
            </w:pPr>
          </w:p>
        </w:tc>
        <w:tc>
          <w:tcPr>
            <w:tcW w:w="1350" w:type="dxa"/>
            <w:vAlign w:val="center"/>
          </w:tcPr>
          <w:p w14:paraId="1596C4DB" w14:textId="37957DAE" w:rsidR="000C3259" w:rsidRDefault="000C3259" w:rsidP="000C3259">
            <w:pPr>
              <w:rPr>
                <w:rFonts w:eastAsia="等线"/>
                <w:lang w:val="en-US" w:eastAsia="zh-CN"/>
              </w:rPr>
            </w:pPr>
          </w:p>
        </w:tc>
        <w:tc>
          <w:tcPr>
            <w:tcW w:w="6801" w:type="dxa"/>
            <w:vAlign w:val="center"/>
          </w:tcPr>
          <w:p w14:paraId="540AC8D8" w14:textId="77777777" w:rsidR="000C3259" w:rsidRPr="00581AA4" w:rsidRDefault="000C3259" w:rsidP="000C3259">
            <w:pPr>
              <w:rPr>
                <w:lang w:val="en-US"/>
              </w:rPr>
            </w:pPr>
          </w:p>
        </w:tc>
      </w:tr>
      <w:tr w:rsidR="000C3259" w:rsidRPr="009E27F6" w14:paraId="44930399" w14:textId="77777777" w:rsidTr="000874AF">
        <w:tc>
          <w:tcPr>
            <w:tcW w:w="1480" w:type="dxa"/>
            <w:vAlign w:val="center"/>
          </w:tcPr>
          <w:p w14:paraId="5B9BC0DE" w14:textId="0C7E39B3" w:rsidR="000C3259" w:rsidRDefault="000C3259" w:rsidP="000C3259">
            <w:pPr>
              <w:rPr>
                <w:rFonts w:eastAsia="等线"/>
                <w:lang w:val="en-US" w:eastAsia="zh-CN"/>
              </w:rPr>
            </w:pPr>
          </w:p>
        </w:tc>
        <w:tc>
          <w:tcPr>
            <w:tcW w:w="1350" w:type="dxa"/>
            <w:vAlign w:val="center"/>
          </w:tcPr>
          <w:p w14:paraId="0142FB90" w14:textId="01D2BBE0" w:rsidR="000C3259" w:rsidRDefault="000C3259" w:rsidP="000C3259">
            <w:pPr>
              <w:rPr>
                <w:rFonts w:eastAsia="等线"/>
                <w:lang w:val="en-US" w:eastAsia="zh-CN"/>
              </w:rPr>
            </w:pPr>
          </w:p>
        </w:tc>
        <w:tc>
          <w:tcPr>
            <w:tcW w:w="6801" w:type="dxa"/>
            <w:vAlign w:val="center"/>
          </w:tcPr>
          <w:p w14:paraId="01B980E8" w14:textId="77777777" w:rsidR="000C3259" w:rsidRPr="00581AA4" w:rsidRDefault="000C3259" w:rsidP="000C3259">
            <w:pPr>
              <w:rPr>
                <w:lang w:val="en-US"/>
              </w:rPr>
            </w:pPr>
          </w:p>
        </w:tc>
      </w:tr>
      <w:tr w:rsidR="000C3259" w:rsidRPr="00581AA4" w14:paraId="1178DE06" w14:textId="77777777" w:rsidTr="000874AF">
        <w:tc>
          <w:tcPr>
            <w:tcW w:w="1480" w:type="dxa"/>
          </w:tcPr>
          <w:p w14:paraId="56FDD637" w14:textId="5C4D8F80" w:rsidR="000C3259" w:rsidRPr="00E62C88" w:rsidRDefault="000C3259" w:rsidP="000C3259">
            <w:pPr>
              <w:rPr>
                <w:rFonts w:eastAsia="Yu Mincho"/>
                <w:lang w:val="en-US" w:eastAsia="ja-JP"/>
              </w:rPr>
            </w:pPr>
          </w:p>
        </w:tc>
        <w:tc>
          <w:tcPr>
            <w:tcW w:w="1350" w:type="dxa"/>
          </w:tcPr>
          <w:p w14:paraId="630FCE1A" w14:textId="617839C8" w:rsidR="000C3259" w:rsidRPr="00E62C88" w:rsidRDefault="000C3259" w:rsidP="000C3259">
            <w:pPr>
              <w:rPr>
                <w:rFonts w:eastAsia="Yu Mincho"/>
                <w:lang w:val="en-US" w:eastAsia="ja-JP"/>
              </w:rPr>
            </w:pPr>
          </w:p>
        </w:tc>
        <w:tc>
          <w:tcPr>
            <w:tcW w:w="6801" w:type="dxa"/>
          </w:tcPr>
          <w:p w14:paraId="70629847" w14:textId="77777777" w:rsidR="000C3259" w:rsidRPr="00581AA4" w:rsidRDefault="000C3259" w:rsidP="000C3259">
            <w:pPr>
              <w:rPr>
                <w:lang w:val="en-US"/>
              </w:rPr>
            </w:pPr>
          </w:p>
        </w:tc>
      </w:tr>
      <w:tr w:rsidR="000C3259" w:rsidRPr="00581AA4" w14:paraId="2572DA40" w14:textId="77777777" w:rsidTr="000874AF">
        <w:tc>
          <w:tcPr>
            <w:tcW w:w="1480" w:type="dxa"/>
          </w:tcPr>
          <w:p w14:paraId="64EA33F7" w14:textId="282213B4" w:rsidR="000C3259" w:rsidRDefault="000C3259" w:rsidP="000C3259">
            <w:pPr>
              <w:rPr>
                <w:rFonts w:eastAsia="等线"/>
                <w:lang w:val="en-US" w:eastAsia="zh-CN"/>
              </w:rPr>
            </w:pPr>
          </w:p>
        </w:tc>
        <w:tc>
          <w:tcPr>
            <w:tcW w:w="1350" w:type="dxa"/>
          </w:tcPr>
          <w:p w14:paraId="07D875E2" w14:textId="26871AF6" w:rsidR="000C3259" w:rsidRDefault="000C3259" w:rsidP="000C3259">
            <w:pPr>
              <w:rPr>
                <w:rFonts w:eastAsia="等线"/>
                <w:lang w:val="en-US" w:eastAsia="zh-CN"/>
              </w:rPr>
            </w:pPr>
          </w:p>
        </w:tc>
        <w:tc>
          <w:tcPr>
            <w:tcW w:w="6801" w:type="dxa"/>
          </w:tcPr>
          <w:p w14:paraId="162F08D7" w14:textId="77777777" w:rsidR="000C3259" w:rsidRPr="00581AA4" w:rsidRDefault="000C3259" w:rsidP="000C3259">
            <w:pPr>
              <w:rPr>
                <w:lang w:val="en-US"/>
              </w:rPr>
            </w:pPr>
          </w:p>
        </w:tc>
      </w:tr>
      <w:tr w:rsidR="000C3259" w:rsidRPr="00EE6928" w14:paraId="693EDE2E" w14:textId="77777777" w:rsidTr="000874AF">
        <w:tc>
          <w:tcPr>
            <w:tcW w:w="1480" w:type="dxa"/>
            <w:vAlign w:val="center"/>
          </w:tcPr>
          <w:p w14:paraId="422BA14A" w14:textId="0F2A8772" w:rsidR="000C3259" w:rsidRDefault="000C3259" w:rsidP="000C3259">
            <w:pPr>
              <w:rPr>
                <w:lang w:val="en-US"/>
              </w:rPr>
            </w:pPr>
          </w:p>
        </w:tc>
        <w:tc>
          <w:tcPr>
            <w:tcW w:w="1350" w:type="dxa"/>
            <w:vAlign w:val="center"/>
          </w:tcPr>
          <w:p w14:paraId="1ED77E22" w14:textId="37AD51DE" w:rsidR="000C3259" w:rsidRDefault="000C3259" w:rsidP="000C3259">
            <w:pPr>
              <w:rPr>
                <w:lang w:val="en-US"/>
              </w:rPr>
            </w:pPr>
          </w:p>
        </w:tc>
        <w:tc>
          <w:tcPr>
            <w:tcW w:w="6801" w:type="dxa"/>
            <w:vAlign w:val="center"/>
          </w:tcPr>
          <w:p w14:paraId="4C0EA78E" w14:textId="3E5AAD0B" w:rsidR="000C3259" w:rsidRPr="00581AA4" w:rsidRDefault="000C3259" w:rsidP="000C3259">
            <w:pPr>
              <w:rPr>
                <w:lang w:val="en-US"/>
              </w:rPr>
            </w:pPr>
          </w:p>
        </w:tc>
      </w:tr>
      <w:tr w:rsidR="000C3259" w:rsidRPr="00EE6928" w14:paraId="6FE07123" w14:textId="77777777" w:rsidTr="000874AF">
        <w:tc>
          <w:tcPr>
            <w:tcW w:w="1480" w:type="dxa"/>
            <w:vAlign w:val="center"/>
          </w:tcPr>
          <w:p w14:paraId="2BDE849F" w14:textId="67A004EC" w:rsidR="000C3259" w:rsidRDefault="000C3259" w:rsidP="000C3259">
            <w:pPr>
              <w:rPr>
                <w:rFonts w:eastAsia="等线"/>
                <w:lang w:val="en-US" w:eastAsia="zh-CN"/>
              </w:rPr>
            </w:pPr>
          </w:p>
        </w:tc>
        <w:tc>
          <w:tcPr>
            <w:tcW w:w="1350" w:type="dxa"/>
            <w:vAlign w:val="center"/>
          </w:tcPr>
          <w:p w14:paraId="12928F8C" w14:textId="6D9AD310" w:rsidR="000C3259" w:rsidRDefault="000C3259" w:rsidP="000C3259">
            <w:pPr>
              <w:rPr>
                <w:lang w:val="en-US"/>
              </w:rPr>
            </w:pPr>
          </w:p>
        </w:tc>
        <w:tc>
          <w:tcPr>
            <w:tcW w:w="6801" w:type="dxa"/>
            <w:vAlign w:val="center"/>
          </w:tcPr>
          <w:p w14:paraId="1B99A1CA" w14:textId="77777777" w:rsidR="000C3259" w:rsidRDefault="000C3259" w:rsidP="000C3259">
            <w:pPr>
              <w:rPr>
                <w:lang w:val="en-US"/>
              </w:rPr>
            </w:pPr>
          </w:p>
        </w:tc>
      </w:tr>
      <w:tr w:rsidR="000C3259" w:rsidRPr="00EE6928" w14:paraId="5C317519" w14:textId="77777777" w:rsidTr="000874AF">
        <w:tc>
          <w:tcPr>
            <w:tcW w:w="1480" w:type="dxa"/>
          </w:tcPr>
          <w:p w14:paraId="106132BF" w14:textId="5AD930AC" w:rsidR="000C3259" w:rsidRDefault="000C3259" w:rsidP="000C3259">
            <w:pPr>
              <w:rPr>
                <w:rFonts w:eastAsia="等线"/>
                <w:lang w:val="en-US" w:eastAsia="zh-CN"/>
              </w:rPr>
            </w:pPr>
          </w:p>
        </w:tc>
        <w:tc>
          <w:tcPr>
            <w:tcW w:w="1350" w:type="dxa"/>
          </w:tcPr>
          <w:p w14:paraId="7BE47391" w14:textId="2064ECB2" w:rsidR="000C3259" w:rsidRDefault="000C3259" w:rsidP="000C3259">
            <w:pPr>
              <w:rPr>
                <w:rFonts w:eastAsia="等线"/>
                <w:lang w:val="en-US" w:eastAsia="zh-CN"/>
              </w:rPr>
            </w:pPr>
          </w:p>
        </w:tc>
        <w:tc>
          <w:tcPr>
            <w:tcW w:w="6801" w:type="dxa"/>
          </w:tcPr>
          <w:p w14:paraId="06328BFF" w14:textId="00E9B22C" w:rsidR="000C3259" w:rsidRDefault="000C3259" w:rsidP="000C3259">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1"/>
      </w:pPr>
      <w:bookmarkStart w:id="265" w:name="_Toc42236895"/>
      <w:r>
        <w:lastRenderedPageBreak/>
        <w:t>References</w:t>
      </w:r>
      <w:bookmarkEnd w:id="265"/>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ohan Bergman" w:date="2020-06-05T07:56:00Z" w:initials="JB">
    <w:p w14:paraId="7F8B3A66" w14:textId="29360D06" w:rsidR="00681979" w:rsidRDefault="00681979">
      <w:pPr>
        <w:pStyle w:val="a7"/>
      </w:pPr>
      <w:r>
        <w:rPr>
          <w:rStyle w:val="a6"/>
        </w:rPr>
        <w:annotationRef/>
      </w:r>
      <w:r>
        <w:rPr>
          <w:rStyle w:val="a6"/>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a7"/>
      </w:pPr>
      <w:r>
        <w:rPr>
          <w:rStyle w:val="a6"/>
        </w:rPr>
        <w:annotationRef/>
      </w:r>
      <w:r>
        <w:rPr>
          <w:rStyle w:val="a6"/>
        </w:rPr>
        <w:annotationRef/>
      </w:r>
      <w:r>
        <w:rPr>
          <w:rStyle w:val="a6"/>
        </w:rPr>
        <w:annotationRef/>
      </w:r>
      <w:r>
        <w:t>This proposal has been updated to reflect a comment from Huawei.</w:t>
      </w:r>
    </w:p>
  </w:comment>
  <w:comment w:id="164" w:author="Johan Bergman" w:date="2020-06-05T07:58:00Z" w:initials="JB">
    <w:p w14:paraId="37B8366B" w14:textId="11FBBC12" w:rsidR="00BC01F1" w:rsidRDefault="00BC01F1">
      <w:pPr>
        <w:pStyle w:val="a7"/>
      </w:pPr>
      <w:r>
        <w:rPr>
          <w:rStyle w:val="a6"/>
        </w:rPr>
        <w:annotationRef/>
      </w:r>
      <w:r>
        <w:t>This agreement is taken from v017 of the Chairman’s Notes.</w:t>
      </w:r>
    </w:p>
  </w:comment>
  <w:comment w:id="166" w:author="Johan Bergman" w:date="2020-06-05T07:53:00Z" w:initials="JB">
    <w:p w14:paraId="7B10D5DF" w14:textId="578B1F67" w:rsidR="00CB1D58" w:rsidRDefault="00CB1D58">
      <w:pPr>
        <w:pStyle w:val="a7"/>
      </w:pPr>
      <w:r>
        <w:rPr>
          <w:rStyle w:val="a6"/>
        </w:rPr>
        <w:annotationRef/>
      </w:r>
      <w:r>
        <w:rPr>
          <w:rStyle w:val="a6"/>
        </w:rPr>
        <w:annotationRef/>
      </w:r>
      <w:r>
        <w:t>See agreement above.</w:t>
      </w:r>
    </w:p>
  </w:comment>
  <w:comment w:id="180" w:author="Johan Bergman" w:date="2020-06-05T07:53:00Z" w:initials="JB">
    <w:p w14:paraId="2A22D8F2" w14:textId="452C6B46" w:rsidR="00CB1D58" w:rsidRDefault="00CB1D58">
      <w:pPr>
        <w:pStyle w:val="a7"/>
      </w:pPr>
      <w:r>
        <w:rPr>
          <w:rStyle w:val="a6"/>
        </w:rPr>
        <w:annotationRef/>
      </w:r>
      <w:r>
        <w:rPr>
          <w:rStyle w:val="a6"/>
        </w:rPr>
        <w:annotationRef/>
      </w:r>
      <w:r>
        <w:rPr>
          <w:rStyle w:val="a6"/>
        </w:rPr>
        <w:annotationRef/>
      </w:r>
      <w:r>
        <w:rPr>
          <w:rStyle w:val="a6"/>
        </w:rPr>
        <w:annotationRef/>
      </w:r>
      <w:r>
        <w:t>This proposal has been added to reflect a comment from NTT DOCOMO.</w:t>
      </w:r>
    </w:p>
  </w:comment>
  <w:comment w:id="185" w:author="Johan Bergman" w:date="2020-06-05T07:53:00Z" w:initials="JB">
    <w:p w14:paraId="3D652E37" w14:textId="7DDBE1D5" w:rsidR="00CB1D58" w:rsidRDefault="00CB1D58">
      <w:pPr>
        <w:pStyle w:val="a7"/>
      </w:pPr>
      <w:r>
        <w:rPr>
          <w:rStyle w:val="a6"/>
        </w:rPr>
        <w:annotationRef/>
      </w:r>
      <w:r>
        <w:rPr>
          <w:rStyle w:val="a6"/>
        </w:rPr>
        <w:annotationRef/>
      </w:r>
      <w:r>
        <w:t>See agreement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B2527" w14:textId="77777777" w:rsidR="00D1227E" w:rsidRDefault="00D1227E" w:rsidP="00581A60">
      <w:pPr>
        <w:spacing w:after="0"/>
      </w:pPr>
      <w:r>
        <w:separator/>
      </w:r>
    </w:p>
  </w:endnote>
  <w:endnote w:type="continuationSeparator" w:id="0">
    <w:p w14:paraId="1884D567" w14:textId="77777777" w:rsidR="00D1227E" w:rsidRDefault="00D1227E"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2F161" w14:textId="77777777" w:rsidR="00D1227E" w:rsidRDefault="00D1227E" w:rsidP="00581A60">
      <w:pPr>
        <w:spacing w:after="0"/>
      </w:pPr>
      <w:r>
        <w:separator/>
      </w:r>
    </w:p>
  </w:footnote>
  <w:footnote w:type="continuationSeparator" w:id="0">
    <w:p w14:paraId="687886AF" w14:textId="77777777" w:rsidR="00D1227E" w:rsidRDefault="00D1227E"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7"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2"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7"/>
  </w:num>
  <w:num w:numId="3">
    <w:abstractNumId w:val="12"/>
  </w:num>
  <w:num w:numId="4">
    <w:abstractNumId w:val="5"/>
  </w:num>
  <w:num w:numId="5">
    <w:abstractNumId w:val="32"/>
  </w:num>
  <w:num w:numId="6">
    <w:abstractNumId w:val="1"/>
  </w:num>
  <w:num w:numId="7">
    <w:abstractNumId w:val="10"/>
  </w:num>
  <w:num w:numId="8">
    <w:abstractNumId w:val="31"/>
  </w:num>
  <w:num w:numId="9">
    <w:abstractNumId w:val="16"/>
  </w:num>
  <w:num w:numId="10">
    <w:abstractNumId w:val="28"/>
  </w:num>
  <w:num w:numId="11">
    <w:abstractNumId w:val="21"/>
  </w:num>
  <w:num w:numId="12">
    <w:abstractNumId w:val="4"/>
  </w:num>
  <w:num w:numId="13">
    <w:abstractNumId w:val="29"/>
  </w:num>
  <w:num w:numId="14">
    <w:abstractNumId w:val="7"/>
  </w:num>
  <w:num w:numId="15">
    <w:abstractNumId w:val="3"/>
  </w:num>
  <w:num w:numId="16">
    <w:abstractNumId w:val="18"/>
  </w:num>
  <w:num w:numId="17">
    <w:abstractNumId w:val="34"/>
  </w:num>
  <w:num w:numId="18">
    <w:abstractNumId w:val="26"/>
  </w:num>
  <w:num w:numId="19">
    <w:abstractNumId w:val="33"/>
  </w:num>
  <w:num w:numId="20">
    <w:abstractNumId w:val="35"/>
  </w:num>
  <w:num w:numId="21">
    <w:abstractNumId w:val="9"/>
  </w:num>
  <w:num w:numId="22">
    <w:abstractNumId w:val="30"/>
  </w:num>
  <w:num w:numId="23">
    <w:abstractNumId w:val="22"/>
  </w:num>
  <w:num w:numId="24">
    <w:abstractNumId w:val="15"/>
  </w:num>
  <w:num w:numId="25">
    <w:abstractNumId w:val="11"/>
  </w:num>
  <w:num w:numId="26">
    <w:abstractNumId w:val="20"/>
  </w:num>
  <w:num w:numId="27">
    <w:abstractNumId w:val="17"/>
  </w:num>
  <w:num w:numId="28">
    <w:abstractNumId w:val="23"/>
  </w:num>
  <w:num w:numId="29">
    <w:abstractNumId w:val="0"/>
  </w:num>
  <w:num w:numId="30">
    <w:abstractNumId w:val="24"/>
  </w:num>
  <w:num w:numId="31">
    <w:abstractNumId w:val="6"/>
  </w:num>
  <w:num w:numId="32">
    <w:abstractNumId w:val="13"/>
  </w:num>
  <w:num w:numId="33">
    <w:abstractNumId w:val="14"/>
  </w:num>
  <w:num w:numId="34">
    <w:abstractNumId w:val="25"/>
  </w:num>
  <w:num w:numId="35">
    <w:abstractNumId w:val="19"/>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BFEC2-68A6-4CC6-B671-8DDEC408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Xueming Pan</cp:lastModifiedBy>
  <cp:revision>9</cp:revision>
  <dcterms:created xsi:type="dcterms:W3CDTF">2020-06-05T06:35:00Z</dcterms:created>
  <dcterms:modified xsi:type="dcterms:W3CDTF">2020-06-05T09:12:00Z</dcterms:modified>
  <dc:language/>
</cp:coreProperties>
</file>