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48794C">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48794C">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48794C">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48794C">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48794C">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48794C">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48794C">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48794C">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48794C">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48794C">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48794C">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48794C">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48794C">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48794C">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48794C">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48794C">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48794C">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48794C">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For FR1, study potential issues with supporting FDMed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80"/>
        <w:gridCol w:w="1350"/>
        <w:gridCol w:w="6801"/>
      </w:tblGrid>
      <w:tr w:rsidR="00CE206E" w14:paraId="28AC8364" w14:textId="77777777" w:rsidTr="000874AF">
        <w:tc>
          <w:tcPr>
            <w:tcW w:w="1480" w:type="dxa"/>
          </w:tcPr>
          <w:p w14:paraId="31FD53CB" w14:textId="77777777" w:rsidR="00CE206E" w:rsidRDefault="00CE206E" w:rsidP="000874AF">
            <w:pPr>
              <w:rPr>
                <w:b/>
                <w:bCs/>
              </w:rPr>
            </w:pPr>
            <w:r>
              <w:rPr>
                <w:b/>
                <w:bCs/>
              </w:rPr>
              <w:t>Company</w:t>
            </w:r>
          </w:p>
        </w:tc>
        <w:tc>
          <w:tcPr>
            <w:tcW w:w="1350" w:type="dxa"/>
          </w:tcPr>
          <w:p w14:paraId="5E845D00" w14:textId="3A6DF26E" w:rsidR="00CE206E" w:rsidRDefault="00CE206E" w:rsidP="000874AF">
            <w:pPr>
              <w:rPr>
                <w:b/>
                <w:bCs/>
              </w:rPr>
            </w:pPr>
            <w:r>
              <w:rPr>
                <w:b/>
                <w:bCs/>
              </w:rPr>
              <w:t>Proposal</w:t>
            </w:r>
          </w:p>
        </w:tc>
        <w:tc>
          <w:tcPr>
            <w:tcW w:w="6801" w:type="dxa"/>
          </w:tcPr>
          <w:p w14:paraId="16F0A311" w14:textId="715AA276" w:rsidR="00CE206E" w:rsidRDefault="00CE206E" w:rsidP="000874AF">
            <w:pPr>
              <w:rPr>
                <w:b/>
                <w:bCs/>
              </w:rPr>
            </w:pPr>
            <w:r>
              <w:rPr>
                <w:b/>
                <w:bCs/>
              </w:rPr>
              <w:t>Comments (major concerns)</w:t>
            </w:r>
          </w:p>
        </w:tc>
      </w:tr>
      <w:tr w:rsidR="00D26AC3" w14:paraId="5A3FFE45" w14:textId="77777777" w:rsidTr="00E20CE5">
        <w:tc>
          <w:tcPr>
            <w:tcW w:w="148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350" w:type="dxa"/>
            <w:vAlign w:val="center"/>
          </w:tcPr>
          <w:p w14:paraId="1D325269" w14:textId="744F690B" w:rsidR="00D26AC3" w:rsidRDefault="00D26AC3" w:rsidP="00D26AC3">
            <w:pPr>
              <w:jc w:val="center"/>
              <w:rPr>
                <w:lang w:val="en-US" w:eastAsia="ko-KR"/>
              </w:rPr>
            </w:pPr>
            <w:r>
              <w:rPr>
                <w:lang w:val="en-US" w:eastAsia="ko-KR"/>
              </w:rPr>
              <w:t>3</w:t>
            </w:r>
          </w:p>
        </w:tc>
        <w:tc>
          <w:tcPr>
            <w:tcW w:w="6801"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We think the low-end wearables can be further studied for RedCap UE, and would suggest to keep it in the scope of this SI. If there is no census yet for the bit rates requirements of low-end wearables, it can be further discussed at RAN-P and clarified in the SID.</w:t>
            </w:r>
          </w:p>
        </w:tc>
      </w:tr>
      <w:tr w:rsidR="00D26AC3" w14:paraId="7BCF9720" w14:textId="77777777" w:rsidTr="00E20CE5">
        <w:tc>
          <w:tcPr>
            <w:tcW w:w="1480" w:type="dxa"/>
            <w:vMerge/>
          </w:tcPr>
          <w:p w14:paraId="640A91E1" w14:textId="7A6344FE" w:rsidR="00D26AC3" w:rsidRDefault="00D26AC3" w:rsidP="00D26AC3">
            <w:pPr>
              <w:jc w:val="center"/>
              <w:rPr>
                <w:lang w:val="en-US"/>
              </w:rPr>
            </w:pPr>
          </w:p>
        </w:tc>
        <w:tc>
          <w:tcPr>
            <w:tcW w:w="1350" w:type="dxa"/>
            <w:vAlign w:val="center"/>
          </w:tcPr>
          <w:p w14:paraId="048B4566" w14:textId="6736A645" w:rsidR="00D26AC3" w:rsidRDefault="00D26AC3" w:rsidP="00D26AC3">
            <w:pPr>
              <w:jc w:val="center"/>
              <w:rPr>
                <w:lang w:val="en-US"/>
              </w:rPr>
            </w:pPr>
            <w:r>
              <w:rPr>
                <w:lang w:val="en-US"/>
              </w:rPr>
              <w:t>5</w:t>
            </w:r>
          </w:p>
        </w:tc>
        <w:tc>
          <w:tcPr>
            <w:tcW w:w="6801" w:type="dxa"/>
            <w:vAlign w:val="center"/>
          </w:tcPr>
          <w:p w14:paraId="36959A1B"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ListParagraph"/>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E20CE5">
        <w:tc>
          <w:tcPr>
            <w:tcW w:w="1480" w:type="dxa"/>
            <w:vMerge/>
          </w:tcPr>
          <w:p w14:paraId="65E596F1" w14:textId="2A5EFA0A" w:rsidR="00D26AC3" w:rsidRDefault="00D26AC3" w:rsidP="00D26AC3">
            <w:pPr>
              <w:jc w:val="center"/>
              <w:rPr>
                <w:lang w:val="en-US"/>
              </w:rPr>
            </w:pPr>
          </w:p>
        </w:tc>
        <w:tc>
          <w:tcPr>
            <w:tcW w:w="1350" w:type="dxa"/>
            <w:vAlign w:val="center"/>
          </w:tcPr>
          <w:p w14:paraId="33DC802E" w14:textId="4D81A50D" w:rsidR="00D26AC3" w:rsidRDefault="00D26AC3" w:rsidP="00D26AC3">
            <w:pPr>
              <w:jc w:val="center"/>
              <w:rPr>
                <w:lang w:val="en-US"/>
              </w:rPr>
            </w:pPr>
            <w:r>
              <w:rPr>
                <w:lang w:val="en-US"/>
              </w:rPr>
              <w:t>16 and 18</w:t>
            </w:r>
          </w:p>
        </w:tc>
        <w:tc>
          <w:tcPr>
            <w:tcW w:w="6801" w:type="dxa"/>
            <w:vAlign w:val="center"/>
          </w:tcPr>
          <w:p w14:paraId="01A5B0D4" w14:textId="7B4486F0"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bookmarkStart w:id="230" w:name="_GoBack"/>
            <w:bookmarkEnd w:id="230"/>
            <w:r>
              <w:rPr>
                <w:rFonts w:asciiTheme="minorHAnsi" w:hAnsiTheme="minorHAnsi" w:cstheme="minorBidi"/>
                <w:sz w:val="20"/>
                <w:szCs w:val="22"/>
                <w:lang w:eastAsia="zh-CN"/>
              </w:rPr>
              <w:t>)</w:t>
            </w:r>
          </w:p>
          <w:p w14:paraId="2D2E3C61" w14:textId="5723C92E" w:rsidR="00D26AC3" w:rsidRPr="00C30F38" w:rsidRDefault="00D26AC3" w:rsidP="00C30F38">
            <w:pPr>
              <w:pStyle w:val="ListParagraph"/>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7A1783" w14:paraId="1210EF8A" w14:textId="77777777" w:rsidTr="000874AF">
        <w:tc>
          <w:tcPr>
            <w:tcW w:w="1480" w:type="dxa"/>
          </w:tcPr>
          <w:p w14:paraId="618AC3C0" w14:textId="3E6A130B" w:rsidR="007A1783" w:rsidRDefault="007A1783" w:rsidP="007A1783">
            <w:pPr>
              <w:rPr>
                <w:lang w:val="en-US"/>
              </w:rPr>
            </w:pPr>
          </w:p>
        </w:tc>
        <w:tc>
          <w:tcPr>
            <w:tcW w:w="1350" w:type="dxa"/>
          </w:tcPr>
          <w:p w14:paraId="2384867A" w14:textId="77EC46EE" w:rsidR="007A1783" w:rsidRDefault="007A1783" w:rsidP="007A1783">
            <w:pPr>
              <w:rPr>
                <w:lang w:val="en-US"/>
              </w:rPr>
            </w:pPr>
          </w:p>
        </w:tc>
        <w:tc>
          <w:tcPr>
            <w:tcW w:w="6801" w:type="dxa"/>
          </w:tcPr>
          <w:p w14:paraId="445BD541" w14:textId="18AB1FB6" w:rsidR="007A1783" w:rsidRDefault="007A1783" w:rsidP="007A1783">
            <w:pPr>
              <w:rPr>
                <w:lang w:val="en-US"/>
              </w:rPr>
            </w:pPr>
          </w:p>
        </w:tc>
      </w:tr>
      <w:tr w:rsidR="007A1783" w14:paraId="47E1B491" w14:textId="77777777" w:rsidTr="000874AF">
        <w:tc>
          <w:tcPr>
            <w:tcW w:w="1480" w:type="dxa"/>
          </w:tcPr>
          <w:p w14:paraId="2EC23B34" w14:textId="464707B7" w:rsidR="007A1783" w:rsidRDefault="007A1783" w:rsidP="007A1783">
            <w:pPr>
              <w:rPr>
                <w:lang w:val="en-US"/>
              </w:rPr>
            </w:pPr>
          </w:p>
        </w:tc>
        <w:tc>
          <w:tcPr>
            <w:tcW w:w="1350" w:type="dxa"/>
          </w:tcPr>
          <w:p w14:paraId="6C660AF6" w14:textId="158C668E" w:rsidR="007A1783" w:rsidRDefault="007A1783" w:rsidP="007A1783">
            <w:pPr>
              <w:rPr>
                <w:lang w:val="en-US"/>
              </w:rPr>
            </w:pPr>
          </w:p>
        </w:tc>
        <w:tc>
          <w:tcPr>
            <w:tcW w:w="6801" w:type="dxa"/>
          </w:tcPr>
          <w:p w14:paraId="21BF6DBD" w14:textId="06696D22" w:rsidR="007A1783" w:rsidRDefault="007A1783" w:rsidP="007A1783">
            <w:pPr>
              <w:rPr>
                <w:lang w:val="en-US"/>
              </w:rPr>
            </w:pPr>
          </w:p>
        </w:tc>
      </w:tr>
      <w:tr w:rsidR="007A1783" w14:paraId="3C1EEAF5" w14:textId="77777777" w:rsidTr="000874AF">
        <w:tc>
          <w:tcPr>
            <w:tcW w:w="1480" w:type="dxa"/>
          </w:tcPr>
          <w:p w14:paraId="38D8EE66" w14:textId="47480867" w:rsidR="007A1783" w:rsidRDefault="007A1783" w:rsidP="007A1783">
            <w:pPr>
              <w:rPr>
                <w:lang w:val="en-US"/>
              </w:rPr>
            </w:pPr>
          </w:p>
        </w:tc>
        <w:tc>
          <w:tcPr>
            <w:tcW w:w="1350" w:type="dxa"/>
          </w:tcPr>
          <w:p w14:paraId="753EA315" w14:textId="2DFFBED0" w:rsidR="007A1783" w:rsidRDefault="007A1783" w:rsidP="007A1783">
            <w:pPr>
              <w:rPr>
                <w:lang w:val="en-US"/>
              </w:rPr>
            </w:pPr>
          </w:p>
        </w:tc>
        <w:tc>
          <w:tcPr>
            <w:tcW w:w="6801" w:type="dxa"/>
          </w:tcPr>
          <w:p w14:paraId="7F034945" w14:textId="77777777" w:rsidR="007A1783" w:rsidRDefault="007A1783" w:rsidP="007A1783">
            <w:pPr>
              <w:rPr>
                <w:lang w:val="en-US"/>
              </w:rPr>
            </w:pPr>
          </w:p>
        </w:tc>
      </w:tr>
      <w:tr w:rsidR="007A1783" w14:paraId="59B71AA1" w14:textId="77777777" w:rsidTr="000874AF">
        <w:tc>
          <w:tcPr>
            <w:tcW w:w="1480" w:type="dxa"/>
          </w:tcPr>
          <w:p w14:paraId="09287B78" w14:textId="47A9001E" w:rsidR="007A1783" w:rsidRDefault="007A1783" w:rsidP="007A1783">
            <w:pPr>
              <w:rPr>
                <w:lang w:val="en-US"/>
              </w:rPr>
            </w:pPr>
          </w:p>
        </w:tc>
        <w:tc>
          <w:tcPr>
            <w:tcW w:w="1350" w:type="dxa"/>
          </w:tcPr>
          <w:p w14:paraId="7115627D" w14:textId="31774544" w:rsidR="007A1783" w:rsidRDefault="007A1783" w:rsidP="007A1783">
            <w:pPr>
              <w:rPr>
                <w:lang w:val="en-US"/>
              </w:rPr>
            </w:pPr>
          </w:p>
        </w:tc>
        <w:tc>
          <w:tcPr>
            <w:tcW w:w="6801" w:type="dxa"/>
          </w:tcPr>
          <w:p w14:paraId="5C704294" w14:textId="77777777" w:rsidR="007A1783" w:rsidRDefault="007A1783" w:rsidP="007A1783">
            <w:pPr>
              <w:rPr>
                <w:lang w:val="en-US"/>
              </w:rPr>
            </w:pPr>
          </w:p>
        </w:tc>
      </w:tr>
      <w:tr w:rsidR="007A1783" w14:paraId="2F1AF8A3" w14:textId="77777777" w:rsidTr="000874AF">
        <w:tc>
          <w:tcPr>
            <w:tcW w:w="1480" w:type="dxa"/>
          </w:tcPr>
          <w:p w14:paraId="60857DC9" w14:textId="0DFA6808" w:rsidR="007A1783" w:rsidRDefault="007A1783" w:rsidP="007A1783">
            <w:pPr>
              <w:rPr>
                <w:lang w:val="en-US"/>
              </w:rPr>
            </w:pPr>
          </w:p>
        </w:tc>
        <w:tc>
          <w:tcPr>
            <w:tcW w:w="1350" w:type="dxa"/>
          </w:tcPr>
          <w:p w14:paraId="7C37660D" w14:textId="39766480" w:rsidR="007A1783" w:rsidRDefault="007A1783" w:rsidP="007A1783">
            <w:pPr>
              <w:rPr>
                <w:lang w:val="en-US"/>
              </w:rPr>
            </w:pPr>
          </w:p>
        </w:tc>
        <w:tc>
          <w:tcPr>
            <w:tcW w:w="6801" w:type="dxa"/>
          </w:tcPr>
          <w:p w14:paraId="7452FF59" w14:textId="77777777" w:rsidR="007A1783" w:rsidRDefault="007A1783" w:rsidP="007A1783">
            <w:pPr>
              <w:rPr>
                <w:lang w:val="en-US"/>
              </w:rPr>
            </w:pPr>
          </w:p>
        </w:tc>
      </w:tr>
      <w:tr w:rsidR="007A1783" w14:paraId="71225E64" w14:textId="77777777" w:rsidTr="000874AF">
        <w:tc>
          <w:tcPr>
            <w:tcW w:w="1480" w:type="dxa"/>
          </w:tcPr>
          <w:p w14:paraId="38C15012" w14:textId="7064CF20" w:rsidR="007A1783" w:rsidRDefault="007A1783" w:rsidP="007A1783">
            <w:pPr>
              <w:rPr>
                <w:rFonts w:eastAsia="DengXian"/>
                <w:lang w:val="en-US" w:eastAsia="zh-CN"/>
              </w:rPr>
            </w:pPr>
          </w:p>
        </w:tc>
        <w:tc>
          <w:tcPr>
            <w:tcW w:w="1350" w:type="dxa"/>
          </w:tcPr>
          <w:p w14:paraId="6B29879F" w14:textId="5A75B31A" w:rsidR="007A1783" w:rsidRDefault="007A1783" w:rsidP="007A1783">
            <w:pPr>
              <w:rPr>
                <w:rFonts w:eastAsia="DengXian"/>
                <w:lang w:val="en-US" w:eastAsia="zh-CN"/>
              </w:rPr>
            </w:pPr>
          </w:p>
        </w:tc>
        <w:tc>
          <w:tcPr>
            <w:tcW w:w="6801" w:type="dxa"/>
          </w:tcPr>
          <w:p w14:paraId="3344CABC" w14:textId="77777777" w:rsidR="007A1783" w:rsidRDefault="007A1783" w:rsidP="007A1783">
            <w:pPr>
              <w:rPr>
                <w:lang w:val="en-US"/>
              </w:rPr>
            </w:pPr>
          </w:p>
        </w:tc>
      </w:tr>
      <w:tr w:rsidR="007A1783" w14:paraId="55840A74" w14:textId="77777777" w:rsidTr="000874AF">
        <w:tc>
          <w:tcPr>
            <w:tcW w:w="1480" w:type="dxa"/>
          </w:tcPr>
          <w:p w14:paraId="4E8C2933" w14:textId="2D43F04A" w:rsidR="007A1783" w:rsidRDefault="007A1783" w:rsidP="007A1783">
            <w:pPr>
              <w:rPr>
                <w:rFonts w:eastAsia="DengXian"/>
                <w:lang w:val="en-US" w:eastAsia="zh-CN"/>
              </w:rPr>
            </w:pPr>
          </w:p>
        </w:tc>
        <w:tc>
          <w:tcPr>
            <w:tcW w:w="1350" w:type="dxa"/>
          </w:tcPr>
          <w:p w14:paraId="72156191" w14:textId="666AE0EE" w:rsidR="007A1783" w:rsidRDefault="007A1783" w:rsidP="007A1783">
            <w:pPr>
              <w:rPr>
                <w:rFonts w:eastAsia="DengXian"/>
                <w:lang w:val="en-US" w:eastAsia="zh-CN"/>
              </w:rPr>
            </w:pPr>
          </w:p>
        </w:tc>
        <w:tc>
          <w:tcPr>
            <w:tcW w:w="6801" w:type="dxa"/>
          </w:tcPr>
          <w:p w14:paraId="394CE1ED" w14:textId="77777777" w:rsidR="007A1783" w:rsidRDefault="007A1783" w:rsidP="007A1783">
            <w:pPr>
              <w:rPr>
                <w:lang w:val="en-US"/>
              </w:rPr>
            </w:pPr>
          </w:p>
        </w:tc>
      </w:tr>
      <w:tr w:rsidR="007A1783" w14:paraId="3BCBC775" w14:textId="77777777" w:rsidTr="000874AF">
        <w:tc>
          <w:tcPr>
            <w:tcW w:w="1480" w:type="dxa"/>
          </w:tcPr>
          <w:p w14:paraId="4591D750" w14:textId="4224D4D6" w:rsidR="007A1783" w:rsidRDefault="007A1783" w:rsidP="007A1783">
            <w:pPr>
              <w:rPr>
                <w:rFonts w:eastAsia="DengXian"/>
                <w:lang w:val="en-US" w:eastAsia="zh-CN"/>
              </w:rPr>
            </w:pPr>
          </w:p>
        </w:tc>
        <w:tc>
          <w:tcPr>
            <w:tcW w:w="1350" w:type="dxa"/>
          </w:tcPr>
          <w:p w14:paraId="06FDE35F" w14:textId="22661AF4" w:rsidR="007A1783" w:rsidRDefault="007A1783" w:rsidP="007A1783">
            <w:pPr>
              <w:rPr>
                <w:rFonts w:eastAsia="DengXian"/>
                <w:lang w:val="en-US" w:eastAsia="zh-CN"/>
              </w:rPr>
            </w:pPr>
          </w:p>
        </w:tc>
        <w:tc>
          <w:tcPr>
            <w:tcW w:w="6801" w:type="dxa"/>
          </w:tcPr>
          <w:p w14:paraId="550855AE" w14:textId="77777777" w:rsidR="007A1783" w:rsidRDefault="007A1783" w:rsidP="007A1783">
            <w:pPr>
              <w:rPr>
                <w:lang w:val="en-US"/>
              </w:rPr>
            </w:pPr>
          </w:p>
        </w:tc>
      </w:tr>
      <w:tr w:rsidR="007A1783" w14:paraId="2A74B9D7" w14:textId="77777777" w:rsidTr="000874AF">
        <w:tc>
          <w:tcPr>
            <w:tcW w:w="1480" w:type="dxa"/>
          </w:tcPr>
          <w:p w14:paraId="13AFA5C7" w14:textId="72434799" w:rsidR="007A1783" w:rsidRDefault="007A1783" w:rsidP="007A1783"/>
        </w:tc>
        <w:tc>
          <w:tcPr>
            <w:tcW w:w="1350" w:type="dxa"/>
          </w:tcPr>
          <w:p w14:paraId="547787B4" w14:textId="1A05F98D" w:rsidR="007A1783" w:rsidRDefault="007A1783" w:rsidP="007A1783"/>
        </w:tc>
        <w:tc>
          <w:tcPr>
            <w:tcW w:w="6801" w:type="dxa"/>
          </w:tcPr>
          <w:p w14:paraId="089DD804" w14:textId="77777777" w:rsidR="007A1783" w:rsidRDefault="007A1783" w:rsidP="007A1783">
            <w:pPr>
              <w:rPr>
                <w:lang w:val="en-US"/>
              </w:rPr>
            </w:pPr>
          </w:p>
        </w:tc>
      </w:tr>
      <w:tr w:rsidR="007A1783" w14:paraId="54A85464" w14:textId="77777777" w:rsidTr="000874AF">
        <w:tc>
          <w:tcPr>
            <w:tcW w:w="1480" w:type="dxa"/>
          </w:tcPr>
          <w:p w14:paraId="5B0A4346" w14:textId="25EBFCA1" w:rsidR="007A1783" w:rsidRDefault="007A1783" w:rsidP="007A1783">
            <w:pPr>
              <w:rPr>
                <w:rFonts w:eastAsia="DengXian"/>
                <w:lang w:val="en-US" w:eastAsia="zh-CN"/>
              </w:rPr>
            </w:pPr>
          </w:p>
        </w:tc>
        <w:tc>
          <w:tcPr>
            <w:tcW w:w="1350" w:type="dxa"/>
          </w:tcPr>
          <w:p w14:paraId="33C3A9ED" w14:textId="1A1EAD53" w:rsidR="007A1783" w:rsidRDefault="007A1783" w:rsidP="007A1783">
            <w:pPr>
              <w:rPr>
                <w:rFonts w:eastAsia="DengXian"/>
                <w:lang w:val="en-US" w:eastAsia="zh-CN"/>
              </w:rPr>
            </w:pPr>
          </w:p>
        </w:tc>
        <w:tc>
          <w:tcPr>
            <w:tcW w:w="6801" w:type="dxa"/>
          </w:tcPr>
          <w:p w14:paraId="745AA63C" w14:textId="77777777" w:rsidR="007A1783" w:rsidRDefault="007A1783" w:rsidP="007A1783">
            <w:pPr>
              <w:rPr>
                <w:lang w:val="en-US"/>
              </w:rPr>
            </w:pPr>
          </w:p>
        </w:tc>
      </w:tr>
      <w:tr w:rsidR="007A1783" w:rsidRPr="00B868D3" w14:paraId="5DF8E43A" w14:textId="77777777" w:rsidTr="000874AF">
        <w:tc>
          <w:tcPr>
            <w:tcW w:w="1480" w:type="dxa"/>
          </w:tcPr>
          <w:p w14:paraId="58BA5F43" w14:textId="76BFC448" w:rsidR="007A1783" w:rsidRDefault="007A1783" w:rsidP="007A1783">
            <w:pPr>
              <w:rPr>
                <w:rFonts w:eastAsia="DengXian"/>
                <w:lang w:val="en-US" w:eastAsia="zh-CN"/>
              </w:rPr>
            </w:pPr>
          </w:p>
        </w:tc>
        <w:tc>
          <w:tcPr>
            <w:tcW w:w="1350" w:type="dxa"/>
          </w:tcPr>
          <w:p w14:paraId="00E56C81" w14:textId="69477E28" w:rsidR="007A1783" w:rsidRDefault="007A1783" w:rsidP="007A1783">
            <w:pPr>
              <w:rPr>
                <w:rFonts w:eastAsia="DengXian"/>
                <w:lang w:val="en-US" w:eastAsia="zh-CN"/>
              </w:rPr>
            </w:pPr>
          </w:p>
        </w:tc>
        <w:tc>
          <w:tcPr>
            <w:tcW w:w="6801" w:type="dxa"/>
          </w:tcPr>
          <w:p w14:paraId="7C803833" w14:textId="77777777" w:rsidR="007A1783" w:rsidRPr="00B868D3" w:rsidRDefault="007A1783" w:rsidP="007A1783">
            <w:pPr>
              <w:rPr>
                <w:lang w:val="en-US"/>
              </w:rPr>
            </w:pPr>
          </w:p>
        </w:tc>
      </w:tr>
      <w:tr w:rsidR="007A1783" w:rsidRPr="00B868D3" w14:paraId="079F05EF" w14:textId="77777777" w:rsidTr="000874AF">
        <w:tc>
          <w:tcPr>
            <w:tcW w:w="1480" w:type="dxa"/>
          </w:tcPr>
          <w:p w14:paraId="3058796F" w14:textId="05425525" w:rsidR="007A1783" w:rsidRDefault="007A1783" w:rsidP="007A1783">
            <w:pPr>
              <w:rPr>
                <w:rFonts w:eastAsia="DengXian"/>
                <w:lang w:val="en-US" w:eastAsia="zh-CN"/>
              </w:rPr>
            </w:pPr>
          </w:p>
        </w:tc>
        <w:tc>
          <w:tcPr>
            <w:tcW w:w="1350" w:type="dxa"/>
          </w:tcPr>
          <w:p w14:paraId="4D377489" w14:textId="35D9F2BF" w:rsidR="007A1783" w:rsidRDefault="007A1783" w:rsidP="007A1783">
            <w:pPr>
              <w:rPr>
                <w:rFonts w:eastAsia="DengXian"/>
                <w:lang w:val="en-US" w:eastAsia="zh-CN"/>
              </w:rPr>
            </w:pPr>
          </w:p>
        </w:tc>
        <w:tc>
          <w:tcPr>
            <w:tcW w:w="6801" w:type="dxa"/>
          </w:tcPr>
          <w:p w14:paraId="637E841C" w14:textId="77777777" w:rsidR="007A1783" w:rsidRPr="00B868D3" w:rsidRDefault="007A1783" w:rsidP="007A1783">
            <w:pPr>
              <w:rPr>
                <w:lang w:val="en-US"/>
              </w:rPr>
            </w:pPr>
          </w:p>
        </w:tc>
      </w:tr>
      <w:tr w:rsidR="007A1783" w:rsidRPr="002809AD" w14:paraId="27A6FC4D" w14:textId="77777777" w:rsidTr="000874AF">
        <w:tc>
          <w:tcPr>
            <w:tcW w:w="1480" w:type="dxa"/>
          </w:tcPr>
          <w:p w14:paraId="7AB35A8B" w14:textId="62C1959C" w:rsidR="007A1783" w:rsidRPr="00BC239C" w:rsidRDefault="007A1783" w:rsidP="007A1783">
            <w:pPr>
              <w:rPr>
                <w:rFonts w:eastAsia="DengXian"/>
                <w:lang w:val="en-US" w:eastAsia="zh-CN"/>
              </w:rPr>
            </w:pPr>
          </w:p>
        </w:tc>
        <w:tc>
          <w:tcPr>
            <w:tcW w:w="1350" w:type="dxa"/>
          </w:tcPr>
          <w:p w14:paraId="4DA57397" w14:textId="28C683F8" w:rsidR="007A1783" w:rsidRPr="00BC239C" w:rsidRDefault="007A1783" w:rsidP="007A1783">
            <w:pPr>
              <w:tabs>
                <w:tab w:val="left" w:pos="510"/>
              </w:tabs>
              <w:rPr>
                <w:rFonts w:eastAsia="DengXian"/>
                <w:lang w:val="en-US" w:eastAsia="zh-CN"/>
              </w:rPr>
            </w:pPr>
          </w:p>
        </w:tc>
        <w:tc>
          <w:tcPr>
            <w:tcW w:w="6801" w:type="dxa"/>
          </w:tcPr>
          <w:p w14:paraId="5F5053AD" w14:textId="5CC9120E" w:rsidR="007A1783" w:rsidRPr="002809AD" w:rsidRDefault="007A1783" w:rsidP="007A1783">
            <w:pPr>
              <w:rPr>
                <w:rFonts w:eastAsia="DengXian"/>
                <w:lang w:val="en-US" w:eastAsia="zh-CN"/>
              </w:rPr>
            </w:pPr>
          </w:p>
        </w:tc>
      </w:tr>
      <w:tr w:rsidR="007A1783" w:rsidRPr="009E27F6" w14:paraId="43C2386A" w14:textId="77777777" w:rsidTr="000874AF">
        <w:tc>
          <w:tcPr>
            <w:tcW w:w="1480" w:type="dxa"/>
            <w:vAlign w:val="center"/>
          </w:tcPr>
          <w:p w14:paraId="4C29D164" w14:textId="42F7CE25" w:rsidR="007A1783" w:rsidRDefault="007A1783" w:rsidP="007A1783">
            <w:pPr>
              <w:rPr>
                <w:rFonts w:eastAsia="DengXian"/>
                <w:lang w:val="en-US" w:eastAsia="zh-CN"/>
              </w:rPr>
            </w:pPr>
          </w:p>
        </w:tc>
        <w:tc>
          <w:tcPr>
            <w:tcW w:w="1350" w:type="dxa"/>
            <w:vAlign w:val="center"/>
          </w:tcPr>
          <w:p w14:paraId="7B52C4BD" w14:textId="3004CB4B" w:rsidR="007A1783" w:rsidRDefault="007A1783" w:rsidP="007A1783">
            <w:pPr>
              <w:rPr>
                <w:rFonts w:eastAsia="DengXian"/>
                <w:lang w:val="en-US" w:eastAsia="zh-CN"/>
              </w:rPr>
            </w:pPr>
          </w:p>
        </w:tc>
        <w:tc>
          <w:tcPr>
            <w:tcW w:w="6801" w:type="dxa"/>
            <w:vAlign w:val="center"/>
          </w:tcPr>
          <w:p w14:paraId="31527794" w14:textId="592D0AD1" w:rsidR="007A1783" w:rsidRPr="00B868D3" w:rsidRDefault="007A1783" w:rsidP="007A1783">
            <w:pPr>
              <w:rPr>
                <w:lang w:val="en-US"/>
              </w:rPr>
            </w:pPr>
          </w:p>
        </w:tc>
      </w:tr>
      <w:tr w:rsidR="007A1783" w:rsidRPr="009E27F6" w14:paraId="3E26A20F" w14:textId="77777777" w:rsidTr="000874AF">
        <w:tc>
          <w:tcPr>
            <w:tcW w:w="1480" w:type="dxa"/>
            <w:vAlign w:val="center"/>
          </w:tcPr>
          <w:p w14:paraId="0CFB1792" w14:textId="62BC09BC" w:rsidR="007A1783" w:rsidRDefault="007A1783" w:rsidP="007A1783">
            <w:pPr>
              <w:rPr>
                <w:rFonts w:eastAsia="DengXian"/>
                <w:lang w:val="en-US" w:eastAsia="zh-CN"/>
              </w:rPr>
            </w:pPr>
          </w:p>
        </w:tc>
        <w:tc>
          <w:tcPr>
            <w:tcW w:w="1350" w:type="dxa"/>
            <w:vAlign w:val="center"/>
          </w:tcPr>
          <w:p w14:paraId="17C40672" w14:textId="37AC2960" w:rsidR="007A1783" w:rsidRDefault="007A1783" w:rsidP="007A1783">
            <w:pPr>
              <w:rPr>
                <w:rFonts w:eastAsia="DengXian"/>
                <w:lang w:val="en-US" w:eastAsia="zh-CN"/>
              </w:rPr>
            </w:pPr>
          </w:p>
        </w:tc>
        <w:tc>
          <w:tcPr>
            <w:tcW w:w="6801" w:type="dxa"/>
            <w:vAlign w:val="center"/>
          </w:tcPr>
          <w:p w14:paraId="5638050D" w14:textId="77777777" w:rsidR="007A1783" w:rsidRPr="00581AA4" w:rsidRDefault="007A1783" w:rsidP="007A1783">
            <w:pPr>
              <w:rPr>
                <w:lang w:val="en-US"/>
              </w:rPr>
            </w:pPr>
          </w:p>
        </w:tc>
      </w:tr>
      <w:tr w:rsidR="007A1783" w:rsidRPr="009E27F6" w14:paraId="6EF53B45" w14:textId="77777777" w:rsidTr="000874AF">
        <w:tc>
          <w:tcPr>
            <w:tcW w:w="1480" w:type="dxa"/>
            <w:vAlign w:val="center"/>
          </w:tcPr>
          <w:p w14:paraId="6B23E739" w14:textId="22F3C38C" w:rsidR="007A1783" w:rsidRDefault="007A1783" w:rsidP="007A1783">
            <w:pPr>
              <w:rPr>
                <w:rFonts w:eastAsia="DengXian"/>
                <w:lang w:val="en-US" w:eastAsia="zh-CN"/>
              </w:rPr>
            </w:pPr>
          </w:p>
        </w:tc>
        <w:tc>
          <w:tcPr>
            <w:tcW w:w="1350" w:type="dxa"/>
            <w:vAlign w:val="center"/>
          </w:tcPr>
          <w:p w14:paraId="5B6A6460" w14:textId="62CE6489" w:rsidR="007A1783" w:rsidRDefault="007A1783" w:rsidP="007A1783">
            <w:pPr>
              <w:rPr>
                <w:rFonts w:eastAsia="DengXian"/>
                <w:lang w:val="en-US" w:eastAsia="zh-CN"/>
              </w:rPr>
            </w:pPr>
          </w:p>
        </w:tc>
        <w:tc>
          <w:tcPr>
            <w:tcW w:w="6801" w:type="dxa"/>
            <w:vAlign w:val="center"/>
          </w:tcPr>
          <w:p w14:paraId="1B999BA8" w14:textId="77777777" w:rsidR="007A1783" w:rsidRPr="00581AA4" w:rsidRDefault="007A1783" w:rsidP="007A1783">
            <w:pPr>
              <w:rPr>
                <w:lang w:val="en-US"/>
              </w:rPr>
            </w:pPr>
          </w:p>
        </w:tc>
      </w:tr>
      <w:tr w:rsidR="007A1783" w:rsidRPr="009E27F6" w14:paraId="3CC7E4A7" w14:textId="77777777" w:rsidTr="000874AF">
        <w:tc>
          <w:tcPr>
            <w:tcW w:w="1480" w:type="dxa"/>
            <w:vAlign w:val="center"/>
          </w:tcPr>
          <w:p w14:paraId="50EFAB98" w14:textId="7D034749" w:rsidR="007A1783" w:rsidRDefault="007A1783" w:rsidP="007A1783">
            <w:pPr>
              <w:rPr>
                <w:rFonts w:eastAsia="DengXian"/>
                <w:lang w:val="en-US" w:eastAsia="zh-CN"/>
              </w:rPr>
            </w:pPr>
          </w:p>
        </w:tc>
        <w:tc>
          <w:tcPr>
            <w:tcW w:w="1350" w:type="dxa"/>
            <w:vAlign w:val="center"/>
          </w:tcPr>
          <w:p w14:paraId="1596C4DB" w14:textId="37957DAE" w:rsidR="007A1783" w:rsidRDefault="007A1783" w:rsidP="007A1783">
            <w:pPr>
              <w:rPr>
                <w:rFonts w:eastAsia="DengXian"/>
                <w:lang w:val="en-US" w:eastAsia="zh-CN"/>
              </w:rPr>
            </w:pPr>
          </w:p>
        </w:tc>
        <w:tc>
          <w:tcPr>
            <w:tcW w:w="6801" w:type="dxa"/>
            <w:vAlign w:val="center"/>
          </w:tcPr>
          <w:p w14:paraId="540AC8D8" w14:textId="77777777" w:rsidR="007A1783" w:rsidRPr="00581AA4" w:rsidRDefault="007A1783" w:rsidP="007A1783">
            <w:pPr>
              <w:rPr>
                <w:lang w:val="en-US"/>
              </w:rPr>
            </w:pPr>
          </w:p>
        </w:tc>
      </w:tr>
      <w:tr w:rsidR="007A1783" w:rsidRPr="009E27F6" w14:paraId="44930399" w14:textId="77777777" w:rsidTr="000874AF">
        <w:tc>
          <w:tcPr>
            <w:tcW w:w="1480" w:type="dxa"/>
            <w:vAlign w:val="center"/>
          </w:tcPr>
          <w:p w14:paraId="5B9BC0DE" w14:textId="0C7E39B3" w:rsidR="007A1783" w:rsidRDefault="007A1783" w:rsidP="007A1783">
            <w:pPr>
              <w:rPr>
                <w:rFonts w:eastAsia="DengXian"/>
                <w:lang w:val="en-US" w:eastAsia="zh-CN"/>
              </w:rPr>
            </w:pPr>
          </w:p>
        </w:tc>
        <w:tc>
          <w:tcPr>
            <w:tcW w:w="1350" w:type="dxa"/>
            <w:vAlign w:val="center"/>
          </w:tcPr>
          <w:p w14:paraId="0142FB90" w14:textId="01D2BBE0" w:rsidR="007A1783" w:rsidRDefault="007A1783" w:rsidP="007A1783">
            <w:pPr>
              <w:rPr>
                <w:rFonts w:eastAsia="DengXian"/>
                <w:lang w:val="en-US" w:eastAsia="zh-CN"/>
              </w:rPr>
            </w:pPr>
          </w:p>
        </w:tc>
        <w:tc>
          <w:tcPr>
            <w:tcW w:w="6801" w:type="dxa"/>
            <w:vAlign w:val="center"/>
          </w:tcPr>
          <w:p w14:paraId="01B980E8" w14:textId="77777777" w:rsidR="007A1783" w:rsidRPr="00581AA4" w:rsidRDefault="007A1783" w:rsidP="007A1783">
            <w:pPr>
              <w:rPr>
                <w:lang w:val="en-US"/>
              </w:rPr>
            </w:pPr>
          </w:p>
        </w:tc>
      </w:tr>
      <w:tr w:rsidR="007A1783" w:rsidRPr="00581AA4" w14:paraId="1178DE06" w14:textId="77777777" w:rsidTr="000874AF">
        <w:tc>
          <w:tcPr>
            <w:tcW w:w="1480" w:type="dxa"/>
          </w:tcPr>
          <w:p w14:paraId="56FDD637" w14:textId="5C4D8F80" w:rsidR="007A1783" w:rsidRPr="00E62C88" w:rsidRDefault="007A1783" w:rsidP="007A1783">
            <w:pPr>
              <w:rPr>
                <w:rFonts w:eastAsia="Yu Mincho"/>
                <w:lang w:val="en-US" w:eastAsia="ja-JP"/>
              </w:rPr>
            </w:pPr>
          </w:p>
        </w:tc>
        <w:tc>
          <w:tcPr>
            <w:tcW w:w="1350" w:type="dxa"/>
          </w:tcPr>
          <w:p w14:paraId="630FCE1A" w14:textId="617839C8" w:rsidR="007A1783" w:rsidRPr="00E62C88" w:rsidRDefault="007A1783" w:rsidP="007A1783">
            <w:pPr>
              <w:rPr>
                <w:rFonts w:eastAsia="Yu Mincho"/>
                <w:lang w:val="en-US" w:eastAsia="ja-JP"/>
              </w:rPr>
            </w:pPr>
          </w:p>
        </w:tc>
        <w:tc>
          <w:tcPr>
            <w:tcW w:w="6801" w:type="dxa"/>
          </w:tcPr>
          <w:p w14:paraId="70629847" w14:textId="77777777" w:rsidR="007A1783" w:rsidRPr="00581AA4" w:rsidRDefault="007A1783" w:rsidP="007A1783">
            <w:pPr>
              <w:rPr>
                <w:lang w:val="en-US"/>
              </w:rPr>
            </w:pPr>
          </w:p>
        </w:tc>
      </w:tr>
      <w:tr w:rsidR="007A1783" w:rsidRPr="00581AA4" w14:paraId="2572DA40" w14:textId="77777777" w:rsidTr="000874AF">
        <w:tc>
          <w:tcPr>
            <w:tcW w:w="1480" w:type="dxa"/>
          </w:tcPr>
          <w:p w14:paraId="64EA33F7" w14:textId="282213B4" w:rsidR="007A1783" w:rsidRDefault="007A1783" w:rsidP="007A1783">
            <w:pPr>
              <w:rPr>
                <w:rFonts w:eastAsia="DengXian"/>
                <w:lang w:val="en-US" w:eastAsia="zh-CN"/>
              </w:rPr>
            </w:pPr>
          </w:p>
        </w:tc>
        <w:tc>
          <w:tcPr>
            <w:tcW w:w="1350" w:type="dxa"/>
          </w:tcPr>
          <w:p w14:paraId="07D875E2" w14:textId="26871AF6" w:rsidR="007A1783" w:rsidRDefault="007A1783" w:rsidP="007A1783">
            <w:pPr>
              <w:rPr>
                <w:rFonts w:eastAsia="DengXian"/>
                <w:lang w:val="en-US" w:eastAsia="zh-CN"/>
              </w:rPr>
            </w:pPr>
          </w:p>
        </w:tc>
        <w:tc>
          <w:tcPr>
            <w:tcW w:w="6801" w:type="dxa"/>
          </w:tcPr>
          <w:p w14:paraId="162F08D7" w14:textId="77777777" w:rsidR="007A1783" w:rsidRPr="00581AA4" w:rsidRDefault="007A1783" w:rsidP="007A1783">
            <w:pPr>
              <w:rPr>
                <w:lang w:val="en-US"/>
              </w:rPr>
            </w:pPr>
          </w:p>
        </w:tc>
      </w:tr>
      <w:tr w:rsidR="007A1783" w:rsidRPr="00EE6928" w14:paraId="693EDE2E" w14:textId="77777777" w:rsidTr="000874AF">
        <w:tc>
          <w:tcPr>
            <w:tcW w:w="1480" w:type="dxa"/>
            <w:vAlign w:val="center"/>
          </w:tcPr>
          <w:p w14:paraId="422BA14A" w14:textId="0F2A8772" w:rsidR="007A1783" w:rsidRDefault="007A1783" w:rsidP="007A1783">
            <w:pPr>
              <w:rPr>
                <w:lang w:val="en-US"/>
              </w:rPr>
            </w:pPr>
          </w:p>
        </w:tc>
        <w:tc>
          <w:tcPr>
            <w:tcW w:w="1350" w:type="dxa"/>
            <w:vAlign w:val="center"/>
          </w:tcPr>
          <w:p w14:paraId="1ED77E22" w14:textId="37AD51DE" w:rsidR="007A1783" w:rsidRDefault="007A1783" w:rsidP="007A1783">
            <w:pPr>
              <w:rPr>
                <w:lang w:val="en-US"/>
              </w:rPr>
            </w:pPr>
          </w:p>
        </w:tc>
        <w:tc>
          <w:tcPr>
            <w:tcW w:w="6801" w:type="dxa"/>
            <w:vAlign w:val="center"/>
          </w:tcPr>
          <w:p w14:paraId="4C0EA78E" w14:textId="3E5AAD0B" w:rsidR="007A1783" w:rsidRPr="00581AA4" w:rsidRDefault="007A1783" w:rsidP="007A1783">
            <w:pPr>
              <w:rPr>
                <w:lang w:val="en-US"/>
              </w:rPr>
            </w:pPr>
          </w:p>
        </w:tc>
      </w:tr>
      <w:tr w:rsidR="007A1783" w:rsidRPr="00EE6928" w14:paraId="6FE07123" w14:textId="77777777" w:rsidTr="000874AF">
        <w:tc>
          <w:tcPr>
            <w:tcW w:w="1480" w:type="dxa"/>
            <w:vAlign w:val="center"/>
          </w:tcPr>
          <w:p w14:paraId="2BDE849F" w14:textId="67A004EC" w:rsidR="007A1783" w:rsidRDefault="007A1783" w:rsidP="007A1783">
            <w:pPr>
              <w:rPr>
                <w:rFonts w:eastAsia="DengXian"/>
                <w:lang w:val="en-US" w:eastAsia="zh-CN"/>
              </w:rPr>
            </w:pPr>
          </w:p>
        </w:tc>
        <w:tc>
          <w:tcPr>
            <w:tcW w:w="1350" w:type="dxa"/>
            <w:vAlign w:val="center"/>
          </w:tcPr>
          <w:p w14:paraId="12928F8C" w14:textId="6D9AD310" w:rsidR="007A1783" w:rsidRDefault="007A1783" w:rsidP="007A1783">
            <w:pPr>
              <w:rPr>
                <w:lang w:val="en-US"/>
              </w:rPr>
            </w:pPr>
          </w:p>
        </w:tc>
        <w:tc>
          <w:tcPr>
            <w:tcW w:w="6801" w:type="dxa"/>
            <w:vAlign w:val="center"/>
          </w:tcPr>
          <w:p w14:paraId="1B99A1CA" w14:textId="77777777" w:rsidR="007A1783" w:rsidRDefault="007A1783" w:rsidP="007A1783">
            <w:pPr>
              <w:rPr>
                <w:lang w:val="en-US"/>
              </w:rPr>
            </w:pPr>
          </w:p>
        </w:tc>
      </w:tr>
      <w:tr w:rsidR="007A1783" w:rsidRPr="00EE6928" w14:paraId="5C317519" w14:textId="77777777" w:rsidTr="000874AF">
        <w:tc>
          <w:tcPr>
            <w:tcW w:w="1480" w:type="dxa"/>
          </w:tcPr>
          <w:p w14:paraId="106132BF" w14:textId="5AD930AC" w:rsidR="007A1783" w:rsidRDefault="007A1783" w:rsidP="007A1783">
            <w:pPr>
              <w:rPr>
                <w:rFonts w:eastAsia="DengXian"/>
                <w:lang w:val="en-US" w:eastAsia="zh-CN"/>
              </w:rPr>
            </w:pPr>
          </w:p>
        </w:tc>
        <w:tc>
          <w:tcPr>
            <w:tcW w:w="1350" w:type="dxa"/>
          </w:tcPr>
          <w:p w14:paraId="7BE47391" w14:textId="2064ECB2" w:rsidR="007A1783" w:rsidRDefault="007A1783" w:rsidP="007A1783">
            <w:pPr>
              <w:rPr>
                <w:rFonts w:eastAsia="DengXian"/>
                <w:lang w:val="en-US" w:eastAsia="zh-CN"/>
              </w:rPr>
            </w:pPr>
          </w:p>
        </w:tc>
        <w:tc>
          <w:tcPr>
            <w:tcW w:w="6801" w:type="dxa"/>
          </w:tcPr>
          <w:p w14:paraId="06328BFF" w14:textId="00E9B22C" w:rsidR="007A1783" w:rsidRDefault="007A1783" w:rsidP="007A1783">
            <w:pPr>
              <w:rPr>
                <w:lang w:val="en-US"/>
              </w:rPr>
            </w:pP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31" w:name="_Toc42236895"/>
      <w:r>
        <w:t>References</w:t>
      </w:r>
      <w:bookmarkEnd w:id="231"/>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ohan Bergman" w:date="2020-06-05T07:56:00Z" w:initials="JB">
    <w:p w14:paraId="7F8B3A66" w14:textId="29360D06" w:rsidR="00681979" w:rsidRDefault="00681979">
      <w:pPr>
        <w:pStyle w:val="CommentText"/>
      </w:pPr>
      <w:r>
        <w:rPr>
          <w:rStyle w:val="CommentReference"/>
        </w:rPr>
        <w:annotationRef/>
      </w:r>
      <w:r>
        <w:rPr>
          <w:rStyle w:val="CommentReference"/>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w:t>
      </w:r>
      <w:r w:rsidR="007A0EBD">
        <w:t>3</w:t>
      </w:r>
      <w:r w:rsidR="00F41518">
        <w:t xml:space="preserve"> reflect the agreements made in v017 of Chairman’s Notes.</w:t>
      </w:r>
    </w:p>
  </w:comment>
  <w:comment w:id="152" w:author="Johan Bergman" w:date="2020-06-05T07:54:00Z" w:initials="JB">
    <w:p w14:paraId="5A0A1ED9" w14:textId="1CA5B18B" w:rsidR="00CB1D58" w:rsidRDefault="00CB1D58">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BC01F1" w:rsidRDefault="00BC01F1">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CB1D58" w:rsidRDefault="00CB1D58">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CB1D58" w:rsidRDefault="00CB1D5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CB1D58" w:rsidRDefault="00CB1D58">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F23A7" w14:textId="77777777" w:rsidR="0048794C" w:rsidRDefault="0048794C" w:rsidP="00581A60">
      <w:pPr>
        <w:spacing w:after="0"/>
      </w:pPr>
      <w:r>
        <w:separator/>
      </w:r>
    </w:p>
  </w:endnote>
  <w:endnote w:type="continuationSeparator" w:id="0">
    <w:p w14:paraId="4894CBC3" w14:textId="77777777" w:rsidR="0048794C" w:rsidRDefault="0048794C"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0BE5" w14:textId="77777777" w:rsidR="0048794C" w:rsidRDefault="0048794C" w:rsidP="00581A60">
      <w:pPr>
        <w:spacing w:after="0"/>
      </w:pPr>
      <w:r>
        <w:separator/>
      </w:r>
    </w:p>
  </w:footnote>
  <w:footnote w:type="continuationSeparator" w:id="0">
    <w:p w14:paraId="7657617A" w14:textId="77777777" w:rsidR="0048794C" w:rsidRDefault="0048794C"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1"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6"/>
  </w:num>
  <w:num w:numId="3">
    <w:abstractNumId w:val="11"/>
  </w:num>
  <w:num w:numId="4">
    <w:abstractNumId w:val="5"/>
  </w:num>
  <w:num w:numId="5">
    <w:abstractNumId w:val="31"/>
  </w:num>
  <w:num w:numId="6">
    <w:abstractNumId w:val="1"/>
  </w:num>
  <w:num w:numId="7">
    <w:abstractNumId w:val="9"/>
  </w:num>
  <w:num w:numId="8">
    <w:abstractNumId w:val="30"/>
  </w:num>
  <w:num w:numId="9">
    <w:abstractNumId w:val="15"/>
  </w:num>
  <w:num w:numId="10">
    <w:abstractNumId w:val="27"/>
  </w:num>
  <w:num w:numId="11">
    <w:abstractNumId w:val="20"/>
  </w:num>
  <w:num w:numId="12">
    <w:abstractNumId w:val="4"/>
  </w:num>
  <w:num w:numId="13">
    <w:abstractNumId w:val="28"/>
  </w:num>
  <w:num w:numId="14">
    <w:abstractNumId w:val="7"/>
  </w:num>
  <w:num w:numId="15">
    <w:abstractNumId w:val="3"/>
  </w:num>
  <w:num w:numId="16">
    <w:abstractNumId w:val="17"/>
  </w:num>
  <w:num w:numId="17">
    <w:abstractNumId w:val="33"/>
  </w:num>
  <w:num w:numId="18">
    <w:abstractNumId w:val="25"/>
  </w:num>
  <w:num w:numId="19">
    <w:abstractNumId w:val="32"/>
  </w:num>
  <w:num w:numId="20">
    <w:abstractNumId w:val="34"/>
  </w:num>
  <w:num w:numId="21">
    <w:abstractNumId w:val="8"/>
  </w:num>
  <w:num w:numId="22">
    <w:abstractNumId w:val="29"/>
  </w:num>
  <w:num w:numId="23">
    <w:abstractNumId w:val="21"/>
  </w:num>
  <w:num w:numId="24">
    <w:abstractNumId w:val="14"/>
  </w:num>
  <w:num w:numId="25">
    <w:abstractNumId w:val="10"/>
  </w:num>
  <w:num w:numId="26">
    <w:abstractNumId w:val="19"/>
  </w:num>
  <w:num w:numId="27">
    <w:abstractNumId w:val="16"/>
  </w:num>
  <w:num w:numId="28">
    <w:abstractNumId w:val="22"/>
  </w:num>
  <w:num w:numId="29">
    <w:abstractNumId w:val="0"/>
  </w:num>
  <w:num w:numId="30">
    <w:abstractNumId w:val="23"/>
  </w:num>
  <w:num w:numId="31">
    <w:abstractNumId w:val="6"/>
  </w:num>
  <w:num w:numId="32">
    <w:abstractNumId w:val="12"/>
  </w:num>
  <w:num w:numId="33">
    <w:abstractNumId w:val="13"/>
  </w:num>
  <w:num w:numId="34">
    <w:abstractNumId w:val="24"/>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920E9"/>
    <w:rsid w:val="0009280B"/>
    <w:rsid w:val="000A256F"/>
    <w:rsid w:val="000A415F"/>
    <w:rsid w:val="000A678E"/>
    <w:rsid w:val="000B204F"/>
    <w:rsid w:val="000B53DA"/>
    <w:rsid w:val="000B5877"/>
    <w:rsid w:val="000B7DCE"/>
    <w:rsid w:val="000C01E9"/>
    <w:rsid w:val="000C1520"/>
    <w:rsid w:val="000C2B2C"/>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288"/>
    <w:rsid w:val="0037740D"/>
    <w:rsid w:val="003779B1"/>
    <w:rsid w:val="00385CA6"/>
    <w:rsid w:val="00386EBF"/>
    <w:rsid w:val="00391022"/>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7B07"/>
    <w:rsid w:val="005B4209"/>
    <w:rsid w:val="005B4734"/>
    <w:rsid w:val="005C0315"/>
    <w:rsid w:val="005C09DB"/>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50CF"/>
    <w:rsid w:val="008A5A7D"/>
    <w:rsid w:val="008B0096"/>
    <w:rsid w:val="008C4EE2"/>
    <w:rsid w:val="008D1D8F"/>
    <w:rsid w:val="008D6277"/>
    <w:rsid w:val="008E0D01"/>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2FFA"/>
    <w:rsid w:val="00981B8E"/>
    <w:rsid w:val="00983BFD"/>
    <w:rsid w:val="009854E7"/>
    <w:rsid w:val="009870B6"/>
    <w:rsid w:val="00996563"/>
    <w:rsid w:val="00996F94"/>
    <w:rsid w:val="009A0D2D"/>
    <w:rsid w:val="009A79F2"/>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CCE"/>
    <w:rsid w:val="00D0790E"/>
    <w:rsid w:val="00D13F6C"/>
    <w:rsid w:val="00D15A21"/>
    <w:rsid w:val="00D1675A"/>
    <w:rsid w:val="00D17ADC"/>
    <w:rsid w:val="00D25113"/>
    <w:rsid w:val="00D25C6A"/>
    <w:rsid w:val="00D26AC3"/>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BFF9-9A3D-4AE5-BBC1-985A6010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Jing Lei</cp:lastModifiedBy>
  <cp:revision>7</cp:revision>
  <dcterms:created xsi:type="dcterms:W3CDTF">2020-06-05T06:35:00Z</dcterms:created>
  <dcterms:modified xsi:type="dcterms:W3CDTF">2020-06-05T06:37:00Z</dcterms:modified>
  <dc:language/>
</cp:coreProperties>
</file>