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77777777" w:rsidR="00010432" w:rsidRDefault="002703F5">
      <w:pPr>
        <w:pStyle w:val="a4"/>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14:paraId="07932A07" w14:textId="77777777" w:rsidR="00010432" w:rsidRDefault="002703F5">
      <w:pPr>
        <w:pStyle w:val="a4"/>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Pr="002B24F8" w:rsidRDefault="002703F5">
      <w:pPr>
        <w:pStyle w:val="TT"/>
        <w:rPr>
          <w:lang w:val="fr-FR"/>
        </w:rPr>
      </w:pPr>
      <w:bookmarkStart w:id="1" w:name="tableOfContents"/>
      <w:bookmarkStart w:id="2" w:name="page11"/>
      <w:bookmarkEnd w:id="1"/>
      <w:bookmarkEnd w:id="2"/>
      <w:r w:rsidRPr="002B24F8">
        <w:rPr>
          <w:lang w:val="fr-FR"/>
        </w:rPr>
        <w:t>Contents</w:t>
      </w:r>
    </w:p>
    <w:p w14:paraId="1C5AC7F5" w14:textId="77777777" w:rsidR="00010432" w:rsidRDefault="002703F5">
      <w:pPr>
        <w:pStyle w:val="10"/>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10"/>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a7"/>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a7"/>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a7"/>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a7"/>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a7"/>
        <w:numPr>
          <w:ilvl w:val="0"/>
          <w:numId w:val="3"/>
        </w:numPr>
        <w:rPr>
          <w:sz w:val="20"/>
          <w:szCs w:val="22"/>
          <w:lang w:val="en-GB"/>
        </w:rPr>
      </w:pPr>
      <w:r>
        <w:rPr>
          <w:sz w:val="20"/>
          <w:szCs w:val="22"/>
          <w:lang w:val="en-GB"/>
        </w:rPr>
        <w:t>Clarify that the 5-10 ms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af6"/>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aa"/>
              <w:ind w:left="284"/>
              <w:rPr>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NOTE: it is weird to mix together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r>
              <w:rPr>
                <w:lang w:val="en-US"/>
              </w:rPr>
              <w:t>InterDigital</w:t>
            </w:r>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等线"/>
                <w:lang w:val="en-US" w:eastAsia="zh-CN"/>
              </w:rPr>
            </w:pPr>
            <w:r>
              <w:rPr>
                <w:rFonts w:eastAsia="等线"/>
                <w:lang w:val="en-US" w:eastAsia="zh-CN"/>
              </w:rPr>
              <w:t>vivo</w:t>
            </w:r>
          </w:p>
        </w:tc>
        <w:tc>
          <w:tcPr>
            <w:tcW w:w="1350" w:type="dxa"/>
          </w:tcPr>
          <w:p w14:paraId="1E843831" w14:textId="77777777" w:rsidR="00010432" w:rsidRDefault="002703F5">
            <w:pPr>
              <w:rPr>
                <w:rFonts w:eastAsia="等线"/>
                <w:lang w:val="en-US" w:eastAsia="zh-CN"/>
              </w:rPr>
            </w:pPr>
            <w:r>
              <w:rPr>
                <w:rFonts w:eastAsia="等线"/>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等线"/>
                <w:lang w:val="en-US" w:eastAsia="zh-CN"/>
              </w:rPr>
            </w:pPr>
            <w:r>
              <w:rPr>
                <w:rFonts w:eastAsia="等线"/>
                <w:lang w:val="en-US" w:eastAsia="zh-CN"/>
              </w:rPr>
              <w:t xml:space="preserve">Samsung </w:t>
            </w:r>
          </w:p>
        </w:tc>
        <w:tc>
          <w:tcPr>
            <w:tcW w:w="1350" w:type="dxa"/>
          </w:tcPr>
          <w:p w14:paraId="216481F6" w14:textId="77777777" w:rsidR="00010432" w:rsidRDefault="002703F5">
            <w:pPr>
              <w:rPr>
                <w:rFonts w:eastAsia="等线"/>
                <w:lang w:val="en-US" w:eastAsia="zh-CN"/>
              </w:rPr>
            </w:pPr>
            <w:r>
              <w:rPr>
                <w:rFonts w:eastAsia="等线"/>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等线"/>
                <w:lang w:val="en-US" w:eastAsia="zh-CN"/>
              </w:rPr>
            </w:pPr>
            <w:r>
              <w:rPr>
                <w:rFonts w:eastAsia="等线"/>
                <w:lang w:val="en-US" w:eastAsia="zh-CN"/>
              </w:rPr>
              <w:lastRenderedPageBreak/>
              <w:t>Xiaomi</w:t>
            </w:r>
          </w:p>
        </w:tc>
        <w:tc>
          <w:tcPr>
            <w:tcW w:w="1350" w:type="dxa"/>
          </w:tcPr>
          <w:p w14:paraId="14F31A68" w14:textId="77777777" w:rsidR="00010432" w:rsidRDefault="002703F5">
            <w:pPr>
              <w:rPr>
                <w:rFonts w:eastAsia="等线"/>
                <w:lang w:val="en-US" w:eastAsia="zh-CN"/>
              </w:rPr>
            </w:pPr>
            <w:r>
              <w:rPr>
                <w:rFonts w:eastAsia="等线"/>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4DF4490B" w14:textId="77777777" w:rsidR="00581A60" w:rsidRDefault="00581A60" w:rsidP="00581A60">
            <w:pPr>
              <w:rPr>
                <w:rFonts w:eastAsia="等线"/>
                <w:lang w:val="en-US" w:eastAsia="zh-CN"/>
              </w:rPr>
            </w:pPr>
            <w:r>
              <w:rPr>
                <w:rFonts w:eastAsia="等线"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等线"/>
                <w:lang w:val="en-US" w:eastAsia="zh-CN"/>
              </w:rPr>
            </w:pPr>
            <w:r>
              <w:rPr>
                <w:rFonts w:eastAsia="等线"/>
                <w:lang w:val="en-US" w:eastAsia="zh-CN"/>
              </w:rPr>
              <w:t>Sequans</w:t>
            </w:r>
          </w:p>
        </w:tc>
        <w:tc>
          <w:tcPr>
            <w:tcW w:w="1350" w:type="dxa"/>
          </w:tcPr>
          <w:p w14:paraId="16B40B10" w14:textId="77777777" w:rsidR="009E3EDD" w:rsidRDefault="009E3EDD" w:rsidP="00CF6E1A">
            <w:pPr>
              <w:rPr>
                <w:rFonts w:eastAsia="等线"/>
                <w:lang w:val="en-US" w:eastAsia="zh-CN"/>
              </w:rPr>
            </w:pPr>
            <w:r>
              <w:rPr>
                <w:rFonts w:eastAsia="等线"/>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等线"/>
                <w:lang w:val="en-US" w:eastAsia="zh-CN"/>
              </w:rPr>
            </w:pPr>
            <w:r>
              <w:rPr>
                <w:rFonts w:eastAsia="等线"/>
                <w:lang w:val="en-US" w:eastAsia="zh-CN"/>
              </w:rPr>
              <w:t>LG</w:t>
            </w:r>
          </w:p>
        </w:tc>
        <w:tc>
          <w:tcPr>
            <w:tcW w:w="1350" w:type="dxa"/>
          </w:tcPr>
          <w:p w14:paraId="262B9145" w14:textId="77777777" w:rsidR="009E3EDD" w:rsidRDefault="009E3EDD" w:rsidP="00CF6E1A">
            <w:pPr>
              <w:rPr>
                <w:rFonts w:eastAsia="等线"/>
                <w:lang w:val="en-US" w:eastAsia="zh-CN"/>
              </w:rPr>
            </w:pPr>
            <w:r>
              <w:rPr>
                <w:rFonts w:eastAsia="等线"/>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等线"/>
                <w:lang w:val="en-US" w:eastAsia="zh-CN"/>
              </w:rPr>
            </w:pPr>
            <w:r>
              <w:rPr>
                <w:rFonts w:eastAsia="等线"/>
                <w:lang w:val="en-US" w:eastAsia="zh-CN"/>
              </w:rPr>
              <w:t>Huawei, HiSilicon</w:t>
            </w:r>
          </w:p>
        </w:tc>
        <w:tc>
          <w:tcPr>
            <w:tcW w:w="1350" w:type="dxa"/>
          </w:tcPr>
          <w:p w14:paraId="52B07F82" w14:textId="77777777" w:rsidR="00CF6E1A" w:rsidRPr="00BC239C" w:rsidRDefault="00CF6E1A" w:rsidP="00CF6E1A">
            <w:pPr>
              <w:tabs>
                <w:tab w:val="left" w:pos="510"/>
              </w:tabs>
              <w:rPr>
                <w:rFonts w:eastAsia="等线"/>
                <w:lang w:val="en-US" w:eastAsia="zh-CN"/>
              </w:rPr>
            </w:pPr>
            <w:r>
              <w:rPr>
                <w:rFonts w:eastAsia="等线"/>
                <w:lang w:val="en-US" w:eastAsia="zh-CN"/>
              </w:rPr>
              <w:t>Partially Yes</w:t>
            </w:r>
            <w:r>
              <w:rPr>
                <w:rFonts w:eastAsia="等线"/>
                <w:lang w:val="en-US" w:eastAsia="zh-CN"/>
              </w:rPr>
              <w:tab/>
            </w:r>
          </w:p>
        </w:tc>
        <w:tc>
          <w:tcPr>
            <w:tcW w:w="6801" w:type="dxa"/>
          </w:tcPr>
          <w:p w14:paraId="58187ECF" w14:textId="77777777" w:rsidR="00CF6E1A" w:rsidRPr="002809AD" w:rsidRDefault="00CF6E1A" w:rsidP="00CF6E1A">
            <w:pPr>
              <w:rPr>
                <w:rFonts w:eastAsia="等线"/>
                <w:lang w:val="en-US" w:eastAsia="zh-CN"/>
              </w:rPr>
            </w:pPr>
            <w:r>
              <w:rPr>
                <w:rFonts w:eastAsia="等线"/>
                <w:lang w:val="en-US" w:eastAsia="zh-CN"/>
              </w:rPr>
              <w:t>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mind, but should not be used for justifying a lower end device with the possible lowest requirement.</w:t>
            </w:r>
          </w:p>
        </w:tc>
      </w:tr>
      <w:tr w:rsidR="00EA3F1B" w:rsidRPr="009E27F6" w14:paraId="44B11E53" w14:textId="77777777" w:rsidTr="002B24F8">
        <w:tc>
          <w:tcPr>
            <w:tcW w:w="1480" w:type="dxa"/>
            <w:vAlign w:val="center"/>
          </w:tcPr>
          <w:p w14:paraId="401F9962" w14:textId="77777777" w:rsidR="00EA3F1B" w:rsidRDefault="00EA3F1B" w:rsidP="00EA3F1B">
            <w:pPr>
              <w:rPr>
                <w:rFonts w:eastAsia="等线"/>
                <w:lang w:val="en-US" w:eastAsia="zh-CN"/>
              </w:rPr>
            </w:pPr>
            <w:r>
              <w:rPr>
                <w:rFonts w:eastAsia="等线"/>
                <w:lang w:val="en-US" w:eastAsia="zh-CN"/>
              </w:rPr>
              <w:t>Qualcomm</w:t>
            </w:r>
          </w:p>
        </w:tc>
        <w:tc>
          <w:tcPr>
            <w:tcW w:w="1350" w:type="dxa"/>
            <w:vAlign w:val="center"/>
          </w:tcPr>
          <w:p w14:paraId="174C0E2F" w14:textId="77777777" w:rsidR="00EA3F1B" w:rsidRDefault="00EA3F1B" w:rsidP="00EA3F1B">
            <w:pPr>
              <w:rPr>
                <w:rFonts w:eastAsia="等线"/>
                <w:lang w:val="en-US" w:eastAsia="zh-CN"/>
              </w:rPr>
            </w:pPr>
            <w:r>
              <w:rPr>
                <w:rFonts w:eastAsia="等线"/>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2B24F8">
        <w:tc>
          <w:tcPr>
            <w:tcW w:w="1480" w:type="dxa"/>
            <w:vAlign w:val="center"/>
          </w:tcPr>
          <w:p w14:paraId="70032A12" w14:textId="0A0457E1" w:rsidR="009E27F6" w:rsidRDefault="009E27F6" w:rsidP="00EA3F1B">
            <w:pPr>
              <w:rPr>
                <w:rFonts w:eastAsia="等线"/>
                <w:lang w:val="en-US" w:eastAsia="zh-CN"/>
              </w:rPr>
            </w:pPr>
            <w:r>
              <w:rPr>
                <w:rFonts w:eastAsia="等线"/>
                <w:lang w:val="en-US" w:eastAsia="zh-CN"/>
              </w:rPr>
              <w:t>Panasonic</w:t>
            </w:r>
          </w:p>
        </w:tc>
        <w:tc>
          <w:tcPr>
            <w:tcW w:w="1350" w:type="dxa"/>
            <w:vAlign w:val="center"/>
          </w:tcPr>
          <w:p w14:paraId="4471F797" w14:textId="5400BA3C" w:rsidR="009E27F6" w:rsidRDefault="00972FFA" w:rsidP="00EA3F1B">
            <w:pPr>
              <w:rPr>
                <w:rFonts w:eastAsia="等线"/>
                <w:lang w:val="en-US" w:eastAsia="zh-CN"/>
              </w:rPr>
            </w:pPr>
            <w:r>
              <w:rPr>
                <w:rFonts w:eastAsia="等线"/>
                <w:lang w:val="en-US" w:eastAsia="zh-CN"/>
              </w:rPr>
              <w:t>Y</w:t>
            </w:r>
          </w:p>
        </w:tc>
        <w:tc>
          <w:tcPr>
            <w:tcW w:w="6801" w:type="dxa"/>
            <w:vAlign w:val="center"/>
          </w:tcPr>
          <w:p w14:paraId="633429DB" w14:textId="77777777" w:rsidR="009E27F6" w:rsidRPr="00581AA4" w:rsidRDefault="009E27F6" w:rsidP="00EA3F1B">
            <w:pPr>
              <w:rPr>
                <w:lang w:val="en-US"/>
              </w:rPr>
            </w:pPr>
          </w:p>
        </w:tc>
      </w:tr>
      <w:tr w:rsidR="002B24F8" w:rsidRPr="009E27F6" w14:paraId="639B847B" w14:textId="77777777" w:rsidTr="002B24F8">
        <w:tc>
          <w:tcPr>
            <w:tcW w:w="1480" w:type="dxa"/>
            <w:vAlign w:val="center"/>
          </w:tcPr>
          <w:p w14:paraId="2ECD27CB" w14:textId="0A6FD3A3" w:rsidR="002B24F8" w:rsidRDefault="002B24F8" w:rsidP="00EA3F1B">
            <w:pPr>
              <w:rPr>
                <w:rFonts w:eastAsia="等线"/>
                <w:lang w:val="en-US" w:eastAsia="zh-CN"/>
              </w:rPr>
            </w:pPr>
            <w:r>
              <w:rPr>
                <w:rFonts w:eastAsia="等线"/>
                <w:lang w:val="en-US" w:eastAsia="zh-CN"/>
              </w:rPr>
              <w:t>Convida Wireless</w:t>
            </w:r>
          </w:p>
        </w:tc>
        <w:tc>
          <w:tcPr>
            <w:tcW w:w="1350" w:type="dxa"/>
            <w:vAlign w:val="center"/>
          </w:tcPr>
          <w:p w14:paraId="0F7C6041" w14:textId="7F16D9E5" w:rsidR="002B24F8" w:rsidRDefault="002B24F8" w:rsidP="00EA3F1B">
            <w:pPr>
              <w:rPr>
                <w:rFonts w:eastAsia="等线"/>
                <w:lang w:val="en-US" w:eastAsia="zh-CN"/>
              </w:rPr>
            </w:pPr>
            <w:r>
              <w:rPr>
                <w:rFonts w:eastAsia="等线"/>
                <w:lang w:val="en-US" w:eastAsia="zh-CN"/>
              </w:rPr>
              <w:t>Y</w:t>
            </w:r>
          </w:p>
        </w:tc>
        <w:tc>
          <w:tcPr>
            <w:tcW w:w="6801" w:type="dxa"/>
            <w:vAlign w:val="center"/>
          </w:tcPr>
          <w:p w14:paraId="3185585C" w14:textId="77777777" w:rsidR="002B24F8" w:rsidRPr="00581AA4" w:rsidRDefault="002B24F8" w:rsidP="00EA3F1B">
            <w:pPr>
              <w:rPr>
                <w:lang w:val="en-US"/>
              </w:rPr>
            </w:pPr>
          </w:p>
        </w:tc>
      </w:tr>
      <w:tr w:rsidR="00E56B24" w:rsidRPr="009E27F6" w14:paraId="06A7AEF0" w14:textId="77777777" w:rsidTr="002B24F8">
        <w:tc>
          <w:tcPr>
            <w:tcW w:w="1480" w:type="dxa"/>
            <w:vAlign w:val="center"/>
          </w:tcPr>
          <w:p w14:paraId="0F59C1E0" w14:textId="1D2C31A7" w:rsidR="00E56B24" w:rsidRDefault="00E56B24" w:rsidP="00EA3F1B">
            <w:pPr>
              <w:rPr>
                <w:rFonts w:eastAsia="等线"/>
                <w:lang w:val="en-US" w:eastAsia="zh-CN"/>
              </w:rPr>
            </w:pPr>
            <w:r>
              <w:rPr>
                <w:rFonts w:eastAsia="等线"/>
                <w:lang w:val="en-US" w:eastAsia="zh-CN"/>
              </w:rPr>
              <w:t>CMCC</w:t>
            </w:r>
          </w:p>
        </w:tc>
        <w:tc>
          <w:tcPr>
            <w:tcW w:w="1350" w:type="dxa"/>
            <w:vAlign w:val="center"/>
          </w:tcPr>
          <w:p w14:paraId="016F6B85" w14:textId="43798BA4" w:rsidR="00E56B24" w:rsidRDefault="00E56B24" w:rsidP="00EA3F1B">
            <w:pPr>
              <w:rPr>
                <w:rFonts w:eastAsia="等线"/>
                <w:lang w:val="en-US" w:eastAsia="zh-CN"/>
              </w:rPr>
            </w:pPr>
            <w:r>
              <w:rPr>
                <w:rFonts w:eastAsia="等线"/>
                <w:lang w:val="en-US" w:eastAsia="zh-CN"/>
              </w:rPr>
              <w:t>Y</w:t>
            </w:r>
          </w:p>
        </w:tc>
        <w:tc>
          <w:tcPr>
            <w:tcW w:w="6801" w:type="dxa"/>
            <w:vAlign w:val="center"/>
          </w:tcPr>
          <w:p w14:paraId="2A7C8930" w14:textId="77777777" w:rsidR="00E56B24" w:rsidRPr="00581AA4" w:rsidRDefault="00E56B24" w:rsidP="00EA3F1B">
            <w:pPr>
              <w:rPr>
                <w:lang w:val="en-US"/>
              </w:rPr>
            </w:pPr>
          </w:p>
        </w:tc>
      </w:tr>
      <w:tr w:rsidR="002B1692" w:rsidRPr="009E27F6" w14:paraId="54834013" w14:textId="77777777" w:rsidTr="002B24F8">
        <w:tc>
          <w:tcPr>
            <w:tcW w:w="1480" w:type="dxa"/>
            <w:vAlign w:val="center"/>
          </w:tcPr>
          <w:p w14:paraId="70A63CB2" w14:textId="3D22D127" w:rsidR="002B1692" w:rsidRDefault="002B1692" w:rsidP="002B1692">
            <w:pPr>
              <w:rPr>
                <w:rFonts w:eastAsia="等线"/>
                <w:lang w:val="en-US" w:eastAsia="zh-CN"/>
              </w:rPr>
            </w:pPr>
            <w:r>
              <w:rPr>
                <w:rFonts w:eastAsia="等线"/>
                <w:lang w:val="en-US" w:eastAsia="zh-CN"/>
              </w:rPr>
              <w:t>ZTE,Sanechips</w:t>
            </w:r>
          </w:p>
        </w:tc>
        <w:tc>
          <w:tcPr>
            <w:tcW w:w="1350" w:type="dxa"/>
            <w:vAlign w:val="center"/>
          </w:tcPr>
          <w:p w14:paraId="34736BD4" w14:textId="7BBE9437" w:rsidR="002B1692" w:rsidRDefault="002B1692" w:rsidP="002B1692">
            <w:pPr>
              <w:rPr>
                <w:rFonts w:eastAsia="等线"/>
                <w:lang w:val="en-US" w:eastAsia="zh-CN"/>
              </w:rPr>
            </w:pPr>
            <w:r>
              <w:rPr>
                <w:rFonts w:eastAsia="等线"/>
                <w:lang w:val="en-US" w:eastAsia="zh-CN"/>
              </w:rPr>
              <w:t>Y</w:t>
            </w:r>
          </w:p>
        </w:tc>
        <w:tc>
          <w:tcPr>
            <w:tcW w:w="6801" w:type="dxa"/>
            <w:vAlign w:val="center"/>
          </w:tcPr>
          <w:p w14:paraId="4AFC84E6" w14:textId="77777777" w:rsidR="002B1692" w:rsidRPr="00581AA4" w:rsidRDefault="002B1692" w:rsidP="002B1692">
            <w:pPr>
              <w:rPr>
                <w:lang w:val="en-US"/>
              </w:rPr>
            </w:pPr>
          </w:p>
        </w:tc>
      </w:tr>
    </w:tbl>
    <w:p w14:paraId="59E51FCE" w14:textId="77777777" w:rsidR="00010432" w:rsidRDefault="00010432">
      <w:pPr>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af6"/>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a7"/>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14:paraId="7B685B2D" w14:textId="77777777" w:rsidR="00010432" w:rsidRDefault="002703F5">
            <w:pPr>
              <w:pStyle w:val="a7"/>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a7"/>
              <w:numPr>
                <w:ilvl w:val="0"/>
                <w:numId w:val="9"/>
              </w:numPr>
              <w:rPr>
                <w:sz w:val="20"/>
                <w:szCs w:val="20"/>
                <w:lang w:val="en-US"/>
              </w:rPr>
            </w:pPr>
            <w:r>
              <w:rPr>
                <w:sz w:val="20"/>
                <w:szCs w:val="20"/>
                <w:lang w:val="en-US"/>
              </w:rPr>
              <w:t xml:space="preserve">For wearables, what does median bit rate is a minimum of 5Mbps in UL mean?  </w:t>
            </w:r>
          </w:p>
          <w:p w14:paraId="338C7863" w14:textId="77777777" w:rsidR="00010432" w:rsidRDefault="002703F5">
            <w:pPr>
              <w:rPr>
                <w:lang w:val="en-US"/>
              </w:rPr>
            </w:pPr>
            <w:r>
              <w:rPr>
                <w:lang w:val="en-US"/>
              </w:rPr>
              <w:t xml:space="preserve">The literal understanding of the reference bit rates would be that these are the application bits rates. If they are the application bit rates, then they need to be </w:t>
            </w:r>
            <w:r>
              <w:rPr>
                <w:lang w:val="en-US"/>
              </w:rPr>
              <w:lastRenderedPageBreak/>
              <w:t>supported at the cell edge (but supporting 25Mbps in the UL (for high-end video) at the cell edge looks implausible).</w:t>
            </w:r>
          </w:p>
          <w:p w14:paraId="2EF33406" w14:textId="77777777" w:rsidR="00010432" w:rsidRDefault="002703F5">
            <w:pPr>
              <w:rPr>
                <w:lang w:val="en-US"/>
              </w:rPr>
            </w:pPr>
            <w:r>
              <w:rPr>
                <w:lang w:val="en-US"/>
              </w:rPr>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r>
              <w:rPr>
                <w:lang w:val="en-US"/>
              </w:rPr>
              <w:lastRenderedPageBreak/>
              <w:t>InterDigital</w:t>
            </w:r>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等线"/>
                <w:lang w:val="en-US" w:eastAsia="zh-CN"/>
              </w:rPr>
            </w:pPr>
            <w:r>
              <w:rPr>
                <w:rFonts w:eastAsia="等线"/>
                <w:lang w:val="en-US" w:eastAsia="zh-CN"/>
              </w:rPr>
              <w:t xml:space="preserve">Samsung </w:t>
            </w:r>
          </w:p>
        </w:tc>
        <w:tc>
          <w:tcPr>
            <w:tcW w:w="1350" w:type="dxa"/>
          </w:tcPr>
          <w:p w14:paraId="686A2BA6" w14:textId="77777777" w:rsidR="00010432" w:rsidRDefault="002703F5">
            <w:pPr>
              <w:rPr>
                <w:rFonts w:eastAsia="等线"/>
                <w:lang w:val="en-US" w:eastAsia="zh-CN"/>
              </w:rPr>
            </w:pPr>
            <w:r>
              <w:rPr>
                <w:rFonts w:eastAsia="等线"/>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等线"/>
                <w:lang w:val="en-US" w:eastAsia="zh-CN"/>
              </w:rPr>
            </w:pPr>
            <w:r>
              <w:rPr>
                <w:rFonts w:eastAsia="等线"/>
                <w:lang w:val="en-US" w:eastAsia="zh-CN"/>
              </w:rPr>
              <w:t>Xiaomi</w:t>
            </w:r>
          </w:p>
        </w:tc>
        <w:tc>
          <w:tcPr>
            <w:tcW w:w="1350" w:type="dxa"/>
          </w:tcPr>
          <w:p w14:paraId="1A470503" w14:textId="77777777" w:rsidR="00010432" w:rsidRDefault="002703F5">
            <w:pPr>
              <w:rPr>
                <w:rFonts w:eastAsia="等线"/>
                <w:lang w:val="en-US" w:eastAsia="zh-CN"/>
              </w:rPr>
            </w:pPr>
            <w:r>
              <w:rPr>
                <w:rFonts w:eastAsia="等线"/>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3E0C9C" w14:textId="77777777" w:rsidR="00581A60" w:rsidRDefault="00581A60" w:rsidP="00581A60">
            <w:pPr>
              <w:rPr>
                <w:rFonts w:eastAsia="等线"/>
                <w:lang w:val="en-US" w:eastAsia="zh-CN"/>
              </w:rPr>
            </w:pPr>
            <w:r>
              <w:rPr>
                <w:rFonts w:eastAsia="等线"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等线"/>
                <w:lang w:val="en-US" w:eastAsia="zh-CN"/>
              </w:rPr>
            </w:pPr>
            <w:r>
              <w:rPr>
                <w:rFonts w:eastAsia="等线"/>
                <w:lang w:val="en-US" w:eastAsia="zh-CN"/>
              </w:rPr>
              <w:t>Sequans</w:t>
            </w:r>
          </w:p>
        </w:tc>
        <w:tc>
          <w:tcPr>
            <w:tcW w:w="1350" w:type="dxa"/>
          </w:tcPr>
          <w:p w14:paraId="6845F74A" w14:textId="77777777" w:rsidR="00E44584" w:rsidRDefault="00E44584" w:rsidP="00CF6E1A">
            <w:pPr>
              <w:rPr>
                <w:rFonts w:eastAsia="等线"/>
                <w:lang w:val="en-US" w:eastAsia="zh-CN"/>
              </w:rPr>
            </w:pPr>
            <w:r>
              <w:rPr>
                <w:rFonts w:eastAsia="等线"/>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5FB7E59F" w14:textId="77777777" w:rsidR="00CF6E1A" w:rsidRPr="00DC40E4" w:rsidRDefault="00CF6E1A" w:rsidP="00CF6E1A">
            <w:pPr>
              <w:rPr>
                <w:rFonts w:eastAsia="等线"/>
                <w:lang w:val="en-US" w:eastAsia="zh-CN"/>
              </w:rPr>
            </w:pPr>
            <w:r>
              <w:rPr>
                <w:rFonts w:eastAsia="等线"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2B24F8">
        <w:tc>
          <w:tcPr>
            <w:tcW w:w="1480" w:type="dxa"/>
            <w:vAlign w:val="center"/>
          </w:tcPr>
          <w:p w14:paraId="75B6BFDD" w14:textId="77777777" w:rsidR="008F7FF7" w:rsidRDefault="008F7FF7" w:rsidP="008F7FF7">
            <w:pPr>
              <w:rPr>
                <w:rFonts w:eastAsia="等线"/>
                <w:lang w:val="en-US" w:eastAsia="zh-CN"/>
              </w:rPr>
            </w:pPr>
            <w:r>
              <w:rPr>
                <w:rFonts w:eastAsia="等线"/>
                <w:lang w:val="en-US" w:eastAsia="zh-CN"/>
              </w:rPr>
              <w:t>Qualcomm</w:t>
            </w:r>
          </w:p>
        </w:tc>
        <w:tc>
          <w:tcPr>
            <w:tcW w:w="1350" w:type="dxa"/>
            <w:vAlign w:val="center"/>
          </w:tcPr>
          <w:p w14:paraId="7EEB79C4" w14:textId="77777777" w:rsidR="008F7FF7" w:rsidRDefault="008F7FF7" w:rsidP="008F7FF7">
            <w:pPr>
              <w:rPr>
                <w:rFonts w:eastAsia="等线"/>
                <w:lang w:val="en-US" w:eastAsia="zh-CN"/>
              </w:rPr>
            </w:pPr>
            <w:r>
              <w:rPr>
                <w:rFonts w:eastAsia="等线"/>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r w:rsidR="006B214D" w:rsidRPr="00841C5D" w14:paraId="416130D2" w14:textId="77777777" w:rsidTr="002B24F8">
        <w:tc>
          <w:tcPr>
            <w:tcW w:w="1480" w:type="dxa"/>
            <w:vAlign w:val="center"/>
          </w:tcPr>
          <w:p w14:paraId="3F5E2322" w14:textId="7E6BDA6A" w:rsidR="006B214D" w:rsidRDefault="006B214D" w:rsidP="008F7FF7">
            <w:pPr>
              <w:rPr>
                <w:rFonts w:eastAsia="等线"/>
                <w:lang w:val="en-US" w:eastAsia="zh-CN"/>
              </w:rPr>
            </w:pPr>
            <w:r>
              <w:rPr>
                <w:rFonts w:eastAsia="等线"/>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等线"/>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it is eMBB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r w:rsidR="002B24F8" w:rsidRPr="00841C5D" w14:paraId="08359526" w14:textId="77777777" w:rsidTr="002B24F8">
        <w:tc>
          <w:tcPr>
            <w:tcW w:w="1480" w:type="dxa"/>
            <w:vAlign w:val="center"/>
          </w:tcPr>
          <w:p w14:paraId="2BD865C3" w14:textId="0E4EF1D2" w:rsidR="002B24F8" w:rsidRDefault="002B24F8" w:rsidP="008F7FF7">
            <w:pPr>
              <w:rPr>
                <w:rFonts w:eastAsia="等线"/>
                <w:lang w:val="en-US" w:eastAsia="zh-CN"/>
              </w:rPr>
            </w:pPr>
            <w:r>
              <w:rPr>
                <w:rFonts w:eastAsia="等线"/>
                <w:lang w:val="en-US" w:eastAsia="zh-CN"/>
              </w:rPr>
              <w:t>Convida Wireless</w:t>
            </w:r>
          </w:p>
        </w:tc>
        <w:tc>
          <w:tcPr>
            <w:tcW w:w="1350" w:type="dxa"/>
            <w:vAlign w:val="center"/>
          </w:tcPr>
          <w:p w14:paraId="27C4A256" w14:textId="059FB40C" w:rsidR="002B24F8" w:rsidRDefault="002B24F8" w:rsidP="002514C7">
            <w:pPr>
              <w:rPr>
                <w:lang w:val="en-US" w:eastAsia="ja-JP"/>
              </w:rPr>
            </w:pPr>
            <w:r>
              <w:rPr>
                <w:lang w:val="en-US" w:eastAsia="ja-JP"/>
              </w:rPr>
              <w:t>Y</w:t>
            </w:r>
          </w:p>
        </w:tc>
        <w:tc>
          <w:tcPr>
            <w:tcW w:w="6801" w:type="dxa"/>
            <w:vAlign w:val="center"/>
          </w:tcPr>
          <w:p w14:paraId="3D94956F" w14:textId="77777777" w:rsidR="002B24F8" w:rsidRDefault="002B24F8" w:rsidP="003A3151">
            <w:pPr>
              <w:rPr>
                <w:lang w:eastAsia="ja-JP"/>
              </w:rPr>
            </w:pPr>
          </w:p>
        </w:tc>
      </w:tr>
      <w:tr w:rsidR="00E56B24" w:rsidRPr="00841C5D" w14:paraId="690F9FB7" w14:textId="77777777" w:rsidTr="002B24F8">
        <w:tc>
          <w:tcPr>
            <w:tcW w:w="1480" w:type="dxa"/>
            <w:vAlign w:val="center"/>
          </w:tcPr>
          <w:p w14:paraId="18BE010C" w14:textId="215D99E4" w:rsidR="00E56B24" w:rsidRDefault="00E56B24" w:rsidP="008F7FF7">
            <w:pPr>
              <w:rPr>
                <w:rFonts w:eastAsia="等线"/>
                <w:lang w:val="en-US" w:eastAsia="zh-CN"/>
              </w:rPr>
            </w:pPr>
            <w:r>
              <w:rPr>
                <w:rFonts w:eastAsia="等线"/>
                <w:lang w:val="en-US" w:eastAsia="zh-CN"/>
              </w:rPr>
              <w:t>CMCC</w:t>
            </w:r>
          </w:p>
        </w:tc>
        <w:tc>
          <w:tcPr>
            <w:tcW w:w="1350" w:type="dxa"/>
            <w:vAlign w:val="center"/>
          </w:tcPr>
          <w:p w14:paraId="4C3AECB8" w14:textId="1EE588A9" w:rsidR="00E56B24" w:rsidRDefault="00E56B24" w:rsidP="002514C7">
            <w:pPr>
              <w:rPr>
                <w:lang w:val="en-US" w:eastAsia="ja-JP"/>
              </w:rPr>
            </w:pPr>
            <w:r>
              <w:rPr>
                <w:lang w:val="en-US" w:eastAsia="ja-JP"/>
              </w:rPr>
              <w:t>Y</w:t>
            </w:r>
          </w:p>
        </w:tc>
        <w:tc>
          <w:tcPr>
            <w:tcW w:w="6801" w:type="dxa"/>
            <w:vAlign w:val="center"/>
          </w:tcPr>
          <w:p w14:paraId="0B983400" w14:textId="77777777" w:rsidR="00E56B24" w:rsidRDefault="00E56B24" w:rsidP="003A3151">
            <w:pPr>
              <w:rPr>
                <w:lang w:eastAsia="ja-JP"/>
              </w:rPr>
            </w:pPr>
          </w:p>
        </w:tc>
      </w:tr>
      <w:tr w:rsidR="002B1692" w:rsidRPr="00841C5D" w14:paraId="6CE68158" w14:textId="77777777" w:rsidTr="002B24F8">
        <w:tc>
          <w:tcPr>
            <w:tcW w:w="1480" w:type="dxa"/>
            <w:vAlign w:val="center"/>
          </w:tcPr>
          <w:p w14:paraId="0C419BFB" w14:textId="659EDDD2" w:rsidR="002B1692" w:rsidRDefault="002B1692" w:rsidP="002B1692">
            <w:pPr>
              <w:rPr>
                <w:rFonts w:eastAsia="等线"/>
                <w:lang w:val="en-US" w:eastAsia="zh-CN"/>
              </w:rPr>
            </w:pPr>
            <w:r>
              <w:rPr>
                <w:rFonts w:eastAsia="等线"/>
                <w:lang w:val="en-US" w:eastAsia="zh-CN"/>
              </w:rPr>
              <w:t>ZTE,Sanechips</w:t>
            </w:r>
          </w:p>
        </w:tc>
        <w:tc>
          <w:tcPr>
            <w:tcW w:w="1350" w:type="dxa"/>
            <w:vAlign w:val="center"/>
          </w:tcPr>
          <w:p w14:paraId="4C099FCF" w14:textId="1AB0A4F2" w:rsidR="002B1692" w:rsidRDefault="002B1692" w:rsidP="002B1692">
            <w:pPr>
              <w:rPr>
                <w:lang w:val="en-US" w:eastAsia="ja-JP"/>
              </w:rPr>
            </w:pPr>
            <w:r>
              <w:rPr>
                <w:lang w:val="en-US" w:eastAsia="ja-JP"/>
              </w:rPr>
              <w:t>Y</w:t>
            </w:r>
          </w:p>
        </w:tc>
        <w:tc>
          <w:tcPr>
            <w:tcW w:w="6801" w:type="dxa"/>
            <w:vAlign w:val="center"/>
          </w:tcPr>
          <w:p w14:paraId="2844A7CF" w14:textId="05B4A1B9" w:rsidR="002B1692" w:rsidRDefault="002B1692" w:rsidP="002B1692">
            <w:pPr>
              <w:rPr>
                <w:lang w:eastAsia="ja-JP"/>
              </w:rPr>
            </w:pPr>
            <w:r>
              <w:rPr>
                <w:lang w:val="en-US"/>
              </w:rPr>
              <w:t>This is needed for clarification of SID, but it's better to further clarify how the reference bit rate is going to be used in the evaluation.</w:t>
            </w:r>
          </w:p>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af6"/>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lastRenderedPageBreak/>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r>
              <w:rPr>
                <w:lang w:val="en-US"/>
              </w:rPr>
              <w:t>InterDigital</w:t>
            </w:r>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E07081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14:paraId="6397DB1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E118EAD" w14:textId="77777777" w:rsidR="00010432" w:rsidRDefault="00010432">
            <w:pPr>
              <w:rPr>
                <w:rFonts w:eastAsia="等线"/>
                <w:lang w:val="en-US" w:eastAsia="zh-CN"/>
              </w:rPr>
            </w:pPr>
          </w:p>
        </w:tc>
        <w:tc>
          <w:tcPr>
            <w:tcW w:w="6801" w:type="dxa"/>
            <w:shd w:val="clear" w:color="auto" w:fill="auto"/>
          </w:tcPr>
          <w:p w14:paraId="729B435C" w14:textId="77777777" w:rsidR="00010432" w:rsidRDefault="002703F5">
            <w:pPr>
              <w:rPr>
                <w:rFonts w:eastAsia="等线"/>
                <w:lang w:val="en-US" w:eastAsia="zh-CN"/>
              </w:rPr>
            </w:pPr>
            <w:r>
              <w:rPr>
                <w:rFonts w:eastAsia="等线"/>
                <w:lang w:val="en-US" w:eastAsia="zh-CN"/>
              </w:rPr>
              <w:t xml:space="preserve">Firstly, we suggest to clarify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等线"/>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67D2798"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3A64DDAB" w14:textId="77777777" w:rsidR="00581A60" w:rsidRDefault="00581A60" w:rsidP="00CF6E1A">
            <w:pPr>
              <w:rPr>
                <w:rFonts w:eastAsia="等线"/>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Huawei, HiSilicon</w:t>
            </w:r>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2B24F8">
        <w:tc>
          <w:tcPr>
            <w:tcW w:w="1480" w:type="dxa"/>
            <w:vAlign w:val="center"/>
          </w:tcPr>
          <w:p w14:paraId="4A1B1B49" w14:textId="77777777" w:rsidR="008755CD" w:rsidRDefault="008755CD" w:rsidP="008755CD">
            <w:pPr>
              <w:rPr>
                <w:rFonts w:eastAsia="等线"/>
                <w:lang w:val="en-US" w:eastAsia="zh-CN"/>
              </w:rPr>
            </w:pPr>
            <w:r>
              <w:rPr>
                <w:rFonts w:eastAsia="等线"/>
                <w:lang w:val="en-US" w:eastAsia="zh-CN"/>
              </w:rPr>
              <w:t>Qualcomm</w:t>
            </w:r>
          </w:p>
        </w:tc>
        <w:tc>
          <w:tcPr>
            <w:tcW w:w="1350" w:type="dxa"/>
            <w:vAlign w:val="center"/>
          </w:tcPr>
          <w:p w14:paraId="0CF2952A" w14:textId="77777777" w:rsidR="008755CD" w:rsidRDefault="008755CD" w:rsidP="008755CD">
            <w:pPr>
              <w:rPr>
                <w:rFonts w:eastAsia="等线"/>
                <w:lang w:val="en-US" w:eastAsia="zh-CN"/>
              </w:rPr>
            </w:pPr>
            <w:r>
              <w:rPr>
                <w:rFonts w:eastAsia="等线"/>
                <w:lang w:val="en-US" w:eastAsia="zh-CN"/>
              </w:rPr>
              <w:t>Y</w:t>
            </w:r>
          </w:p>
        </w:tc>
        <w:tc>
          <w:tcPr>
            <w:tcW w:w="6801" w:type="dxa"/>
            <w:vAlign w:val="center"/>
          </w:tcPr>
          <w:p w14:paraId="51513756" w14:textId="77777777" w:rsidR="008755CD" w:rsidRDefault="008755CD" w:rsidP="008755CD">
            <w:pPr>
              <w:rPr>
                <w:rFonts w:eastAsia="等线"/>
                <w:lang w:val="en-US" w:eastAsia="zh-CN"/>
              </w:rPr>
            </w:pPr>
            <w:r>
              <w:rPr>
                <w:rFonts w:eastAsia="等线"/>
                <w:lang w:val="en-US" w:eastAsia="zh-CN"/>
              </w:rPr>
              <w:t>It is desired to clarify how the simulation assumptions on cell-edge bit rate are obtained, together with the scope of simulations (LLS or SLS).</w:t>
            </w:r>
          </w:p>
        </w:tc>
      </w:tr>
      <w:tr w:rsidR="005F7439" w:rsidRPr="003338E0" w14:paraId="00C8FD13" w14:textId="77777777" w:rsidTr="002B24F8">
        <w:tc>
          <w:tcPr>
            <w:tcW w:w="1480" w:type="dxa"/>
            <w:vAlign w:val="center"/>
          </w:tcPr>
          <w:p w14:paraId="5C15E964" w14:textId="03EFA2A9" w:rsidR="005F7439" w:rsidRDefault="005F7439" w:rsidP="005F7439">
            <w:pPr>
              <w:rPr>
                <w:rFonts w:eastAsia="等线"/>
                <w:lang w:val="en-US" w:eastAsia="zh-CN"/>
              </w:rPr>
            </w:pPr>
            <w:r>
              <w:rPr>
                <w:rFonts w:eastAsia="等线"/>
                <w:lang w:val="en-US" w:eastAsia="zh-CN"/>
              </w:rPr>
              <w:t>Panasonic</w:t>
            </w:r>
          </w:p>
        </w:tc>
        <w:tc>
          <w:tcPr>
            <w:tcW w:w="1350" w:type="dxa"/>
          </w:tcPr>
          <w:p w14:paraId="4FA7922B" w14:textId="5AA04C28" w:rsidR="005F7439" w:rsidRDefault="005F7439" w:rsidP="005F7439">
            <w:pPr>
              <w:rPr>
                <w:rFonts w:eastAsia="等线"/>
                <w:lang w:val="en-US" w:eastAsia="zh-CN"/>
              </w:rPr>
            </w:pPr>
            <w:r>
              <w:rPr>
                <w:lang w:val="en-US" w:eastAsia="ja-JP"/>
              </w:rPr>
              <w:t>Y (no need)</w:t>
            </w:r>
          </w:p>
        </w:tc>
        <w:tc>
          <w:tcPr>
            <w:tcW w:w="6801" w:type="dxa"/>
          </w:tcPr>
          <w:p w14:paraId="6A9F6A96" w14:textId="52968BF9" w:rsidR="005F7439" w:rsidRDefault="005F7439" w:rsidP="005F7439">
            <w:pPr>
              <w:rPr>
                <w:rFonts w:eastAsia="等线"/>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r w:rsidR="002B24F8" w:rsidRPr="003338E0" w14:paraId="67334354" w14:textId="77777777" w:rsidTr="002B24F8">
        <w:tc>
          <w:tcPr>
            <w:tcW w:w="1480" w:type="dxa"/>
            <w:vAlign w:val="center"/>
          </w:tcPr>
          <w:p w14:paraId="33FC0278" w14:textId="1F17BD9E" w:rsidR="002B24F8" w:rsidRDefault="002B24F8" w:rsidP="005F7439">
            <w:pPr>
              <w:rPr>
                <w:rFonts w:eastAsia="等线"/>
                <w:lang w:val="en-US" w:eastAsia="zh-CN"/>
              </w:rPr>
            </w:pPr>
            <w:r>
              <w:rPr>
                <w:rFonts w:eastAsia="等线"/>
                <w:lang w:val="en-US" w:eastAsia="zh-CN"/>
              </w:rPr>
              <w:t>Convida Wireless</w:t>
            </w:r>
          </w:p>
        </w:tc>
        <w:tc>
          <w:tcPr>
            <w:tcW w:w="1350" w:type="dxa"/>
          </w:tcPr>
          <w:p w14:paraId="65F77B5A" w14:textId="6CD211D0" w:rsidR="002B24F8" w:rsidRDefault="002B24F8" w:rsidP="005F7439">
            <w:pPr>
              <w:rPr>
                <w:lang w:val="en-US" w:eastAsia="ja-JP"/>
              </w:rPr>
            </w:pPr>
            <w:r>
              <w:rPr>
                <w:lang w:val="en-US" w:eastAsia="ja-JP"/>
              </w:rPr>
              <w:t>Y</w:t>
            </w:r>
          </w:p>
        </w:tc>
        <w:tc>
          <w:tcPr>
            <w:tcW w:w="6801" w:type="dxa"/>
          </w:tcPr>
          <w:p w14:paraId="624409A7" w14:textId="77777777" w:rsidR="002B24F8" w:rsidRDefault="002B24F8" w:rsidP="005F7439">
            <w:pPr>
              <w:rPr>
                <w:lang w:eastAsia="ja-JP"/>
              </w:rPr>
            </w:pPr>
          </w:p>
        </w:tc>
      </w:tr>
      <w:tr w:rsidR="00E56B24" w:rsidRPr="003338E0" w14:paraId="66CE17C2" w14:textId="77777777" w:rsidTr="002B24F8">
        <w:tc>
          <w:tcPr>
            <w:tcW w:w="1480" w:type="dxa"/>
            <w:vAlign w:val="center"/>
          </w:tcPr>
          <w:p w14:paraId="6CDB978A" w14:textId="124B71F5" w:rsidR="00E56B24" w:rsidRDefault="00E56B24" w:rsidP="005F7439">
            <w:pPr>
              <w:rPr>
                <w:rFonts w:eastAsia="等线"/>
                <w:lang w:val="en-US" w:eastAsia="zh-CN"/>
              </w:rPr>
            </w:pPr>
            <w:r>
              <w:rPr>
                <w:rFonts w:eastAsia="等线"/>
                <w:lang w:val="en-US" w:eastAsia="zh-CN"/>
              </w:rPr>
              <w:t>CMCC</w:t>
            </w:r>
          </w:p>
        </w:tc>
        <w:tc>
          <w:tcPr>
            <w:tcW w:w="1350" w:type="dxa"/>
          </w:tcPr>
          <w:p w14:paraId="3F51788D" w14:textId="735F6CD6" w:rsidR="00E56B24" w:rsidRDefault="00E56B24" w:rsidP="005F7439">
            <w:pPr>
              <w:rPr>
                <w:lang w:val="en-US" w:eastAsia="ja-JP"/>
              </w:rPr>
            </w:pPr>
            <w:r>
              <w:rPr>
                <w:lang w:val="en-US" w:eastAsia="ja-JP"/>
              </w:rPr>
              <w:t>Y</w:t>
            </w:r>
          </w:p>
        </w:tc>
        <w:tc>
          <w:tcPr>
            <w:tcW w:w="6801" w:type="dxa"/>
          </w:tcPr>
          <w:p w14:paraId="338A96F6" w14:textId="77777777" w:rsidR="00E56B24" w:rsidRDefault="00E56B24" w:rsidP="005F7439">
            <w:pPr>
              <w:rPr>
                <w:lang w:eastAsia="ja-JP"/>
              </w:rPr>
            </w:pPr>
          </w:p>
        </w:tc>
      </w:tr>
      <w:tr w:rsidR="002B1692" w:rsidRPr="003338E0" w14:paraId="28EFEB44" w14:textId="77777777" w:rsidTr="000D6D64">
        <w:tc>
          <w:tcPr>
            <w:tcW w:w="1480" w:type="dxa"/>
          </w:tcPr>
          <w:p w14:paraId="228CEB3F" w14:textId="7406530E" w:rsidR="002B1692" w:rsidRDefault="002B1692" w:rsidP="002B1692">
            <w:pPr>
              <w:rPr>
                <w:rFonts w:eastAsia="等线"/>
                <w:lang w:val="en-US" w:eastAsia="zh-CN"/>
              </w:rPr>
            </w:pPr>
            <w:r>
              <w:rPr>
                <w:rFonts w:eastAsia="等线"/>
                <w:lang w:val="en-US" w:eastAsia="zh-CN"/>
              </w:rPr>
              <w:t>ZTE</w:t>
            </w:r>
            <w:r>
              <w:rPr>
                <w:rFonts w:eastAsia="等线" w:hint="eastAsia"/>
                <w:lang w:val="en-US" w:eastAsia="zh-CN"/>
              </w:rPr>
              <w:t>,</w:t>
            </w:r>
            <w:r>
              <w:rPr>
                <w:rFonts w:eastAsia="等线"/>
                <w:lang w:val="en-US" w:eastAsia="zh-CN"/>
              </w:rPr>
              <w:t>Sanechips</w:t>
            </w:r>
          </w:p>
        </w:tc>
        <w:tc>
          <w:tcPr>
            <w:tcW w:w="1350" w:type="dxa"/>
          </w:tcPr>
          <w:p w14:paraId="13299C77" w14:textId="31AD3E0B" w:rsidR="002B1692" w:rsidRDefault="002B1692" w:rsidP="002B1692">
            <w:pPr>
              <w:rPr>
                <w:lang w:val="en-US" w:eastAsia="ja-JP"/>
              </w:rPr>
            </w:pPr>
            <w:r>
              <w:rPr>
                <w:rFonts w:eastAsia="等线"/>
                <w:lang w:val="en-US" w:eastAsia="zh-CN"/>
              </w:rPr>
              <w:t>Y</w:t>
            </w:r>
          </w:p>
        </w:tc>
        <w:tc>
          <w:tcPr>
            <w:tcW w:w="6801" w:type="dxa"/>
          </w:tcPr>
          <w:p w14:paraId="3E644D22" w14:textId="77777777" w:rsidR="002B1692" w:rsidRDefault="002B1692" w:rsidP="002B1692">
            <w:pPr>
              <w:rPr>
                <w:lang w:eastAsia="ja-JP"/>
              </w:rPr>
            </w:pP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af6"/>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 xml:space="preserve">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w:t>
            </w:r>
            <w:r>
              <w:rPr>
                <w:lang w:val="en-US" w:eastAsia="ko-KR"/>
              </w:rPr>
              <w:lastRenderedPageBreak/>
              <w:t>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lastRenderedPageBreak/>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te current requirements for wearables (10-50Mbps DL etc) seem to be for high-end wearables. </w:t>
            </w:r>
          </w:p>
          <w:p w14:paraId="468ABF0E" w14:textId="77777777" w:rsidR="00010432" w:rsidRDefault="002703F5">
            <w:pPr>
              <w:rPr>
                <w:lang w:val="en-US"/>
              </w:rPr>
            </w:pPr>
            <w:r>
              <w:rPr>
                <w:lang w:val="en-US"/>
              </w:rPr>
              <w:t xml:space="preserve">-Low-end wearables would have data rates similar to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r>
              <w:rPr>
                <w:lang w:val="en-US"/>
              </w:rPr>
              <w:t>InterDigital</w:t>
            </w:r>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r>
              <w:rPr>
                <w:lang w:val="en-US" w:eastAsia="zh-CN"/>
              </w:rPr>
              <w:t>Spreadtrum</w:t>
            </w:r>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9C35D9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6EA3CBA" w14:textId="77777777" w:rsidR="00010432" w:rsidRDefault="002703F5">
            <w:pPr>
              <w:rPr>
                <w:rFonts w:eastAsia="等线"/>
                <w:lang w:val="en-US" w:eastAsia="zh-CN"/>
              </w:rPr>
            </w:pPr>
            <w:r>
              <w:rPr>
                <w:rFonts w:eastAsia="等线"/>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14:paraId="0EA07B3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0DE0568" w14:textId="77777777" w:rsidR="00010432" w:rsidRDefault="00010432">
            <w:pPr>
              <w:rPr>
                <w:rFonts w:eastAsia="等线"/>
                <w:lang w:val="en-US" w:eastAsia="zh-CN"/>
              </w:rPr>
            </w:pPr>
          </w:p>
        </w:tc>
        <w:tc>
          <w:tcPr>
            <w:tcW w:w="6801" w:type="dxa"/>
            <w:shd w:val="clear" w:color="auto" w:fill="auto"/>
          </w:tcPr>
          <w:p w14:paraId="40825274" w14:textId="77777777" w:rsidR="00010432" w:rsidRDefault="002703F5">
            <w:pPr>
              <w:rPr>
                <w:rFonts w:eastAsia="等线"/>
                <w:lang w:val="en-US" w:eastAsia="zh-CN"/>
              </w:rPr>
            </w:pPr>
            <w:r>
              <w:rPr>
                <w:rFonts w:eastAsia="等线"/>
                <w:lang w:val="en-US" w:eastAsia="zh-CN"/>
              </w:rPr>
              <w:t xml:space="preserve">Agree to discuss the reference bit rate for lower-end wearable devices. But we suggest to conclude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261E30A"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04FE95A" w14:textId="77777777" w:rsidR="00581A60" w:rsidRPr="00AE2538" w:rsidRDefault="00581A60" w:rsidP="00CF6E1A">
            <w:pPr>
              <w:rPr>
                <w:rFonts w:eastAsia="等线"/>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等线"/>
                <w:lang w:val="en-US" w:eastAsia="zh-CN"/>
              </w:rPr>
            </w:pPr>
            <w:r>
              <w:rPr>
                <w:rFonts w:eastAsia="等线"/>
                <w:lang w:val="en-US" w:eastAsia="zh-CN"/>
              </w:rPr>
              <w:t>Sequans</w:t>
            </w:r>
          </w:p>
        </w:tc>
        <w:tc>
          <w:tcPr>
            <w:tcW w:w="1350" w:type="dxa"/>
          </w:tcPr>
          <w:p w14:paraId="494DD948" w14:textId="77777777" w:rsidR="00650A6A" w:rsidRDefault="00650A6A" w:rsidP="00CF6E1A">
            <w:pPr>
              <w:rPr>
                <w:rFonts w:eastAsia="等线"/>
                <w:lang w:val="en-US" w:eastAsia="zh-CN"/>
              </w:rPr>
            </w:pPr>
            <w:r>
              <w:rPr>
                <w:rFonts w:eastAsia="等线"/>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Huawei, HiSilicon</w:t>
            </w:r>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2B24F8">
        <w:tc>
          <w:tcPr>
            <w:tcW w:w="1480" w:type="dxa"/>
            <w:vAlign w:val="center"/>
          </w:tcPr>
          <w:p w14:paraId="6DB21581" w14:textId="77777777" w:rsidR="00F9334F" w:rsidRDefault="00F9334F" w:rsidP="00F9334F">
            <w:pPr>
              <w:rPr>
                <w:rFonts w:eastAsia="等线"/>
                <w:lang w:val="en-US" w:eastAsia="zh-CN"/>
              </w:rPr>
            </w:pPr>
            <w:r>
              <w:rPr>
                <w:rFonts w:eastAsia="等线"/>
                <w:lang w:val="en-US" w:eastAsia="zh-CN"/>
              </w:rPr>
              <w:lastRenderedPageBreak/>
              <w:t>Qualcomm</w:t>
            </w:r>
          </w:p>
        </w:tc>
        <w:tc>
          <w:tcPr>
            <w:tcW w:w="1350" w:type="dxa"/>
            <w:vAlign w:val="center"/>
          </w:tcPr>
          <w:p w14:paraId="63EFD52C" w14:textId="77777777" w:rsidR="00F9334F" w:rsidRPr="00A31FB6" w:rsidRDefault="00F9334F" w:rsidP="00F9334F">
            <w:pPr>
              <w:rPr>
                <w:rFonts w:eastAsia="等线"/>
                <w:szCs w:val="22"/>
                <w:lang w:val="en-US" w:eastAsia="zh-CN"/>
              </w:rPr>
            </w:pPr>
            <w:r>
              <w:rPr>
                <w:rFonts w:eastAsia="等线"/>
                <w:szCs w:val="22"/>
                <w:lang w:val="en-US" w:eastAsia="zh-CN"/>
              </w:rPr>
              <w:t>Partially Y</w:t>
            </w:r>
          </w:p>
        </w:tc>
        <w:tc>
          <w:tcPr>
            <w:tcW w:w="6801" w:type="dxa"/>
            <w:vAlign w:val="center"/>
          </w:tcPr>
          <w:p w14:paraId="02D1D4A0" w14:textId="77777777" w:rsidR="00F9334F" w:rsidRPr="00A31FB6" w:rsidRDefault="00F9334F" w:rsidP="00F9334F">
            <w:pPr>
              <w:pStyle w:val="a7"/>
              <w:numPr>
                <w:ilvl w:val="0"/>
                <w:numId w:val="22"/>
              </w:numPr>
              <w:spacing w:after="0" w:line="254" w:lineRule="auto"/>
              <w:rPr>
                <w:rFonts w:eastAsia="等线"/>
                <w:sz w:val="20"/>
                <w:szCs w:val="22"/>
                <w:lang w:val="en-US" w:eastAsia="zh-CN"/>
              </w:rPr>
            </w:pPr>
            <w:r>
              <w:rPr>
                <w:rFonts w:eastAsia="等线"/>
                <w:sz w:val="20"/>
                <w:szCs w:val="22"/>
                <w:lang w:val="en-US" w:eastAsia="zh-CN"/>
              </w:rPr>
              <w:t xml:space="preserve">Study </w:t>
            </w:r>
            <w:r w:rsidRPr="00A31FB6">
              <w:rPr>
                <w:rFonts w:eastAsia="等线"/>
                <w:sz w:val="20"/>
                <w:szCs w:val="22"/>
                <w:lang w:val="en-US" w:eastAsia="zh-CN"/>
              </w:rPr>
              <w:t>for high-end smart wearables should be prioritized</w:t>
            </w:r>
            <w:r>
              <w:rPr>
                <w:rFonts w:eastAsia="等线"/>
                <w:sz w:val="20"/>
                <w:szCs w:val="22"/>
                <w:lang w:val="en-US" w:eastAsia="zh-CN"/>
              </w:rPr>
              <w:t xml:space="preserve"> for FR1</w:t>
            </w:r>
            <w:r w:rsidRPr="00A31FB6">
              <w:rPr>
                <w:rFonts w:eastAsia="等线"/>
                <w:sz w:val="20"/>
                <w:szCs w:val="22"/>
                <w:lang w:val="en-US" w:eastAsia="zh-CN"/>
              </w:rPr>
              <w:t xml:space="preserve">. </w:t>
            </w:r>
          </w:p>
          <w:p w14:paraId="46D6B738" w14:textId="77777777" w:rsidR="00F9334F" w:rsidRPr="00A31FB6" w:rsidRDefault="00F9334F" w:rsidP="00F9334F">
            <w:pPr>
              <w:pStyle w:val="a7"/>
              <w:numPr>
                <w:ilvl w:val="0"/>
                <w:numId w:val="22"/>
              </w:numPr>
              <w:spacing w:line="254" w:lineRule="auto"/>
              <w:rPr>
                <w:rFonts w:eastAsia="等线"/>
                <w:sz w:val="20"/>
                <w:szCs w:val="22"/>
                <w:lang w:val="en-US" w:eastAsia="zh-CN"/>
              </w:rPr>
            </w:pPr>
            <w:r>
              <w:rPr>
                <w:rFonts w:eastAsia="等线"/>
                <w:sz w:val="20"/>
                <w:szCs w:val="22"/>
                <w:lang w:val="en-US" w:eastAsia="zh-CN"/>
              </w:rPr>
              <w:t>L</w:t>
            </w:r>
            <w:r w:rsidRPr="00A31FB6">
              <w:rPr>
                <w:rFonts w:eastAsia="等线"/>
                <w:sz w:val="20"/>
                <w:szCs w:val="22"/>
                <w:lang w:val="en-US" w:eastAsia="zh-CN"/>
              </w:rPr>
              <w:t xml:space="preserve">ow-end wearables can be </w:t>
            </w:r>
            <w:r>
              <w:rPr>
                <w:rFonts w:eastAsia="等线"/>
                <w:sz w:val="20"/>
                <w:szCs w:val="22"/>
                <w:lang w:val="en-US" w:eastAsia="zh-CN"/>
              </w:rPr>
              <w:t>considered for</w:t>
            </w:r>
            <w:r w:rsidRPr="00A31FB6">
              <w:rPr>
                <w:rFonts w:eastAsia="等线"/>
                <w:sz w:val="20"/>
                <w:szCs w:val="22"/>
                <w:lang w:val="en-US" w:eastAsia="zh-CN"/>
              </w:rPr>
              <w:t xml:space="preserve"> FR1/FR2</w:t>
            </w:r>
            <w:r>
              <w:rPr>
                <w:rFonts w:eastAsia="等线"/>
                <w:sz w:val="20"/>
                <w:szCs w:val="22"/>
                <w:lang w:val="en-US" w:eastAsia="zh-CN"/>
              </w:rPr>
              <w:t>, but the range of bit rate requirements needs further study.</w:t>
            </w:r>
          </w:p>
        </w:tc>
      </w:tr>
      <w:tr w:rsidR="007F2571" w:rsidRPr="004E7F65" w14:paraId="0BFDC460" w14:textId="77777777" w:rsidTr="002B24F8">
        <w:tc>
          <w:tcPr>
            <w:tcW w:w="1480" w:type="dxa"/>
            <w:vAlign w:val="center"/>
          </w:tcPr>
          <w:p w14:paraId="3E71DD4A" w14:textId="7DAE5984" w:rsidR="007F2571" w:rsidRDefault="008D6277" w:rsidP="00F9334F">
            <w:pPr>
              <w:rPr>
                <w:rFonts w:eastAsia="等线"/>
                <w:lang w:val="en-US" w:eastAsia="zh-CN"/>
              </w:rPr>
            </w:pPr>
            <w:r>
              <w:rPr>
                <w:rFonts w:eastAsia="等线"/>
                <w:lang w:val="en-US" w:eastAsia="zh-CN"/>
              </w:rPr>
              <w:t>Panasonic</w:t>
            </w:r>
          </w:p>
        </w:tc>
        <w:tc>
          <w:tcPr>
            <w:tcW w:w="1350" w:type="dxa"/>
            <w:vAlign w:val="center"/>
          </w:tcPr>
          <w:p w14:paraId="314348A2" w14:textId="01D938A4" w:rsidR="007F2571" w:rsidRDefault="00CC09C8" w:rsidP="00F9334F">
            <w:pPr>
              <w:rPr>
                <w:rFonts w:eastAsia="等线"/>
                <w:szCs w:val="22"/>
                <w:lang w:val="en-US" w:eastAsia="zh-CN"/>
              </w:rPr>
            </w:pPr>
            <w:r>
              <w:rPr>
                <w:rFonts w:eastAsia="等线"/>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等线"/>
                <w:bCs/>
                <w:szCs w:val="22"/>
                <w:lang w:val="en-US" w:eastAsia="zh-CN"/>
              </w:rPr>
            </w:pPr>
            <w:r w:rsidRPr="00A71B05">
              <w:rPr>
                <w:rFonts w:eastAsia="等线"/>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等线"/>
                <w:bCs/>
                <w:szCs w:val="22"/>
                <w:lang w:val="sv-SE" w:eastAsia="zh-CN"/>
              </w:rPr>
            </w:pPr>
            <w:r w:rsidRPr="00A71B05">
              <w:rPr>
                <w:rFonts w:eastAsia="等线"/>
                <w:bCs/>
                <w:szCs w:val="22"/>
                <w:lang w:val="sv-SE" w:eastAsia="zh-CN"/>
              </w:rPr>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等线"/>
                <w:bCs/>
                <w:szCs w:val="22"/>
                <w:lang w:val="en-US" w:eastAsia="zh-CN"/>
              </w:rPr>
            </w:pPr>
            <w:r w:rsidRPr="00A71B05">
              <w:rPr>
                <w:rFonts w:eastAsia="等线"/>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等线"/>
                <w:szCs w:val="22"/>
                <w:lang w:val="en-US" w:eastAsia="zh-CN"/>
              </w:rPr>
            </w:pPr>
          </w:p>
        </w:tc>
      </w:tr>
      <w:tr w:rsidR="002B24F8" w:rsidRPr="004E7F65" w14:paraId="7CB4B6B4" w14:textId="77777777" w:rsidTr="002B24F8">
        <w:tc>
          <w:tcPr>
            <w:tcW w:w="1480" w:type="dxa"/>
            <w:vAlign w:val="center"/>
          </w:tcPr>
          <w:p w14:paraId="6460ABAF" w14:textId="11D1EA20" w:rsidR="002B24F8" w:rsidRDefault="002B24F8" w:rsidP="00F9334F">
            <w:pPr>
              <w:rPr>
                <w:rFonts w:eastAsia="等线"/>
                <w:lang w:val="en-US" w:eastAsia="zh-CN"/>
              </w:rPr>
            </w:pPr>
            <w:r>
              <w:rPr>
                <w:rFonts w:eastAsia="等线"/>
                <w:lang w:val="en-US" w:eastAsia="zh-CN"/>
              </w:rPr>
              <w:t>Convida Wireless</w:t>
            </w:r>
          </w:p>
        </w:tc>
        <w:tc>
          <w:tcPr>
            <w:tcW w:w="1350" w:type="dxa"/>
            <w:vAlign w:val="center"/>
          </w:tcPr>
          <w:p w14:paraId="6BA74D76" w14:textId="3D0F8D3D" w:rsidR="002B24F8" w:rsidRDefault="002B24F8" w:rsidP="00F9334F">
            <w:pPr>
              <w:rPr>
                <w:rFonts w:eastAsia="等线"/>
                <w:szCs w:val="22"/>
                <w:lang w:val="en-US" w:eastAsia="zh-CN"/>
              </w:rPr>
            </w:pPr>
            <w:r>
              <w:rPr>
                <w:rFonts w:eastAsia="等线"/>
                <w:szCs w:val="22"/>
                <w:lang w:val="en-US" w:eastAsia="zh-CN"/>
              </w:rPr>
              <w:t>Y</w:t>
            </w:r>
          </w:p>
        </w:tc>
        <w:tc>
          <w:tcPr>
            <w:tcW w:w="6801" w:type="dxa"/>
            <w:vAlign w:val="center"/>
          </w:tcPr>
          <w:p w14:paraId="0C538F7F" w14:textId="77777777" w:rsidR="002B24F8" w:rsidRPr="00A71B05" w:rsidRDefault="002B24F8" w:rsidP="00A71B05">
            <w:pPr>
              <w:spacing w:after="0" w:line="254" w:lineRule="auto"/>
              <w:rPr>
                <w:rFonts w:eastAsia="等线"/>
                <w:bCs/>
                <w:szCs w:val="22"/>
                <w:lang w:val="en-US" w:eastAsia="zh-CN"/>
              </w:rPr>
            </w:pPr>
          </w:p>
        </w:tc>
      </w:tr>
      <w:tr w:rsidR="00E56B24" w:rsidRPr="004E7F65" w14:paraId="1472046B" w14:textId="77777777" w:rsidTr="00D86ED3">
        <w:tc>
          <w:tcPr>
            <w:tcW w:w="1480" w:type="dxa"/>
            <w:vAlign w:val="center"/>
          </w:tcPr>
          <w:p w14:paraId="41FFE0B8" w14:textId="5D4CEE26" w:rsidR="00E56B24" w:rsidRDefault="00E56B24" w:rsidP="00E56B24">
            <w:pPr>
              <w:rPr>
                <w:rFonts w:eastAsia="等线"/>
                <w:lang w:val="en-US" w:eastAsia="zh-CN"/>
              </w:rPr>
            </w:pPr>
            <w:r>
              <w:rPr>
                <w:rFonts w:eastAsia="等线"/>
                <w:lang w:val="en-US" w:eastAsia="zh-CN"/>
              </w:rPr>
              <w:t>CMCC</w:t>
            </w:r>
          </w:p>
        </w:tc>
        <w:tc>
          <w:tcPr>
            <w:tcW w:w="1350" w:type="dxa"/>
            <w:vAlign w:val="center"/>
          </w:tcPr>
          <w:p w14:paraId="105CC92A" w14:textId="6B591952" w:rsidR="00E56B24" w:rsidRDefault="00E56B24" w:rsidP="00E56B24">
            <w:pPr>
              <w:rPr>
                <w:rFonts w:eastAsia="等线"/>
                <w:szCs w:val="22"/>
                <w:lang w:val="en-US" w:eastAsia="zh-CN"/>
              </w:rPr>
            </w:pPr>
            <w:r>
              <w:rPr>
                <w:rFonts w:eastAsia="等线"/>
                <w:szCs w:val="22"/>
                <w:lang w:val="en-US" w:eastAsia="zh-CN"/>
              </w:rPr>
              <w:t>Y</w:t>
            </w:r>
          </w:p>
        </w:tc>
        <w:tc>
          <w:tcPr>
            <w:tcW w:w="6801" w:type="dxa"/>
          </w:tcPr>
          <w:p w14:paraId="529E0D53" w14:textId="55D4DA51" w:rsidR="00E56B24" w:rsidRPr="00A71B05" w:rsidRDefault="00E56B24" w:rsidP="00E56B24">
            <w:pPr>
              <w:spacing w:after="0" w:line="254" w:lineRule="auto"/>
              <w:rPr>
                <w:rFonts w:eastAsia="等线"/>
                <w:bCs/>
                <w:szCs w:val="22"/>
                <w:lang w:val="en-US" w:eastAsia="zh-CN"/>
              </w:rPr>
            </w:pPr>
            <w:r>
              <w:rPr>
                <w:rFonts w:eastAsia="等线"/>
                <w:lang w:val="en-US" w:eastAsia="zh-CN"/>
              </w:rPr>
              <w:t xml:space="preserve">We are open to expand the requirements of </w:t>
            </w:r>
            <w:r w:rsidRPr="00B2117C">
              <w:rPr>
                <w:rFonts w:eastAsia="等线"/>
                <w:lang w:val="en-US" w:eastAsia="zh-CN"/>
              </w:rPr>
              <w:t>low-end wearables</w:t>
            </w:r>
            <w:r>
              <w:rPr>
                <w:rFonts w:eastAsia="等线"/>
                <w:lang w:val="en-US" w:eastAsia="zh-CN"/>
              </w:rPr>
              <w:t>.</w:t>
            </w:r>
          </w:p>
        </w:tc>
      </w:tr>
      <w:tr w:rsidR="002B1692" w:rsidRPr="004E7F65" w14:paraId="123BC5F1" w14:textId="77777777" w:rsidTr="00B03F54">
        <w:tc>
          <w:tcPr>
            <w:tcW w:w="1480" w:type="dxa"/>
            <w:vAlign w:val="center"/>
          </w:tcPr>
          <w:p w14:paraId="3E56A43F" w14:textId="4B448D9E" w:rsidR="002B1692" w:rsidRDefault="002B1692" w:rsidP="002B1692">
            <w:pPr>
              <w:rPr>
                <w:rFonts w:eastAsia="等线"/>
                <w:lang w:val="en-US" w:eastAsia="zh-CN"/>
              </w:rPr>
            </w:pPr>
            <w:r>
              <w:rPr>
                <w:rFonts w:eastAsia="等线"/>
                <w:lang w:val="en-US" w:eastAsia="zh-CN"/>
              </w:rPr>
              <w:t>ZTE,Sanechips</w:t>
            </w:r>
          </w:p>
        </w:tc>
        <w:tc>
          <w:tcPr>
            <w:tcW w:w="1350" w:type="dxa"/>
          </w:tcPr>
          <w:p w14:paraId="1CE7D1B1" w14:textId="1FF9CBB4" w:rsidR="002B1692" w:rsidRDefault="002B1692" w:rsidP="002B1692">
            <w:pPr>
              <w:rPr>
                <w:rFonts w:eastAsia="等线"/>
                <w:szCs w:val="22"/>
                <w:lang w:val="en-US" w:eastAsia="zh-CN"/>
              </w:rPr>
            </w:pPr>
            <w:r>
              <w:rPr>
                <w:rFonts w:eastAsia="等线" w:hint="eastAsia"/>
                <w:lang w:val="en-US" w:eastAsia="zh-CN"/>
              </w:rPr>
              <w:t>Y</w:t>
            </w:r>
          </w:p>
        </w:tc>
        <w:tc>
          <w:tcPr>
            <w:tcW w:w="6801" w:type="dxa"/>
          </w:tcPr>
          <w:p w14:paraId="04642DC0" w14:textId="4D08820B" w:rsidR="002B1692" w:rsidRDefault="002B1692" w:rsidP="002B1692">
            <w:pPr>
              <w:spacing w:after="0" w:line="254" w:lineRule="auto"/>
              <w:rPr>
                <w:rFonts w:eastAsia="等线"/>
                <w:lang w:val="en-US" w:eastAsia="zh-CN"/>
              </w:rPr>
            </w:pPr>
            <w:r>
              <w:rPr>
                <w:rFonts w:eastAsia="等线"/>
                <w:lang w:val="en-US" w:eastAsia="zh-CN"/>
              </w:rPr>
              <w:t xml:space="preserve"> </w:t>
            </w:r>
            <w:r>
              <w:rPr>
                <w:lang w:val="en-US"/>
              </w:rPr>
              <w:t>This further clarified the use case for smart wearable application. How to use this definition for evaluation is FFS.</w:t>
            </w: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t>Proposal 4: For safety related sensors, latency requirements apply to traffic initiated from RRC_CONNECTED.</w:t>
      </w:r>
    </w:p>
    <w:tbl>
      <w:tblPr>
        <w:tblStyle w:val="af6"/>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r>
              <w:rPr>
                <w:lang w:val="en-US"/>
              </w:rPr>
              <w:t>InterDigital</w:t>
            </w:r>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r>
              <w:rPr>
                <w:lang w:val="en-US" w:eastAsia="zh-CN"/>
              </w:rPr>
              <w:t>Spreadtrum</w:t>
            </w:r>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567EF34"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CE1704C" w14:textId="77777777" w:rsidR="00581A60" w:rsidRDefault="00581A60" w:rsidP="00CF6E1A">
            <w:pPr>
              <w:rPr>
                <w:lang w:val="en-US" w:eastAsia="zh-CN"/>
              </w:rPr>
            </w:pPr>
            <w:r>
              <w:rPr>
                <w:rFonts w:eastAsia="等线"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Huawei, HiSilicon</w:t>
            </w:r>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For safety related sensors, reliability is 99.99%~99.999% and latency requirement is lower, 5-10 ms end-to-end latency (Note: 3-8 ms air interface latency).</w:t>
            </w:r>
          </w:p>
        </w:tc>
      </w:tr>
      <w:tr w:rsidR="00FE6679" w:rsidRPr="003338E0" w14:paraId="513787D0" w14:textId="77777777" w:rsidTr="002B24F8">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End-to-end latency is considered for safety related sensors. In addition to latency, the requirements for coverage and power saving should be specified separately for delay-sensitive and delay-tolerant RedCap devices.</w:t>
            </w:r>
          </w:p>
        </w:tc>
      </w:tr>
      <w:tr w:rsidR="00B9637A" w:rsidRPr="003338E0" w14:paraId="02DE1A64" w14:textId="77777777" w:rsidTr="002B24F8">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xml:space="preserve">". To realize this, our view is to keep RRC_CONNECTED is difficult. </w:t>
            </w:r>
            <w:r>
              <w:rPr>
                <w:lang w:val="en-US" w:eastAsia="ja-JP"/>
              </w:rPr>
              <w:lastRenderedPageBreak/>
              <w:t>Therefore, we think RRC_IDLE/RRC_INACTIVE is required to be taken into account.</w:t>
            </w:r>
          </w:p>
        </w:tc>
      </w:tr>
      <w:tr w:rsidR="002B24F8" w:rsidRPr="003338E0" w14:paraId="5BF83828" w14:textId="77777777" w:rsidTr="002B24F8">
        <w:tc>
          <w:tcPr>
            <w:tcW w:w="1480" w:type="dxa"/>
            <w:vAlign w:val="center"/>
          </w:tcPr>
          <w:p w14:paraId="08F674B5" w14:textId="00653E40" w:rsidR="002B24F8" w:rsidRDefault="002B24F8" w:rsidP="00FE6679">
            <w:pPr>
              <w:rPr>
                <w:lang w:val="en-US" w:eastAsia="zh-CN"/>
              </w:rPr>
            </w:pPr>
            <w:r>
              <w:rPr>
                <w:lang w:val="en-US" w:eastAsia="zh-CN"/>
              </w:rPr>
              <w:lastRenderedPageBreak/>
              <w:t>Convida Wireless</w:t>
            </w:r>
          </w:p>
        </w:tc>
        <w:tc>
          <w:tcPr>
            <w:tcW w:w="1350" w:type="dxa"/>
            <w:vAlign w:val="center"/>
          </w:tcPr>
          <w:p w14:paraId="71E7E8EA" w14:textId="4711DA04" w:rsidR="002B24F8" w:rsidRDefault="002B24F8" w:rsidP="00FE6679">
            <w:pPr>
              <w:rPr>
                <w:lang w:val="en-US" w:eastAsia="zh-CN"/>
              </w:rPr>
            </w:pPr>
            <w:r>
              <w:rPr>
                <w:lang w:val="en-US" w:eastAsia="zh-CN"/>
              </w:rPr>
              <w:t>Y</w:t>
            </w:r>
          </w:p>
        </w:tc>
        <w:tc>
          <w:tcPr>
            <w:tcW w:w="6801" w:type="dxa"/>
            <w:vAlign w:val="center"/>
          </w:tcPr>
          <w:p w14:paraId="68DF5CCE" w14:textId="77777777" w:rsidR="002B24F8" w:rsidRDefault="002B24F8" w:rsidP="00FE6679">
            <w:pPr>
              <w:rPr>
                <w:lang w:val="en-US" w:eastAsia="ja-JP"/>
              </w:rPr>
            </w:pPr>
          </w:p>
        </w:tc>
      </w:tr>
      <w:tr w:rsidR="00EA17AC" w:rsidRPr="003338E0" w14:paraId="416B3181" w14:textId="77777777" w:rsidTr="002B24F8">
        <w:tc>
          <w:tcPr>
            <w:tcW w:w="1480" w:type="dxa"/>
            <w:vAlign w:val="center"/>
          </w:tcPr>
          <w:p w14:paraId="6BB3EAD4" w14:textId="706C5BF5" w:rsidR="00EA17AC" w:rsidRDefault="00EA17AC" w:rsidP="00FE6679">
            <w:pPr>
              <w:rPr>
                <w:lang w:val="en-US" w:eastAsia="zh-CN"/>
              </w:rPr>
            </w:pPr>
            <w:r>
              <w:rPr>
                <w:lang w:val="en-US" w:eastAsia="zh-CN"/>
              </w:rPr>
              <w:t>CMCC</w:t>
            </w:r>
          </w:p>
        </w:tc>
        <w:tc>
          <w:tcPr>
            <w:tcW w:w="1350" w:type="dxa"/>
            <w:vAlign w:val="center"/>
          </w:tcPr>
          <w:p w14:paraId="7044A92B" w14:textId="0810B20E" w:rsidR="00EA17AC" w:rsidRDefault="00EA17AC" w:rsidP="00FE6679">
            <w:pPr>
              <w:rPr>
                <w:lang w:val="en-US" w:eastAsia="zh-CN"/>
              </w:rPr>
            </w:pPr>
            <w:r>
              <w:rPr>
                <w:lang w:val="en-US" w:eastAsia="zh-CN"/>
              </w:rPr>
              <w:t>Y</w:t>
            </w:r>
          </w:p>
        </w:tc>
        <w:tc>
          <w:tcPr>
            <w:tcW w:w="6801" w:type="dxa"/>
            <w:vAlign w:val="center"/>
          </w:tcPr>
          <w:p w14:paraId="151AD507" w14:textId="77777777" w:rsidR="00EA17AC" w:rsidRDefault="00EA17AC" w:rsidP="00FE6679">
            <w:pPr>
              <w:rPr>
                <w:lang w:val="en-US" w:eastAsia="ja-JP"/>
              </w:rPr>
            </w:pPr>
          </w:p>
        </w:tc>
      </w:tr>
      <w:tr w:rsidR="002B1692" w:rsidRPr="003338E0" w14:paraId="0AD3D612" w14:textId="77777777" w:rsidTr="00460501">
        <w:tc>
          <w:tcPr>
            <w:tcW w:w="1480" w:type="dxa"/>
            <w:vAlign w:val="center"/>
          </w:tcPr>
          <w:p w14:paraId="38753CCC" w14:textId="1AC1D8C4" w:rsidR="002B1692" w:rsidRDefault="002B1692" w:rsidP="002B1692">
            <w:pPr>
              <w:rPr>
                <w:lang w:val="en-US" w:eastAsia="zh-CN"/>
              </w:rPr>
            </w:pPr>
            <w:r>
              <w:rPr>
                <w:rFonts w:eastAsia="等线"/>
                <w:lang w:val="en-US" w:eastAsia="zh-CN"/>
              </w:rPr>
              <w:t>ZTE,Sanechips</w:t>
            </w:r>
          </w:p>
        </w:tc>
        <w:tc>
          <w:tcPr>
            <w:tcW w:w="1350" w:type="dxa"/>
          </w:tcPr>
          <w:p w14:paraId="04AA2CB7" w14:textId="19A5A6C8" w:rsidR="002B1692" w:rsidRDefault="002B1692" w:rsidP="002B1692">
            <w:pPr>
              <w:rPr>
                <w:lang w:val="en-US" w:eastAsia="zh-CN"/>
              </w:rPr>
            </w:pPr>
            <w:r>
              <w:rPr>
                <w:rFonts w:eastAsia="宋体" w:hint="eastAsia"/>
                <w:lang w:val="en-US" w:eastAsia="zh-CN"/>
              </w:rPr>
              <w:t>Y</w:t>
            </w:r>
          </w:p>
        </w:tc>
        <w:tc>
          <w:tcPr>
            <w:tcW w:w="6801" w:type="dxa"/>
          </w:tcPr>
          <w:p w14:paraId="0F820A5A" w14:textId="02FBF664" w:rsidR="002B1692" w:rsidRDefault="002B1692" w:rsidP="002B1692">
            <w:pPr>
              <w:rPr>
                <w:lang w:val="en-US" w:eastAsia="ja-JP"/>
              </w:rPr>
            </w:pPr>
            <w:r>
              <w:rPr>
                <w:rFonts w:eastAsia="宋体"/>
                <w:lang w:val="en-US" w:eastAsia="zh-CN"/>
              </w:rPr>
              <w:t xml:space="preserve">Can use </w:t>
            </w:r>
            <w:r>
              <w:rPr>
                <w:rFonts w:eastAsia="宋体" w:hint="eastAsia"/>
                <w:lang w:val="en-US" w:eastAsia="zh-CN"/>
              </w:rPr>
              <w:t>TR37.910</w:t>
            </w:r>
            <w:r>
              <w:rPr>
                <w:rFonts w:eastAsia="宋体"/>
                <w:lang w:val="en-US" w:eastAsia="zh-CN"/>
              </w:rPr>
              <w:t xml:space="preserve"> as reference for details.</w:t>
            </w:r>
          </w:p>
        </w:tc>
      </w:tr>
    </w:tbl>
    <w:p w14:paraId="5A6226BB" w14:textId="77777777" w:rsidR="00010432" w:rsidRDefault="00010432">
      <w:pPr>
        <w:rPr>
          <w:lang w:val="en-US"/>
        </w:rPr>
      </w:pPr>
    </w:p>
    <w:p w14:paraId="0274AA8E" w14:textId="77777777" w:rsidR="00010432" w:rsidRDefault="002703F5">
      <w:pPr>
        <w:pStyle w:val="1"/>
      </w:pPr>
      <w:bookmarkStart w:id="10" w:name="_Toc42034911"/>
      <w:r>
        <w:t>6</w:t>
      </w:r>
      <w:r>
        <w:tab/>
        <w:t>Evaluation methodology</w:t>
      </w:r>
      <w:bookmarkEnd w:id="10"/>
    </w:p>
    <w:p w14:paraId="50BFBC29" w14:textId="77777777" w:rsidR="00010432" w:rsidRDefault="002703F5">
      <w:pPr>
        <w:pStyle w:val="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t>Proposal 5: Use the TR 36.888 methodology for UE cost/complexity evaluation as a starting point and determine what major updates are needed.</w:t>
      </w:r>
    </w:p>
    <w:tbl>
      <w:tblPr>
        <w:tblStyle w:val="af6"/>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r>
              <w:rPr>
                <w:lang w:val="en-US"/>
              </w:rPr>
              <w:t>InterDigital</w:t>
            </w:r>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r>
              <w:rPr>
                <w:lang w:val="en-US" w:eastAsia="zh-CN"/>
              </w:rPr>
              <w:t>Spreadtrum</w:t>
            </w:r>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E0803F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0B6953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5BCDB0B"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宋体"/>
                <w:bCs/>
              </w:rPr>
            </w:pPr>
            <w:r>
              <w:rPr>
                <w:rFonts w:eastAsia="宋体"/>
                <w:bCs/>
              </w:rPr>
              <w:t>Update could consider</w:t>
            </w:r>
            <w:r w:rsidRPr="008078E4">
              <w:rPr>
                <w:rFonts w:eastAsia="宋体"/>
                <w:bCs/>
              </w:rPr>
              <w:t>:</w:t>
            </w:r>
          </w:p>
          <w:p w14:paraId="584C1067" w14:textId="77777777" w:rsidR="00E957C7" w:rsidRPr="008078E4"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lastRenderedPageBreak/>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宋体"/>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lastRenderedPageBreak/>
              <w:t>Huawei, HiSilicon</w:t>
            </w:r>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2B24F8">
        <w:tc>
          <w:tcPr>
            <w:tcW w:w="1480" w:type="dxa"/>
            <w:vAlign w:val="center"/>
          </w:tcPr>
          <w:p w14:paraId="20C3B644" w14:textId="77777777" w:rsidR="00C32438" w:rsidRDefault="00C32438" w:rsidP="00C32438">
            <w:pPr>
              <w:rPr>
                <w:rFonts w:eastAsia="等线"/>
                <w:lang w:val="en-US" w:eastAsia="zh-CN"/>
              </w:rPr>
            </w:pPr>
            <w:r>
              <w:rPr>
                <w:rFonts w:eastAsia="等线"/>
                <w:lang w:val="en-US" w:eastAsia="zh-CN"/>
              </w:rPr>
              <w:t>Qualcomm</w:t>
            </w:r>
          </w:p>
        </w:tc>
        <w:tc>
          <w:tcPr>
            <w:tcW w:w="1350" w:type="dxa"/>
            <w:vAlign w:val="center"/>
          </w:tcPr>
          <w:p w14:paraId="0F342540" w14:textId="77777777" w:rsidR="00C32438" w:rsidRDefault="00C32438" w:rsidP="00C32438">
            <w:pPr>
              <w:rPr>
                <w:rFonts w:eastAsia="等线"/>
                <w:lang w:val="en-US" w:eastAsia="zh-CN"/>
              </w:rPr>
            </w:pPr>
            <w:r>
              <w:rPr>
                <w:rFonts w:eastAsia="等线"/>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2B24F8">
        <w:tc>
          <w:tcPr>
            <w:tcW w:w="1480" w:type="dxa"/>
            <w:vAlign w:val="center"/>
          </w:tcPr>
          <w:p w14:paraId="3043C322" w14:textId="32119E8C" w:rsidR="002A0BFB" w:rsidRDefault="002A0BFB" w:rsidP="002A0BFB">
            <w:pPr>
              <w:rPr>
                <w:rFonts w:eastAsia="等线"/>
                <w:lang w:val="en-US" w:eastAsia="zh-CN"/>
              </w:rPr>
            </w:pPr>
            <w:r>
              <w:rPr>
                <w:rFonts w:eastAsia="等线"/>
                <w:lang w:val="en-US" w:eastAsia="zh-CN"/>
              </w:rPr>
              <w:t>Panasonic</w:t>
            </w:r>
          </w:p>
        </w:tc>
        <w:tc>
          <w:tcPr>
            <w:tcW w:w="1350" w:type="dxa"/>
          </w:tcPr>
          <w:p w14:paraId="32A1CEE3" w14:textId="3B1E212F" w:rsidR="002A0BFB" w:rsidRDefault="002A0BFB" w:rsidP="002A0BFB">
            <w:pPr>
              <w:rPr>
                <w:rFonts w:eastAsia="等线"/>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r w:rsidR="002B24F8" w:rsidRPr="003338E0" w14:paraId="7ED2DF59" w14:textId="77777777" w:rsidTr="002B24F8">
        <w:tc>
          <w:tcPr>
            <w:tcW w:w="1480" w:type="dxa"/>
            <w:vAlign w:val="center"/>
          </w:tcPr>
          <w:p w14:paraId="1FD24951" w14:textId="57E55065" w:rsidR="002B24F8" w:rsidRDefault="002B24F8" w:rsidP="002A0BFB">
            <w:pPr>
              <w:rPr>
                <w:rFonts w:eastAsia="等线"/>
                <w:lang w:val="en-US" w:eastAsia="zh-CN"/>
              </w:rPr>
            </w:pPr>
            <w:r>
              <w:rPr>
                <w:rFonts w:eastAsia="等线"/>
                <w:lang w:val="en-US" w:eastAsia="zh-CN"/>
              </w:rPr>
              <w:t>Convida Wireless</w:t>
            </w:r>
          </w:p>
        </w:tc>
        <w:tc>
          <w:tcPr>
            <w:tcW w:w="1350" w:type="dxa"/>
          </w:tcPr>
          <w:p w14:paraId="61535887" w14:textId="134A11DA" w:rsidR="002B24F8" w:rsidRDefault="002B24F8" w:rsidP="002A0BFB">
            <w:pPr>
              <w:rPr>
                <w:lang w:val="en-US" w:eastAsia="ja-JP"/>
              </w:rPr>
            </w:pPr>
            <w:r>
              <w:rPr>
                <w:lang w:val="en-US" w:eastAsia="ja-JP"/>
              </w:rPr>
              <w:t>Y</w:t>
            </w:r>
          </w:p>
        </w:tc>
        <w:tc>
          <w:tcPr>
            <w:tcW w:w="6801" w:type="dxa"/>
          </w:tcPr>
          <w:p w14:paraId="55782FE9" w14:textId="77777777" w:rsidR="002B24F8" w:rsidRDefault="002B24F8" w:rsidP="002A0BFB">
            <w:pPr>
              <w:rPr>
                <w:lang w:val="en-US"/>
              </w:rPr>
            </w:pPr>
          </w:p>
        </w:tc>
      </w:tr>
      <w:tr w:rsidR="00EA17AC" w:rsidRPr="003338E0" w14:paraId="5EAB96BF" w14:textId="77777777" w:rsidTr="002B24F8">
        <w:tc>
          <w:tcPr>
            <w:tcW w:w="1480" w:type="dxa"/>
            <w:vAlign w:val="center"/>
          </w:tcPr>
          <w:p w14:paraId="5E7BC51D" w14:textId="04ABF78D" w:rsidR="00EA17AC" w:rsidRDefault="00EA17AC" w:rsidP="002A0BFB">
            <w:pPr>
              <w:rPr>
                <w:rFonts w:eastAsia="等线"/>
                <w:lang w:val="en-US" w:eastAsia="zh-CN"/>
              </w:rPr>
            </w:pPr>
            <w:r>
              <w:rPr>
                <w:rFonts w:eastAsia="等线"/>
                <w:lang w:val="en-US" w:eastAsia="zh-CN"/>
              </w:rPr>
              <w:t>CMCC</w:t>
            </w:r>
          </w:p>
        </w:tc>
        <w:tc>
          <w:tcPr>
            <w:tcW w:w="1350" w:type="dxa"/>
          </w:tcPr>
          <w:p w14:paraId="4D45C0FA" w14:textId="5444A0A2" w:rsidR="00EA17AC" w:rsidRDefault="00EA17AC" w:rsidP="002A0BFB">
            <w:pPr>
              <w:rPr>
                <w:lang w:val="en-US" w:eastAsia="ja-JP"/>
              </w:rPr>
            </w:pPr>
            <w:r>
              <w:rPr>
                <w:lang w:val="en-US" w:eastAsia="ja-JP"/>
              </w:rPr>
              <w:t>Y</w:t>
            </w:r>
          </w:p>
        </w:tc>
        <w:tc>
          <w:tcPr>
            <w:tcW w:w="6801" w:type="dxa"/>
          </w:tcPr>
          <w:p w14:paraId="08090FB0" w14:textId="77777777" w:rsidR="00EA17AC" w:rsidRDefault="00EA17AC" w:rsidP="002A0BFB">
            <w:pPr>
              <w:rPr>
                <w:lang w:val="en-US"/>
              </w:rPr>
            </w:pPr>
          </w:p>
        </w:tc>
      </w:tr>
      <w:tr w:rsidR="002B1692" w:rsidRPr="003338E0" w14:paraId="1852E3F3" w14:textId="77777777" w:rsidTr="002B24F8">
        <w:tc>
          <w:tcPr>
            <w:tcW w:w="1480" w:type="dxa"/>
            <w:vAlign w:val="center"/>
          </w:tcPr>
          <w:p w14:paraId="7A42D3B8" w14:textId="00FA7439" w:rsidR="002B1692" w:rsidRDefault="002B1692" w:rsidP="002B1692">
            <w:pPr>
              <w:rPr>
                <w:rFonts w:eastAsia="等线"/>
                <w:lang w:val="en-US" w:eastAsia="zh-CN"/>
              </w:rPr>
            </w:pPr>
            <w:r>
              <w:rPr>
                <w:rFonts w:eastAsia="等线"/>
                <w:lang w:val="en-US" w:eastAsia="zh-CN"/>
              </w:rPr>
              <w:t>ZTE,Sanechips</w:t>
            </w:r>
          </w:p>
        </w:tc>
        <w:tc>
          <w:tcPr>
            <w:tcW w:w="1350" w:type="dxa"/>
          </w:tcPr>
          <w:p w14:paraId="70C13639" w14:textId="23495E70" w:rsidR="002B1692" w:rsidRDefault="002B1692" w:rsidP="002B1692">
            <w:pPr>
              <w:rPr>
                <w:lang w:val="en-US" w:eastAsia="ja-JP"/>
              </w:rPr>
            </w:pPr>
            <w:r>
              <w:rPr>
                <w:rFonts w:eastAsia="等线" w:hint="eastAsia"/>
                <w:lang w:val="en-US" w:eastAsia="zh-CN"/>
              </w:rPr>
              <w:t>Y</w:t>
            </w:r>
          </w:p>
        </w:tc>
        <w:tc>
          <w:tcPr>
            <w:tcW w:w="6801" w:type="dxa"/>
          </w:tcPr>
          <w:p w14:paraId="3F4A16A1" w14:textId="50B8BD36" w:rsidR="002B1692" w:rsidRDefault="002B1692" w:rsidP="002B1692">
            <w:pPr>
              <w:rPr>
                <w:lang w:val="en-US"/>
              </w:rPr>
            </w:pPr>
            <w:r>
              <w:t>Can reuse the methodology in TR 36.888. Some modification/addition maybe needed , for example, different subcarrier spacing’s impact on the cost reduction ( band width reduction), relaxed processing time’s impact  , relaxed processing capabilities impact etc.</w:t>
            </w: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af6"/>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r>
              <w:rPr>
                <w:lang w:val="en-US"/>
              </w:rPr>
              <w:t>InterDigital</w:t>
            </w:r>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r>
              <w:rPr>
                <w:lang w:val="en-US" w:eastAsia="zh-CN"/>
              </w:rPr>
              <w:t>Spreadtrum</w:t>
            </w:r>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0541CE0"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5E4C059" w14:textId="77777777" w:rsidR="00010432" w:rsidRDefault="002703F5">
            <w:pPr>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等线"/>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等线"/>
                <w:lang w:val="en-US" w:eastAsia="zh-CN"/>
              </w:rPr>
            </w:pPr>
            <w:r>
              <w:rPr>
                <w:rFonts w:eastAsia="等线"/>
                <w:lang w:val="en-US" w:eastAsia="zh-CN"/>
              </w:rPr>
              <w:lastRenderedPageBreak/>
              <w:t>Xiaomi</w:t>
            </w:r>
          </w:p>
        </w:tc>
        <w:tc>
          <w:tcPr>
            <w:tcW w:w="1350" w:type="dxa"/>
            <w:shd w:val="clear" w:color="auto" w:fill="auto"/>
          </w:tcPr>
          <w:p w14:paraId="26C4B4E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997DE9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Huawei, HiSilicon</w:t>
            </w:r>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p>
        </w:tc>
      </w:tr>
      <w:tr w:rsidR="00EA17AC" w:rsidRPr="00B868D3" w14:paraId="343EDCB6" w14:textId="77777777" w:rsidTr="00C32438">
        <w:tc>
          <w:tcPr>
            <w:tcW w:w="1480" w:type="dxa"/>
            <w:vAlign w:val="center"/>
          </w:tcPr>
          <w:p w14:paraId="73FCC63A" w14:textId="3322FB00" w:rsidR="00EA17AC" w:rsidRDefault="00EA17AC" w:rsidP="00C32438">
            <w:r>
              <w:t>CMCC</w:t>
            </w:r>
          </w:p>
        </w:tc>
        <w:tc>
          <w:tcPr>
            <w:tcW w:w="1350" w:type="dxa"/>
            <w:vAlign w:val="center"/>
          </w:tcPr>
          <w:p w14:paraId="434D8293" w14:textId="60040278" w:rsidR="00EA17AC" w:rsidRDefault="00EA17AC" w:rsidP="00C32438">
            <w:r>
              <w:t>Y</w:t>
            </w:r>
          </w:p>
        </w:tc>
        <w:tc>
          <w:tcPr>
            <w:tcW w:w="6801" w:type="dxa"/>
            <w:vAlign w:val="center"/>
          </w:tcPr>
          <w:p w14:paraId="0F9723A3" w14:textId="77777777" w:rsidR="00EA17AC" w:rsidRDefault="00EA17AC" w:rsidP="00C32438">
            <w:pPr>
              <w:rPr>
                <w:lang w:val="en-US" w:eastAsia="ja-JP"/>
              </w:rPr>
            </w:pPr>
          </w:p>
        </w:tc>
      </w:tr>
      <w:tr w:rsidR="002B1692" w:rsidRPr="00B868D3" w14:paraId="0E8A4658" w14:textId="77777777" w:rsidTr="008742DA">
        <w:tc>
          <w:tcPr>
            <w:tcW w:w="1480" w:type="dxa"/>
            <w:vAlign w:val="center"/>
          </w:tcPr>
          <w:p w14:paraId="3C0B6B3C" w14:textId="57903A16" w:rsidR="002B1692" w:rsidRDefault="002B1692" w:rsidP="002B1692">
            <w:r>
              <w:rPr>
                <w:rFonts w:eastAsia="等线"/>
                <w:lang w:val="en-US" w:eastAsia="zh-CN"/>
              </w:rPr>
              <w:t>ZTE,Sanechips</w:t>
            </w:r>
          </w:p>
        </w:tc>
        <w:tc>
          <w:tcPr>
            <w:tcW w:w="1350" w:type="dxa"/>
          </w:tcPr>
          <w:p w14:paraId="1D1DBD28" w14:textId="53114159" w:rsidR="002B1692" w:rsidRDefault="002B1692" w:rsidP="002B1692">
            <w:r>
              <w:rPr>
                <w:rFonts w:eastAsia="等线"/>
                <w:lang w:val="en-US" w:eastAsia="zh-CN"/>
              </w:rPr>
              <w:t>Y</w:t>
            </w:r>
          </w:p>
        </w:tc>
        <w:tc>
          <w:tcPr>
            <w:tcW w:w="6801" w:type="dxa"/>
          </w:tcPr>
          <w:p w14:paraId="18EE71A3" w14:textId="5804C7A0" w:rsidR="002B1692" w:rsidRDefault="002B1692" w:rsidP="002B1692">
            <w:pPr>
              <w:rPr>
                <w:lang w:val="en-US" w:eastAsia="ja-JP"/>
              </w:rPr>
            </w:pPr>
            <w:r>
              <w:t xml:space="preserve">TR section 7.7 of the TR may can be put on hold first, and start when we have some result from the cost/complexity reduction study. </w:t>
            </w:r>
          </w:p>
        </w:tc>
      </w:tr>
    </w:tbl>
    <w:p w14:paraId="3174916A" w14:textId="77777777" w:rsidR="00010432" w:rsidRDefault="00010432"/>
    <w:p w14:paraId="5FFB5ABC" w14:textId="77777777"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t>Proposal 7: Define separate reference modems with separate cost/complexity breakdowns for FR1 and FR2.</w:t>
      </w:r>
    </w:p>
    <w:tbl>
      <w:tblPr>
        <w:tblStyle w:val="af6"/>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r>
              <w:rPr>
                <w:lang w:val="en-US"/>
              </w:rPr>
              <w:t>InterDigital</w:t>
            </w:r>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r>
              <w:rPr>
                <w:lang w:val="en-US" w:eastAsia="zh-CN"/>
              </w:rPr>
              <w:t>Spreadtrum</w:t>
            </w:r>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lastRenderedPageBreak/>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03758B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914B9D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4C477517"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Huawei, HiSilicon</w:t>
            </w:r>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2B24F8">
            <w:pPr>
              <w:rPr>
                <w:rFonts w:eastAsia="等线"/>
                <w:lang w:val="en-US" w:eastAsia="zh-CN"/>
              </w:rPr>
            </w:pPr>
            <w:r>
              <w:rPr>
                <w:rFonts w:eastAsia="等线"/>
                <w:lang w:val="en-US" w:eastAsia="zh-CN"/>
              </w:rPr>
              <w:t>Qualcomm</w:t>
            </w:r>
          </w:p>
        </w:tc>
        <w:tc>
          <w:tcPr>
            <w:tcW w:w="1350" w:type="dxa"/>
            <w:vAlign w:val="center"/>
          </w:tcPr>
          <w:p w14:paraId="505BE8D7" w14:textId="77777777" w:rsidR="00B9234A" w:rsidRDefault="00B9234A" w:rsidP="002B24F8">
            <w:pPr>
              <w:rPr>
                <w:rFonts w:eastAsia="等线"/>
                <w:lang w:val="en-US" w:eastAsia="zh-CN"/>
              </w:rPr>
            </w:pPr>
            <w:r>
              <w:rPr>
                <w:rFonts w:eastAsia="等线"/>
                <w:lang w:val="en-US" w:eastAsia="zh-CN"/>
              </w:rPr>
              <w:t>Y</w:t>
            </w:r>
          </w:p>
        </w:tc>
        <w:tc>
          <w:tcPr>
            <w:tcW w:w="6801" w:type="dxa"/>
            <w:vAlign w:val="center"/>
          </w:tcPr>
          <w:p w14:paraId="710066FB" w14:textId="77777777" w:rsidR="00B9234A" w:rsidRDefault="00B9234A" w:rsidP="002B24F8">
            <w:pPr>
              <w:rPr>
                <w:lang w:val="en-US" w:eastAsia="zh-CN"/>
              </w:rPr>
            </w:pPr>
          </w:p>
        </w:tc>
      </w:tr>
      <w:tr w:rsidR="00673E75" w14:paraId="15A34851" w14:textId="77777777" w:rsidTr="002B24F8">
        <w:tc>
          <w:tcPr>
            <w:tcW w:w="1480" w:type="dxa"/>
          </w:tcPr>
          <w:p w14:paraId="476A1D34" w14:textId="7214A2F9" w:rsidR="00673E75" w:rsidRDefault="00673E75" w:rsidP="00673E75">
            <w:pPr>
              <w:rPr>
                <w:rFonts w:eastAsia="等线"/>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等线"/>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r w:rsidR="002B24F8" w14:paraId="263A221B" w14:textId="77777777" w:rsidTr="002B24F8">
        <w:tc>
          <w:tcPr>
            <w:tcW w:w="1480" w:type="dxa"/>
          </w:tcPr>
          <w:p w14:paraId="166EFCEE" w14:textId="7F1539D7" w:rsidR="002B24F8" w:rsidRDefault="002B24F8" w:rsidP="00673E75">
            <w:pPr>
              <w:rPr>
                <w:lang w:val="en-US" w:eastAsia="ja-JP"/>
              </w:rPr>
            </w:pPr>
            <w:r>
              <w:rPr>
                <w:lang w:val="en-US" w:eastAsia="ja-JP"/>
              </w:rPr>
              <w:t>Convida Wireless</w:t>
            </w:r>
          </w:p>
        </w:tc>
        <w:tc>
          <w:tcPr>
            <w:tcW w:w="1350" w:type="dxa"/>
          </w:tcPr>
          <w:p w14:paraId="3AE9FD45" w14:textId="6C58DD7F" w:rsidR="002B24F8" w:rsidRDefault="002B24F8" w:rsidP="00673E75">
            <w:pPr>
              <w:rPr>
                <w:lang w:val="en-US" w:eastAsia="ja-JP"/>
              </w:rPr>
            </w:pPr>
            <w:r>
              <w:rPr>
                <w:lang w:val="en-US" w:eastAsia="ja-JP"/>
              </w:rPr>
              <w:t>Y</w:t>
            </w:r>
          </w:p>
        </w:tc>
        <w:tc>
          <w:tcPr>
            <w:tcW w:w="6801" w:type="dxa"/>
            <w:vAlign w:val="center"/>
          </w:tcPr>
          <w:p w14:paraId="3DA60C7E" w14:textId="77777777" w:rsidR="002B24F8" w:rsidRDefault="002B24F8" w:rsidP="00673E75">
            <w:pPr>
              <w:rPr>
                <w:lang w:val="en-US" w:eastAsia="zh-CN"/>
              </w:rPr>
            </w:pPr>
          </w:p>
        </w:tc>
      </w:tr>
      <w:tr w:rsidR="00EA17AC" w14:paraId="674AD594" w14:textId="77777777" w:rsidTr="002B24F8">
        <w:tc>
          <w:tcPr>
            <w:tcW w:w="1480" w:type="dxa"/>
          </w:tcPr>
          <w:p w14:paraId="1E2684DD" w14:textId="66175F75" w:rsidR="00EA17AC" w:rsidRDefault="00EA17AC" w:rsidP="00673E75">
            <w:pPr>
              <w:rPr>
                <w:lang w:val="en-US" w:eastAsia="ja-JP"/>
              </w:rPr>
            </w:pPr>
            <w:r>
              <w:rPr>
                <w:lang w:val="en-US" w:eastAsia="ja-JP"/>
              </w:rPr>
              <w:t>CMCC</w:t>
            </w:r>
          </w:p>
        </w:tc>
        <w:tc>
          <w:tcPr>
            <w:tcW w:w="1350" w:type="dxa"/>
          </w:tcPr>
          <w:p w14:paraId="46C3D100" w14:textId="29B5E5F2" w:rsidR="00EA17AC" w:rsidRDefault="00EA17AC" w:rsidP="00673E75">
            <w:pPr>
              <w:rPr>
                <w:lang w:val="en-US" w:eastAsia="ja-JP"/>
              </w:rPr>
            </w:pPr>
            <w:r>
              <w:rPr>
                <w:lang w:val="en-US" w:eastAsia="ja-JP"/>
              </w:rPr>
              <w:t>Y</w:t>
            </w:r>
          </w:p>
        </w:tc>
        <w:tc>
          <w:tcPr>
            <w:tcW w:w="6801" w:type="dxa"/>
            <w:vAlign w:val="center"/>
          </w:tcPr>
          <w:p w14:paraId="6135C81C" w14:textId="77777777" w:rsidR="00EA17AC" w:rsidRDefault="00EA17AC" w:rsidP="00673E75">
            <w:pPr>
              <w:rPr>
                <w:lang w:val="en-US" w:eastAsia="zh-CN"/>
              </w:rPr>
            </w:pPr>
          </w:p>
        </w:tc>
      </w:tr>
      <w:tr w:rsidR="002B1692" w14:paraId="1AD5654D" w14:textId="77777777" w:rsidTr="008C37A8">
        <w:tc>
          <w:tcPr>
            <w:tcW w:w="1480" w:type="dxa"/>
          </w:tcPr>
          <w:p w14:paraId="22A3880F" w14:textId="6897D362" w:rsidR="002B1692" w:rsidRDefault="002B1692" w:rsidP="002B1692">
            <w:pPr>
              <w:rPr>
                <w:lang w:val="en-US" w:eastAsia="ja-JP"/>
              </w:rPr>
            </w:pPr>
            <w:r>
              <w:rPr>
                <w:rFonts w:eastAsia="等线"/>
                <w:lang w:val="en-US" w:eastAsia="zh-CN"/>
              </w:rPr>
              <w:t>ZTE,Sanechips</w:t>
            </w:r>
          </w:p>
        </w:tc>
        <w:tc>
          <w:tcPr>
            <w:tcW w:w="1350" w:type="dxa"/>
          </w:tcPr>
          <w:p w14:paraId="76A75B5F" w14:textId="23954E44" w:rsidR="002B1692" w:rsidRDefault="002B1692" w:rsidP="002B1692">
            <w:pPr>
              <w:rPr>
                <w:lang w:val="en-US" w:eastAsia="ja-JP"/>
              </w:rPr>
            </w:pPr>
            <w:r>
              <w:rPr>
                <w:rFonts w:eastAsia="等线" w:hint="eastAsia"/>
                <w:lang w:val="en-US" w:eastAsia="zh-CN"/>
              </w:rPr>
              <w:t>Y</w:t>
            </w:r>
          </w:p>
        </w:tc>
        <w:tc>
          <w:tcPr>
            <w:tcW w:w="6801" w:type="dxa"/>
          </w:tcPr>
          <w:p w14:paraId="0D6946FF" w14:textId="31E83D41" w:rsidR="002B1692" w:rsidRDefault="002B1692" w:rsidP="002B1692">
            <w:pPr>
              <w:rPr>
                <w:lang w:val="en-US" w:eastAsia="zh-CN"/>
              </w:rPr>
            </w:pPr>
            <w:r>
              <w:rPr>
                <w:rFonts w:eastAsia="等线" w:hint="eastAsia"/>
                <w:lang w:val="en-US" w:eastAsia="zh-CN"/>
              </w:rPr>
              <w:t xml:space="preserve">The bandwidth set for FR1 and FR2 </w:t>
            </w:r>
            <w:r>
              <w:rPr>
                <w:rFonts w:eastAsia="等线"/>
                <w:lang w:val="en-US" w:eastAsia="zh-CN"/>
              </w:rPr>
              <w:t>are different.</w:t>
            </w: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af6"/>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r>
              <w:rPr>
                <w:lang w:val="en-US"/>
              </w:rPr>
              <w:t>InterDigital</w:t>
            </w:r>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r>
              <w:rPr>
                <w:lang w:val="en-US" w:eastAsia="zh-CN"/>
              </w:rPr>
              <w:t>Spreadtrum</w:t>
            </w:r>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25EF0EF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等线"/>
                <w:lang w:val="en-US" w:eastAsia="zh-CN"/>
              </w:rPr>
            </w:pPr>
            <w:r>
              <w:rPr>
                <w:rFonts w:eastAsia="等线"/>
                <w:lang w:val="en-US" w:eastAsia="zh-CN"/>
              </w:rPr>
              <w:t>TCL</w:t>
            </w:r>
          </w:p>
        </w:tc>
        <w:tc>
          <w:tcPr>
            <w:tcW w:w="1350" w:type="dxa"/>
            <w:shd w:val="clear" w:color="auto" w:fill="auto"/>
          </w:tcPr>
          <w:p w14:paraId="39A9AA9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076A98C"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等线"/>
                <w:lang w:val="en-US" w:eastAsia="zh-CN"/>
              </w:rPr>
            </w:pPr>
            <w:r>
              <w:rPr>
                <w:rFonts w:eastAsia="等线"/>
                <w:lang w:val="en-US" w:eastAsia="zh-CN"/>
              </w:rPr>
              <w:t>Sequans</w:t>
            </w:r>
          </w:p>
        </w:tc>
        <w:tc>
          <w:tcPr>
            <w:tcW w:w="1350" w:type="dxa"/>
          </w:tcPr>
          <w:p w14:paraId="60B5B05F" w14:textId="77777777" w:rsidR="001A67EE" w:rsidRDefault="001A67EE" w:rsidP="00CF6E1A">
            <w:pPr>
              <w:rPr>
                <w:rFonts w:eastAsia="等线"/>
                <w:lang w:val="en-US" w:eastAsia="zh-CN"/>
              </w:rPr>
            </w:pPr>
            <w:r>
              <w:rPr>
                <w:rFonts w:eastAsia="等线"/>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lastRenderedPageBreak/>
              <w:t>Huawei, HiSilicon</w:t>
            </w:r>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2B24F8">
            <w:pPr>
              <w:rPr>
                <w:rFonts w:eastAsia="等线"/>
                <w:lang w:val="en-US" w:eastAsia="zh-CN"/>
              </w:rPr>
            </w:pPr>
            <w:r>
              <w:rPr>
                <w:rFonts w:eastAsia="等线"/>
                <w:lang w:val="en-US" w:eastAsia="zh-CN"/>
              </w:rPr>
              <w:t>Qualcomm</w:t>
            </w:r>
          </w:p>
        </w:tc>
        <w:tc>
          <w:tcPr>
            <w:tcW w:w="1350" w:type="dxa"/>
          </w:tcPr>
          <w:p w14:paraId="2D7ED87A" w14:textId="77777777" w:rsidR="00B9234A" w:rsidRDefault="00B9234A" w:rsidP="002B24F8">
            <w:pPr>
              <w:rPr>
                <w:rFonts w:eastAsia="等线"/>
                <w:lang w:val="en-US" w:eastAsia="zh-CN"/>
              </w:rPr>
            </w:pPr>
            <w:r>
              <w:rPr>
                <w:rFonts w:eastAsia="等线"/>
                <w:lang w:val="en-US" w:eastAsia="zh-CN"/>
              </w:rPr>
              <w:t>Y</w:t>
            </w:r>
          </w:p>
        </w:tc>
        <w:tc>
          <w:tcPr>
            <w:tcW w:w="6801" w:type="dxa"/>
          </w:tcPr>
          <w:p w14:paraId="764393CA" w14:textId="77777777" w:rsidR="00B9234A" w:rsidRPr="00841C5D" w:rsidRDefault="00B9234A" w:rsidP="002B24F8">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等线"/>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等线"/>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r w:rsidR="00EA17AC" w:rsidRPr="00841C5D" w14:paraId="041F8D03" w14:textId="77777777" w:rsidTr="00B9234A">
        <w:tc>
          <w:tcPr>
            <w:tcW w:w="1480" w:type="dxa"/>
          </w:tcPr>
          <w:p w14:paraId="2921AE7F" w14:textId="16918B9C" w:rsidR="00EA17AC" w:rsidRDefault="00EA17AC" w:rsidP="001E2AEF">
            <w:pPr>
              <w:rPr>
                <w:lang w:val="en-US" w:eastAsia="ja-JP"/>
              </w:rPr>
            </w:pPr>
            <w:r>
              <w:rPr>
                <w:lang w:val="en-US" w:eastAsia="ja-JP"/>
              </w:rPr>
              <w:t>CMCC</w:t>
            </w:r>
          </w:p>
        </w:tc>
        <w:tc>
          <w:tcPr>
            <w:tcW w:w="1350" w:type="dxa"/>
          </w:tcPr>
          <w:p w14:paraId="0C2FFEBA" w14:textId="68A5A7D3" w:rsidR="00EA17AC" w:rsidRDefault="00EA17AC" w:rsidP="001E2AEF">
            <w:pPr>
              <w:rPr>
                <w:lang w:val="en-US" w:eastAsia="ja-JP"/>
              </w:rPr>
            </w:pPr>
            <w:r>
              <w:rPr>
                <w:lang w:val="en-US" w:eastAsia="ja-JP"/>
              </w:rPr>
              <w:t>Y</w:t>
            </w:r>
          </w:p>
        </w:tc>
        <w:tc>
          <w:tcPr>
            <w:tcW w:w="6801" w:type="dxa"/>
          </w:tcPr>
          <w:p w14:paraId="284BEF14" w14:textId="77777777" w:rsidR="00EA17AC" w:rsidRPr="00841C5D" w:rsidRDefault="00EA17AC" w:rsidP="001E2AEF">
            <w:pPr>
              <w:rPr>
                <w:lang w:val="en-US"/>
              </w:rPr>
            </w:pPr>
          </w:p>
        </w:tc>
      </w:tr>
      <w:tr w:rsidR="002B1692" w:rsidRPr="00841C5D" w14:paraId="67E5702B" w14:textId="77777777" w:rsidTr="00B9234A">
        <w:tc>
          <w:tcPr>
            <w:tcW w:w="1480" w:type="dxa"/>
          </w:tcPr>
          <w:p w14:paraId="7BB0B04D" w14:textId="0C2E1506" w:rsidR="002B1692" w:rsidRDefault="002B1692" w:rsidP="002B1692">
            <w:pPr>
              <w:rPr>
                <w:lang w:val="en-US" w:eastAsia="ja-JP"/>
              </w:rPr>
            </w:pPr>
            <w:r>
              <w:rPr>
                <w:rFonts w:eastAsia="等线"/>
                <w:lang w:val="en-US" w:eastAsia="zh-CN"/>
              </w:rPr>
              <w:t>ZTE,Sanechips</w:t>
            </w:r>
          </w:p>
        </w:tc>
        <w:tc>
          <w:tcPr>
            <w:tcW w:w="1350" w:type="dxa"/>
          </w:tcPr>
          <w:p w14:paraId="4468796D" w14:textId="5EE945AB" w:rsidR="002B1692" w:rsidRDefault="002B1692" w:rsidP="002B1692">
            <w:pPr>
              <w:rPr>
                <w:lang w:val="en-US" w:eastAsia="ja-JP"/>
              </w:rPr>
            </w:pPr>
            <w:r>
              <w:rPr>
                <w:lang w:val="en-US" w:eastAsia="ja-JP"/>
              </w:rPr>
              <w:t>Y</w:t>
            </w:r>
          </w:p>
        </w:tc>
        <w:tc>
          <w:tcPr>
            <w:tcW w:w="6801" w:type="dxa"/>
          </w:tcPr>
          <w:p w14:paraId="77072362" w14:textId="77777777" w:rsidR="002B1692" w:rsidRPr="00841C5D" w:rsidRDefault="002B1692" w:rsidP="002B1692">
            <w:pPr>
              <w:rPr>
                <w:lang w:val="en-US"/>
              </w:rPr>
            </w:pPr>
          </w:p>
        </w:tc>
      </w:tr>
    </w:tbl>
    <w:p w14:paraId="51612BA8" w14:textId="77777777" w:rsidR="00010432" w:rsidRDefault="00010432"/>
    <w:p w14:paraId="17D4A19A" w14:textId="77777777" w:rsidR="00010432" w:rsidRDefault="002703F5">
      <w:r>
        <w:t>Regarding Question 4, the responses can be summarized as follows:</w:t>
      </w:r>
    </w:p>
    <w:p w14:paraId="5348550E" w14:textId="77777777" w:rsidR="00010432" w:rsidRDefault="002703F5">
      <w:pPr>
        <w:pStyle w:val="a7"/>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a7"/>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a7"/>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a7"/>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54D662C9" w14:textId="77777777" w:rsidR="00010432" w:rsidRDefault="002703F5">
      <w:pPr>
        <w:pStyle w:val="a7"/>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a7"/>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a7"/>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a7"/>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a7"/>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a7"/>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a7"/>
        <w:numPr>
          <w:ilvl w:val="0"/>
          <w:numId w:val="1"/>
        </w:numPr>
        <w:rPr>
          <w:b/>
          <w:sz w:val="20"/>
          <w:szCs w:val="22"/>
          <w:lang w:val="en-US"/>
        </w:rPr>
      </w:pPr>
      <w:r>
        <w:rPr>
          <w:b/>
          <w:sz w:val="20"/>
          <w:szCs w:val="22"/>
          <w:lang w:val="en-US"/>
        </w:rPr>
        <w:t>All mandatory Rel-15 features (with or without capability signaling)</w:t>
      </w:r>
    </w:p>
    <w:p w14:paraId="5DCE8514" w14:textId="77777777" w:rsidR="00010432" w:rsidRDefault="002703F5">
      <w:pPr>
        <w:pStyle w:val="a7"/>
        <w:numPr>
          <w:ilvl w:val="0"/>
          <w:numId w:val="1"/>
        </w:numPr>
        <w:rPr>
          <w:b/>
          <w:bCs/>
          <w:sz w:val="20"/>
          <w:szCs w:val="22"/>
        </w:rPr>
      </w:pPr>
      <w:r>
        <w:rPr>
          <w:b/>
          <w:bCs/>
          <w:sz w:val="20"/>
          <w:szCs w:val="22"/>
        </w:rPr>
        <w:t>Single RAT</w:t>
      </w:r>
    </w:p>
    <w:p w14:paraId="56D43B7D" w14:textId="77777777" w:rsidR="00010432" w:rsidRDefault="002703F5">
      <w:pPr>
        <w:pStyle w:val="a7"/>
        <w:numPr>
          <w:ilvl w:val="0"/>
          <w:numId w:val="1"/>
        </w:numPr>
        <w:rPr>
          <w:b/>
          <w:bCs/>
          <w:sz w:val="20"/>
          <w:szCs w:val="22"/>
        </w:rPr>
      </w:pPr>
      <w:r>
        <w:rPr>
          <w:b/>
          <w:bCs/>
          <w:sz w:val="20"/>
          <w:szCs w:val="22"/>
        </w:rPr>
        <w:t>Single band</w:t>
      </w:r>
    </w:p>
    <w:p w14:paraId="26FB017B" w14:textId="77777777" w:rsidR="00010432" w:rsidRDefault="002703F5">
      <w:pPr>
        <w:pStyle w:val="a7"/>
        <w:numPr>
          <w:ilvl w:val="0"/>
          <w:numId w:val="1"/>
        </w:numPr>
        <w:rPr>
          <w:b/>
          <w:bCs/>
          <w:sz w:val="20"/>
          <w:szCs w:val="22"/>
        </w:rPr>
      </w:pPr>
      <w:r>
        <w:rPr>
          <w:b/>
          <w:sz w:val="20"/>
          <w:szCs w:val="22"/>
          <w:lang w:val="en-US"/>
        </w:rPr>
        <w:t>Maximum bandwidth:</w:t>
      </w:r>
    </w:p>
    <w:p w14:paraId="067481B6" w14:textId="77777777" w:rsidR="00010432" w:rsidRDefault="002703F5">
      <w:pPr>
        <w:pStyle w:val="a7"/>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a7"/>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a7"/>
        <w:numPr>
          <w:ilvl w:val="0"/>
          <w:numId w:val="1"/>
        </w:numPr>
        <w:rPr>
          <w:b/>
          <w:bCs/>
          <w:sz w:val="20"/>
          <w:szCs w:val="22"/>
        </w:rPr>
      </w:pPr>
      <w:r>
        <w:rPr>
          <w:b/>
          <w:sz w:val="20"/>
          <w:szCs w:val="22"/>
          <w:lang w:val="en-US"/>
        </w:rPr>
        <w:t>Duplex mode:</w:t>
      </w:r>
    </w:p>
    <w:p w14:paraId="24B9664C" w14:textId="77777777" w:rsidR="00010432" w:rsidRDefault="002703F5">
      <w:pPr>
        <w:pStyle w:val="a7"/>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a7"/>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a7"/>
        <w:numPr>
          <w:ilvl w:val="0"/>
          <w:numId w:val="1"/>
        </w:numPr>
        <w:rPr>
          <w:b/>
          <w:bCs/>
          <w:sz w:val="20"/>
          <w:szCs w:val="22"/>
        </w:rPr>
      </w:pPr>
      <w:r>
        <w:rPr>
          <w:b/>
          <w:sz w:val="20"/>
          <w:szCs w:val="22"/>
          <w:lang w:val="en-US"/>
        </w:rPr>
        <w:t>Antennas:</w:t>
      </w:r>
    </w:p>
    <w:p w14:paraId="09934881" w14:textId="77777777" w:rsidR="00010432" w:rsidRDefault="002703F5">
      <w:pPr>
        <w:pStyle w:val="a7"/>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a7"/>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a7"/>
        <w:numPr>
          <w:ilvl w:val="0"/>
          <w:numId w:val="1"/>
        </w:numPr>
        <w:rPr>
          <w:b/>
          <w:bCs/>
          <w:sz w:val="20"/>
          <w:szCs w:val="22"/>
        </w:rPr>
      </w:pPr>
      <w:r>
        <w:rPr>
          <w:b/>
          <w:bCs/>
          <w:sz w:val="20"/>
          <w:szCs w:val="22"/>
        </w:rPr>
        <w:t>Power class: PC3</w:t>
      </w:r>
    </w:p>
    <w:p w14:paraId="3A34EBEF" w14:textId="77777777" w:rsidR="00010432" w:rsidRDefault="002703F5">
      <w:pPr>
        <w:pStyle w:val="a7"/>
        <w:numPr>
          <w:ilvl w:val="0"/>
          <w:numId w:val="1"/>
        </w:numPr>
        <w:rPr>
          <w:b/>
          <w:bCs/>
          <w:sz w:val="20"/>
          <w:szCs w:val="22"/>
        </w:rPr>
      </w:pPr>
      <w:r>
        <w:rPr>
          <w:b/>
          <w:bCs/>
          <w:sz w:val="20"/>
          <w:szCs w:val="22"/>
        </w:rPr>
        <w:t>Processing time: Capability 1</w:t>
      </w:r>
    </w:p>
    <w:p w14:paraId="1B4C0FBC" w14:textId="77777777" w:rsidR="00010432" w:rsidRDefault="002703F5">
      <w:pPr>
        <w:pStyle w:val="a7"/>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a7"/>
        <w:numPr>
          <w:ilvl w:val="0"/>
          <w:numId w:val="1"/>
        </w:numPr>
        <w:rPr>
          <w:b/>
          <w:sz w:val="20"/>
          <w:szCs w:val="20"/>
          <w:lang w:val="en-US"/>
        </w:rPr>
      </w:pPr>
      <w:r>
        <w:rPr>
          <w:b/>
          <w:sz w:val="20"/>
          <w:szCs w:val="20"/>
          <w:lang w:val="en-US"/>
        </w:rPr>
        <w:t>Access: Direct DL/UL access between UE and gNB</w:t>
      </w:r>
    </w:p>
    <w:tbl>
      <w:tblPr>
        <w:tblStyle w:val="af6"/>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lastRenderedPageBreak/>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r>
              <w:rPr>
                <w:lang w:val="en-US"/>
              </w:rPr>
              <w:t>InterDigital</w:t>
            </w:r>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r>
              <w:rPr>
                <w:lang w:val="en-US" w:eastAsia="zh-CN"/>
              </w:rPr>
              <w:t>Spreadtrum</w:t>
            </w:r>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2FC3E154"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等线"/>
                <w:lang w:val="en-US" w:eastAsia="zh-CN"/>
              </w:rPr>
            </w:pPr>
            <w:r>
              <w:rPr>
                <w:rFonts w:eastAsia="等线"/>
                <w:lang w:val="en-US" w:eastAsia="zh-CN"/>
              </w:rPr>
              <w:t>Xiaomi</w:t>
            </w:r>
          </w:p>
        </w:tc>
        <w:tc>
          <w:tcPr>
            <w:tcW w:w="1350" w:type="dxa"/>
            <w:shd w:val="clear" w:color="auto" w:fill="auto"/>
          </w:tcPr>
          <w:p w14:paraId="6D24044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70808A0"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a7"/>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a7"/>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a7"/>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t>Huawei, HiSilicon</w:t>
            </w:r>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a7"/>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等线"/>
                <w:lang w:val="en-US" w:eastAsia="zh-CN"/>
              </w:rPr>
            </w:pPr>
            <w:r>
              <w:rPr>
                <w:rFonts w:eastAsia="等线"/>
                <w:lang w:val="en-US" w:eastAsia="zh-CN"/>
              </w:rPr>
              <w:t>Qualcomm</w:t>
            </w:r>
          </w:p>
        </w:tc>
        <w:tc>
          <w:tcPr>
            <w:tcW w:w="1350" w:type="dxa"/>
          </w:tcPr>
          <w:p w14:paraId="56DD528F" w14:textId="77777777" w:rsidR="00AA3FAA" w:rsidRDefault="00AA3FAA" w:rsidP="00AA3FAA">
            <w:pPr>
              <w:rPr>
                <w:rFonts w:eastAsia="等线"/>
                <w:lang w:val="en-US" w:eastAsia="zh-CN"/>
              </w:rPr>
            </w:pPr>
            <w:r>
              <w:rPr>
                <w:rFonts w:eastAsia="等线"/>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等线"/>
                <w:lang w:val="en-US" w:eastAsia="zh-CN"/>
              </w:rPr>
            </w:pPr>
            <w:r>
              <w:rPr>
                <w:rFonts w:eastAsia="等线"/>
                <w:lang w:val="en-US" w:eastAsia="zh-CN"/>
              </w:rPr>
              <w:lastRenderedPageBreak/>
              <w:t>Panasonic</w:t>
            </w:r>
          </w:p>
        </w:tc>
        <w:tc>
          <w:tcPr>
            <w:tcW w:w="1350" w:type="dxa"/>
          </w:tcPr>
          <w:p w14:paraId="784012BE" w14:textId="1DDBA8EE" w:rsidR="00444E99" w:rsidRDefault="00674FCA" w:rsidP="00AA3FAA">
            <w:pPr>
              <w:rPr>
                <w:rFonts w:eastAsia="等线"/>
                <w:lang w:val="en-US" w:eastAsia="zh-CN"/>
              </w:rPr>
            </w:pPr>
            <w:r>
              <w:rPr>
                <w:rFonts w:eastAsia="等线"/>
                <w:lang w:val="en-US" w:eastAsia="zh-CN"/>
              </w:rPr>
              <w:t xml:space="preserve">N for </w:t>
            </w:r>
            <w:r w:rsidR="00880FF0">
              <w:rPr>
                <w:rFonts w:eastAsia="等线"/>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ok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 </w:t>
            </w:r>
            <w:r w:rsidRPr="00F55869">
              <w:rPr>
                <w:lang w:val="en-US" w:eastAsia="ja-JP"/>
              </w:rPr>
              <w:t xml:space="preserve">So the modulation part should be: QPSK to 256QAM for PDSCH </w:t>
            </w:r>
            <w:r>
              <w:rPr>
                <w:lang w:val="en-US" w:eastAsia="ja-JP"/>
              </w:rPr>
              <w:t xml:space="preserve">of FR1, QPSK to 64QAM for PDSCH of FR2, </w:t>
            </w:r>
            <w:r w:rsidRPr="00F55869">
              <w:rPr>
                <w:lang w:val="en-US" w:eastAsia="ja-JP"/>
              </w:rPr>
              <w:t>and QPSK to 64QAM for PUSCH</w:t>
            </w:r>
            <w:r>
              <w:rPr>
                <w:lang w:val="en-US" w:eastAsia="ja-JP"/>
              </w:rPr>
              <w:t xml:space="preserve"> of FR1</w:t>
            </w:r>
            <w:r w:rsidR="000A678E">
              <w:rPr>
                <w:lang w:val="en-US" w:eastAsia="ja-JP"/>
              </w:rPr>
              <w:t>/FR2</w:t>
            </w:r>
            <w:r>
              <w:rPr>
                <w:lang w:val="en-US" w:eastAsia="ja-JP"/>
              </w:rPr>
              <w:t xml:space="preserve">.   </w:t>
            </w:r>
          </w:p>
        </w:tc>
      </w:tr>
      <w:tr w:rsidR="00D86ED3" w:rsidRPr="0072697C" w14:paraId="1B455796" w14:textId="77777777" w:rsidTr="00CF6E1A">
        <w:tc>
          <w:tcPr>
            <w:tcW w:w="1480" w:type="dxa"/>
          </w:tcPr>
          <w:p w14:paraId="1D070380" w14:textId="6F453092" w:rsidR="00D86ED3" w:rsidRDefault="00D86ED3" w:rsidP="00AA3FAA">
            <w:pPr>
              <w:tabs>
                <w:tab w:val="left" w:pos="1188"/>
              </w:tabs>
              <w:rPr>
                <w:rFonts w:eastAsia="等线"/>
                <w:lang w:val="en-US" w:eastAsia="zh-CN"/>
              </w:rPr>
            </w:pPr>
            <w:r>
              <w:rPr>
                <w:rFonts w:eastAsia="等线"/>
                <w:lang w:val="en-US" w:eastAsia="zh-CN"/>
              </w:rPr>
              <w:t>CMCC</w:t>
            </w:r>
          </w:p>
        </w:tc>
        <w:tc>
          <w:tcPr>
            <w:tcW w:w="1350" w:type="dxa"/>
          </w:tcPr>
          <w:p w14:paraId="311E141A" w14:textId="4C654627" w:rsidR="00D86ED3" w:rsidRDefault="00D86ED3" w:rsidP="00AA3FAA">
            <w:pPr>
              <w:rPr>
                <w:rFonts w:eastAsia="等线"/>
                <w:lang w:val="en-US" w:eastAsia="zh-CN"/>
              </w:rPr>
            </w:pPr>
            <w:r>
              <w:rPr>
                <w:rFonts w:eastAsia="等线"/>
                <w:lang w:val="en-US" w:eastAsia="zh-CN"/>
              </w:rPr>
              <w:t>Y</w:t>
            </w:r>
          </w:p>
        </w:tc>
        <w:tc>
          <w:tcPr>
            <w:tcW w:w="6801" w:type="dxa"/>
          </w:tcPr>
          <w:p w14:paraId="69F5F1AD" w14:textId="77777777" w:rsidR="00D86ED3" w:rsidRDefault="00D86ED3" w:rsidP="00AA3FAA">
            <w:pPr>
              <w:rPr>
                <w:lang w:val="en-US" w:eastAsia="ja-JP"/>
              </w:rPr>
            </w:pPr>
          </w:p>
        </w:tc>
      </w:tr>
      <w:tr w:rsidR="002B1692" w:rsidRPr="0072697C" w14:paraId="707D715D" w14:textId="77777777" w:rsidTr="00CF6E1A">
        <w:tc>
          <w:tcPr>
            <w:tcW w:w="1480" w:type="dxa"/>
          </w:tcPr>
          <w:p w14:paraId="21F65C70" w14:textId="0AE7D146" w:rsidR="002B1692" w:rsidRDefault="002B1692" w:rsidP="002B1692">
            <w:pPr>
              <w:tabs>
                <w:tab w:val="left" w:pos="1188"/>
              </w:tabs>
              <w:rPr>
                <w:rFonts w:eastAsia="等线"/>
                <w:lang w:val="en-US" w:eastAsia="zh-CN"/>
              </w:rPr>
            </w:pPr>
            <w:r>
              <w:rPr>
                <w:rFonts w:eastAsia="等线"/>
                <w:lang w:val="en-US" w:eastAsia="zh-CN"/>
              </w:rPr>
              <w:t>ZTE,Sanechips</w:t>
            </w:r>
          </w:p>
        </w:tc>
        <w:tc>
          <w:tcPr>
            <w:tcW w:w="1350" w:type="dxa"/>
          </w:tcPr>
          <w:p w14:paraId="0345028B" w14:textId="7A542A31" w:rsidR="002B1692" w:rsidRDefault="002B1692" w:rsidP="002B1692">
            <w:pPr>
              <w:rPr>
                <w:rFonts w:eastAsia="等线"/>
                <w:lang w:val="en-US" w:eastAsia="zh-CN"/>
              </w:rPr>
            </w:pPr>
            <w:r>
              <w:rPr>
                <w:lang w:val="en-US" w:eastAsia="ja-JP"/>
              </w:rPr>
              <w:t>Y</w:t>
            </w:r>
          </w:p>
        </w:tc>
        <w:tc>
          <w:tcPr>
            <w:tcW w:w="6801" w:type="dxa"/>
          </w:tcPr>
          <w:p w14:paraId="097F3769" w14:textId="77777777" w:rsidR="002B1692" w:rsidRDefault="002B1692" w:rsidP="002B1692">
            <w:pPr>
              <w:rPr>
                <w:lang w:val="en-US" w:eastAsia="ja-JP"/>
              </w:rPr>
            </w:pPr>
          </w:p>
        </w:tc>
      </w:tr>
    </w:tbl>
    <w:p w14:paraId="107C7DAA" w14:textId="77777777" w:rsidR="00010432" w:rsidRPr="00CF6E1A" w:rsidRDefault="00010432"/>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af6"/>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r>
              <w:rPr>
                <w:lang w:val="en-US"/>
              </w:rPr>
              <w:t>InterDigital</w:t>
            </w:r>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r>
              <w:rPr>
                <w:lang w:val="en-US" w:eastAsia="zh-CN"/>
              </w:rPr>
              <w:t>Spreadtrum</w:t>
            </w:r>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等线"/>
                <w:lang w:val="en-US" w:eastAsia="zh-CN"/>
              </w:rPr>
              <w:t>Xiaomi</w:t>
            </w:r>
          </w:p>
        </w:tc>
        <w:tc>
          <w:tcPr>
            <w:tcW w:w="1350" w:type="dxa"/>
            <w:shd w:val="clear" w:color="auto" w:fill="auto"/>
          </w:tcPr>
          <w:p w14:paraId="0653557B" w14:textId="77777777" w:rsidR="00010432" w:rsidRDefault="002703F5">
            <w:pPr>
              <w:rPr>
                <w:lang w:val="en-US" w:eastAsia="zh-CN"/>
              </w:rPr>
            </w:pPr>
            <w:r>
              <w:rPr>
                <w:rFonts w:eastAsia="等线"/>
                <w:lang w:val="en-US" w:eastAsia="zh-CN"/>
              </w:rPr>
              <w:t>Y</w:t>
            </w:r>
          </w:p>
        </w:tc>
        <w:tc>
          <w:tcPr>
            <w:tcW w:w="6801" w:type="dxa"/>
            <w:shd w:val="clear" w:color="auto" w:fill="auto"/>
          </w:tcPr>
          <w:p w14:paraId="46031345" w14:textId="77777777" w:rsidR="00010432" w:rsidRDefault="002703F5">
            <w:pPr>
              <w:rPr>
                <w:lang w:val="en-US"/>
              </w:rPr>
            </w:pPr>
            <w:r>
              <w:rPr>
                <w:rFonts w:eastAsia="等线"/>
                <w:lang w:val="en-US" w:eastAsia="zh-CN"/>
              </w:rPr>
              <w:t>We think this is one important factor. And the TR should include some analysis. And at this stage, Analysis on quantifying the benefit  should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5D3513D" w14:textId="77777777" w:rsidR="00581A60" w:rsidRPr="00AE2538" w:rsidRDefault="00581A60" w:rsidP="00CF6E1A">
            <w:pPr>
              <w:rPr>
                <w:rFonts w:eastAsia="等线"/>
                <w:lang w:val="en-US" w:eastAsia="zh-CN"/>
              </w:rPr>
            </w:pPr>
            <w:r>
              <w:rPr>
                <w:rFonts w:eastAsia="等线" w:hint="eastAsia"/>
                <w:lang w:val="en-US" w:eastAsia="zh-CN"/>
              </w:rPr>
              <w:t>Y</w:t>
            </w:r>
          </w:p>
        </w:tc>
        <w:tc>
          <w:tcPr>
            <w:tcW w:w="6801" w:type="dxa"/>
          </w:tcPr>
          <w:p w14:paraId="06E057BF" w14:textId="77777777" w:rsidR="00581A60" w:rsidRPr="00AE2538" w:rsidRDefault="00581A60" w:rsidP="00CF6E1A">
            <w:pPr>
              <w:rPr>
                <w:rFonts w:eastAsia="等线"/>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HiSilicon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等线"/>
                <w:lang w:val="en-US" w:eastAsia="zh-CN"/>
              </w:rPr>
            </w:pPr>
            <w:r>
              <w:rPr>
                <w:rFonts w:eastAsia="等线"/>
                <w:lang w:val="en-US" w:eastAsia="zh-CN"/>
              </w:rPr>
              <w:lastRenderedPageBreak/>
              <w:t>Qualcomm</w:t>
            </w:r>
          </w:p>
        </w:tc>
        <w:tc>
          <w:tcPr>
            <w:tcW w:w="1350" w:type="dxa"/>
            <w:vAlign w:val="center"/>
          </w:tcPr>
          <w:p w14:paraId="4ABC67D0" w14:textId="77777777" w:rsidR="00AA3FAA" w:rsidRPr="00AE2538" w:rsidRDefault="00AA3FAA" w:rsidP="00AA3FAA">
            <w:pPr>
              <w:rPr>
                <w:rFonts w:eastAsia="等线"/>
                <w:lang w:val="en-US" w:eastAsia="zh-CN"/>
              </w:rPr>
            </w:pPr>
            <w:r>
              <w:rPr>
                <w:rFonts w:eastAsia="等线"/>
                <w:lang w:val="en-US" w:eastAsia="zh-CN"/>
              </w:rPr>
              <w:t>Y</w:t>
            </w:r>
          </w:p>
        </w:tc>
        <w:tc>
          <w:tcPr>
            <w:tcW w:w="6801" w:type="dxa"/>
            <w:vAlign w:val="center"/>
          </w:tcPr>
          <w:p w14:paraId="38E7726D" w14:textId="77777777" w:rsidR="00AA3FAA" w:rsidRPr="00AE2538" w:rsidRDefault="00AA3FAA" w:rsidP="00AA3FAA">
            <w:pPr>
              <w:rPr>
                <w:rFonts w:eastAsia="等线"/>
                <w:lang w:val="en-US" w:eastAsia="zh-CN"/>
              </w:rPr>
            </w:pPr>
            <w:r w:rsidRPr="008274C3">
              <w:rPr>
                <w:rFonts w:eastAsia="等线"/>
                <w:lang w:val="en-US" w:eastAsia="zh-CN"/>
              </w:rPr>
              <w:t>It is hard to quantize the benefits of reduced device size in th</w:t>
            </w:r>
            <w:r>
              <w:rPr>
                <w:rFonts w:eastAsia="等线"/>
                <w:lang w:val="en-US" w:eastAsia="zh-CN"/>
              </w:rPr>
              <w:t>is</w:t>
            </w:r>
            <w:r w:rsidRPr="008274C3">
              <w:rPr>
                <w:rFonts w:eastAsia="等线"/>
                <w:lang w:val="en-US" w:eastAsia="zh-CN"/>
              </w:rPr>
              <w:t xml:space="preserve"> study, but the requirements for compact form factor are essential for </w:t>
            </w:r>
            <w:r>
              <w:rPr>
                <w:rFonts w:eastAsia="等线"/>
                <w:lang w:val="en-US" w:eastAsia="zh-CN"/>
              </w:rPr>
              <w:t xml:space="preserve">wearable </w:t>
            </w:r>
            <w:r w:rsidRPr="008274C3">
              <w:rPr>
                <w:rFonts w:eastAsia="等线"/>
                <w:lang w:val="en-US" w:eastAsia="zh-CN"/>
              </w:rPr>
              <w:t>RedCap device</w:t>
            </w:r>
            <w:r>
              <w:rPr>
                <w:rFonts w:eastAsia="等线"/>
                <w:lang w:val="en-US" w:eastAsia="zh-CN"/>
              </w:rPr>
              <w:t xml:space="preserve">. </w:t>
            </w:r>
            <w:r w:rsidRPr="008274C3">
              <w:rPr>
                <w:rFonts w:eastAsia="等线"/>
                <w:lang w:val="en-US" w:eastAsia="zh-CN"/>
              </w:rPr>
              <w:t xml:space="preserve">Therefore, UE features directly related to reduced device size, such as </w:t>
            </w:r>
            <w:r>
              <w:rPr>
                <w:rFonts w:eastAsia="等线"/>
                <w:lang w:val="en-US" w:eastAsia="zh-CN"/>
              </w:rPr>
              <w:t>antenna configuration with 1T1R</w:t>
            </w:r>
            <w:r w:rsidRPr="008274C3">
              <w:rPr>
                <w:rFonts w:eastAsia="等线"/>
                <w:lang w:val="en-US" w:eastAsia="zh-CN"/>
              </w:rPr>
              <w:t>, should be accounted for in the analysis</w:t>
            </w:r>
            <w:r w:rsidR="00C73CE5">
              <w:rPr>
                <w:rFonts w:eastAsia="等线"/>
                <w:lang w:val="en-US" w:eastAsia="zh-CN"/>
              </w:rPr>
              <w:t>/</w:t>
            </w:r>
            <w:r w:rsidRPr="008274C3">
              <w:rPr>
                <w:rFonts w:eastAsia="等线"/>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等线"/>
                <w:lang w:val="en-US" w:eastAsia="zh-CN"/>
              </w:rPr>
            </w:pPr>
            <w:r>
              <w:rPr>
                <w:rFonts w:eastAsia="等线"/>
                <w:lang w:val="en-US" w:eastAsia="zh-CN"/>
              </w:rPr>
              <w:t>Panasonic</w:t>
            </w:r>
          </w:p>
        </w:tc>
        <w:tc>
          <w:tcPr>
            <w:tcW w:w="1350" w:type="dxa"/>
            <w:vAlign w:val="center"/>
          </w:tcPr>
          <w:p w14:paraId="01626812" w14:textId="5EAB817A" w:rsidR="00105BC3" w:rsidRDefault="00105BC3" w:rsidP="00AA3FAA">
            <w:pPr>
              <w:rPr>
                <w:rFonts w:eastAsia="等线"/>
                <w:lang w:val="en-US" w:eastAsia="zh-CN"/>
              </w:rPr>
            </w:pPr>
            <w:r>
              <w:rPr>
                <w:rFonts w:eastAsia="等线"/>
                <w:lang w:val="en-US" w:eastAsia="zh-CN"/>
              </w:rPr>
              <w:t>Y</w:t>
            </w:r>
          </w:p>
        </w:tc>
        <w:tc>
          <w:tcPr>
            <w:tcW w:w="6801" w:type="dxa"/>
            <w:vAlign w:val="center"/>
          </w:tcPr>
          <w:p w14:paraId="373F271F" w14:textId="77777777" w:rsidR="00105BC3" w:rsidRPr="008274C3" w:rsidRDefault="00105BC3" w:rsidP="00AA3FAA">
            <w:pPr>
              <w:rPr>
                <w:rFonts w:eastAsia="等线"/>
                <w:lang w:val="en-US" w:eastAsia="zh-CN"/>
              </w:rPr>
            </w:pPr>
          </w:p>
        </w:tc>
      </w:tr>
      <w:tr w:rsidR="002B24F8" w:rsidRPr="00841C5D" w14:paraId="692AFE2A" w14:textId="77777777" w:rsidTr="00AA3FAA">
        <w:tc>
          <w:tcPr>
            <w:tcW w:w="1480" w:type="dxa"/>
            <w:vAlign w:val="center"/>
          </w:tcPr>
          <w:p w14:paraId="0D7DBC3B" w14:textId="1E46B36C" w:rsidR="002B24F8" w:rsidRDefault="002B24F8" w:rsidP="00AA3FAA">
            <w:pPr>
              <w:rPr>
                <w:rFonts w:eastAsia="等线"/>
                <w:lang w:val="en-US" w:eastAsia="zh-CN"/>
              </w:rPr>
            </w:pPr>
            <w:r>
              <w:rPr>
                <w:rFonts w:eastAsia="等线"/>
                <w:lang w:val="en-US" w:eastAsia="zh-CN"/>
              </w:rPr>
              <w:t>Convida Wireless</w:t>
            </w:r>
          </w:p>
        </w:tc>
        <w:tc>
          <w:tcPr>
            <w:tcW w:w="1350" w:type="dxa"/>
            <w:vAlign w:val="center"/>
          </w:tcPr>
          <w:p w14:paraId="2BAAD616" w14:textId="195E067C" w:rsidR="002B24F8" w:rsidRDefault="002B24F8" w:rsidP="00AA3FAA">
            <w:pPr>
              <w:rPr>
                <w:rFonts w:eastAsia="等线"/>
                <w:lang w:val="en-US" w:eastAsia="zh-CN"/>
              </w:rPr>
            </w:pPr>
            <w:r>
              <w:rPr>
                <w:rFonts w:eastAsia="等线"/>
                <w:lang w:val="en-US" w:eastAsia="zh-CN"/>
              </w:rPr>
              <w:t>Y</w:t>
            </w:r>
          </w:p>
        </w:tc>
        <w:tc>
          <w:tcPr>
            <w:tcW w:w="6801" w:type="dxa"/>
            <w:vAlign w:val="center"/>
          </w:tcPr>
          <w:p w14:paraId="53E3E73D" w14:textId="77777777" w:rsidR="002B24F8" w:rsidRPr="008274C3" w:rsidRDefault="002B24F8" w:rsidP="00AA3FAA">
            <w:pPr>
              <w:rPr>
                <w:rFonts w:eastAsia="等线"/>
                <w:lang w:val="en-US" w:eastAsia="zh-CN"/>
              </w:rPr>
            </w:pPr>
          </w:p>
        </w:tc>
      </w:tr>
      <w:tr w:rsidR="00D86ED3" w:rsidRPr="00841C5D" w14:paraId="0556C108" w14:textId="77777777" w:rsidTr="00AA3FAA">
        <w:tc>
          <w:tcPr>
            <w:tcW w:w="1480" w:type="dxa"/>
            <w:vAlign w:val="center"/>
          </w:tcPr>
          <w:p w14:paraId="07CB61E9" w14:textId="624D813B" w:rsidR="00D86ED3" w:rsidRDefault="00D86ED3" w:rsidP="00AA3FAA">
            <w:pPr>
              <w:rPr>
                <w:rFonts w:eastAsia="等线"/>
                <w:lang w:val="en-US" w:eastAsia="zh-CN"/>
              </w:rPr>
            </w:pPr>
            <w:r>
              <w:rPr>
                <w:rFonts w:eastAsia="等线"/>
                <w:lang w:val="en-US" w:eastAsia="zh-CN"/>
              </w:rPr>
              <w:t>CMCC</w:t>
            </w:r>
          </w:p>
        </w:tc>
        <w:tc>
          <w:tcPr>
            <w:tcW w:w="1350" w:type="dxa"/>
            <w:vAlign w:val="center"/>
          </w:tcPr>
          <w:p w14:paraId="2077DC9F" w14:textId="5263A44D" w:rsidR="00D86ED3" w:rsidRDefault="00D86ED3" w:rsidP="00AA3FAA">
            <w:pPr>
              <w:rPr>
                <w:rFonts w:eastAsia="等线"/>
                <w:lang w:val="en-US" w:eastAsia="zh-CN"/>
              </w:rPr>
            </w:pPr>
            <w:r>
              <w:rPr>
                <w:rFonts w:eastAsia="等线"/>
                <w:lang w:val="en-US" w:eastAsia="zh-CN"/>
              </w:rPr>
              <w:t>Y</w:t>
            </w:r>
          </w:p>
        </w:tc>
        <w:tc>
          <w:tcPr>
            <w:tcW w:w="6801" w:type="dxa"/>
            <w:vAlign w:val="center"/>
          </w:tcPr>
          <w:p w14:paraId="31578359" w14:textId="77777777" w:rsidR="00D86ED3" w:rsidRPr="008274C3" w:rsidRDefault="00D86ED3" w:rsidP="00AA3FAA">
            <w:pPr>
              <w:rPr>
                <w:rFonts w:eastAsia="等线"/>
                <w:lang w:val="en-US" w:eastAsia="zh-CN"/>
              </w:rPr>
            </w:pPr>
          </w:p>
        </w:tc>
      </w:tr>
      <w:tr w:rsidR="002B1692" w:rsidRPr="00841C5D" w14:paraId="36BD3C0A" w14:textId="77777777" w:rsidTr="00433D79">
        <w:tc>
          <w:tcPr>
            <w:tcW w:w="1480" w:type="dxa"/>
          </w:tcPr>
          <w:p w14:paraId="59A58C95" w14:textId="7DC29B4B" w:rsidR="002B1692" w:rsidRDefault="002B1692" w:rsidP="002B1692">
            <w:pPr>
              <w:rPr>
                <w:rFonts w:eastAsia="等线"/>
                <w:lang w:val="en-US" w:eastAsia="zh-CN"/>
              </w:rPr>
            </w:pPr>
            <w:r>
              <w:rPr>
                <w:rFonts w:eastAsia="等线"/>
                <w:lang w:val="en-US" w:eastAsia="zh-CN"/>
              </w:rPr>
              <w:t>ZTE,Sanechips</w:t>
            </w:r>
          </w:p>
        </w:tc>
        <w:tc>
          <w:tcPr>
            <w:tcW w:w="1350" w:type="dxa"/>
          </w:tcPr>
          <w:p w14:paraId="3F0F180E" w14:textId="2DCC83AF" w:rsidR="002B1692" w:rsidRDefault="002B1692" w:rsidP="002B1692">
            <w:pPr>
              <w:rPr>
                <w:rFonts w:eastAsia="等线"/>
                <w:lang w:val="en-US" w:eastAsia="zh-CN"/>
              </w:rPr>
            </w:pPr>
            <w:r>
              <w:rPr>
                <w:lang w:val="en-US" w:eastAsia="ja-JP"/>
              </w:rPr>
              <w:t>Y</w:t>
            </w:r>
          </w:p>
        </w:tc>
        <w:tc>
          <w:tcPr>
            <w:tcW w:w="6801" w:type="dxa"/>
            <w:vAlign w:val="center"/>
          </w:tcPr>
          <w:p w14:paraId="411AA874" w14:textId="19E498BC" w:rsidR="002B1692" w:rsidRPr="008274C3" w:rsidRDefault="002B1692" w:rsidP="002B1692">
            <w:pPr>
              <w:rPr>
                <w:rFonts w:eastAsia="等线"/>
                <w:lang w:val="en-US" w:eastAsia="zh-CN"/>
              </w:rPr>
            </w:pPr>
            <w:r>
              <w:rPr>
                <w:rFonts w:eastAsia="等线"/>
                <w:lang w:val="en-US" w:eastAsia="zh-CN"/>
              </w:rPr>
              <w:t>We may still need to clarify if two antenna can be supported based on small size requirement.</w:t>
            </w:r>
          </w:p>
        </w:tc>
      </w:tr>
    </w:tbl>
    <w:p w14:paraId="62CE03CB" w14:textId="77777777" w:rsidR="00010432" w:rsidRDefault="00010432">
      <w:pPr>
        <w:tabs>
          <w:tab w:val="left" w:pos="2624"/>
        </w:tabs>
      </w:pPr>
    </w:p>
    <w:p w14:paraId="14745B17" w14:textId="77777777" w:rsidR="00010432" w:rsidRDefault="002703F5">
      <w:pPr>
        <w:pStyle w:val="2"/>
      </w:pPr>
      <w:bookmarkStart w:id="12" w:name="_Toc42034913"/>
      <w:r>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af6"/>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OK with modification (“As appropriate, …”)</w:t>
            </w:r>
          </w:p>
        </w:tc>
        <w:tc>
          <w:tcPr>
            <w:tcW w:w="6572" w:type="dxa"/>
            <w:shd w:val="clear" w:color="auto" w:fill="auto"/>
          </w:tcPr>
          <w:p w14:paraId="79A63F6E" w14:textId="77777777" w:rsidR="00010432" w:rsidRDefault="002703F5">
            <w:r>
              <w:t xml:space="preserve">We need to be careful to stay within the scope of the SID objective for RAN1. </w:t>
            </w:r>
          </w:p>
          <w:p w14:paraId="79DC666E" w14:textId="77777777" w:rsidR="00010432" w:rsidRDefault="002703F5">
            <w:pPr>
              <w:rPr>
                <w:lang w:val="en-US"/>
              </w:rPr>
            </w:pPr>
            <w:r>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r>
              <w:rPr>
                <w:lang w:val="en-US"/>
              </w:rPr>
              <w:t>InterDigital</w:t>
            </w:r>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r>
              <w:rPr>
                <w:lang w:val="en-US" w:eastAsia="zh-CN"/>
              </w:rPr>
              <w:t>Spreadtrum</w:t>
            </w:r>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RedCap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w:t>
            </w:r>
            <w:r>
              <w:rPr>
                <w:lang w:eastAsia="sv-SE"/>
              </w:rPr>
              <w:lastRenderedPageBreak/>
              <w:t xml:space="preserve">such changes could also impact the factors related to some of the other reception procedures. </w:t>
            </w:r>
          </w:p>
          <w:p w14:paraId="30B64598" w14:textId="77777777" w:rsidR="00010432" w:rsidRDefault="002703F5">
            <w:pPr>
              <w:rPr>
                <w:lang w:val="en-US"/>
              </w:rPr>
            </w:pPr>
            <w:r>
              <w:rPr>
                <w:lang w:eastAsia="sv-SE"/>
              </w:rPr>
              <w:t xml:space="preserve">Therefore, we suggest to remove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等线"/>
                <w:lang w:eastAsia="zh-CN"/>
              </w:rPr>
            </w:pPr>
            <w:r>
              <w:rPr>
                <w:rFonts w:eastAsia="等线"/>
                <w:lang w:eastAsia="zh-CN"/>
              </w:rPr>
              <w:lastRenderedPageBreak/>
              <w:t>vivo</w:t>
            </w:r>
          </w:p>
        </w:tc>
        <w:tc>
          <w:tcPr>
            <w:tcW w:w="1583" w:type="dxa"/>
            <w:shd w:val="clear" w:color="auto" w:fill="auto"/>
          </w:tcPr>
          <w:p w14:paraId="00F743C7" w14:textId="77777777" w:rsidR="00010432" w:rsidRDefault="002703F5">
            <w:pPr>
              <w:rPr>
                <w:rFonts w:eastAsia="等线"/>
                <w:lang w:val="en-US" w:eastAsia="zh-CN"/>
              </w:rPr>
            </w:pPr>
            <w:r>
              <w:rPr>
                <w:rFonts w:eastAsia="等线"/>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a7"/>
              <w:numPr>
                <w:ilvl w:val="0"/>
                <w:numId w:val="11"/>
              </w:numPr>
              <w:rPr>
                <w:lang w:val="en-US" w:eastAsia="zh-CN"/>
              </w:rPr>
            </w:pPr>
            <w:r>
              <w:rPr>
                <w:lang w:val="en-US" w:eastAsia="zh-CN"/>
              </w:rPr>
              <w:t>Power comsumption scaling model for reduced BW in FR2 and further refinement (esp, the sleep model) for FR1 with BW=10/20MHz</w:t>
            </w:r>
          </w:p>
          <w:p w14:paraId="4B4F39A2" w14:textId="77777777" w:rsidR="00010432" w:rsidRDefault="002703F5">
            <w:pPr>
              <w:pStyle w:val="a7"/>
              <w:numPr>
                <w:ilvl w:val="0"/>
                <w:numId w:val="11"/>
              </w:numPr>
              <w:rPr>
                <w:lang w:val="en-US" w:eastAsia="zh-CN"/>
              </w:rPr>
            </w:pPr>
            <w:r>
              <w:rPr>
                <w:lang w:val="en-US" w:eastAsia="zh-CN"/>
              </w:rPr>
              <w:t>Power consumption scaling model for UE processing capability relaxation</w:t>
            </w:r>
          </w:p>
          <w:p w14:paraId="3962CF36" w14:textId="77777777" w:rsidR="00010432" w:rsidRDefault="002703F5">
            <w:pPr>
              <w:pStyle w:val="a7"/>
              <w:numPr>
                <w:ilvl w:val="0"/>
                <w:numId w:val="11"/>
              </w:numPr>
              <w:rPr>
                <w:lang w:val="en-US" w:eastAsia="zh-CN"/>
              </w:rPr>
            </w:pPr>
            <w:r>
              <w:rPr>
                <w:lang w:val="en-US" w:eastAsia="zh-CN"/>
              </w:rPr>
              <w:t>Further refinement of power consumpion scaling model for PDCCH monitroing capability relaxaition, i.e. #BD, #CCE</w:t>
            </w:r>
          </w:p>
          <w:p w14:paraId="1EB41433" w14:textId="77777777" w:rsidR="00010432" w:rsidRDefault="002703F5">
            <w:pPr>
              <w:pStyle w:val="a7"/>
              <w:numPr>
                <w:ilvl w:val="0"/>
                <w:numId w:val="11"/>
              </w:numPr>
              <w:rPr>
                <w:lang w:val="en-US" w:eastAsia="zh-CN"/>
              </w:rPr>
            </w:pPr>
            <w:r>
              <w:rPr>
                <w:lang w:val="en-US" w:eastAsia="zh-CN"/>
              </w:rPr>
              <w:t xml:space="preserve">Power consumption scaling model for peak data rate restrction </w:t>
            </w:r>
          </w:p>
          <w:p w14:paraId="7D77AA3C" w14:textId="77777777"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TR38.840..</w:t>
            </w:r>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r>
              <w:rPr>
                <w:lang w:eastAsia="zh-CN"/>
              </w:rPr>
              <w:t>eDRX, RRM relaxation.</w:t>
            </w:r>
          </w:p>
          <w:p w14:paraId="7A96898B" w14:textId="77777777"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等线"/>
                <w:lang w:val="en-US" w:eastAsia="zh-CN"/>
              </w:rPr>
            </w:pPr>
            <w:r>
              <w:rPr>
                <w:rFonts w:eastAsia="等线"/>
                <w:lang w:val="en-US" w:eastAsia="zh-CN"/>
              </w:rPr>
              <w:t>Xiaomi</w:t>
            </w:r>
          </w:p>
        </w:tc>
        <w:tc>
          <w:tcPr>
            <w:tcW w:w="1583" w:type="dxa"/>
            <w:shd w:val="clear" w:color="auto" w:fill="auto"/>
          </w:tcPr>
          <w:p w14:paraId="48A8D64D" w14:textId="77777777" w:rsidR="00010432" w:rsidRDefault="002703F5">
            <w:pPr>
              <w:rPr>
                <w:rFonts w:eastAsia="等线"/>
                <w:lang w:val="en-US" w:eastAsia="zh-CN"/>
              </w:rPr>
            </w:pPr>
            <w:r>
              <w:rPr>
                <w:rFonts w:eastAsia="等线"/>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583" w:type="dxa"/>
          </w:tcPr>
          <w:p w14:paraId="1CE4ACB4" w14:textId="77777777" w:rsidR="00581A60" w:rsidRDefault="00581A60" w:rsidP="00CF6E1A">
            <w:pPr>
              <w:rPr>
                <w:rFonts w:eastAsia="等线"/>
                <w:lang w:val="en-US" w:eastAsia="zh-CN"/>
              </w:rPr>
            </w:pPr>
            <w:r>
              <w:rPr>
                <w:rFonts w:eastAsia="等线"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t>Huawei, HiSilicon</w:t>
            </w:r>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2B24F8">
        <w:tc>
          <w:tcPr>
            <w:tcW w:w="1476" w:type="dxa"/>
            <w:vAlign w:val="center"/>
          </w:tcPr>
          <w:p w14:paraId="193CEB77" w14:textId="77777777" w:rsidR="00AA3FAA" w:rsidRDefault="00AA3FAA" w:rsidP="00AA3FAA">
            <w:pPr>
              <w:rPr>
                <w:rFonts w:eastAsia="等线"/>
                <w:lang w:val="en-US" w:eastAsia="zh-CN"/>
              </w:rPr>
            </w:pPr>
            <w:r>
              <w:rPr>
                <w:rFonts w:eastAsia="等线"/>
                <w:lang w:val="en-US" w:eastAsia="zh-CN"/>
              </w:rPr>
              <w:t>Qualcomm</w:t>
            </w:r>
          </w:p>
        </w:tc>
        <w:tc>
          <w:tcPr>
            <w:tcW w:w="1583" w:type="dxa"/>
            <w:vAlign w:val="center"/>
          </w:tcPr>
          <w:p w14:paraId="51220693" w14:textId="77777777" w:rsidR="00AA3FAA" w:rsidRDefault="00AA3FAA" w:rsidP="00AA3FAA">
            <w:pPr>
              <w:rPr>
                <w:rFonts w:eastAsia="等线"/>
                <w:lang w:val="en-US" w:eastAsia="zh-CN"/>
              </w:rPr>
            </w:pPr>
            <w:r>
              <w:rPr>
                <w:rFonts w:eastAsia="等线"/>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B24F8">
        <w:tc>
          <w:tcPr>
            <w:tcW w:w="1476" w:type="dxa"/>
          </w:tcPr>
          <w:p w14:paraId="76F59329" w14:textId="553C096A" w:rsidR="00EA11DF" w:rsidRDefault="00EA11DF" w:rsidP="00EA11DF">
            <w:pPr>
              <w:rPr>
                <w:rFonts w:eastAsia="等线"/>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等线"/>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 xml:space="preserve">Reuse the power consumption models and scaling factors for FR1 and FR2 provided in TR 38.840 (sections 8.1, 8.2, 8.3). However, the further </w:t>
            </w:r>
            <w:r w:rsidRPr="00EE79A2">
              <w:rPr>
                <w:lang w:val="en-US"/>
              </w:rPr>
              <w:lastRenderedPageBreak/>
              <w:t>modification/extension should be open if necessity is identified, e.g. BD/CCE reduction.</w:t>
            </w:r>
          </w:p>
        </w:tc>
      </w:tr>
      <w:tr w:rsidR="00D86ED3" w:rsidRPr="00B868D3" w14:paraId="478D6200" w14:textId="77777777" w:rsidTr="002B24F8">
        <w:tc>
          <w:tcPr>
            <w:tcW w:w="1476" w:type="dxa"/>
          </w:tcPr>
          <w:p w14:paraId="06854D78" w14:textId="0927AB05" w:rsidR="00D86ED3" w:rsidRDefault="00D86ED3" w:rsidP="00D86ED3">
            <w:pPr>
              <w:rPr>
                <w:lang w:val="en-US" w:eastAsia="ja-JP"/>
              </w:rPr>
            </w:pPr>
            <w:r>
              <w:rPr>
                <w:rFonts w:eastAsia="等线" w:hint="eastAsia"/>
                <w:lang w:val="en-US" w:eastAsia="zh-CN"/>
              </w:rPr>
              <w:lastRenderedPageBreak/>
              <w:t>C</w:t>
            </w:r>
            <w:r>
              <w:rPr>
                <w:rFonts w:eastAsia="等线"/>
                <w:lang w:val="en-US" w:eastAsia="zh-CN"/>
              </w:rPr>
              <w:t>MCC</w:t>
            </w:r>
          </w:p>
        </w:tc>
        <w:tc>
          <w:tcPr>
            <w:tcW w:w="1583" w:type="dxa"/>
          </w:tcPr>
          <w:p w14:paraId="42F999AF" w14:textId="51D8918B" w:rsidR="00D86ED3" w:rsidRDefault="00D86ED3" w:rsidP="00D86ED3">
            <w:pPr>
              <w:rPr>
                <w:lang w:val="en-US" w:eastAsia="ja-JP"/>
              </w:rPr>
            </w:pPr>
            <w:r w:rsidRPr="00C57C54">
              <w:rPr>
                <w:rFonts w:eastAsia="等线"/>
                <w:lang w:val="en-US" w:eastAsia="zh-CN"/>
              </w:rPr>
              <w:t>Partially</w:t>
            </w:r>
            <w:r w:rsidRPr="00C57C54">
              <w:rPr>
                <w:rFonts w:eastAsia="等线" w:hint="eastAsia"/>
                <w:lang w:val="en-US" w:eastAsia="zh-CN"/>
              </w:rPr>
              <w:t xml:space="preserve"> </w:t>
            </w:r>
            <w:r>
              <w:rPr>
                <w:rFonts w:eastAsia="等线" w:hint="eastAsia"/>
                <w:lang w:val="en-US" w:eastAsia="zh-CN"/>
              </w:rPr>
              <w:t>Y</w:t>
            </w:r>
          </w:p>
        </w:tc>
        <w:tc>
          <w:tcPr>
            <w:tcW w:w="6572" w:type="dxa"/>
          </w:tcPr>
          <w:p w14:paraId="7C89A50A" w14:textId="7C545A35" w:rsidR="00D86ED3" w:rsidRPr="00EE79A2" w:rsidRDefault="00D86ED3" w:rsidP="00D86ED3">
            <w:pPr>
              <w:rPr>
                <w:lang w:val="en-US"/>
              </w:rPr>
            </w:pPr>
            <w:r>
              <w:rPr>
                <w:lang w:val="en-US"/>
              </w:rPr>
              <w:t xml:space="preserve">Some power model and </w:t>
            </w:r>
            <w:r w:rsidRPr="00B2117C">
              <w:rPr>
                <w:lang w:val="en-US"/>
              </w:rPr>
              <w:t>scaling factors</w:t>
            </w:r>
            <w:r>
              <w:rPr>
                <w:lang w:val="en-US"/>
              </w:rPr>
              <w:t xml:space="preserve"> in TR38.840 may need to be updated according to RedCap UE capability. E.g., the assumption for PDSCH power state, 1Rx power scaling factor.</w:t>
            </w:r>
          </w:p>
        </w:tc>
      </w:tr>
      <w:tr w:rsidR="002B1692" w:rsidRPr="00B868D3" w14:paraId="6D251B6F" w14:textId="77777777" w:rsidTr="002B24F8">
        <w:tc>
          <w:tcPr>
            <w:tcW w:w="1476" w:type="dxa"/>
          </w:tcPr>
          <w:p w14:paraId="4076BA64" w14:textId="054EF773" w:rsidR="002B1692" w:rsidRDefault="002B1692" w:rsidP="002B1692">
            <w:pPr>
              <w:rPr>
                <w:rFonts w:eastAsia="等线" w:hint="eastAsia"/>
                <w:lang w:val="en-US" w:eastAsia="zh-CN"/>
              </w:rPr>
            </w:pPr>
            <w:r>
              <w:rPr>
                <w:rFonts w:eastAsia="等线"/>
                <w:lang w:val="en-US" w:eastAsia="zh-CN"/>
              </w:rPr>
              <w:t>ZTE,Sanechips</w:t>
            </w:r>
          </w:p>
        </w:tc>
        <w:tc>
          <w:tcPr>
            <w:tcW w:w="1583" w:type="dxa"/>
          </w:tcPr>
          <w:p w14:paraId="25D96DCA" w14:textId="4177998B" w:rsidR="002B1692" w:rsidRPr="00C57C54" w:rsidRDefault="002B1692" w:rsidP="002B1692">
            <w:pPr>
              <w:rPr>
                <w:rFonts w:eastAsia="等线"/>
                <w:lang w:val="en-US" w:eastAsia="zh-CN"/>
              </w:rPr>
            </w:pPr>
            <w:r>
              <w:rPr>
                <w:lang w:val="en-US" w:eastAsia="ja-JP"/>
              </w:rPr>
              <w:t>Y</w:t>
            </w:r>
          </w:p>
        </w:tc>
        <w:tc>
          <w:tcPr>
            <w:tcW w:w="6572" w:type="dxa"/>
          </w:tcPr>
          <w:p w14:paraId="2155A198" w14:textId="244A4E20" w:rsidR="002B1692" w:rsidRDefault="002B1692" w:rsidP="002B1692">
            <w:pPr>
              <w:rPr>
                <w:lang w:val="en-US"/>
              </w:rPr>
            </w:pPr>
            <w:r>
              <w:rPr>
                <w:rFonts w:eastAsia="宋体"/>
                <w:lang w:val="en-US" w:eastAsia="zh-CN"/>
              </w:rPr>
              <w:t>Just to clarify, TR 38.840 doesn't have section 8.3.</w:t>
            </w: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af6"/>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For section 8 of the TR (“UE power saving and battery life enhancement”), the reference UE should be a RedCap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r>
              <w:rPr>
                <w:lang w:val="en-US"/>
              </w:rPr>
              <w:t>InterDigital</w:t>
            </w:r>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r>
              <w:rPr>
                <w:lang w:val="en-US" w:eastAsia="zh-CN"/>
              </w:rPr>
              <w:t xml:space="preserve">Spreadtrum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899BBCE"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2CC6A2A8" w14:textId="77777777" w:rsidR="00010432" w:rsidRDefault="002703F5">
            <w:pPr>
              <w:rPr>
                <w:rFonts w:eastAsia="等线"/>
                <w:lang w:val="en-US" w:eastAsia="zh-CN"/>
              </w:rPr>
            </w:pPr>
            <w:r>
              <w:rPr>
                <w:rFonts w:eastAsia="等线"/>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A600FC0"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2490BC6" w14:textId="77777777" w:rsidR="00581A60" w:rsidRDefault="00581A60" w:rsidP="00CF6E1A">
            <w:pPr>
              <w:rPr>
                <w:rFonts w:eastAsia="等线"/>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lastRenderedPageBreak/>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Huawei, HiSilicon</w:t>
            </w:r>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We think a UE capable of Rel-16 power saving techniques should somehow be as a basis. Thus e.g. per BWP configurable MIMO layers, cross-slot scheduling ect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等线"/>
                <w:lang w:val="en-US" w:eastAsia="zh-CN"/>
              </w:rPr>
            </w:pPr>
            <w:r>
              <w:rPr>
                <w:rFonts w:eastAsia="等线"/>
                <w:lang w:val="en-US" w:eastAsia="zh-CN"/>
              </w:rPr>
              <w:t>Qualcomm</w:t>
            </w:r>
          </w:p>
        </w:tc>
        <w:tc>
          <w:tcPr>
            <w:tcW w:w="1350" w:type="dxa"/>
          </w:tcPr>
          <w:p w14:paraId="661FDC94" w14:textId="77777777" w:rsidR="00AA3FAA" w:rsidRDefault="00AA3FAA" w:rsidP="00AA3FAA">
            <w:pPr>
              <w:rPr>
                <w:rFonts w:eastAsia="等线"/>
                <w:lang w:val="en-US" w:eastAsia="zh-CN"/>
              </w:rPr>
            </w:pPr>
            <w:r>
              <w:rPr>
                <w:rFonts w:eastAsia="等线"/>
                <w:lang w:val="en-US" w:eastAsia="zh-CN"/>
              </w:rPr>
              <w:t>Y</w:t>
            </w:r>
          </w:p>
        </w:tc>
        <w:tc>
          <w:tcPr>
            <w:tcW w:w="6801" w:type="dxa"/>
          </w:tcPr>
          <w:p w14:paraId="6F5E0DAD" w14:textId="77777777" w:rsidR="00AA3FAA" w:rsidRDefault="00AA3FAA" w:rsidP="00AA3FAA">
            <w:pPr>
              <w:rPr>
                <w:rFonts w:eastAsia="等线"/>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等线"/>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等线"/>
                <w:lang w:val="en-US" w:eastAsia="zh-CN"/>
              </w:rPr>
            </w:pPr>
            <w:r>
              <w:rPr>
                <w:rFonts w:hint="eastAsia"/>
                <w:lang w:val="en-US" w:eastAsia="ja-JP"/>
              </w:rPr>
              <w:t>Y</w:t>
            </w:r>
          </w:p>
        </w:tc>
        <w:tc>
          <w:tcPr>
            <w:tcW w:w="6801" w:type="dxa"/>
          </w:tcPr>
          <w:p w14:paraId="2E657AAE" w14:textId="77777777" w:rsidR="0043358E" w:rsidRDefault="0043358E" w:rsidP="0043358E">
            <w:pPr>
              <w:rPr>
                <w:rFonts w:eastAsia="等线"/>
                <w:lang w:val="en-US" w:eastAsia="zh-CN"/>
              </w:rPr>
            </w:pPr>
          </w:p>
        </w:tc>
      </w:tr>
      <w:tr w:rsidR="00D86ED3" w:rsidRPr="003338E0" w14:paraId="68865685" w14:textId="77777777" w:rsidTr="00CF6E1A">
        <w:tc>
          <w:tcPr>
            <w:tcW w:w="1480" w:type="dxa"/>
          </w:tcPr>
          <w:p w14:paraId="428C4544" w14:textId="6D6A517F" w:rsidR="00D86ED3" w:rsidRDefault="00D86ED3" w:rsidP="0043358E">
            <w:pPr>
              <w:rPr>
                <w:lang w:val="en-US" w:eastAsia="ja-JP"/>
              </w:rPr>
            </w:pPr>
            <w:r>
              <w:rPr>
                <w:lang w:val="en-US" w:eastAsia="ja-JP"/>
              </w:rPr>
              <w:t>CMCC</w:t>
            </w:r>
          </w:p>
        </w:tc>
        <w:tc>
          <w:tcPr>
            <w:tcW w:w="1350" w:type="dxa"/>
          </w:tcPr>
          <w:p w14:paraId="1A4A103B" w14:textId="22C55592" w:rsidR="00D86ED3" w:rsidRDefault="00D86ED3" w:rsidP="0043358E">
            <w:pPr>
              <w:rPr>
                <w:lang w:val="en-US" w:eastAsia="ja-JP"/>
              </w:rPr>
            </w:pPr>
            <w:r>
              <w:rPr>
                <w:lang w:val="en-US" w:eastAsia="ja-JP"/>
              </w:rPr>
              <w:t>Y</w:t>
            </w:r>
          </w:p>
        </w:tc>
        <w:tc>
          <w:tcPr>
            <w:tcW w:w="6801" w:type="dxa"/>
          </w:tcPr>
          <w:p w14:paraId="265D68B3" w14:textId="77777777" w:rsidR="00D86ED3" w:rsidRDefault="00D86ED3" w:rsidP="0043358E">
            <w:pPr>
              <w:rPr>
                <w:rFonts w:eastAsia="等线"/>
                <w:lang w:val="en-US" w:eastAsia="zh-CN"/>
              </w:rPr>
            </w:pPr>
          </w:p>
        </w:tc>
      </w:tr>
      <w:tr w:rsidR="002B1692" w:rsidRPr="003338E0" w14:paraId="5D6B14B8" w14:textId="77777777" w:rsidTr="00CF6E1A">
        <w:tc>
          <w:tcPr>
            <w:tcW w:w="1480" w:type="dxa"/>
          </w:tcPr>
          <w:p w14:paraId="7775B8E5" w14:textId="4017D2D2" w:rsidR="002B1692" w:rsidRDefault="002B1692" w:rsidP="002B1692">
            <w:pPr>
              <w:rPr>
                <w:lang w:val="en-US" w:eastAsia="ja-JP"/>
              </w:rPr>
            </w:pPr>
            <w:r>
              <w:rPr>
                <w:rFonts w:eastAsia="等线"/>
                <w:lang w:val="en-US" w:eastAsia="zh-CN"/>
              </w:rPr>
              <w:t>ZTE,Sanechips</w:t>
            </w:r>
          </w:p>
        </w:tc>
        <w:tc>
          <w:tcPr>
            <w:tcW w:w="1350" w:type="dxa"/>
          </w:tcPr>
          <w:p w14:paraId="7A431DED" w14:textId="6CFFAB30" w:rsidR="002B1692" w:rsidRDefault="002B1692" w:rsidP="002B1692">
            <w:pPr>
              <w:rPr>
                <w:lang w:val="en-US" w:eastAsia="ja-JP"/>
              </w:rPr>
            </w:pPr>
            <w:r>
              <w:rPr>
                <w:lang w:val="en-US" w:eastAsia="ja-JP"/>
              </w:rPr>
              <w:t>Y</w:t>
            </w:r>
          </w:p>
        </w:tc>
        <w:tc>
          <w:tcPr>
            <w:tcW w:w="6801" w:type="dxa"/>
          </w:tcPr>
          <w:p w14:paraId="7BE00D4C" w14:textId="77777777" w:rsidR="002B1692" w:rsidRDefault="002B1692" w:rsidP="002B1692">
            <w:pPr>
              <w:rPr>
                <w:rFonts w:eastAsia="等线"/>
                <w:lang w:val="en-US" w:eastAsia="zh-CN"/>
              </w:rPr>
            </w:pPr>
          </w:p>
        </w:tc>
      </w:tr>
    </w:tbl>
    <w:p w14:paraId="52CF32AC" w14:textId="77777777" w:rsidR="00010432" w:rsidRDefault="00010432">
      <w:pPr>
        <w:rPr>
          <w:b/>
          <w:bCs/>
          <w:lang w:val="en-US"/>
        </w:rPr>
      </w:pPr>
    </w:p>
    <w:p w14:paraId="71D7DBEE" w14:textId="77777777" w:rsidR="00010432" w:rsidRDefault="002703F5">
      <w:r>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af6"/>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r>
              <w:rPr>
                <w:lang w:val="en-US"/>
              </w:rPr>
              <w:t>Yes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r>
              <w:rPr>
                <w:lang w:val="en-US"/>
              </w:rPr>
              <w:t>InterDigital</w:t>
            </w:r>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r>
              <w:rPr>
                <w:lang w:val="en-US" w:eastAsia="zh-CN"/>
              </w:rPr>
              <w:t>Spreadtrum</w:t>
            </w:r>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A3387CA" w14:textId="77777777" w:rsidR="00010432" w:rsidRDefault="002703F5">
            <w:pPr>
              <w:rPr>
                <w:rFonts w:eastAsia="等线"/>
                <w:lang w:val="en-US" w:eastAsia="zh-CN"/>
              </w:rPr>
            </w:pPr>
            <w:r>
              <w:rPr>
                <w:rFonts w:eastAsia="等线"/>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761CB2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950190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Huawei, HiSilicon</w:t>
            </w:r>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2B24F8">
        <w:tc>
          <w:tcPr>
            <w:tcW w:w="1480" w:type="dxa"/>
            <w:vAlign w:val="center"/>
          </w:tcPr>
          <w:p w14:paraId="306473F7" w14:textId="77777777" w:rsidR="00AA3FAA" w:rsidRDefault="00AA3FAA" w:rsidP="00AA3FAA">
            <w:pPr>
              <w:rPr>
                <w:rFonts w:eastAsia="等线"/>
                <w:lang w:val="en-US" w:eastAsia="zh-CN"/>
              </w:rPr>
            </w:pPr>
            <w:r>
              <w:rPr>
                <w:rFonts w:eastAsia="等线"/>
                <w:lang w:val="en-US" w:eastAsia="zh-CN"/>
              </w:rPr>
              <w:t>Qualcomm</w:t>
            </w:r>
          </w:p>
        </w:tc>
        <w:tc>
          <w:tcPr>
            <w:tcW w:w="1350" w:type="dxa"/>
            <w:vAlign w:val="center"/>
          </w:tcPr>
          <w:p w14:paraId="18C19CC8" w14:textId="77777777" w:rsidR="00AA3FAA" w:rsidRDefault="00AA3FAA" w:rsidP="00AA3FAA">
            <w:pPr>
              <w:rPr>
                <w:rFonts w:eastAsia="等线"/>
                <w:lang w:val="en-US" w:eastAsia="zh-CN"/>
              </w:rPr>
            </w:pPr>
            <w:r>
              <w:rPr>
                <w:rFonts w:eastAsia="等线"/>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2B24F8">
        <w:tc>
          <w:tcPr>
            <w:tcW w:w="1480" w:type="dxa"/>
          </w:tcPr>
          <w:p w14:paraId="7B90D5AC" w14:textId="7165093B" w:rsidR="004C433D" w:rsidRDefault="004C433D" w:rsidP="004C433D">
            <w:pPr>
              <w:rPr>
                <w:rFonts w:eastAsia="等线"/>
                <w:lang w:val="en-US" w:eastAsia="zh-CN"/>
              </w:rPr>
            </w:pPr>
            <w:r>
              <w:rPr>
                <w:rFonts w:hint="eastAsia"/>
                <w:lang w:val="en-US" w:eastAsia="ja-JP"/>
              </w:rPr>
              <w:lastRenderedPageBreak/>
              <w:t>Panasonic</w:t>
            </w:r>
          </w:p>
        </w:tc>
        <w:tc>
          <w:tcPr>
            <w:tcW w:w="1350" w:type="dxa"/>
          </w:tcPr>
          <w:p w14:paraId="7E622403" w14:textId="4C2006C2" w:rsidR="004C433D" w:rsidRDefault="004C433D" w:rsidP="004C433D">
            <w:pPr>
              <w:rPr>
                <w:rFonts w:eastAsia="等线"/>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r w:rsidR="00D86ED3" w:rsidRPr="00B868D3" w14:paraId="66F9DF2B" w14:textId="77777777" w:rsidTr="002B24F8">
        <w:tc>
          <w:tcPr>
            <w:tcW w:w="1480" w:type="dxa"/>
          </w:tcPr>
          <w:p w14:paraId="7D06B778" w14:textId="3783BB51" w:rsidR="00D86ED3" w:rsidRDefault="00D86ED3" w:rsidP="00D86ED3">
            <w:pPr>
              <w:rPr>
                <w:lang w:val="en-US" w:eastAsia="ja-JP"/>
              </w:rPr>
            </w:pPr>
            <w:r>
              <w:rPr>
                <w:lang w:val="en-US" w:eastAsia="ja-JP"/>
              </w:rPr>
              <w:t>CMCC</w:t>
            </w:r>
          </w:p>
        </w:tc>
        <w:tc>
          <w:tcPr>
            <w:tcW w:w="1350" w:type="dxa"/>
          </w:tcPr>
          <w:p w14:paraId="05B98197" w14:textId="53B5E538" w:rsidR="00D86ED3" w:rsidRPr="007E6F94" w:rsidRDefault="00D86ED3" w:rsidP="00D86ED3">
            <w:pPr>
              <w:rPr>
                <w:lang w:val="en-US"/>
              </w:rPr>
            </w:pPr>
            <w:r>
              <w:rPr>
                <w:lang w:val="en-US"/>
              </w:rPr>
              <w:t>Y</w:t>
            </w:r>
          </w:p>
        </w:tc>
        <w:tc>
          <w:tcPr>
            <w:tcW w:w="6801" w:type="dxa"/>
          </w:tcPr>
          <w:p w14:paraId="38AD2F3C" w14:textId="0D9708EF" w:rsidR="00D86ED3" w:rsidRPr="007E6F94" w:rsidRDefault="00D86ED3" w:rsidP="00D86ED3">
            <w:pPr>
              <w:rPr>
                <w:lang w:val="en-US"/>
              </w:rPr>
            </w:pPr>
            <w:r>
              <w:rPr>
                <w:rFonts w:eastAsia="等线"/>
                <w:lang w:val="en-US" w:eastAsia="zh-CN"/>
              </w:rPr>
              <w:t>This proposal is also relevant to proposal 33 &amp; proposal 34, which the study aspects of relaxed PDCCH monitoring should be clarified first.</w:t>
            </w:r>
          </w:p>
        </w:tc>
      </w:tr>
      <w:tr w:rsidR="002B1692" w:rsidRPr="00B868D3" w14:paraId="79C212C3" w14:textId="77777777" w:rsidTr="002B24F8">
        <w:tc>
          <w:tcPr>
            <w:tcW w:w="1480" w:type="dxa"/>
          </w:tcPr>
          <w:p w14:paraId="4C1038A3" w14:textId="42AA23CF" w:rsidR="002B1692" w:rsidRDefault="002B1692" w:rsidP="002B1692">
            <w:pPr>
              <w:rPr>
                <w:lang w:val="en-US" w:eastAsia="ja-JP"/>
              </w:rPr>
            </w:pPr>
            <w:r>
              <w:rPr>
                <w:rFonts w:eastAsia="等线"/>
                <w:lang w:val="en-US" w:eastAsia="zh-CN"/>
              </w:rPr>
              <w:t>ZTE,Sanechips</w:t>
            </w:r>
          </w:p>
        </w:tc>
        <w:tc>
          <w:tcPr>
            <w:tcW w:w="1350" w:type="dxa"/>
          </w:tcPr>
          <w:p w14:paraId="2559B250" w14:textId="142C8B67" w:rsidR="002B1692" w:rsidRDefault="002B1692" w:rsidP="002B1692">
            <w:pPr>
              <w:rPr>
                <w:lang w:val="en-US"/>
              </w:rPr>
            </w:pPr>
            <w:r>
              <w:rPr>
                <w:lang w:val="en-US" w:eastAsia="ja-JP"/>
              </w:rPr>
              <w:t>Y</w:t>
            </w:r>
          </w:p>
        </w:tc>
        <w:tc>
          <w:tcPr>
            <w:tcW w:w="6801" w:type="dxa"/>
          </w:tcPr>
          <w:p w14:paraId="7D1A6C85" w14:textId="0BECA1AC" w:rsidR="002B1692" w:rsidRDefault="002B1692" w:rsidP="002B1692">
            <w:pPr>
              <w:rPr>
                <w:rFonts w:eastAsia="等线"/>
                <w:lang w:val="en-US" w:eastAsia="zh-CN"/>
              </w:rPr>
            </w:pPr>
            <w:r>
              <w:rPr>
                <w:rFonts w:eastAsia="宋体"/>
                <w:lang w:val="en-US" w:eastAsia="zh-CN"/>
              </w:rPr>
              <w:t>Relax</w:t>
            </w:r>
            <w:r>
              <w:rPr>
                <w:rFonts w:eastAsia="宋体" w:hint="eastAsia"/>
                <w:lang w:val="en-US" w:eastAsia="zh-CN"/>
              </w:rPr>
              <w:t>ed</w:t>
            </w:r>
            <w:r>
              <w:rPr>
                <w:rFonts w:eastAsia="宋体"/>
                <w:lang w:val="en-US" w:eastAsia="zh-CN"/>
              </w:rPr>
              <w:t xml:space="preserve"> PDCCH monitoring may be achieved through new </w:t>
            </w:r>
            <w:r>
              <w:rPr>
                <w:rFonts w:eastAsia="宋体" w:hint="eastAsia"/>
                <w:lang w:val="en-US" w:eastAsia="zh-CN"/>
              </w:rPr>
              <w:t xml:space="preserve">PDCCH monitoring </w:t>
            </w:r>
            <w:r>
              <w:rPr>
                <w:rFonts w:eastAsia="宋体"/>
                <w:lang w:val="en-US" w:eastAsia="zh-CN"/>
              </w:rPr>
              <w:t xml:space="preserve">configuration parameter setting  </w:t>
            </w:r>
          </w:p>
        </w:tc>
      </w:tr>
    </w:tbl>
    <w:p w14:paraId="3FDCED5D" w14:textId="77777777" w:rsidR="00010432" w:rsidRDefault="00CF6E1A" w:rsidP="00CF6E1A">
      <w:pPr>
        <w:tabs>
          <w:tab w:val="left" w:pos="915"/>
        </w:tabs>
      </w:pPr>
      <w:r>
        <w:tab/>
      </w: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af6"/>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r>
              <w:rPr>
                <w:lang w:val="en-US"/>
              </w:rPr>
              <w:t>InterDigital</w:t>
            </w:r>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r>
              <w:rPr>
                <w:lang w:val="en-US" w:eastAsia="zh-CN"/>
              </w:rPr>
              <w:t>Spreadtrum</w:t>
            </w:r>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9130E10"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14:paraId="497BBD3A" w14:textId="77777777" w:rsidR="00581A60" w:rsidRDefault="00581A60" w:rsidP="00CF6E1A">
            <w:pPr>
              <w:rPr>
                <w:lang w:val="en-US"/>
              </w:rPr>
            </w:pPr>
            <w:r>
              <w:rPr>
                <w:rFonts w:eastAsia="等线"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等线"/>
                <w:lang w:val="en-US" w:eastAsia="zh-CN"/>
              </w:rPr>
            </w:pPr>
            <w:r w:rsidRPr="00C82FED">
              <w:rPr>
                <w:rFonts w:eastAsia="等线"/>
                <w:lang w:val="en-US" w:eastAsia="zh-CN"/>
              </w:rPr>
              <w:t>Huawei, HiSilicon</w:t>
            </w:r>
          </w:p>
        </w:tc>
        <w:tc>
          <w:tcPr>
            <w:tcW w:w="1350" w:type="dxa"/>
          </w:tcPr>
          <w:p w14:paraId="7CE905E5" w14:textId="77777777" w:rsidR="00CF6E1A" w:rsidRPr="00C82FED" w:rsidRDefault="00CF6E1A" w:rsidP="00CF6E1A">
            <w:pPr>
              <w:rPr>
                <w:rFonts w:eastAsia="等线"/>
                <w:lang w:val="en-US" w:eastAsia="zh-CN"/>
              </w:rPr>
            </w:pPr>
            <w:r w:rsidRPr="00C82FED">
              <w:rPr>
                <w:rFonts w:eastAsia="等线" w:hint="eastAsia"/>
                <w:lang w:val="en-US" w:eastAsia="zh-CN"/>
              </w:rPr>
              <w:t>Y</w:t>
            </w:r>
            <w:r w:rsidRPr="00C82FED">
              <w:rPr>
                <w:rFonts w:eastAsia="等线"/>
                <w:lang w:val="en-US" w:eastAsia="zh-CN"/>
              </w:rPr>
              <w:t>es</w:t>
            </w:r>
            <w:r>
              <w:rPr>
                <w:rFonts w:eastAsia="等线"/>
                <w:lang w:val="en-US" w:eastAsia="zh-CN"/>
              </w:rPr>
              <w:t xml:space="preserve"> and with additions</w:t>
            </w:r>
          </w:p>
        </w:tc>
        <w:tc>
          <w:tcPr>
            <w:tcW w:w="6801" w:type="dxa"/>
          </w:tcPr>
          <w:p w14:paraId="129425D8" w14:textId="77777777" w:rsidR="00CF6E1A" w:rsidRPr="00C82FED" w:rsidRDefault="00CF6E1A" w:rsidP="00CF6E1A">
            <w:pPr>
              <w:rPr>
                <w:rFonts w:eastAsia="等线"/>
                <w:lang w:val="en-US" w:eastAsia="zh-CN"/>
              </w:rPr>
            </w:pPr>
            <w:r w:rsidRPr="00C82FED">
              <w:rPr>
                <w:rFonts w:eastAsia="等线"/>
                <w:lang w:val="en-US" w:eastAsia="zh-CN"/>
              </w:rPr>
              <w:t>According to our observation, the dominated traffic types</w:t>
            </w:r>
            <w:r>
              <w:rPr>
                <w:rFonts w:eastAsia="等线"/>
                <w:lang w:val="en-US" w:eastAsia="zh-CN"/>
              </w:rPr>
              <w:t xml:space="preserve"> for wearables</w:t>
            </w:r>
            <w:r w:rsidRPr="00C82FED">
              <w:rPr>
                <w:rFonts w:eastAsia="等线"/>
                <w:lang w:val="en-US" w:eastAsia="zh-CN"/>
              </w:rPr>
              <w:t xml:space="preserve"> are VoIP, Instant message and Heart beat. The services including voice call and video call can be categorised into VoIP. The services including WeChat, Map, navigation, and AI assistant can be regarded as Instant message. And the application layer message from client to server to inform that the service is still alive can be called Heart beat. </w:t>
            </w:r>
          </w:p>
          <w:p w14:paraId="587C887D" w14:textId="77777777" w:rsidR="00CF6E1A" w:rsidRPr="00C82FED" w:rsidRDefault="00CF6E1A" w:rsidP="00CF6E1A">
            <w:pPr>
              <w:rPr>
                <w:rFonts w:eastAsia="等线"/>
                <w:lang w:val="en-US" w:eastAsia="zh-CN"/>
              </w:rPr>
            </w:pPr>
            <w:r w:rsidRPr="00C82FED">
              <w:rPr>
                <w:rFonts w:eastAsia="等线"/>
                <w:lang w:val="en-US" w:eastAsia="zh-CN"/>
              </w:rPr>
              <w:t>The traffic model for VoIP is well defined in R1-070674, so we can reuse it as we did in Rel-16 power saving WI. For Instant message and Heart beat, the traffic characteristics can be represented by FTP model 3. But the parameters, i.e. the packet size and mean inter-arrival time should be determined based on wearable traffic.</w:t>
            </w:r>
          </w:p>
          <w:p w14:paraId="3C8D0604" w14:textId="77777777" w:rsidR="00CF6E1A" w:rsidRPr="00C82FED" w:rsidRDefault="00CF6E1A" w:rsidP="00CF6E1A">
            <w:pPr>
              <w:rPr>
                <w:rFonts w:eastAsia="等线"/>
                <w:lang w:val="en-US" w:eastAsia="zh-CN"/>
              </w:rPr>
            </w:pPr>
            <w:r w:rsidRPr="00C82FED">
              <w:rPr>
                <w:rFonts w:eastAsia="等线"/>
                <w:lang w:val="en-US" w:eastAsia="zh-CN"/>
              </w:rPr>
              <w:lastRenderedPageBreak/>
              <w:t>Actually in TR38.840, only two kinds of traffic model are used, i.e. FTP model 3 and VoIP. Therefore, we suggest to make the proposal more clear:</w:t>
            </w:r>
          </w:p>
          <w:p w14:paraId="092CA2CB" w14:textId="77777777" w:rsidR="00CF6E1A" w:rsidRPr="00C82FED" w:rsidRDefault="00CF6E1A" w:rsidP="00CF6E1A">
            <w:pPr>
              <w:rPr>
                <w:rFonts w:eastAsia="等线"/>
                <w:lang w:val="en-US" w:eastAsia="zh-CN"/>
              </w:rPr>
            </w:pPr>
            <w:r w:rsidRPr="00C82FED">
              <w:rPr>
                <w:rFonts w:eastAsia="等线"/>
                <w:lang w:val="en-US" w:eastAsia="zh-CN"/>
              </w:rPr>
              <w:t>For wearables, use FTP model 3 and VoIP to characterize the RedCap service types</w:t>
            </w:r>
          </w:p>
          <w:p w14:paraId="106E0956" w14:textId="77777777" w:rsidR="00CF6E1A" w:rsidRPr="00C82FED" w:rsidRDefault="00CF6E1A" w:rsidP="00CF6E1A">
            <w:pPr>
              <w:pStyle w:val="a7"/>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Service types including IM, VoIP, heart beat, and etc.</w:t>
            </w:r>
          </w:p>
          <w:p w14:paraId="6868D592" w14:textId="77777777" w:rsidR="00CF6E1A" w:rsidRPr="00C82FED" w:rsidRDefault="00CF6E1A" w:rsidP="00CF6E1A">
            <w:pPr>
              <w:pStyle w:val="a7"/>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Proper modification of at least packet size and mean inter-arrival time for each service type is needed. Values are FFS.</w:t>
            </w:r>
          </w:p>
        </w:tc>
      </w:tr>
      <w:tr w:rsidR="00AA3FAA" w:rsidRPr="00C82FED" w14:paraId="661ECFD6" w14:textId="77777777" w:rsidTr="002B24F8">
        <w:tc>
          <w:tcPr>
            <w:tcW w:w="1480" w:type="dxa"/>
            <w:vAlign w:val="center"/>
          </w:tcPr>
          <w:p w14:paraId="6E19FD4E" w14:textId="77777777" w:rsidR="00AA3FAA" w:rsidRDefault="00AA3FAA" w:rsidP="00AA3FAA">
            <w:pPr>
              <w:rPr>
                <w:lang w:val="en-US"/>
              </w:rPr>
            </w:pPr>
            <w:r>
              <w:rPr>
                <w:lang w:val="en-US"/>
              </w:rPr>
              <w:lastRenderedPageBreak/>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2B24F8">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r w:rsidR="00D86ED3" w:rsidRPr="00C82FED" w14:paraId="441B7216" w14:textId="77777777" w:rsidTr="002B24F8">
        <w:tc>
          <w:tcPr>
            <w:tcW w:w="1480" w:type="dxa"/>
          </w:tcPr>
          <w:p w14:paraId="30CE4E6A" w14:textId="012A9AB1" w:rsidR="00D86ED3" w:rsidRDefault="00D86ED3" w:rsidP="005815DD">
            <w:pPr>
              <w:rPr>
                <w:lang w:val="en-US" w:eastAsia="ja-JP"/>
              </w:rPr>
            </w:pPr>
            <w:r>
              <w:rPr>
                <w:lang w:val="en-US" w:eastAsia="ja-JP"/>
              </w:rPr>
              <w:t>CMCC</w:t>
            </w:r>
          </w:p>
        </w:tc>
        <w:tc>
          <w:tcPr>
            <w:tcW w:w="1350" w:type="dxa"/>
          </w:tcPr>
          <w:p w14:paraId="75A30741" w14:textId="5A7D1CCA" w:rsidR="00D86ED3" w:rsidRDefault="00D86ED3" w:rsidP="005815DD">
            <w:pPr>
              <w:rPr>
                <w:lang w:val="en-US" w:eastAsia="ja-JP"/>
              </w:rPr>
            </w:pPr>
            <w:r>
              <w:rPr>
                <w:lang w:val="en-US" w:eastAsia="ja-JP"/>
              </w:rPr>
              <w:t>Y</w:t>
            </w:r>
          </w:p>
        </w:tc>
        <w:tc>
          <w:tcPr>
            <w:tcW w:w="6801" w:type="dxa"/>
          </w:tcPr>
          <w:p w14:paraId="0A5A4526" w14:textId="77777777" w:rsidR="00D86ED3" w:rsidRPr="007E6F94" w:rsidRDefault="00D86ED3" w:rsidP="005815DD">
            <w:pPr>
              <w:rPr>
                <w:lang w:val="en-US"/>
              </w:rPr>
            </w:pPr>
          </w:p>
        </w:tc>
      </w:tr>
      <w:tr w:rsidR="002B1692" w:rsidRPr="00C82FED" w14:paraId="0F3189FE" w14:textId="77777777" w:rsidTr="002B24F8">
        <w:tc>
          <w:tcPr>
            <w:tcW w:w="1480" w:type="dxa"/>
          </w:tcPr>
          <w:p w14:paraId="72CCF410" w14:textId="2D203B6E" w:rsidR="002B1692" w:rsidRDefault="002B1692" w:rsidP="002B1692">
            <w:pPr>
              <w:rPr>
                <w:lang w:val="en-US" w:eastAsia="ja-JP"/>
              </w:rPr>
            </w:pPr>
            <w:r>
              <w:rPr>
                <w:rFonts w:eastAsia="等线"/>
                <w:lang w:val="en-US" w:eastAsia="zh-CN"/>
              </w:rPr>
              <w:t>ZTE,Sanechips</w:t>
            </w:r>
          </w:p>
        </w:tc>
        <w:tc>
          <w:tcPr>
            <w:tcW w:w="1350" w:type="dxa"/>
          </w:tcPr>
          <w:p w14:paraId="3BBC05BF" w14:textId="4894B750" w:rsidR="002B1692" w:rsidRDefault="002B1692" w:rsidP="002B1692">
            <w:pPr>
              <w:rPr>
                <w:lang w:val="en-US" w:eastAsia="ja-JP"/>
              </w:rPr>
            </w:pPr>
            <w:r>
              <w:rPr>
                <w:lang w:val="en-US" w:eastAsia="ja-JP"/>
              </w:rPr>
              <w:t>Y</w:t>
            </w:r>
          </w:p>
        </w:tc>
        <w:tc>
          <w:tcPr>
            <w:tcW w:w="6801" w:type="dxa"/>
          </w:tcPr>
          <w:p w14:paraId="373534A6" w14:textId="0C49556D" w:rsidR="002B1692" w:rsidRPr="007E6F94" w:rsidRDefault="002B1692" w:rsidP="002B1692">
            <w:pPr>
              <w:rPr>
                <w:lang w:val="en-US"/>
              </w:rPr>
            </w:pPr>
            <w:r>
              <w:rPr>
                <w:rFonts w:eastAsia="宋体" w:hint="eastAsia"/>
                <w:lang w:val="en-US" w:eastAsia="zh-CN"/>
              </w:rPr>
              <w:t xml:space="preserve">Since the PS traffic model </w:t>
            </w:r>
            <w:r>
              <w:rPr>
                <w:rFonts w:eastAsia="宋体"/>
                <w:lang w:val="en-US" w:eastAsia="zh-CN"/>
              </w:rPr>
              <w:t>are targeting</w:t>
            </w:r>
            <w:r>
              <w:rPr>
                <w:rFonts w:eastAsia="宋体" w:hint="eastAsia"/>
                <w:lang w:val="en-US" w:eastAsia="zh-CN"/>
              </w:rPr>
              <w:t xml:space="preserve"> applications e.g., gaming or browsing, which may not be used for wearables, the delay requirement does not need to be strict. Considering the delay tolerance for RedCap UE, </w:t>
            </w:r>
            <w:r>
              <w:rPr>
                <w:rFonts w:eastAsia="宋体"/>
                <w:lang w:val="en-US" w:eastAsia="zh-CN"/>
              </w:rPr>
              <w:t xml:space="preserve"> </w:t>
            </w:r>
            <w:r>
              <w:rPr>
                <w:rFonts w:eastAsia="宋体" w:hint="eastAsia"/>
                <w:lang w:val="en-US" w:eastAsia="zh-CN"/>
              </w:rPr>
              <w:t xml:space="preserve">the DRX setting may be modified besides the modification </w:t>
            </w:r>
            <w:r>
              <w:rPr>
                <w:rFonts w:eastAsia="宋体"/>
                <w:lang w:val="en-US" w:eastAsia="zh-CN"/>
              </w:rPr>
              <w:t>of</w:t>
            </w:r>
            <w:r>
              <w:rPr>
                <w:rFonts w:eastAsia="宋体" w:hint="eastAsia"/>
                <w:lang w:val="en-US" w:eastAsia="zh-CN"/>
              </w:rPr>
              <w:t xml:space="preserve"> packet size and mean inter-arrival time.</w:t>
            </w: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af6"/>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a7"/>
              <w:numPr>
                <w:ilvl w:val="0"/>
                <w:numId w:val="1"/>
              </w:numPr>
              <w:rPr>
                <w:i/>
                <w:sz w:val="20"/>
                <w:szCs w:val="20"/>
                <w:lang w:val="en-US"/>
              </w:rPr>
            </w:pPr>
            <w:r>
              <w:rPr>
                <w:i/>
                <w:sz w:val="20"/>
                <w:szCs w:val="20"/>
                <w:lang w:val="en-US"/>
              </w:rPr>
              <w:t>Periodic transmission of 25kbyte packet every 1 second</w:t>
            </w:r>
          </w:p>
          <w:p w14:paraId="3B9C07D7" w14:textId="77777777"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r>
              <w:rPr>
                <w:lang w:val="en-US"/>
              </w:rPr>
              <w:t>InterDigital</w:t>
            </w:r>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r>
              <w:rPr>
                <w:lang w:val="en-US" w:eastAsia="zh-CN"/>
              </w:rPr>
              <w:t>Spreadtrum</w:t>
            </w:r>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81F7E9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lastRenderedPageBreak/>
              <w:t>Samsung</w:t>
            </w:r>
          </w:p>
        </w:tc>
        <w:tc>
          <w:tcPr>
            <w:tcW w:w="1350" w:type="dxa"/>
            <w:shd w:val="clear" w:color="auto" w:fill="auto"/>
          </w:tcPr>
          <w:p w14:paraId="5568D215" w14:textId="77777777" w:rsidR="00010432" w:rsidRDefault="002703F5">
            <w:pPr>
              <w:rPr>
                <w:rFonts w:eastAsia="等线"/>
                <w:lang w:val="en-US" w:eastAsia="zh-CN"/>
              </w:rPr>
            </w:pPr>
            <w:r>
              <w:rPr>
                <w:rFonts w:eastAsia="等线"/>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14:paraId="5649850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等线"/>
                <w:lang w:val="en-US" w:eastAsia="zh-CN"/>
              </w:rPr>
            </w:pPr>
            <w:r>
              <w:rPr>
                <w:rFonts w:eastAsia="等线"/>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Huawei, HiSilicon</w:t>
            </w:r>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That is 20 bytes message size with 100 ms ~ 60 s transfer interval.</w:t>
            </w:r>
          </w:p>
        </w:tc>
      </w:tr>
      <w:tr w:rsidR="00AA3FAA" w:rsidRPr="00B868D3" w14:paraId="5A0F62AB" w14:textId="77777777" w:rsidTr="002B24F8">
        <w:tc>
          <w:tcPr>
            <w:tcW w:w="1480" w:type="dxa"/>
            <w:vAlign w:val="center"/>
          </w:tcPr>
          <w:p w14:paraId="0BA8D86B" w14:textId="77777777" w:rsidR="00AA3FAA" w:rsidRDefault="00AA3FAA" w:rsidP="00AA3FAA">
            <w:pPr>
              <w:rPr>
                <w:lang w:val="en-US"/>
              </w:rPr>
            </w:pPr>
            <w:r>
              <w:rPr>
                <w:lang w:val="en-US"/>
              </w:rPr>
              <w:t>Qualcomm</w:t>
            </w:r>
          </w:p>
        </w:tc>
        <w:tc>
          <w:tcPr>
            <w:tcW w:w="1350" w:type="dxa"/>
            <w:vAlign w:val="center"/>
          </w:tcPr>
          <w:p w14:paraId="67834847" w14:textId="77777777" w:rsidR="00AA3FAA" w:rsidRDefault="00AA3FAA" w:rsidP="00AA3FAA">
            <w:pPr>
              <w:rPr>
                <w:rFonts w:eastAsia="等线"/>
                <w:lang w:val="en-US" w:eastAsia="zh-CN"/>
              </w:rPr>
            </w:pPr>
            <w:r>
              <w:rPr>
                <w:rFonts w:eastAsia="等线"/>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2B24F8">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等线"/>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r w:rsidR="00D86ED3" w:rsidRPr="00B868D3" w14:paraId="4A1611CB" w14:textId="77777777" w:rsidTr="002B24F8">
        <w:tc>
          <w:tcPr>
            <w:tcW w:w="1480" w:type="dxa"/>
          </w:tcPr>
          <w:p w14:paraId="1BEF24A3" w14:textId="26B72966" w:rsidR="00D86ED3" w:rsidRDefault="00D86ED3" w:rsidP="0023340A">
            <w:pPr>
              <w:rPr>
                <w:lang w:eastAsia="ja-JP"/>
              </w:rPr>
            </w:pPr>
            <w:r>
              <w:rPr>
                <w:lang w:eastAsia="ja-JP"/>
              </w:rPr>
              <w:t>CMCC</w:t>
            </w:r>
          </w:p>
        </w:tc>
        <w:tc>
          <w:tcPr>
            <w:tcW w:w="1350" w:type="dxa"/>
          </w:tcPr>
          <w:p w14:paraId="405D49F8" w14:textId="5BBBF529" w:rsidR="00D86ED3" w:rsidRDefault="00D86ED3" w:rsidP="0023340A">
            <w:pPr>
              <w:rPr>
                <w:lang w:val="en-US" w:eastAsia="ja-JP"/>
              </w:rPr>
            </w:pPr>
            <w:r>
              <w:rPr>
                <w:lang w:val="en-US" w:eastAsia="ja-JP"/>
              </w:rPr>
              <w:t>Y</w:t>
            </w:r>
          </w:p>
        </w:tc>
        <w:tc>
          <w:tcPr>
            <w:tcW w:w="6801" w:type="dxa"/>
            <w:vAlign w:val="center"/>
          </w:tcPr>
          <w:p w14:paraId="55EB973E" w14:textId="77777777" w:rsidR="00D86ED3" w:rsidRDefault="00D86ED3" w:rsidP="0023340A">
            <w:pPr>
              <w:rPr>
                <w:lang w:val="en-US"/>
              </w:rPr>
            </w:pPr>
          </w:p>
        </w:tc>
      </w:tr>
      <w:tr w:rsidR="002B1692" w:rsidRPr="00B868D3" w14:paraId="6DBFB549" w14:textId="77777777" w:rsidTr="005349A6">
        <w:tc>
          <w:tcPr>
            <w:tcW w:w="1480" w:type="dxa"/>
          </w:tcPr>
          <w:p w14:paraId="757A47B7" w14:textId="36E7E0BF" w:rsidR="002B1692" w:rsidRDefault="002B1692" w:rsidP="002B1692">
            <w:pPr>
              <w:rPr>
                <w:lang w:eastAsia="ja-JP"/>
              </w:rPr>
            </w:pPr>
            <w:r>
              <w:rPr>
                <w:rFonts w:eastAsia="等线"/>
                <w:lang w:val="en-US" w:eastAsia="zh-CN"/>
              </w:rPr>
              <w:t>ZTE,Sanechips</w:t>
            </w:r>
          </w:p>
        </w:tc>
        <w:tc>
          <w:tcPr>
            <w:tcW w:w="1350" w:type="dxa"/>
          </w:tcPr>
          <w:p w14:paraId="6F1E3F2C" w14:textId="78A5CC8F" w:rsidR="002B1692" w:rsidRDefault="002B1692" w:rsidP="002B1692">
            <w:pPr>
              <w:rPr>
                <w:lang w:val="en-US" w:eastAsia="ja-JP"/>
              </w:rPr>
            </w:pPr>
            <w:r>
              <w:rPr>
                <w:lang w:val="en-US" w:eastAsia="ja-JP"/>
              </w:rPr>
              <w:t>Y</w:t>
            </w:r>
          </w:p>
        </w:tc>
        <w:tc>
          <w:tcPr>
            <w:tcW w:w="6801" w:type="dxa"/>
          </w:tcPr>
          <w:p w14:paraId="766A7963" w14:textId="0BA58D9A" w:rsidR="002B1692" w:rsidRDefault="002B1692" w:rsidP="002B1692">
            <w:pPr>
              <w:rPr>
                <w:lang w:val="en-US"/>
              </w:rPr>
            </w:pPr>
            <w:r>
              <w:rPr>
                <w:b/>
                <w:bCs/>
                <w:lang w:val="en-US"/>
              </w:rPr>
              <w:t xml:space="preserve"> </w:t>
            </w:r>
            <w:r>
              <w:rPr>
                <w:rFonts w:eastAsia="宋体"/>
                <w:lang w:val="en-US" w:eastAsia="zh-CN"/>
              </w:rPr>
              <w:t>Relevant parameter may also include latency</w:t>
            </w:r>
          </w:p>
        </w:tc>
      </w:tr>
    </w:tbl>
    <w:p w14:paraId="1B491F47" w14:textId="77777777" w:rsidR="00010432" w:rsidRDefault="00010432"/>
    <w:p w14:paraId="5F41A282" w14:textId="77777777" w:rsidR="00010432" w:rsidRDefault="002703F5">
      <w:pPr>
        <w:pStyle w:val="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af6"/>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r>
              <w:rPr>
                <w:lang w:val="en-US"/>
              </w:rPr>
              <w:t>InterDigital</w:t>
            </w:r>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等线"/>
                <w:lang w:val="en-US" w:eastAsia="zh-CN"/>
              </w:rPr>
            </w:pPr>
            <w:r>
              <w:rPr>
                <w:rFonts w:eastAsia="等线"/>
                <w:lang w:val="en-US" w:eastAsia="zh-CN"/>
              </w:rPr>
              <w:t>vivo</w:t>
            </w:r>
          </w:p>
        </w:tc>
        <w:tc>
          <w:tcPr>
            <w:tcW w:w="1405" w:type="dxa"/>
            <w:shd w:val="clear" w:color="auto" w:fill="auto"/>
          </w:tcPr>
          <w:p w14:paraId="2D1DBEA4" w14:textId="77777777" w:rsidR="00010432" w:rsidRDefault="002703F5">
            <w:pPr>
              <w:rPr>
                <w:rFonts w:eastAsia="等线"/>
                <w:lang w:val="en-US" w:eastAsia="zh-CN"/>
              </w:rPr>
            </w:pPr>
            <w:r>
              <w:rPr>
                <w:rFonts w:eastAsia="等线"/>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The methodology should be the same as the one used in Cov_Enh (some changes from the IMT-2020 link budget are currently discussed in Cov_Enh SI)</w:t>
            </w:r>
          </w:p>
        </w:tc>
      </w:tr>
      <w:tr w:rsidR="00010432" w14:paraId="3502C5EC" w14:textId="77777777" w:rsidTr="00CF6E1A">
        <w:tc>
          <w:tcPr>
            <w:tcW w:w="1479" w:type="dxa"/>
            <w:shd w:val="clear" w:color="auto" w:fill="auto"/>
          </w:tcPr>
          <w:p w14:paraId="1127AADB" w14:textId="77777777" w:rsidR="00010432" w:rsidRDefault="002703F5">
            <w:pPr>
              <w:rPr>
                <w:rFonts w:eastAsia="等线"/>
                <w:lang w:val="en-US" w:eastAsia="zh-CN"/>
              </w:rPr>
            </w:pPr>
            <w:r>
              <w:rPr>
                <w:rFonts w:eastAsia="等线"/>
                <w:lang w:val="en-US" w:eastAsia="zh-CN"/>
              </w:rPr>
              <w:t>Xiaomi</w:t>
            </w:r>
          </w:p>
        </w:tc>
        <w:tc>
          <w:tcPr>
            <w:tcW w:w="1405" w:type="dxa"/>
            <w:shd w:val="clear" w:color="auto" w:fill="auto"/>
          </w:tcPr>
          <w:p w14:paraId="39D24191" w14:textId="77777777" w:rsidR="00010432" w:rsidRDefault="002703F5">
            <w:pPr>
              <w:rPr>
                <w:rFonts w:eastAsia="等线"/>
                <w:lang w:val="en-US" w:eastAsia="zh-CN"/>
              </w:rPr>
            </w:pPr>
            <w:r>
              <w:rPr>
                <w:rFonts w:eastAsia="等线"/>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lastRenderedPageBreak/>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Huawei, HiSilicon</w:t>
            </w:r>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14:paraId="1E45FF10" w14:textId="77777777" w:rsidR="00CF6E1A" w:rsidRPr="00C57CB5" w:rsidRDefault="00CF6E1A" w:rsidP="00CF6E1A">
            <w:pPr>
              <w:pStyle w:val="a7"/>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a7"/>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ae"/>
              <w:spacing w:after="0" w:line="259" w:lineRule="auto"/>
              <w:textAlignment w:val="baseline"/>
              <w:rPr>
                <w:rFonts w:ascii="Times New Roman" w:hAnsi="Times New Roman"/>
                <w:lang w:val="en-GB"/>
              </w:rPr>
            </w:pPr>
          </w:p>
          <w:p w14:paraId="3740ACB0" w14:textId="77777777" w:rsidR="00CF6E1A" w:rsidRPr="00C57CB5" w:rsidRDefault="00CF6E1A" w:rsidP="00CF6E1A">
            <w:pPr>
              <w:pStyle w:val="ae"/>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ae"/>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ae"/>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14:paraId="726C498A" w14:textId="77777777" w:rsidR="00CF6E1A" w:rsidRPr="00BA09D5" w:rsidRDefault="00CF6E1A" w:rsidP="00CF6E1A">
            <w:pPr>
              <w:pStyle w:val="ae"/>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14:paraId="05B44304" w14:textId="77777777" w:rsidTr="00CF6E1A">
        <w:tc>
          <w:tcPr>
            <w:tcW w:w="1479" w:type="dxa"/>
          </w:tcPr>
          <w:p w14:paraId="3733AF0F" w14:textId="77777777" w:rsidR="00CC3B59" w:rsidRDefault="00CC3B59" w:rsidP="00CC3B59">
            <w:pPr>
              <w:rPr>
                <w:rFonts w:eastAsia="等线"/>
                <w:lang w:val="en-US" w:eastAsia="zh-CN"/>
              </w:rPr>
            </w:pPr>
            <w:r>
              <w:rPr>
                <w:rFonts w:eastAsia="等线"/>
                <w:lang w:val="en-US" w:eastAsia="zh-CN"/>
              </w:rPr>
              <w:t>Qualcomm</w:t>
            </w:r>
          </w:p>
        </w:tc>
        <w:tc>
          <w:tcPr>
            <w:tcW w:w="1405" w:type="dxa"/>
          </w:tcPr>
          <w:p w14:paraId="54CF9655" w14:textId="77777777" w:rsidR="00CC3B59" w:rsidRDefault="00CC3B59" w:rsidP="00CC3B59">
            <w:pPr>
              <w:rPr>
                <w:rFonts w:eastAsia="等线"/>
                <w:lang w:val="en-US" w:eastAsia="zh-CN"/>
              </w:rPr>
            </w:pPr>
            <w:r>
              <w:rPr>
                <w:rFonts w:eastAsia="等线"/>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which potentially impacts the progress of RedCap study.</w:t>
            </w:r>
          </w:p>
        </w:tc>
      </w:tr>
      <w:tr w:rsidR="009B389A" w:rsidRPr="00B868D3" w14:paraId="1DE49A78" w14:textId="77777777" w:rsidTr="00CF6E1A">
        <w:tc>
          <w:tcPr>
            <w:tcW w:w="1479" w:type="dxa"/>
          </w:tcPr>
          <w:p w14:paraId="029274D3" w14:textId="2475A4BE" w:rsidR="009B389A" w:rsidRDefault="009B389A" w:rsidP="009B389A">
            <w:pPr>
              <w:rPr>
                <w:rFonts w:eastAsia="等线"/>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等线"/>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r w:rsidR="00D86ED3" w:rsidRPr="00B868D3" w14:paraId="38FD9F6A" w14:textId="77777777" w:rsidTr="00CF6E1A">
        <w:tc>
          <w:tcPr>
            <w:tcW w:w="1479" w:type="dxa"/>
          </w:tcPr>
          <w:p w14:paraId="1A119169" w14:textId="0099BD23" w:rsidR="00D86ED3" w:rsidRDefault="00D86ED3" w:rsidP="009B389A">
            <w:pPr>
              <w:rPr>
                <w:lang w:val="en-US" w:eastAsia="ja-JP"/>
              </w:rPr>
            </w:pPr>
            <w:r>
              <w:rPr>
                <w:lang w:val="en-US" w:eastAsia="ja-JP"/>
              </w:rPr>
              <w:t>CMCC</w:t>
            </w:r>
          </w:p>
        </w:tc>
        <w:tc>
          <w:tcPr>
            <w:tcW w:w="1405" w:type="dxa"/>
          </w:tcPr>
          <w:p w14:paraId="2F041966" w14:textId="24F98BC2" w:rsidR="00D86ED3" w:rsidRDefault="00D86ED3" w:rsidP="009B389A">
            <w:pPr>
              <w:rPr>
                <w:lang w:val="en-US" w:eastAsia="ja-JP"/>
              </w:rPr>
            </w:pPr>
            <w:r>
              <w:rPr>
                <w:lang w:val="en-US" w:eastAsia="ja-JP"/>
              </w:rPr>
              <w:t>Y</w:t>
            </w:r>
          </w:p>
        </w:tc>
        <w:tc>
          <w:tcPr>
            <w:tcW w:w="6747" w:type="dxa"/>
          </w:tcPr>
          <w:p w14:paraId="4B4F36FF" w14:textId="77777777" w:rsidR="00D86ED3" w:rsidRPr="001D1736" w:rsidRDefault="00D86ED3" w:rsidP="009B389A">
            <w:pPr>
              <w:rPr>
                <w:lang w:val="en-US"/>
              </w:rPr>
            </w:pPr>
          </w:p>
        </w:tc>
      </w:tr>
      <w:tr w:rsidR="002B1692" w:rsidRPr="00B868D3" w14:paraId="7C85C876" w14:textId="77777777" w:rsidTr="00CF6E1A">
        <w:tc>
          <w:tcPr>
            <w:tcW w:w="1479" w:type="dxa"/>
          </w:tcPr>
          <w:p w14:paraId="710EE596" w14:textId="15D16784" w:rsidR="002B1692" w:rsidRDefault="002B1692" w:rsidP="002B1692">
            <w:pPr>
              <w:rPr>
                <w:lang w:val="en-US" w:eastAsia="ja-JP"/>
              </w:rPr>
            </w:pPr>
            <w:r>
              <w:rPr>
                <w:rFonts w:eastAsia="等线"/>
                <w:lang w:val="en-US" w:eastAsia="zh-CN"/>
              </w:rPr>
              <w:t>ZTE,Sanechips</w:t>
            </w:r>
          </w:p>
        </w:tc>
        <w:tc>
          <w:tcPr>
            <w:tcW w:w="1405" w:type="dxa"/>
          </w:tcPr>
          <w:p w14:paraId="638A9BF5" w14:textId="1D7CF21F" w:rsidR="002B1692" w:rsidRDefault="002B1692" w:rsidP="002B1692">
            <w:pPr>
              <w:rPr>
                <w:lang w:val="en-US" w:eastAsia="ja-JP"/>
              </w:rPr>
            </w:pPr>
            <w:r>
              <w:rPr>
                <w:lang w:val="en-US" w:eastAsia="ja-JP"/>
              </w:rPr>
              <w:t>Y</w:t>
            </w:r>
          </w:p>
        </w:tc>
        <w:tc>
          <w:tcPr>
            <w:tcW w:w="6747" w:type="dxa"/>
          </w:tcPr>
          <w:p w14:paraId="578DF891" w14:textId="5D614775" w:rsidR="002B1692" w:rsidRPr="001D1736" w:rsidRDefault="002B1692" w:rsidP="002B1692">
            <w:pPr>
              <w:rPr>
                <w:lang w:val="en-US"/>
              </w:rPr>
            </w:pPr>
            <w:r>
              <w:rPr>
                <w:rFonts w:eastAsia="宋体"/>
                <w:lang w:val="en-US" w:eastAsia="zh-CN"/>
              </w:rPr>
              <w:t>FR2 could use any agreed methodology in Rel-17 NR coverage enhancement SI</w:t>
            </w:r>
          </w:p>
        </w:tc>
      </w:tr>
    </w:tbl>
    <w:p w14:paraId="6F7B9DA2" w14:textId="77777777" w:rsidR="00010432" w:rsidRDefault="00010432"/>
    <w:p w14:paraId="745B3DFE" w14:textId="77777777"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a7"/>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14:paraId="6C4D765D" w14:textId="77777777" w:rsidR="00010432" w:rsidRDefault="002703F5">
      <w:pPr>
        <w:pStyle w:val="a7"/>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af6"/>
        <w:tblW w:w="9630" w:type="dxa"/>
        <w:tblLook w:val="04A0" w:firstRow="1" w:lastRow="0" w:firstColumn="1" w:lastColumn="0" w:noHBand="0" w:noVBand="1"/>
      </w:tblPr>
      <w:tblGrid>
        <w:gridCol w:w="1444"/>
        <w:gridCol w:w="1411"/>
        <w:gridCol w:w="1412"/>
        <w:gridCol w:w="5363"/>
      </w:tblGrid>
      <w:tr w:rsidR="00010432" w14:paraId="75DC2FB4" w14:textId="77777777" w:rsidTr="00BA09D5">
        <w:tc>
          <w:tcPr>
            <w:tcW w:w="1412" w:type="dxa"/>
            <w:shd w:val="clear" w:color="auto" w:fill="D9D9D9" w:themeFill="background1" w:themeFillShade="D9"/>
          </w:tcPr>
          <w:p w14:paraId="72C2C658" w14:textId="77777777" w:rsidR="00010432" w:rsidRDefault="002703F5">
            <w:pPr>
              <w:rPr>
                <w:b/>
                <w:bCs/>
              </w:rPr>
            </w:pPr>
            <w:r>
              <w:rPr>
                <w:b/>
                <w:bCs/>
              </w:rPr>
              <w:t>Company</w:t>
            </w:r>
          </w:p>
        </w:tc>
        <w:tc>
          <w:tcPr>
            <w:tcW w:w="1417" w:type="dxa"/>
            <w:shd w:val="clear" w:color="auto" w:fill="D9D9D9" w:themeFill="background1" w:themeFillShade="D9"/>
          </w:tcPr>
          <w:p w14:paraId="354001D9" w14:textId="77777777" w:rsidR="00010432" w:rsidRDefault="002703F5">
            <w:pPr>
              <w:rPr>
                <w:b/>
                <w:bCs/>
              </w:rPr>
            </w:pPr>
            <w:r>
              <w:rPr>
                <w:b/>
                <w:bCs/>
              </w:rPr>
              <w:t>Agree (Y/N)</w:t>
            </w:r>
          </w:p>
        </w:tc>
        <w:tc>
          <w:tcPr>
            <w:tcW w:w="1416" w:type="dxa"/>
            <w:shd w:val="clear" w:color="auto" w:fill="D9D9D9" w:themeFill="background1" w:themeFillShade="D9"/>
          </w:tcPr>
          <w:p w14:paraId="7393C09D" w14:textId="77777777" w:rsidR="00010432" w:rsidRDefault="002703F5">
            <w:pPr>
              <w:rPr>
                <w:b/>
                <w:bCs/>
              </w:rPr>
            </w:pPr>
            <w:r>
              <w:rPr>
                <w:b/>
                <w:bCs/>
              </w:rPr>
              <w:t>Option (1/2)</w:t>
            </w:r>
          </w:p>
        </w:tc>
        <w:tc>
          <w:tcPr>
            <w:tcW w:w="5385"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BA09D5">
        <w:tc>
          <w:tcPr>
            <w:tcW w:w="1412" w:type="dxa"/>
            <w:shd w:val="clear" w:color="auto" w:fill="auto"/>
          </w:tcPr>
          <w:p w14:paraId="1B1EF358" w14:textId="77777777" w:rsidR="00010432" w:rsidRDefault="002703F5">
            <w:pPr>
              <w:rPr>
                <w:lang w:val="en-US" w:eastAsia="ko-KR"/>
              </w:rPr>
            </w:pPr>
            <w:r>
              <w:rPr>
                <w:lang w:val="en-US" w:eastAsia="ko-KR"/>
              </w:rPr>
              <w:t>LG</w:t>
            </w:r>
          </w:p>
        </w:tc>
        <w:tc>
          <w:tcPr>
            <w:tcW w:w="1417" w:type="dxa"/>
            <w:shd w:val="clear" w:color="auto" w:fill="auto"/>
          </w:tcPr>
          <w:p w14:paraId="0D6A40A0" w14:textId="77777777" w:rsidR="00010432" w:rsidRDefault="002703F5">
            <w:pPr>
              <w:rPr>
                <w:lang w:val="en-US" w:eastAsia="ko-KR"/>
              </w:rPr>
            </w:pPr>
            <w:r>
              <w:rPr>
                <w:lang w:val="en-US" w:eastAsia="ko-KR"/>
              </w:rPr>
              <w:t>Y</w:t>
            </w:r>
          </w:p>
        </w:tc>
        <w:tc>
          <w:tcPr>
            <w:tcW w:w="1416" w:type="dxa"/>
            <w:shd w:val="clear" w:color="auto" w:fill="auto"/>
          </w:tcPr>
          <w:p w14:paraId="403E02CE" w14:textId="77777777" w:rsidR="00010432" w:rsidRDefault="002703F5">
            <w:pPr>
              <w:rPr>
                <w:lang w:val="en-US" w:eastAsia="ko-KR"/>
              </w:rPr>
            </w:pPr>
            <w:r>
              <w:rPr>
                <w:lang w:val="en-US" w:eastAsia="ko-KR"/>
              </w:rPr>
              <w:t>2</w:t>
            </w:r>
          </w:p>
        </w:tc>
        <w:tc>
          <w:tcPr>
            <w:tcW w:w="5385" w:type="dxa"/>
            <w:shd w:val="clear" w:color="auto" w:fill="auto"/>
          </w:tcPr>
          <w:p w14:paraId="25FE7A05" w14:textId="77777777"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lastRenderedPageBreak/>
              <w:t>For RedCap SI, we prefer to take all relevant DL and UL signals and channels listed in Option 2 into account as we think most of them are affected by complexity reduction.</w:t>
            </w:r>
          </w:p>
        </w:tc>
      </w:tr>
      <w:tr w:rsidR="00010432" w14:paraId="288AB349" w14:textId="77777777" w:rsidTr="00BA09D5">
        <w:tc>
          <w:tcPr>
            <w:tcW w:w="1412" w:type="dxa"/>
            <w:shd w:val="clear" w:color="auto" w:fill="auto"/>
          </w:tcPr>
          <w:p w14:paraId="72E5FB18" w14:textId="77777777" w:rsidR="00010432" w:rsidRDefault="002703F5">
            <w:pPr>
              <w:rPr>
                <w:lang w:val="en-US"/>
              </w:rPr>
            </w:pPr>
            <w:r>
              <w:rPr>
                <w:lang w:val="en-US"/>
              </w:rPr>
              <w:lastRenderedPageBreak/>
              <w:t>Ericsson</w:t>
            </w:r>
          </w:p>
        </w:tc>
        <w:tc>
          <w:tcPr>
            <w:tcW w:w="1417" w:type="dxa"/>
            <w:shd w:val="clear" w:color="auto" w:fill="auto"/>
          </w:tcPr>
          <w:p w14:paraId="7BDEC7FE" w14:textId="77777777" w:rsidR="00010432" w:rsidRDefault="002703F5">
            <w:pPr>
              <w:rPr>
                <w:lang w:val="en-US"/>
              </w:rPr>
            </w:pPr>
            <w:r>
              <w:rPr>
                <w:lang w:val="en-US"/>
              </w:rPr>
              <w:t>Y</w:t>
            </w:r>
          </w:p>
        </w:tc>
        <w:tc>
          <w:tcPr>
            <w:tcW w:w="1416" w:type="dxa"/>
            <w:shd w:val="clear" w:color="auto" w:fill="auto"/>
          </w:tcPr>
          <w:p w14:paraId="2CAB5A47" w14:textId="77777777" w:rsidR="00010432" w:rsidRDefault="002703F5">
            <w:pPr>
              <w:rPr>
                <w:lang w:val="en-US"/>
              </w:rPr>
            </w:pPr>
            <w:r>
              <w:rPr>
                <w:lang w:val="en-US"/>
              </w:rPr>
              <w:t>2</w:t>
            </w:r>
          </w:p>
        </w:tc>
        <w:tc>
          <w:tcPr>
            <w:tcW w:w="5385" w:type="dxa"/>
            <w:shd w:val="clear" w:color="auto" w:fill="auto"/>
          </w:tcPr>
          <w:p w14:paraId="44B32B23" w14:textId="77777777" w:rsidR="00010432" w:rsidRDefault="00010432">
            <w:pPr>
              <w:rPr>
                <w:lang w:val="en-US"/>
              </w:rPr>
            </w:pPr>
          </w:p>
        </w:tc>
      </w:tr>
      <w:tr w:rsidR="00010432" w14:paraId="765345CC" w14:textId="77777777" w:rsidTr="00BA09D5">
        <w:tc>
          <w:tcPr>
            <w:tcW w:w="1412" w:type="dxa"/>
            <w:shd w:val="clear" w:color="auto" w:fill="auto"/>
          </w:tcPr>
          <w:p w14:paraId="6C0CBBA1" w14:textId="77777777" w:rsidR="00010432" w:rsidRDefault="002703F5">
            <w:pPr>
              <w:rPr>
                <w:lang w:val="en-US"/>
              </w:rPr>
            </w:pPr>
            <w:r>
              <w:rPr>
                <w:lang w:val="en-US"/>
              </w:rPr>
              <w:t>Nokia, NSB</w:t>
            </w:r>
          </w:p>
        </w:tc>
        <w:tc>
          <w:tcPr>
            <w:tcW w:w="1417" w:type="dxa"/>
            <w:shd w:val="clear" w:color="auto" w:fill="auto"/>
          </w:tcPr>
          <w:p w14:paraId="3F86ED99" w14:textId="77777777" w:rsidR="00010432" w:rsidRDefault="002703F5">
            <w:pPr>
              <w:rPr>
                <w:lang w:val="en-US"/>
              </w:rPr>
            </w:pPr>
            <w:r>
              <w:rPr>
                <w:lang w:val="en-US"/>
              </w:rPr>
              <w:t>Y</w:t>
            </w:r>
          </w:p>
        </w:tc>
        <w:tc>
          <w:tcPr>
            <w:tcW w:w="1416" w:type="dxa"/>
            <w:shd w:val="clear" w:color="auto" w:fill="auto"/>
          </w:tcPr>
          <w:p w14:paraId="3655E5D1" w14:textId="77777777" w:rsidR="00010432" w:rsidRDefault="002703F5">
            <w:pPr>
              <w:rPr>
                <w:lang w:val="en-US"/>
              </w:rPr>
            </w:pPr>
            <w:r>
              <w:rPr>
                <w:lang w:val="en-US"/>
              </w:rPr>
              <w:t>2</w:t>
            </w:r>
          </w:p>
        </w:tc>
        <w:tc>
          <w:tcPr>
            <w:tcW w:w="5385"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BA09D5">
        <w:tc>
          <w:tcPr>
            <w:tcW w:w="1412" w:type="dxa"/>
            <w:shd w:val="clear" w:color="auto" w:fill="auto"/>
          </w:tcPr>
          <w:p w14:paraId="73A98C4E" w14:textId="77777777" w:rsidR="00010432" w:rsidRDefault="002703F5">
            <w:pPr>
              <w:rPr>
                <w:lang w:val="en-US"/>
              </w:rPr>
            </w:pPr>
            <w:r>
              <w:rPr>
                <w:lang w:val="en-US"/>
              </w:rPr>
              <w:t>FUTUREWEI</w:t>
            </w:r>
          </w:p>
        </w:tc>
        <w:tc>
          <w:tcPr>
            <w:tcW w:w="1417" w:type="dxa"/>
            <w:shd w:val="clear" w:color="auto" w:fill="auto"/>
          </w:tcPr>
          <w:p w14:paraId="4A788D70" w14:textId="77777777" w:rsidR="00010432" w:rsidRDefault="002703F5">
            <w:pPr>
              <w:rPr>
                <w:lang w:val="en-US"/>
              </w:rPr>
            </w:pPr>
            <w:r>
              <w:rPr>
                <w:lang w:val="en-US"/>
              </w:rPr>
              <w:t>N</w:t>
            </w:r>
          </w:p>
        </w:tc>
        <w:tc>
          <w:tcPr>
            <w:tcW w:w="1416" w:type="dxa"/>
            <w:shd w:val="clear" w:color="auto" w:fill="auto"/>
          </w:tcPr>
          <w:p w14:paraId="0DD6DA55" w14:textId="77777777" w:rsidR="00010432" w:rsidRDefault="00010432">
            <w:pPr>
              <w:rPr>
                <w:lang w:val="en-US"/>
              </w:rPr>
            </w:pPr>
          </w:p>
        </w:tc>
        <w:tc>
          <w:tcPr>
            <w:tcW w:w="5385" w:type="dxa"/>
            <w:shd w:val="clear" w:color="auto" w:fill="auto"/>
          </w:tcPr>
          <w:p w14:paraId="06829DCA" w14:textId="77777777" w:rsidR="00010432" w:rsidRDefault="002703F5">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010432" w14:paraId="7BD409C8" w14:textId="77777777" w:rsidTr="00BA09D5">
        <w:tc>
          <w:tcPr>
            <w:tcW w:w="1412" w:type="dxa"/>
            <w:shd w:val="clear" w:color="auto" w:fill="auto"/>
          </w:tcPr>
          <w:p w14:paraId="0660F9FF" w14:textId="77777777" w:rsidR="00010432" w:rsidRDefault="002703F5">
            <w:pPr>
              <w:rPr>
                <w:lang w:val="en-US"/>
              </w:rPr>
            </w:pPr>
            <w:r>
              <w:rPr>
                <w:lang w:val="en-US"/>
              </w:rPr>
              <w:t>SONY</w:t>
            </w:r>
          </w:p>
        </w:tc>
        <w:tc>
          <w:tcPr>
            <w:tcW w:w="1417" w:type="dxa"/>
            <w:shd w:val="clear" w:color="auto" w:fill="auto"/>
          </w:tcPr>
          <w:p w14:paraId="51636302" w14:textId="77777777" w:rsidR="00010432" w:rsidRDefault="002703F5">
            <w:pPr>
              <w:rPr>
                <w:lang w:val="en-US"/>
              </w:rPr>
            </w:pPr>
            <w:r>
              <w:rPr>
                <w:lang w:val="en-US"/>
              </w:rPr>
              <w:t>Y</w:t>
            </w:r>
          </w:p>
        </w:tc>
        <w:tc>
          <w:tcPr>
            <w:tcW w:w="1416" w:type="dxa"/>
            <w:shd w:val="clear" w:color="auto" w:fill="auto"/>
          </w:tcPr>
          <w:p w14:paraId="6CDA267B" w14:textId="77777777" w:rsidR="00010432" w:rsidRDefault="002703F5">
            <w:pPr>
              <w:rPr>
                <w:lang w:val="en-US"/>
              </w:rPr>
            </w:pPr>
            <w:r>
              <w:rPr>
                <w:lang w:val="en-US"/>
              </w:rPr>
              <w:t>2</w:t>
            </w:r>
          </w:p>
        </w:tc>
        <w:tc>
          <w:tcPr>
            <w:tcW w:w="5385"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BA09D5">
        <w:tc>
          <w:tcPr>
            <w:tcW w:w="1412" w:type="dxa"/>
            <w:shd w:val="clear" w:color="auto" w:fill="auto"/>
          </w:tcPr>
          <w:p w14:paraId="10883F6F" w14:textId="77777777" w:rsidR="00010432" w:rsidRDefault="002703F5">
            <w:pPr>
              <w:rPr>
                <w:lang w:val="en-US"/>
              </w:rPr>
            </w:pPr>
            <w:r>
              <w:rPr>
                <w:lang w:val="en-US"/>
              </w:rPr>
              <w:t>InterDigital</w:t>
            </w:r>
          </w:p>
        </w:tc>
        <w:tc>
          <w:tcPr>
            <w:tcW w:w="1417" w:type="dxa"/>
            <w:shd w:val="clear" w:color="auto" w:fill="auto"/>
          </w:tcPr>
          <w:p w14:paraId="55F64FE0" w14:textId="77777777" w:rsidR="00010432" w:rsidRDefault="002703F5">
            <w:pPr>
              <w:rPr>
                <w:lang w:val="en-US"/>
              </w:rPr>
            </w:pPr>
            <w:r>
              <w:rPr>
                <w:lang w:val="en-US"/>
              </w:rPr>
              <w:t>Y</w:t>
            </w:r>
          </w:p>
        </w:tc>
        <w:tc>
          <w:tcPr>
            <w:tcW w:w="1416" w:type="dxa"/>
            <w:shd w:val="clear" w:color="auto" w:fill="auto"/>
          </w:tcPr>
          <w:p w14:paraId="65633A4F" w14:textId="77777777" w:rsidR="00010432" w:rsidRDefault="002703F5">
            <w:pPr>
              <w:rPr>
                <w:lang w:val="en-US"/>
              </w:rPr>
            </w:pPr>
            <w:r>
              <w:rPr>
                <w:lang w:val="en-US"/>
              </w:rPr>
              <w:t>2</w:t>
            </w:r>
          </w:p>
        </w:tc>
        <w:tc>
          <w:tcPr>
            <w:tcW w:w="5385" w:type="dxa"/>
            <w:shd w:val="clear" w:color="auto" w:fill="auto"/>
          </w:tcPr>
          <w:p w14:paraId="2AC0E528" w14:textId="77777777" w:rsidR="00010432" w:rsidRDefault="00010432">
            <w:pPr>
              <w:rPr>
                <w:lang w:val="en-US"/>
              </w:rPr>
            </w:pPr>
          </w:p>
        </w:tc>
      </w:tr>
      <w:tr w:rsidR="00010432" w14:paraId="1FDAEF15" w14:textId="77777777" w:rsidTr="00BA09D5">
        <w:tc>
          <w:tcPr>
            <w:tcW w:w="1412" w:type="dxa"/>
            <w:shd w:val="clear" w:color="auto" w:fill="auto"/>
          </w:tcPr>
          <w:p w14:paraId="10D646B7" w14:textId="77777777" w:rsidR="00010432" w:rsidRDefault="002703F5">
            <w:pPr>
              <w:rPr>
                <w:lang w:val="en-US"/>
              </w:rPr>
            </w:pPr>
            <w:r>
              <w:rPr>
                <w:lang w:val="en-US" w:eastAsia="ja-JP"/>
              </w:rPr>
              <w:t>DOCOMO</w:t>
            </w:r>
          </w:p>
        </w:tc>
        <w:tc>
          <w:tcPr>
            <w:tcW w:w="1417" w:type="dxa"/>
            <w:shd w:val="clear" w:color="auto" w:fill="auto"/>
          </w:tcPr>
          <w:p w14:paraId="076395FA" w14:textId="77777777" w:rsidR="00010432" w:rsidRDefault="002703F5">
            <w:pPr>
              <w:rPr>
                <w:lang w:val="en-US"/>
              </w:rPr>
            </w:pPr>
            <w:r>
              <w:rPr>
                <w:lang w:val="en-US" w:eastAsia="ja-JP"/>
              </w:rPr>
              <w:t>Y</w:t>
            </w:r>
          </w:p>
        </w:tc>
        <w:tc>
          <w:tcPr>
            <w:tcW w:w="1416" w:type="dxa"/>
            <w:shd w:val="clear" w:color="auto" w:fill="auto"/>
          </w:tcPr>
          <w:p w14:paraId="127D53D7" w14:textId="77777777" w:rsidR="00010432" w:rsidRDefault="002703F5">
            <w:pPr>
              <w:rPr>
                <w:lang w:val="en-US"/>
              </w:rPr>
            </w:pPr>
            <w:r>
              <w:rPr>
                <w:lang w:val="en-US" w:eastAsia="ja-JP"/>
              </w:rPr>
              <w:t>2</w:t>
            </w:r>
          </w:p>
        </w:tc>
        <w:tc>
          <w:tcPr>
            <w:tcW w:w="5385"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BA09D5">
        <w:tc>
          <w:tcPr>
            <w:tcW w:w="1412" w:type="dxa"/>
            <w:shd w:val="clear" w:color="auto" w:fill="auto"/>
          </w:tcPr>
          <w:p w14:paraId="2D12CB47" w14:textId="77777777" w:rsidR="00010432" w:rsidRDefault="002703F5">
            <w:pPr>
              <w:rPr>
                <w:lang w:val="en-US"/>
              </w:rPr>
            </w:pPr>
            <w:r>
              <w:rPr>
                <w:lang w:val="en-US"/>
              </w:rPr>
              <w:t>Intel</w:t>
            </w:r>
          </w:p>
        </w:tc>
        <w:tc>
          <w:tcPr>
            <w:tcW w:w="1417" w:type="dxa"/>
            <w:shd w:val="clear" w:color="auto" w:fill="auto"/>
          </w:tcPr>
          <w:p w14:paraId="450D23AE" w14:textId="77777777" w:rsidR="00010432" w:rsidRDefault="002703F5">
            <w:pPr>
              <w:rPr>
                <w:lang w:val="en-US"/>
              </w:rPr>
            </w:pPr>
            <w:r>
              <w:rPr>
                <w:lang w:val="en-US"/>
              </w:rPr>
              <w:t>Y</w:t>
            </w:r>
          </w:p>
        </w:tc>
        <w:tc>
          <w:tcPr>
            <w:tcW w:w="1416" w:type="dxa"/>
            <w:shd w:val="clear" w:color="auto" w:fill="auto"/>
          </w:tcPr>
          <w:p w14:paraId="241EAF97" w14:textId="77777777" w:rsidR="00010432" w:rsidRDefault="002703F5">
            <w:pPr>
              <w:rPr>
                <w:lang w:val="en-US"/>
              </w:rPr>
            </w:pPr>
            <w:r>
              <w:rPr>
                <w:lang w:val="en-US"/>
              </w:rPr>
              <w:t>2</w:t>
            </w:r>
          </w:p>
        </w:tc>
        <w:tc>
          <w:tcPr>
            <w:tcW w:w="5385"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BA09D5">
        <w:tc>
          <w:tcPr>
            <w:tcW w:w="1412" w:type="dxa"/>
            <w:shd w:val="clear" w:color="auto" w:fill="auto"/>
          </w:tcPr>
          <w:p w14:paraId="498FD714" w14:textId="77777777" w:rsidR="00010432" w:rsidRDefault="002703F5">
            <w:pPr>
              <w:rPr>
                <w:rFonts w:eastAsia="等线"/>
                <w:lang w:val="en-US" w:eastAsia="zh-CN"/>
              </w:rPr>
            </w:pPr>
            <w:r>
              <w:rPr>
                <w:rFonts w:eastAsia="等线"/>
                <w:lang w:val="en-US" w:eastAsia="zh-CN"/>
              </w:rPr>
              <w:t>vivo</w:t>
            </w:r>
          </w:p>
        </w:tc>
        <w:tc>
          <w:tcPr>
            <w:tcW w:w="1417" w:type="dxa"/>
            <w:shd w:val="clear" w:color="auto" w:fill="auto"/>
          </w:tcPr>
          <w:p w14:paraId="2E3B0723" w14:textId="77777777" w:rsidR="00010432" w:rsidRDefault="00010432">
            <w:pPr>
              <w:rPr>
                <w:lang w:val="en-US"/>
              </w:rPr>
            </w:pPr>
          </w:p>
        </w:tc>
        <w:tc>
          <w:tcPr>
            <w:tcW w:w="1416" w:type="dxa"/>
            <w:shd w:val="clear" w:color="auto" w:fill="auto"/>
          </w:tcPr>
          <w:p w14:paraId="298DA0A2" w14:textId="77777777" w:rsidR="00010432" w:rsidRDefault="002703F5">
            <w:pPr>
              <w:rPr>
                <w:rFonts w:eastAsia="等线"/>
                <w:lang w:val="en-US" w:eastAsia="zh-CN"/>
              </w:rPr>
            </w:pPr>
            <w:r>
              <w:rPr>
                <w:rFonts w:eastAsia="等线"/>
                <w:lang w:val="en-US" w:eastAsia="zh-CN"/>
              </w:rPr>
              <w:t>2</w:t>
            </w:r>
          </w:p>
        </w:tc>
        <w:tc>
          <w:tcPr>
            <w:tcW w:w="5385" w:type="dxa"/>
            <w:shd w:val="clear" w:color="auto" w:fill="auto"/>
          </w:tcPr>
          <w:p w14:paraId="3958354D" w14:textId="77777777" w:rsidR="00010432" w:rsidRDefault="00010432">
            <w:pPr>
              <w:rPr>
                <w:lang w:val="en-US"/>
              </w:rPr>
            </w:pPr>
          </w:p>
        </w:tc>
      </w:tr>
      <w:tr w:rsidR="00010432" w14:paraId="6A556E9D" w14:textId="77777777" w:rsidTr="00BA09D5">
        <w:tc>
          <w:tcPr>
            <w:tcW w:w="1412" w:type="dxa"/>
            <w:shd w:val="clear" w:color="auto" w:fill="auto"/>
          </w:tcPr>
          <w:p w14:paraId="43222577" w14:textId="77777777" w:rsidR="00010432" w:rsidRDefault="002703F5">
            <w:pPr>
              <w:rPr>
                <w:lang w:val="en-US"/>
              </w:rPr>
            </w:pPr>
            <w:r>
              <w:rPr>
                <w:lang w:val="en-US" w:eastAsia="zh-CN"/>
              </w:rPr>
              <w:t>Samsung</w:t>
            </w:r>
          </w:p>
        </w:tc>
        <w:tc>
          <w:tcPr>
            <w:tcW w:w="1417" w:type="dxa"/>
            <w:shd w:val="clear" w:color="auto" w:fill="auto"/>
          </w:tcPr>
          <w:p w14:paraId="1004283D" w14:textId="77777777" w:rsidR="00010432" w:rsidRDefault="002703F5">
            <w:pPr>
              <w:rPr>
                <w:lang w:val="en-US"/>
              </w:rPr>
            </w:pPr>
            <w:r>
              <w:rPr>
                <w:lang w:val="en-US" w:eastAsia="zh-CN"/>
              </w:rPr>
              <w:t>N</w:t>
            </w:r>
          </w:p>
        </w:tc>
        <w:tc>
          <w:tcPr>
            <w:tcW w:w="1416" w:type="dxa"/>
            <w:shd w:val="clear" w:color="auto" w:fill="auto"/>
          </w:tcPr>
          <w:p w14:paraId="0A88761E" w14:textId="77777777" w:rsidR="00010432" w:rsidRDefault="00010432">
            <w:pPr>
              <w:rPr>
                <w:lang w:val="en-US"/>
              </w:rPr>
            </w:pPr>
          </w:p>
        </w:tc>
        <w:tc>
          <w:tcPr>
            <w:tcW w:w="5385" w:type="dxa"/>
            <w:shd w:val="clear" w:color="auto" w:fill="auto"/>
          </w:tcPr>
          <w:p w14:paraId="30281B17" w14:textId="77777777" w:rsidR="00010432" w:rsidRDefault="002703F5">
            <w:pPr>
              <w:pStyle w:val="aa"/>
            </w:pPr>
            <w:r>
              <w:t>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first priority, and PUCCH/PUSCH, RAR, Msg3.</w:t>
            </w:r>
          </w:p>
          <w:p w14:paraId="0DA4120E" w14:textId="77777777" w:rsidR="00010432" w:rsidRDefault="002703F5">
            <w:pPr>
              <w:pStyle w:val="aa"/>
            </w:pPr>
            <w:r>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BA09D5">
        <w:tc>
          <w:tcPr>
            <w:tcW w:w="1412" w:type="dxa"/>
            <w:shd w:val="clear" w:color="auto" w:fill="auto"/>
          </w:tcPr>
          <w:p w14:paraId="6A815A78" w14:textId="77777777" w:rsidR="00010432" w:rsidRDefault="002703F5">
            <w:pPr>
              <w:rPr>
                <w:rFonts w:eastAsia="等线"/>
                <w:lang w:val="en-US" w:eastAsia="zh-CN"/>
              </w:rPr>
            </w:pPr>
            <w:r>
              <w:rPr>
                <w:rFonts w:eastAsia="等线"/>
                <w:lang w:val="en-US" w:eastAsia="zh-CN"/>
              </w:rPr>
              <w:t>Xiaomi</w:t>
            </w:r>
          </w:p>
        </w:tc>
        <w:tc>
          <w:tcPr>
            <w:tcW w:w="1417" w:type="dxa"/>
            <w:shd w:val="clear" w:color="auto" w:fill="auto"/>
          </w:tcPr>
          <w:p w14:paraId="7F789AD6" w14:textId="77777777" w:rsidR="00010432" w:rsidRDefault="002703F5">
            <w:pPr>
              <w:rPr>
                <w:rFonts w:eastAsia="等线"/>
                <w:lang w:val="en-US" w:eastAsia="zh-CN"/>
              </w:rPr>
            </w:pPr>
            <w:r>
              <w:rPr>
                <w:rFonts w:eastAsia="等线"/>
                <w:lang w:val="en-US" w:eastAsia="zh-CN"/>
              </w:rPr>
              <w:t>Y</w:t>
            </w:r>
          </w:p>
        </w:tc>
        <w:tc>
          <w:tcPr>
            <w:tcW w:w="1416" w:type="dxa"/>
            <w:shd w:val="clear" w:color="auto" w:fill="auto"/>
          </w:tcPr>
          <w:p w14:paraId="50D8FD80" w14:textId="77777777" w:rsidR="00010432" w:rsidRDefault="002703F5">
            <w:pPr>
              <w:rPr>
                <w:rFonts w:eastAsia="等线"/>
                <w:lang w:val="en-US" w:eastAsia="zh-CN"/>
              </w:rPr>
            </w:pPr>
            <w:r>
              <w:rPr>
                <w:rFonts w:eastAsia="等线"/>
                <w:lang w:val="en-US" w:eastAsia="zh-CN"/>
              </w:rPr>
              <w:t>2</w:t>
            </w:r>
          </w:p>
        </w:tc>
        <w:tc>
          <w:tcPr>
            <w:tcW w:w="5385" w:type="dxa"/>
            <w:shd w:val="clear" w:color="auto" w:fill="auto"/>
          </w:tcPr>
          <w:p w14:paraId="2F81F7C9" w14:textId="77777777" w:rsidR="00010432" w:rsidRDefault="00010432">
            <w:pPr>
              <w:pStyle w:val="aa"/>
            </w:pPr>
          </w:p>
        </w:tc>
      </w:tr>
      <w:tr w:rsidR="00010432" w14:paraId="72C5D706" w14:textId="77777777" w:rsidTr="00BA09D5">
        <w:tc>
          <w:tcPr>
            <w:tcW w:w="1412" w:type="dxa"/>
            <w:tcBorders>
              <w:top w:val="nil"/>
            </w:tcBorders>
            <w:shd w:val="clear" w:color="auto" w:fill="auto"/>
          </w:tcPr>
          <w:p w14:paraId="6098D7C7" w14:textId="77777777" w:rsidR="00010432" w:rsidRDefault="002703F5">
            <w:r>
              <w:t>TCL</w:t>
            </w:r>
          </w:p>
        </w:tc>
        <w:tc>
          <w:tcPr>
            <w:tcW w:w="1417" w:type="dxa"/>
            <w:tcBorders>
              <w:top w:val="nil"/>
            </w:tcBorders>
            <w:shd w:val="clear" w:color="auto" w:fill="auto"/>
          </w:tcPr>
          <w:p w14:paraId="629ADBBC" w14:textId="77777777" w:rsidR="00010432" w:rsidRDefault="002703F5">
            <w:r>
              <w:t>Y</w:t>
            </w:r>
          </w:p>
        </w:tc>
        <w:tc>
          <w:tcPr>
            <w:tcW w:w="1416" w:type="dxa"/>
            <w:tcBorders>
              <w:top w:val="nil"/>
            </w:tcBorders>
            <w:shd w:val="clear" w:color="auto" w:fill="auto"/>
          </w:tcPr>
          <w:p w14:paraId="69ECB175" w14:textId="77777777" w:rsidR="00010432" w:rsidRDefault="002703F5">
            <w:r>
              <w:t>2</w:t>
            </w:r>
          </w:p>
        </w:tc>
        <w:tc>
          <w:tcPr>
            <w:tcW w:w="5385" w:type="dxa"/>
            <w:tcBorders>
              <w:top w:val="nil"/>
            </w:tcBorders>
            <w:shd w:val="clear" w:color="auto" w:fill="auto"/>
          </w:tcPr>
          <w:p w14:paraId="3860C081" w14:textId="77777777" w:rsidR="00010432" w:rsidRDefault="00010432">
            <w:pPr>
              <w:pStyle w:val="aa"/>
            </w:pPr>
          </w:p>
        </w:tc>
      </w:tr>
      <w:tr w:rsidR="0012260B" w14:paraId="149C2B9E" w14:textId="77777777" w:rsidTr="00BA09D5">
        <w:tc>
          <w:tcPr>
            <w:tcW w:w="1412" w:type="dxa"/>
          </w:tcPr>
          <w:p w14:paraId="2AD6E9EE" w14:textId="77777777" w:rsidR="0012260B" w:rsidRDefault="0012260B" w:rsidP="00CF6E1A">
            <w:pPr>
              <w:rPr>
                <w:lang w:val="en-US" w:eastAsia="zh-CN"/>
              </w:rPr>
            </w:pPr>
            <w:r>
              <w:rPr>
                <w:lang w:val="en-US" w:eastAsia="zh-CN"/>
              </w:rPr>
              <w:t>Sequans</w:t>
            </w:r>
          </w:p>
        </w:tc>
        <w:tc>
          <w:tcPr>
            <w:tcW w:w="1417" w:type="dxa"/>
          </w:tcPr>
          <w:p w14:paraId="11D926E8" w14:textId="77777777" w:rsidR="0012260B" w:rsidRDefault="0012260B" w:rsidP="00CF6E1A">
            <w:pPr>
              <w:rPr>
                <w:lang w:val="en-US" w:eastAsia="zh-CN"/>
              </w:rPr>
            </w:pPr>
            <w:r>
              <w:rPr>
                <w:lang w:val="en-US" w:eastAsia="zh-CN"/>
              </w:rPr>
              <w:t>N</w:t>
            </w:r>
          </w:p>
        </w:tc>
        <w:tc>
          <w:tcPr>
            <w:tcW w:w="1416" w:type="dxa"/>
          </w:tcPr>
          <w:p w14:paraId="52B644C8" w14:textId="77777777" w:rsidR="0012260B" w:rsidRPr="00B868D3" w:rsidRDefault="0012260B" w:rsidP="00CF6E1A">
            <w:pPr>
              <w:rPr>
                <w:lang w:val="en-US"/>
              </w:rPr>
            </w:pPr>
          </w:p>
        </w:tc>
        <w:tc>
          <w:tcPr>
            <w:tcW w:w="5385" w:type="dxa"/>
          </w:tcPr>
          <w:p w14:paraId="357996D5" w14:textId="77777777" w:rsidR="0012260B" w:rsidRDefault="0012260B" w:rsidP="00CF6E1A">
            <w:pPr>
              <w:pStyle w:val="aa"/>
            </w:pPr>
            <w:r>
              <w:t>W</w:t>
            </w:r>
            <w:r w:rsidRPr="005F07B2">
              <w:t xml:space="preserve">e </w:t>
            </w:r>
            <w:r>
              <w:t>don’t think we need to down</w:t>
            </w:r>
            <w:r w:rsidRPr="005F07B2">
              <w:t xml:space="preserve">select </w:t>
            </w:r>
            <w:r>
              <w:t xml:space="preserve">between the two options at this </w:t>
            </w:r>
            <w:r w:rsidRPr="005F07B2">
              <w:t>meeting</w:t>
            </w:r>
            <w:r>
              <w:t>.</w:t>
            </w:r>
          </w:p>
        </w:tc>
      </w:tr>
      <w:tr w:rsidR="00BA09D5" w:rsidRPr="00B868D3" w14:paraId="05A1DC32" w14:textId="77777777" w:rsidTr="00BA09D5">
        <w:tc>
          <w:tcPr>
            <w:tcW w:w="1412" w:type="dxa"/>
          </w:tcPr>
          <w:p w14:paraId="464215C1" w14:textId="77777777" w:rsidR="00BA09D5" w:rsidRPr="00B868D3" w:rsidRDefault="00BA09D5" w:rsidP="002B24F8">
            <w:pPr>
              <w:rPr>
                <w:lang w:val="en-US"/>
              </w:rPr>
            </w:pPr>
            <w:r w:rsidRPr="00C57CB5">
              <w:rPr>
                <w:lang w:eastAsia="zh-CN"/>
              </w:rPr>
              <w:t>Huawei, HiSilicon</w:t>
            </w:r>
          </w:p>
        </w:tc>
        <w:tc>
          <w:tcPr>
            <w:tcW w:w="1417" w:type="dxa"/>
          </w:tcPr>
          <w:p w14:paraId="70496048" w14:textId="77777777" w:rsidR="00BA09D5" w:rsidRPr="00B868D3" w:rsidRDefault="00BA09D5" w:rsidP="002B24F8">
            <w:pPr>
              <w:rPr>
                <w:lang w:val="en-US"/>
              </w:rPr>
            </w:pPr>
            <w:r>
              <w:rPr>
                <w:rFonts w:hint="eastAsia"/>
                <w:lang w:val="en-US" w:eastAsia="zh-CN"/>
              </w:rPr>
              <w:t>N</w:t>
            </w:r>
            <w:r>
              <w:rPr>
                <w:lang w:val="en-US" w:eastAsia="zh-CN"/>
              </w:rPr>
              <w:t>o</w:t>
            </w:r>
          </w:p>
        </w:tc>
        <w:tc>
          <w:tcPr>
            <w:tcW w:w="1416" w:type="dxa"/>
          </w:tcPr>
          <w:p w14:paraId="49FF9BD2" w14:textId="77777777" w:rsidR="00BA09D5" w:rsidRPr="00B868D3" w:rsidRDefault="00BA09D5" w:rsidP="002B24F8">
            <w:pPr>
              <w:rPr>
                <w:lang w:val="en-US"/>
              </w:rPr>
            </w:pPr>
          </w:p>
        </w:tc>
        <w:tc>
          <w:tcPr>
            <w:tcW w:w="5385"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2B24F8">
        <w:tc>
          <w:tcPr>
            <w:tcW w:w="1412" w:type="dxa"/>
            <w:vAlign w:val="center"/>
          </w:tcPr>
          <w:p w14:paraId="2D8911F4" w14:textId="77777777" w:rsidR="00300421" w:rsidRPr="008572CF" w:rsidRDefault="00300421" w:rsidP="00300421">
            <w:pPr>
              <w:rPr>
                <w:rFonts w:eastAsia="等线"/>
                <w:lang w:val="en-US" w:eastAsia="zh-CN"/>
              </w:rPr>
            </w:pPr>
            <w:r w:rsidRPr="008572CF">
              <w:rPr>
                <w:rFonts w:eastAsia="等线"/>
                <w:lang w:val="en-US" w:eastAsia="zh-CN"/>
              </w:rPr>
              <w:t>Qualcomm</w:t>
            </w:r>
          </w:p>
        </w:tc>
        <w:tc>
          <w:tcPr>
            <w:tcW w:w="1417" w:type="dxa"/>
            <w:vAlign w:val="center"/>
          </w:tcPr>
          <w:p w14:paraId="7E82826C" w14:textId="77777777" w:rsidR="00300421" w:rsidRPr="008572CF" w:rsidRDefault="00300421" w:rsidP="00300421">
            <w:pPr>
              <w:rPr>
                <w:rFonts w:eastAsia="等线"/>
                <w:lang w:val="en-US" w:eastAsia="zh-CN"/>
              </w:rPr>
            </w:pPr>
            <w:r w:rsidRPr="008572CF">
              <w:rPr>
                <w:rFonts w:eastAsia="等线"/>
                <w:lang w:val="en-US" w:eastAsia="zh-CN"/>
              </w:rPr>
              <w:t>Y</w:t>
            </w:r>
          </w:p>
        </w:tc>
        <w:tc>
          <w:tcPr>
            <w:tcW w:w="1416" w:type="dxa"/>
            <w:vAlign w:val="center"/>
          </w:tcPr>
          <w:p w14:paraId="6FD25FB2" w14:textId="77777777" w:rsidR="00300421" w:rsidRPr="008572CF" w:rsidRDefault="00300421" w:rsidP="00300421">
            <w:pPr>
              <w:rPr>
                <w:rFonts w:eastAsia="等线"/>
                <w:lang w:val="en-US" w:eastAsia="zh-CN"/>
              </w:rPr>
            </w:pPr>
            <w:r w:rsidRPr="008572CF">
              <w:rPr>
                <w:rFonts w:eastAsia="等线"/>
                <w:lang w:val="en-US" w:eastAsia="zh-CN"/>
              </w:rPr>
              <w:t>2</w:t>
            </w:r>
          </w:p>
        </w:tc>
        <w:tc>
          <w:tcPr>
            <w:tcW w:w="5385" w:type="dxa"/>
            <w:vAlign w:val="center"/>
          </w:tcPr>
          <w:p w14:paraId="74AE103E" w14:textId="77777777" w:rsidR="00300421" w:rsidRPr="008572CF" w:rsidRDefault="00300421" w:rsidP="00300421">
            <w:pPr>
              <w:pStyle w:val="a7"/>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a7"/>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a7"/>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a7"/>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2B24F8">
        <w:tc>
          <w:tcPr>
            <w:tcW w:w="1412" w:type="dxa"/>
          </w:tcPr>
          <w:p w14:paraId="1C93FF63" w14:textId="25DD6632" w:rsidR="007929D3" w:rsidRPr="008572CF" w:rsidRDefault="007929D3" w:rsidP="007929D3">
            <w:pPr>
              <w:rPr>
                <w:rFonts w:eastAsia="等线"/>
                <w:lang w:val="en-US" w:eastAsia="zh-CN"/>
              </w:rPr>
            </w:pPr>
            <w:r>
              <w:lastRenderedPageBreak/>
              <w:t>Panasonic</w:t>
            </w:r>
          </w:p>
        </w:tc>
        <w:tc>
          <w:tcPr>
            <w:tcW w:w="1417" w:type="dxa"/>
          </w:tcPr>
          <w:p w14:paraId="74B946BD" w14:textId="39A65B5D" w:rsidR="007929D3" w:rsidRPr="008572CF" w:rsidRDefault="007929D3" w:rsidP="007929D3">
            <w:pPr>
              <w:rPr>
                <w:rFonts w:eastAsia="等线"/>
                <w:lang w:val="en-US" w:eastAsia="zh-CN"/>
              </w:rPr>
            </w:pPr>
            <w:r>
              <w:rPr>
                <w:rFonts w:hint="eastAsia"/>
                <w:lang w:val="en-US" w:eastAsia="ja-JP"/>
              </w:rPr>
              <w:t>Y</w:t>
            </w:r>
          </w:p>
        </w:tc>
        <w:tc>
          <w:tcPr>
            <w:tcW w:w="1416" w:type="dxa"/>
          </w:tcPr>
          <w:p w14:paraId="02DBAF55" w14:textId="3E0BD866" w:rsidR="007929D3" w:rsidRPr="008572CF" w:rsidRDefault="007929D3" w:rsidP="007929D3">
            <w:pPr>
              <w:rPr>
                <w:rFonts w:eastAsia="等线"/>
                <w:lang w:val="en-US" w:eastAsia="zh-CN"/>
              </w:rPr>
            </w:pPr>
            <w:r>
              <w:rPr>
                <w:rFonts w:hint="eastAsia"/>
                <w:lang w:val="en-US" w:eastAsia="ja-JP"/>
              </w:rPr>
              <w:t>1</w:t>
            </w:r>
          </w:p>
        </w:tc>
        <w:tc>
          <w:tcPr>
            <w:tcW w:w="5385" w:type="dxa"/>
            <w:vAlign w:val="center"/>
          </w:tcPr>
          <w:p w14:paraId="40E20E4B" w14:textId="77777777" w:rsidR="007929D3" w:rsidRPr="007929D3" w:rsidRDefault="007929D3" w:rsidP="007929D3">
            <w:pPr>
              <w:spacing w:line="254" w:lineRule="auto"/>
              <w:rPr>
                <w:lang w:val="en-US"/>
              </w:rPr>
            </w:pPr>
          </w:p>
        </w:tc>
      </w:tr>
      <w:tr w:rsidR="002B24F8" w:rsidRPr="00B868D3" w14:paraId="6508A2FE" w14:textId="77777777" w:rsidTr="002B24F8">
        <w:tc>
          <w:tcPr>
            <w:tcW w:w="1412" w:type="dxa"/>
          </w:tcPr>
          <w:p w14:paraId="7A075691" w14:textId="57B99F7B" w:rsidR="002B24F8" w:rsidRDefault="002B24F8" w:rsidP="007929D3">
            <w:r>
              <w:t>Convida Wireless</w:t>
            </w:r>
          </w:p>
        </w:tc>
        <w:tc>
          <w:tcPr>
            <w:tcW w:w="1417" w:type="dxa"/>
          </w:tcPr>
          <w:p w14:paraId="0690F656" w14:textId="0728077B" w:rsidR="002B24F8" w:rsidRDefault="002B24F8" w:rsidP="007929D3">
            <w:pPr>
              <w:rPr>
                <w:lang w:val="en-US" w:eastAsia="ja-JP"/>
              </w:rPr>
            </w:pPr>
            <w:r>
              <w:rPr>
                <w:lang w:val="en-US" w:eastAsia="ja-JP"/>
              </w:rPr>
              <w:t>Y</w:t>
            </w:r>
          </w:p>
        </w:tc>
        <w:tc>
          <w:tcPr>
            <w:tcW w:w="1416" w:type="dxa"/>
          </w:tcPr>
          <w:p w14:paraId="0246E5E3" w14:textId="25B3AC56" w:rsidR="002B24F8" w:rsidRDefault="002B24F8" w:rsidP="007929D3">
            <w:pPr>
              <w:rPr>
                <w:lang w:val="en-US" w:eastAsia="ja-JP"/>
              </w:rPr>
            </w:pPr>
            <w:r>
              <w:rPr>
                <w:lang w:val="en-US" w:eastAsia="ja-JP"/>
              </w:rPr>
              <w:t>2</w:t>
            </w:r>
          </w:p>
        </w:tc>
        <w:tc>
          <w:tcPr>
            <w:tcW w:w="5385" w:type="dxa"/>
            <w:vAlign w:val="center"/>
          </w:tcPr>
          <w:p w14:paraId="74EDE21F" w14:textId="77777777" w:rsidR="002B24F8" w:rsidRPr="007929D3" w:rsidRDefault="002B24F8" w:rsidP="007929D3">
            <w:pPr>
              <w:spacing w:line="254" w:lineRule="auto"/>
              <w:rPr>
                <w:lang w:val="en-US"/>
              </w:rPr>
            </w:pPr>
          </w:p>
        </w:tc>
      </w:tr>
      <w:tr w:rsidR="00D86ED3" w:rsidRPr="00B868D3" w14:paraId="072A0E50" w14:textId="77777777" w:rsidTr="00D86ED3">
        <w:tc>
          <w:tcPr>
            <w:tcW w:w="1412" w:type="dxa"/>
          </w:tcPr>
          <w:p w14:paraId="4AAEDDC4" w14:textId="48741322" w:rsidR="00D86ED3" w:rsidRDefault="00D86ED3" w:rsidP="00D86ED3">
            <w:r>
              <w:rPr>
                <w:rFonts w:eastAsia="等线" w:hint="eastAsia"/>
                <w:lang w:val="en-US" w:eastAsia="zh-CN"/>
              </w:rPr>
              <w:t>C</w:t>
            </w:r>
            <w:r>
              <w:rPr>
                <w:rFonts w:eastAsia="等线"/>
                <w:lang w:val="en-US" w:eastAsia="zh-CN"/>
              </w:rPr>
              <w:t>MCC</w:t>
            </w:r>
          </w:p>
        </w:tc>
        <w:tc>
          <w:tcPr>
            <w:tcW w:w="1417" w:type="dxa"/>
          </w:tcPr>
          <w:p w14:paraId="317E835B" w14:textId="280ED153" w:rsidR="00D86ED3" w:rsidRDefault="00D86ED3" w:rsidP="00D86ED3">
            <w:pPr>
              <w:rPr>
                <w:lang w:val="en-US" w:eastAsia="ja-JP"/>
              </w:rPr>
            </w:pPr>
            <w:r>
              <w:rPr>
                <w:rFonts w:eastAsia="等线" w:hint="eastAsia"/>
                <w:lang w:val="en-US" w:eastAsia="zh-CN"/>
              </w:rPr>
              <w:t>Y</w:t>
            </w:r>
          </w:p>
        </w:tc>
        <w:tc>
          <w:tcPr>
            <w:tcW w:w="1416" w:type="dxa"/>
          </w:tcPr>
          <w:p w14:paraId="5D81FF71" w14:textId="5B812C0D" w:rsidR="00D86ED3" w:rsidRDefault="00D86ED3" w:rsidP="00D86ED3">
            <w:pPr>
              <w:rPr>
                <w:lang w:val="en-US" w:eastAsia="ja-JP"/>
              </w:rPr>
            </w:pPr>
            <w:r>
              <w:rPr>
                <w:rFonts w:eastAsia="等线" w:hint="eastAsia"/>
                <w:lang w:val="en-US" w:eastAsia="zh-CN"/>
              </w:rPr>
              <w:t>2</w:t>
            </w:r>
          </w:p>
        </w:tc>
        <w:tc>
          <w:tcPr>
            <w:tcW w:w="5385" w:type="dxa"/>
          </w:tcPr>
          <w:p w14:paraId="5F317388" w14:textId="0583D2D5" w:rsidR="00D86ED3" w:rsidRPr="007929D3" w:rsidRDefault="00D86ED3" w:rsidP="00D86ED3">
            <w:pPr>
              <w:spacing w:line="254" w:lineRule="auto"/>
              <w:rPr>
                <w:lang w:val="en-US"/>
              </w:rPr>
            </w:pPr>
            <w:r>
              <w:rPr>
                <w:rFonts w:eastAsia="等线"/>
                <w:lang w:eastAsia="zh-CN"/>
              </w:rPr>
              <w:t xml:space="preserve">The target of coverage analysis of Redcap and CovEnh is different, there is no reason to exclude some </w:t>
            </w:r>
            <w:r w:rsidRPr="002776E7">
              <w:rPr>
                <w:rFonts w:eastAsia="等线"/>
                <w:lang w:eastAsia="zh-CN"/>
              </w:rPr>
              <w:t xml:space="preserve"> DL and UL channels </w:t>
            </w:r>
            <w:r>
              <w:rPr>
                <w:rFonts w:eastAsia="等线"/>
                <w:lang w:eastAsia="zh-CN"/>
              </w:rPr>
              <w:t>form the coverage recovery analysis.</w:t>
            </w:r>
          </w:p>
        </w:tc>
      </w:tr>
      <w:tr w:rsidR="002B1692" w:rsidRPr="00B868D3" w14:paraId="1503F681" w14:textId="77777777" w:rsidTr="00D86ED3">
        <w:tc>
          <w:tcPr>
            <w:tcW w:w="1412" w:type="dxa"/>
          </w:tcPr>
          <w:p w14:paraId="324272A8" w14:textId="322AA366" w:rsidR="002B1692" w:rsidRDefault="002B1692" w:rsidP="002B1692">
            <w:pPr>
              <w:rPr>
                <w:rFonts w:eastAsia="等线" w:hint="eastAsia"/>
                <w:lang w:val="en-US" w:eastAsia="zh-CN"/>
              </w:rPr>
            </w:pPr>
            <w:r>
              <w:rPr>
                <w:rFonts w:eastAsia="等线"/>
                <w:lang w:val="en-US" w:eastAsia="zh-CN"/>
              </w:rPr>
              <w:t>ZTE,Sanechips</w:t>
            </w:r>
          </w:p>
        </w:tc>
        <w:tc>
          <w:tcPr>
            <w:tcW w:w="1417" w:type="dxa"/>
          </w:tcPr>
          <w:p w14:paraId="3A356482" w14:textId="28CB5207" w:rsidR="002B1692" w:rsidRDefault="002B1692" w:rsidP="002B1692">
            <w:pPr>
              <w:rPr>
                <w:rFonts w:eastAsia="等线" w:hint="eastAsia"/>
                <w:lang w:val="en-US" w:eastAsia="zh-CN"/>
              </w:rPr>
            </w:pPr>
            <w:r>
              <w:rPr>
                <w:lang w:val="en-US" w:eastAsia="ja-JP"/>
              </w:rPr>
              <w:t>Y</w:t>
            </w:r>
          </w:p>
        </w:tc>
        <w:tc>
          <w:tcPr>
            <w:tcW w:w="1416" w:type="dxa"/>
          </w:tcPr>
          <w:p w14:paraId="2D5DA206" w14:textId="1B16A572" w:rsidR="002B1692" w:rsidRDefault="002B1692" w:rsidP="002B1692">
            <w:pPr>
              <w:rPr>
                <w:rFonts w:eastAsia="等线" w:hint="eastAsia"/>
                <w:lang w:val="en-US" w:eastAsia="zh-CN"/>
              </w:rPr>
            </w:pPr>
            <w:r>
              <w:rPr>
                <w:rFonts w:eastAsia="宋体" w:hint="eastAsia"/>
                <w:lang w:val="en-US" w:eastAsia="zh-CN"/>
              </w:rPr>
              <w:t>Option 2</w:t>
            </w:r>
          </w:p>
        </w:tc>
        <w:tc>
          <w:tcPr>
            <w:tcW w:w="5385" w:type="dxa"/>
          </w:tcPr>
          <w:p w14:paraId="7C1D8F00" w14:textId="4ED5C428" w:rsidR="002B1692" w:rsidRDefault="002B1692" w:rsidP="002B1692">
            <w:pPr>
              <w:spacing w:line="254" w:lineRule="auto"/>
              <w:rPr>
                <w:rFonts w:eastAsia="等线"/>
                <w:lang w:eastAsia="zh-CN"/>
              </w:rPr>
            </w:pPr>
            <w:r>
              <w:rPr>
                <w:rFonts w:eastAsia="宋体"/>
                <w:lang w:val="en-US" w:eastAsia="zh-CN"/>
              </w:rPr>
              <w:t>Since the targets of two SI are different, the channels/signals/messages selected for CE SI may not be the same for RedCap SI.</w:t>
            </w:r>
            <w:r>
              <w:rPr>
                <w:lang w:val="en-US"/>
              </w:rPr>
              <w:t xml:space="preserve"> </w:t>
            </w:r>
          </w:p>
        </w:tc>
      </w:tr>
    </w:tbl>
    <w:p w14:paraId="66042A94" w14:textId="77777777" w:rsidR="00010432" w:rsidRDefault="00010432"/>
    <w:p w14:paraId="48E26E05" w14:textId="77777777"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af6"/>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r>
              <w:rPr>
                <w:lang w:val="en-US"/>
              </w:rPr>
              <w:t>InterDigital</w:t>
            </w:r>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r>
              <w:rPr>
                <w:lang w:val="en-US" w:eastAsia="zh-CN"/>
              </w:rPr>
              <w:t>Spreadtrum</w:t>
            </w:r>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08E241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analyzed in RedCap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AB7B093"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50" w:type="dxa"/>
          </w:tcPr>
          <w:p w14:paraId="75D34C7B"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Huawei, HiSilicon</w:t>
            </w:r>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2B24F8">
        <w:tc>
          <w:tcPr>
            <w:tcW w:w="1480" w:type="dxa"/>
            <w:vAlign w:val="center"/>
          </w:tcPr>
          <w:p w14:paraId="3D75F577" w14:textId="77777777" w:rsidR="00625C0C" w:rsidRDefault="00625C0C" w:rsidP="00625C0C">
            <w:pPr>
              <w:rPr>
                <w:rFonts w:eastAsia="等线"/>
                <w:lang w:val="en-US" w:eastAsia="zh-CN"/>
              </w:rPr>
            </w:pPr>
            <w:r>
              <w:rPr>
                <w:rFonts w:eastAsia="等线"/>
                <w:lang w:val="en-US" w:eastAsia="zh-CN"/>
              </w:rPr>
              <w:t>Qualcomm</w:t>
            </w:r>
          </w:p>
        </w:tc>
        <w:tc>
          <w:tcPr>
            <w:tcW w:w="1350" w:type="dxa"/>
            <w:vAlign w:val="center"/>
          </w:tcPr>
          <w:p w14:paraId="7156A5E0" w14:textId="77777777" w:rsidR="00625C0C" w:rsidRDefault="00625C0C" w:rsidP="00625C0C">
            <w:pPr>
              <w:rPr>
                <w:rFonts w:eastAsia="等线"/>
                <w:lang w:val="en-US" w:eastAsia="zh-CN"/>
              </w:rPr>
            </w:pPr>
            <w:r>
              <w:rPr>
                <w:rFonts w:eastAsia="等线"/>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2B24F8">
        <w:tc>
          <w:tcPr>
            <w:tcW w:w="1480" w:type="dxa"/>
          </w:tcPr>
          <w:p w14:paraId="37531E98" w14:textId="219D6A9D" w:rsidR="00CC0266" w:rsidRDefault="00CC0266" w:rsidP="00CC0266">
            <w:pPr>
              <w:rPr>
                <w:rFonts w:eastAsia="等线"/>
                <w:lang w:val="en-US" w:eastAsia="zh-CN"/>
              </w:rPr>
            </w:pPr>
            <w:r>
              <w:t>Panasonic</w:t>
            </w:r>
          </w:p>
        </w:tc>
        <w:tc>
          <w:tcPr>
            <w:tcW w:w="1350" w:type="dxa"/>
          </w:tcPr>
          <w:p w14:paraId="0AC9742E" w14:textId="2F0FD144" w:rsidR="00CC0266" w:rsidRDefault="00CC0266" w:rsidP="00CC0266">
            <w:pPr>
              <w:rPr>
                <w:rFonts w:eastAsia="等线"/>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r w:rsidR="002B24F8" w:rsidRPr="00B868D3" w14:paraId="39C1FD01" w14:textId="77777777" w:rsidTr="002B24F8">
        <w:tc>
          <w:tcPr>
            <w:tcW w:w="1480" w:type="dxa"/>
          </w:tcPr>
          <w:p w14:paraId="7B6CAAD9" w14:textId="50ABEA4D" w:rsidR="002B24F8" w:rsidRDefault="002B24F8" w:rsidP="00CC0266">
            <w:r>
              <w:t>Convida Wireless</w:t>
            </w:r>
          </w:p>
        </w:tc>
        <w:tc>
          <w:tcPr>
            <w:tcW w:w="1350" w:type="dxa"/>
          </w:tcPr>
          <w:p w14:paraId="12E353ED" w14:textId="6E48656F" w:rsidR="002B24F8" w:rsidRDefault="002B24F8" w:rsidP="00CC0266">
            <w:pPr>
              <w:rPr>
                <w:lang w:val="en-US" w:eastAsia="ja-JP"/>
              </w:rPr>
            </w:pPr>
            <w:r>
              <w:rPr>
                <w:lang w:val="en-US" w:eastAsia="ja-JP"/>
              </w:rPr>
              <w:t>Y</w:t>
            </w:r>
          </w:p>
        </w:tc>
        <w:tc>
          <w:tcPr>
            <w:tcW w:w="6801" w:type="dxa"/>
          </w:tcPr>
          <w:p w14:paraId="36175FC6" w14:textId="77777777" w:rsidR="002B24F8" w:rsidRDefault="002B24F8" w:rsidP="00CC0266">
            <w:pPr>
              <w:rPr>
                <w:lang w:val="en-US" w:eastAsia="ja-JP"/>
              </w:rPr>
            </w:pPr>
          </w:p>
        </w:tc>
      </w:tr>
      <w:tr w:rsidR="00D86ED3" w:rsidRPr="00B868D3" w14:paraId="1165E4B5" w14:textId="77777777" w:rsidTr="002B24F8">
        <w:tc>
          <w:tcPr>
            <w:tcW w:w="1480" w:type="dxa"/>
          </w:tcPr>
          <w:p w14:paraId="31C3731A" w14:textId="4076F416" w:rsidR="00D86ED3" w:rsidRDefault="00D86ED3" w:rsidP="00D86ED3">
            <w:r>
              <w:rPr>
                <w:rFonts w:eastAsia="等线" w:hint="eastAsia"/>
                <w:lang w:val="en-US" w:eastAsia="zh-CN"/>
              </w:rPr>
              <w:t>CM</w:t>
            </w:r>
            <w:r>
              <w:rPr>
                <w:rFonts w:eastAsia="等线"/>
                <w:lang w:val="en-US" w:eastAsia="zh-CN"/>
              </w:rPr>
              <w:t>CC</w:t>
            </w:r>
          </w:p>
        </w:tc>
        <w:tc>
          <w:tcPr>
            <w:tcW w:w="1350" w:type="dxa"/>
          </w:tcPr>
          <w:p w14:paraId="32237FC4" w14:textId="2E7EB7ED" w:rsidR="00D86ED3" w:rsidRDefault="00D86ED3" w:rsidP="00D86ED3">
            <w:pPr>
              <w:rPr>
                <w:lang w:val="en-US" w:eastAsia="ja-JP"/>
              </w:rPr>
            </w:pPr>
            <w:r>
              <w:rPr>
                <w:rFonts w:eastAsia="等线" w:hint="eastAsia"/>
                <w:lang w:val="en-US" w:eastAsia="zh-CN"/>
              </w:rPr>
              <w:t>Y</w:t>
            </w:r>
          </w:p>
        </w:tc>
        <w:tc>
          <w:tcPr>
            <w:tcW w:w="6801" w:type="dxa"/>
          </w:tcPr>
          <w:p w14:paraId="16E95B72" w14:textId="4E62C0F6" w:rsidR="00D86ED3" w:rsidRDefault="00D86ED3" w:rsidP="00D86ED3">
            <w:pPr>
              <w:rPr>
                <w:lang w:val="en-US" w:eastAsia="ja-JP"/>
              </w:rPr>
            </w:pPr>
            <w:r>
              <w:rPr>
                <w:rFonts w:eastAsia="等线"/>
                <w:lang w:val="en-US" w:eastAsia="zh-CN"/>
              </w:rPr>
              <w:t>The simulation assumptions can be aligned with CE SI as much as possible.</w:t>
            </w:r>
          </w:p>
        </w:tc>
      </w:tr>
      <w:tr w:rsidR="002B1692" w:rsidRPr="00B868D3" w14:paraId="65179636" w14:textId="77777777" w:rsidTr="002B24F8">
        <w:tc>
          <w:tcPr>
            <w:tcW w:w="1480" w:type="dxa"/>
          </w:tcPr>
          <w:p w14:paraId="656F6698" w14:textId="46FDF6C6" w:rsidR="002B1692" w:rsidRDefault="002B1692" w:rsidP="002B1692">
            <w:pPr>
              <w:rPr>
                <w:rFonts w:eastAsia="等线" w:hint="eastAsia"/>
                <w:lang w:val="en-US" w:eastAsia="zh-CN"/>
              </w:rPr>
            </w:pPr>
            <w:r>
              <w:rPr>
                <w:rFonts w:eastAsia="等线"/>
                <w:lang w:val="en-US" w:eastAsia="zh-CN"/>
              </w:rPr>
              <w:t>ZTE,Sanechips</w:t>
            </w:r>
          </w:p>
        </w:tc>
        <w:tc>
          <w:tcPr>
            <w:tcW w:w="1350" w:type="dxa"/>
          </w:tcPr>
          <w:p w14:paraId="7DBFB0C7" w14:textId="17F0EA5D" w:rsidR="002B1692" w:rsidRDefault="002B1692" w:rsidP="002B1692">
            <w:pPr>
              <w:rPr>
                <w:rFonts w:eastAsia="等线" w:hint="eastAsia"/>
                <w:lang w:val="en-US" w:eastAsia="zh-CN"/>
              </w:rPr>
            </w:pPr>
            <w:r>
              <w:rPr>
                <w:lang w:val="en-US" w:eastAsia="ja-JP"/>
              </w:rPr>
              <w:t>Y</w:t>
            </w:r>
          </w:p>
        </w:tc>
        <w:tc>
          <w:tcPr>
            <w:tcW w:w="6801" w:type="dxa"/>
          </w:tcPr>
          <w:p w14:paraId="3DEDC126" w14:textId="105BC2DC" w:rsidR="002B1692" w:rsidRDefault="002B1692" w:rsidP="002B1692">
            <w:pPr>
              <w:rPr>
                <w:rFonts w:eastAsia="等线"/>
                <w:lang w:val="en-US" w:eastAsia="zh-CN"/>
              </w:rPr>
            </w:pPr>
            <w:r>
              <w:rPr>
                <w:lang w:val="en-US" w:eastAsia="zh-CN"/>
              </w:rPr>
              <w:t>We are fine to start email discussion after RAN1 #101-e to further clarify some details on this .</w:t>
            </w:r>
          </w:p>
        </w:tc>
      </w:tr>
    </w:tbl>
    <w:p w14:paraId="7CBDE01D" w14:textId="77777777" w:rsidR="00010432" w:rsidRDefault="00010432"/>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lastRenderedPageBreak/>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af6"/>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lastRenderedPageBreak/>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See answer to proposal 17. OK to agree to focus on hardware link budget (assuming that will be aligned with coverage enh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r>
              <w:rPr>
                <w:lang w:val="en-US"/>
              </w:rPr>
              <w:t>InterDigital</w:t>
            </w:r>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47E7297"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41FEDDCD" w14:textId="77777777" w:rsidR="00010432" w:rsidRDefault="002703F5">
            <w:pPr>
              <w:rPr>
                <w:rFonts w:eastAsia="等线"/>
                <w:lang w:val="en-US" w:eastAsia="zh-CN"/>
              </w:rPr>
            </w:pPr>
            <w:r>
              <w:rPr>
                <w:rFonts w:eastAsia="等线"/>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A1BF06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CE33C12" w14:textId="77777777" w:rsidR="00010432" w:rsidRDefault="00010432">
            <w:pPr>
              <w:rPr>
                <w:rFonts w:eastAsia="等线"/>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等线"/>
                <w:lang w:val="en-US" w:eastAsia="zh-CN"/>
              </w:rPr>
            </w:pPr>
          </w:p>
        </w:tc>
      </w:tr>
      <w:tr w:rsidR="00431F54" w14:paraId="3A5D6DF8" w14:textId="77777777" w:rsidTr="00BA09D5">
        <w:tc>
          <w:tcPr>
            <w:tcW w:w="1480" w:type="dxa"/>
          </w:tcPr>
          <w:p w14:paraId="52801147" w14:textId="77777777" w:rsidR="00431F54" w:rsidRDefault="00431F54" w:rsidP="00CF6E1A">
            <w:pPr>
              <w:rPr>
                <w:rFonts w:eastAsia="等线"/>
                <w:lang w:val="en-US" w:eastAsia="zh-CN"/>
              </w:rPr>
            </w:pPr>
            <w:r>
              <w:rPr>
                <w:rFonts w:eastAsia="等线"/>
                <w:lang w:val="en-US" w:eastAsia="zh-CN"/>
              </w:rPr>
              <w:t>Sequans</w:t>
            </w:r>
          </w:p>
        </w:tc>
        <w:tc>
          <w:tcPr>
            <w:tcW w:w="1350" w:type="dxa"/>
          </w:tcPr>
          <w:p w14:paraId="1623BDE4" w14:textId="77777777" w:rsidR="00431F54" w:rsidRDefault="00431F54" w:rsidP="00CF6E1A">
            <w:pPr>
              <w:rPr>
                <w:rFonts w:eastAsia="等线"/>
                <w:lang w:val="en-US" w:eastAsia="zh-CN"/>
              </w:rPr>
            </w:pPr>
            <w:r>
              <w:rPr>
                <w:rFonts w:eastAsia="等线"/>
                <w:lang w:val="en-US" w:eastAsia="zh-CN"/>
              </w:rPr>
              <w:t>Y</w:t>
            </w:r>
          </w:p>
        </w:tc>
        <w:tc>
          <w:tcPr>
            <w:tcW w:w="6801" w:type="dxa"/>
          </w:tcPr>
          <w:p w14:paraId="74389949" w14:textId="77777777" w:rsidR="00431F54" w:rsidRDefault="00431F54" w:rsidP="00CF6E1A">
            <w:pPr>
              <w:rPr>
                <w:rFonts w:eastAsia="等线"/>
                <w:lang w:val="en-US" w:eastAsia="zh-CN"/>
              </w:rPr>
            </w:pPr>
          </w:p>
        </w:tc>
      </w:tr>
      <w:tr w:rsidR="00BA09D5" w:rsidRPr="00B868D3" w14:paraId="2489DA2B" w14:textId="77777777" w:rsidTr="00BA09D5">
        <w:tc>
          <w:tcPr>
            <w:tcW w:w="1480" w:type="dxa"/>
          </w:tcPr>
          <w:p w14:paraId="2D50A507" w14:textId="77777777" w:rsidR="00BA09D5" w:rsidRPr="00B868D3" w:rsidRDefault="00BA09D5" w:rsidP="002B24F8">
            <w:pPr>
              <w:rPr>
                <w:lang w:val="en-US"/>
              </w:rPr>
            </w:pPr>
            <w:r w:rsidRPr="00C57CB5">
              <w:rPr>
                <w:rFonts w:hint="eastAsia"/>
                <w:lang w:eastAsia="zh-CN"/>
              </w:rPr>
              <w:t>Huawei, HiSilicon</w:t>
            </w:r>
          </w:p>
        </w:tc>
        <w:tc>
          <w:tcPr>
            <w:tcW w:w="1350" w:type="dxa"/>
          </w:tcPr>
          <w:p w14:paraId="09D7C088" w14:textId="77777777" w:rsidR="00BA09D5" w:rsidRPr="00B868D3" w:rsidRDefault="00BA09D5" w:rsidP="002B24F8">
            <w:pPr>
              <w:rPr>
                <w:lang w:val="en-US" w:eastAsia="zh-CN"/>
              </w:rPr>
            </w:pPr>
          </w:p>
        </w:tc>
        <w:tc>
          <w:tcPr>
            <w:tcW w:w="6801" w:type="dxa"/>
          </w:tcPr>
          <w:p w14:paraId="3501E3B8" w14:textId="77777777" w:rsidR="00BA09D5" w:rsidRPr="00B868D3" w:rsidRDefault="00BA09D5" w:rsidP="002B24F8">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2B24F8">
        <w:tc>
          <w:tcPr>
            <w:tcW w:w="1480" w:type="dxa"/>
            <w:vAlign w:val="center"/>
          </w:tcPr>
          <w:p w14:paraId="578372AB" w14:textId="77777777" w:rsidR="009E0341" w:rsidRDefault="009E0341" w:rsidP="009E0341">
            <w:pPr>
              <w:rPr>
                <w:rFonts w:eastAsia="等线"/>
                <w:lang w:val="en-US" w:eastAsia="zh-CN"/>
              </w:rPr>
            </w:pPr>
            <w:r>
              <w:rPr>
                <w:rFonts w:eastAsia="等线"/>
                <w:lang w:val="en-US" w:eastAsia="zh-CN"/>
              </w:rPr>
              <w:t>Qualcomm</w:t>
            </w:r>
          </w:p>
        </w:tc>
        <w:tc>
          <w:tcPr>
            <w:tcW w:w="1350" w:type="dxa"/>
            <w:vAlign w:val="center"/>
          </w:tcPr>
          <w:p w14:paraId="68D2FC29" w14:textId="77777777" w:rsidR="009E0341" w:rsidRDefault="009E0341" w:rsidP="009E0341">
            <w:pPr>
              <w:rPr>
                <w:rFonts w:eastAsia="等线"/>
                <w:lang w:val="en-US" w:eastAsia="zh-CN"/>
              </w:rPr>
            </w:pPr>
            <w:r>
              <w:rPr>
                <w:rFonts w:eastAsia="等线"/>
                <w:lang w:val="en-US" w:eastAsia="zh-CN"/>
              </w:rPr>
              <w:t>Y</w:t>
            </w:r>
          </w:p>
        </w:tc>
        <w:tc>
          <w:tcPr>
            <w:tcW w:w="6801" w:type="dxa"/>
            <w:vAlign w:val="center"/>
          </w:tcPr>
          <w:p w14:paraId="01209C45" w14:textId="77777777" w:rsidR="009E0341" w:rsidRPr="001410D0" w:rsidRDefault="009E0341" w:rsidP="009E0341">
            <w:pPr>
              <w:pStyle w:val="a7"/>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a7"/>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a7"/>
              <w:numPr>
                <w:ilvl w:val="0"/>
                <w:numId w:val="24"/>
              </w:numPr>
              <w:spacing w:line="254" w:lineRule="auto"/>
              <w:rPr>
                <w:rFonts w:eastAsia="等线"/>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2B24F8">
        <w:tc>
          <w:tcPr>
            <w:tcW w:w="1480" w:type="dxa"/>
          </w:tcPr>
          <w:p w14:paraId="40DF538F" w14:textId="6D7F2460" w:rsidR="0071271F" w:rsidRDefault="0071271F" w:rsidP="0071271F">
            <w:pPr>
              <w:rPr>
                <w:rFonts w:eastAsia="等线"/>
                <w:lang w:val="en-US" w:eastAsia="zh-CN"/>
              </w:rPr>
            </w:pPr>
            <w:r>
              <w:t>Panasonic</w:t>
            </w:r>
          </w:p>
        </w:tc>
        <w:tc>
          <w:tcPr>
            <w:tcW w:w="1350" w:type="dxa"/>
          </w:tcPr>
          <w:p w14:paraId="52955DC7" w14:textId="41A3671E" w:rsidR="0071271F" w:rsidRDefault="0071271F" w:rsidP="0071271F">
            <w:pPr>
              <w:rPr>
                <w:rFonts w:eastAsia="等线"/>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r w:rsidR="00D86ED3" w:rsidRPr="00B868D3" w14:paraId="5905791F" w14:textId="77777777" w:rsidTr="00D86ED3">
        <w:tc>
          <w:tcPr>
            <w:tcW w:w="1480" w:type="dxa"/>
          </w:tcPr>
          <w:p w14:paraId="48C129BB" w14:textId="294C76BB" w:rsidR="00D86ED3" w:rsidRDefault="00D86ED3" w:rsidP="00D86ED3">
            <w:r>
              <w:rPr>
                <w:rFonts w:eastAsia="等线"/>
                <w:lang w:val="en-US" w:eastAsia="zh-CN"/>
              </w:rPr>
              <w:t>CMCC</w:t>
            </w:r>
          </w:p>
        </w:tc>
        <w:tc>
          <w:tcPr>
            <w:tcW w:w="1350" w:type="dxa"/>
          </w:tcPr>
          <w:p w14:paraId="356AD34F" w14:textId="7573B9E0" w:rsidR="00D86ED3" w:rsidRDefault="00D86ED3" w:rsidP="00D86ED3">
            <w:pPr>
              <w:rPr>
                <w:lang w:val="en-US" w:eastAsia="ja-JP"/>
              </w:rPr>
            </w:pPr>
            <w:r w:rsidRPr="00180B51">
              <w:rPr>
                <w:rFonts w:eastAsia="等线"/>
                <w:lang w:val="en-US" w:eastAsia="zh-CN"/>
              </w:rPr>
              <w:t>Partially Y</w:t>
            </w:r>
          </w:p>
        </w:tc>
        <w:tc>
          <w:tcPr>
            <w:tcW w:w="6801" w:type="dxa"/>
          </w:tcPr>
          <w:p w14:paraId="5E395883" w14:textId="73AEAD53" w:rsidR="00D86ED3" w:rsidRPr="0071271F" w:rsidRDefault="00D86ED3" w:rsidP="00D86ED3">
            <w:pPr>
              <w:spacing w:line="254" w:lineRule="auto"/>
              <w:rPr>
                <w:szCs w:val="22"/>
                <w:lang w:val="en-US"/>
              </w:rPr>
            </w:pPr>
            <w:r>
              <w:rPr>
                <w:rFonts w:eastAsia="等线" w:hint="eastAsia"/>
                <w:lang w:val="en-US" w:eastAsia="zh-CN"/>
              </w:rPr>
              <w:t>W</w:t>
            </w:r>
            <w:r>
              <w:rPr>
                <w:rFonts w:eastAsia="等线"/>
                <w:lang w:val="en-US" w:eastAsia="zh-CN"/>
              </w:rPr>
              <w:t xml:space="preserve">e can wait some </w:t>
            </w:r>
            <w:r w:rsidRPr="00180B51">
              <w:rPr>
                <w:rFonts w:eastAsia="等线"/>
                <w:lang w:val="en-US" w:eastAsia="zh-CN"/>
              </w:rPr>
              <w:t>agreements in the CE SI</w:t>
            </w:r>
            <w:r>
              <w:rPr>
                <w:rFonts w:eastAsia="等线"/>
                <w:lang w:val="en-US" w:eastAsia="zh-CN"/>
              </w:rPr>
              <w:t xml:space="preserve"> similar to Proposal 18.</w:t>
            </w:r>
          </w:p>
        </w:tc>
      </w:tr>
      <w:tr w:rsidR="002B1692" w:rsidRPr="00B868D3" w14:paraId="396CF606" w14:textId="77777777" w:rsidTr="00173412">
        <w:tc>
          <w:tcPr>
            <w:tcW w:w="1480" w:type="dxa"/>
          </w:tcPr>
          <w:p w14:paraId="60434E2D" w14:textId="5FA1D446" w:rsidR="002B1692" w:rsidRDefault="002B1692" w:rsidP="002B1692">
            <w:pPr>
              <w:rPr>
                <w:rFonts w:eastAsia="等线"/>
                <w:lang w:val="en-US" w:eastAsia="zh-CN"/>
              </w:rPr>
            </w:pPr>
            <w:r>
              <w:rPr>
                <w:rFonts w:eastAsia="等线"/>
                <w:lang w:val="en-US" w:eastAsia="zh-CN"/>
              </w:rPr>
              <w:t>ZTE,Sanechips</w:t>
            </w:r>
          </w:p>
        </w:tc>
        <w:tc>
          <w:tcPr>
            <w:tcW w:w="1350" w:type="dxa"/>
          </w:tcPr>
          <w:p w14:paraId="111B01BF" w14:textId="5E5959D8" w:rsidR="002B1692" w:rsidRPr="00180B51" w:rsidRDefault="002B1692" w:rsidP="002B1692">
            <w:pPr>
              <w:rPr>
                <w:rFonts w:eastAsia="等线"/>
                <w:lang w:val="en-US" w:eastAsia="zh-CN"/>
              </w:rPr>
            </w:pPr>
            <w:r>
              <w:rPr>
                <w:lang w:val="en-US" w:eastAsia="ja-JP"/>
              </w:rPr>
              <w:t>Y</w:t>
            </w:r>
          </w:p>
        </w:tc>
        <w:tc>
          <w:tcPr>
            <w:tcW w:w="6801" w:type="dxa"/>
            <w:vAlign w:val="center"/>
          </w:tcPr>
          <w:p w14:paraId="541EB75B" w14:textId="24D89A33" w:rsidR="002B1692" w:rsidRDefault="002B1692" w:rsidP="002B1692">
            <w:pPr>
              <w:spacing w:line="254" w:lineRule="auto"/>
              <w:rPr>
                <w:rFonts w:eastAsia="等线" w:hint="eastAsia"/>
                <w:lang w:val="en-US" w:eastAsia="zh-CN"/>
              </w:rPr>
            </w:pPr>
            <w:r>
              <w:rPr>
                <w:lang w:val="en-US" w:eastAsia="zh-CN"/>
              </w:rPr>
              <w:t>New fields should be allowed to be added to the table based on the techniques adopted for RedCap UE</w:t>
            </w:r>
          </w:p>
        </w:tc>
      </w:tr>
    </w:tbl>
    <w:p w14:paraId="09F3DEBE" w14:textId="77777777" w:rsidR="00010432" w:rsidRDefault="00010432">
      <w:pPr>
        <w:rPr>
          <w:b/>
          <w:bCs/>
        </w:rPr>
      </w:pPr>
    </w:p>
    <w:p w14:paraId="6BB4E694" w14:textId="77777777" w:rsidR="00010432" w:rsidRDefault="002703F5">
      <w:pPr>
        <w:rPr>
          <w:b/>
          <w:bCs/>
        </w:rPr>
      </w:pPr>
      <w:r>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af6"/>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lastRenderedPageBreak/>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r>
              <w:rPr>
                <w:lang w:val="en-US"/>
              </w:rPr>
              <w:t>Also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r>
              <w:rPr>
                <w:lang w:val="en-US"/>
              </w:rPr>
              <w:t>InterDigital</w:t>
            </w:r>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5A7F143"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46DF89C1" w14:textId="77777777" w:rsidR="00010432" w:rsidRDefault="002703F5">
            <w:pPr>
              <w:rPr>
                <w:rFonts w:eastAsia="等线"/>
                <w:lang w:val="en-US" w:eastAsia="zh-CN"/>
              </w:rPr>
            </w:pPr>
            <w:r>
              <w:rPr>
                <w:rFonts w:eastAsia="等线"/>
                <w:lang w:val="en-US" w:eastAsia="zh-CN"/>
              </w:rPr>
              <w:t>Agree with DOCMO that having “hardware link budget” is sufficient, no strong need to have MCL as the 2</w:t>
            </w:r>
            <w:r>
              <w:rPr>
                <w:rFonts w:eastAsia="等线"/>
                <w:vertAlign w:val="superscript"/>
                <w:lang w:val="en-US" w:eastAsia="zh-CN"/>
              </w:rPr>
              <w:t>nd</w:t>
            </w:r>
            <w:r>
              <w:rPr>
                <w:rFonts w:eastAsia="等线"/>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3A5ED70F"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1F30A66"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2B24F8">
            <w:pPr>
              <w:rPr>
                <w:lang w:val="en-US"/>
              </w:rPr>
            </w:pPr>
            <w:r>
              <w:rPr>
                <w:lang w:eastAsia="zh-CN"/>
              </w:rPr>
              <w:t>Huawei, HiSilicon</w:t>
            </w:r>
          </w:p>
        </w:tc>
        <w:tc>
          <w:tcPr>
            <w:tcW w:w="1350" w:type="dxa"/>
          </w:tcPr>
          <w:p w14:paraId="56AA3E82"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2B24F8">
            <w:pPr>
              <w:rPr>
                <w:lang w:val="en-US"/>
              </w:rPr>
            </w:pPr>
            <w:r>
              <w:t>Same reply as to proposal 16. We can evaluate PDCCH and PDSCH based on simplified link-level simulation first.</w:t>
            </w:r>
          </w:p>
        </w:tc>
      </w:tr>
      <w:tr w:rsidR="006B40E0" w:rsidRPr="00B868D3" w14:paraId="0929A883" w14:textId="77777777" w:rsidTr="002B24F8">
        <w:tc>
          <w:tcPr>
            <w:tcW w:w="1480" w:type="dxa"/>
            <w:vAlign w:val="center"/>
          </w:tcPr>
          <w:p w14:paraId="76230B1B"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396E0E29"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r w:rsidR="003C1469" w:rsidRPr="00B868D3" w14:paraId="10607DFE" w14:textId="77777777" w:rsidTr="00F70736">
        <w:tc>
          <w:tcPr>
            <w:tcW w:w="1480" w:type="dxa"/>
          </w:tcPr>
          <w:p w14:paraId="018F7550" w14:textId="429D2FA1" w:rsidR="003C1469" w:rsidRDefault="003C1469" w:rsidP="003C1469">
            <w:pPr>
              <w:rPr>
                <w:rFonts w:eastAsia="等线"/>
                <w:lang w:val="en-US" w:eastAsia="zh-CN"/>
              </w:rPr>
            </w:pPr>
            <w:r>
              <w:rPr>
                <w:rFonts w:eastAsia="等线"/>
                <w:lang w:val="en-US" w:eastAsia="zh-CN"/>
              </w:rPr>
              <w:t>CMCC</w:t>
            </w:r>
          </w:p>
        </w:tc>
        <w:tc>
          <w:tcPr>
            <w:tcW w:w="1350" w:type="dxa"/>
          </w:tcPr>
          <w:p w14:paraId="77943AFA" w14:textId="23390E87" w:rsidR="003C1469" w:rsidRDefault="003C1469" w:rsidP="003C1469">
            <w:pPr>
              <w:rPr>
                <w:rFonts w:eastAsia="等线"/>
                <w:lang w:val="en-US" w:eastAsia="zh-CN"/>
              </w:rPr>
            </w:pPr>
            <w:r>
              <w:rPr>
                <w:rFonts w:eastAsia="等线" w:hint="eastAsia"/>
                <w:lang w:val="en-US" w:eastAsia="zh-CN"/>
              </w:rPr>
              <w:t>Y</w:t>
            </w:r>
          </w:p>
        </w:tc>
        <w:tc>
          <w:tcPr>
            <w:tcW w:w="6801" w:type="dxa"/>
          </w:tcPr>
          <w:p w14:paraId="0CA77C84" w14:textId="5EEF1F1E" w:rsidR="003C1469" w:rsidRPr="003A1E87" w:rsidRDefault="003C1469" w:rsidP="003C1469">
            <w:pPr>
              <w:rPr>
                <w:lang w:val="en-US"/>
              </w:rPr>
            </w:pPr>
            <w:r>
              <w:rPr>
                <w:rFonts w:eastAsia="等线"/>
                <w:lang w:val="en-US" w:eastAsia="zh-CN"/>
              </w:rPr>
              <w:t>We also OK to wait CE SI to decide which target metric to be used.</w:t>
            </w:r>
          </w:p>
        </w:tc>
      </w:tr>
      <w:tr w:rsidR="002B1692" w:rsidRPr="00B868D3" w14:paraId="6A813961" w14:textId="77777777" w:rsidTr="00F70736">
        <w:tc>
          <w:tcPr>
            <w:tcW w:w="1480" w:type="dxa"/>
          </w:tcPr>
          <w:p w14:paraId="6157B055" w14:textId="2B5FB237" w:rsidR="002B1692" w:rsidRDefault="002B1692" w:rsidP="002B1692">
            <w:pPr>
              <w:rPr>
                <w:rFonts w:eastAsia="等线"/>
                <w:lang w:val="en-US" w:eastAsia="zh-CN"/>
              </w:rPr>
            </w:pPr>
            <w:r>
              <w:rPr>
                <w:rFonts w:eastAsia="等线"/>
                <w:lang w:val="en-US" w:eastAsia="zh-CN"/>
              </w:rPr>
              <w:t>ZTE,Sanechips</w:t>
            </w:r>
          </w:p>
        </w:tc>
        <w:tc>
          <w:tcPr>
            <w:tcW w:w="1350" w:type="dxa"/>
          </w:tcPr>
          <w:p w14:paraId="7C149E18" w14:textId="11449F95" w:rsidR="002B1692" w:rsidRDefault="002B1692" w:rsidP="002B1692">
            <w:pPr>
              <w:rPr>
                <w:rFonts w:eastAsia="等线" w:hint="eastAsia"/>
                <w:lang w:val="en-US" w:eastAsia="zh-CN"/>
              </w:rPr>
            </w:pPr>
            <w:r>
              <w:rPr>
                <w:lang w:val="en-US" w:eastAsia="ja-JP"/>
              </w:rPr>
              <w:t>Y</w:t>
            </w:r>
          </w:p>
        </w:tc>
        <w:tc>
          <w:tcPr>
            <w:tcW w:w="6801" w:type="dxa"/>
          </w:tcPr>
          <w:p w14:paraId="3E01EA2B" w14:textId="77777777" w:rsidR="002B1692" w:rsidRDefault="002B1692" w:rsidP="002B1692">
            <w:pPr>
              <w:rPr>
                <w:rFonts w:eastAsia="等线"/>
                <w:lang w:val="en-US" w:eastAsia="zh-CN"/>
              </w:rPr>
            </w:pPr>
          </w:p>
        </w:tc>
      </w:tr>
    </w:tbl>
    <w:p w14:paraId="1E325D11" w14:textId="77777777" w:rsidR="00010432" w:rsidRDefault="00010432"/>
    <w:p w14:paraId="0D2926DA" w14:textId="77777777" w:rsidR="00010432" w:rsidRDefault="002703F5">
      <w:pPr>
        <w:pStyle w:val="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af6"/>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lastRenderedPageBreak/>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r>
              <w:rPr>
                <w:lang w:val="en-US"/>
              </w:rPr>
              <w:t>InterDigital</w:t>
            </w:r>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r>
              <w:rPr>
                <w:lang w:val="en-US" w:eastAsia="zh-CN"/>
              </w:rPr>
              <w:t>Spreadtrum</w:t>
            </w:r>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D4A90C7"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70A0F529" w14:textId="77777777" w:rsidR="00010432" w:rsidRDefault="002703F5">
            <w:pPr>
              <w:rPr>
                <w:rFonts w:eastAsia="等线"/>
                <w:lang w:val="en-US" w:eastAsia="zh-CN"/>
              </w:rPr>
            </w:pPr>
            <w:r>
              <w:rPr>
                <w:rFonts w:eastAsia="等线"/>
                <w:lang w:val="en-US" w:eastAsia="zh-CN"/>
              </w:rPr>
              <w:t xml:space="preserve">We assume power consumption is already included as one important metric?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4BA7CB41"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7F2D4AC3" w14:textId="77777777" w:rsidR="00010432" w:rsidRDefault="002703F5">
            <w:pPr>
              <w:rPr>
                <w:bCs/>
              </w:rPr>
            </w:pPr>
            <w:r>
              <w:rPr>
                <w:rFonts w:eastAsia="等线"/>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5DE807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3F43551" w14:textId="77777777" w:rsidR="00581A60" w:rsidRDefault="00581A60" w:rsidP="00CF6E1A">
            <w:pPr>
              <w:rPr>
                <w:rFonts w:eastAsia="等线"/>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2B24F8">
            <w:pPr>
              <w:rPr>
                <w:lang w:val="en-US"/>
              </w:rPr>
            </w:pPr>
            <w:r>
              <w:rPr>
                <w:lang w:eastAsia="zh-CN"/>
              </w:rPr>
              <w:t>Huawei, HiSilicon</w:t>
            </w:r>
          </w:p>
        </w:tc>
        <w:tc>
          <w:tcPr>
            <w:tcW w:w="1350" w:type="dxa"/>
          </w:tcPr>
          <w:p w14:paraId="6DB9C6BE" w14:textId="77777777" w:rsidR="00BA09D5" w:rsidRPr="00B868D3" w:rsidRDefault="00BA09D5" w:rsidP="002B24F8">
            <w:pPr>
              <w:rPr>
                <w:lang w:val="en-US" w:eastAsia="zh-CN"/>
              </w:rPr>
            </w:pPr>
            <w:r>
              <w:rPr>
                <w:rFonts w:eastAsia="等线" w:hint="eastAsia"/>
                <w:lang w:val="en-US" w:eastAsia="zh-CN"/>
              </w:rPr>
              <w:t>P</w:t>
            </w:r>
            <w:r>
              <w:rPr>
                <w:rFonts w:eastAsia="等线"/>
                <w:lang w:val="en-US" w:eastAsia="zh-CN"/>
              </w:rPr>
              <w:t>artially Y</w:t>
            </w:r>
          </w:p>
        </w:tc>
        <w:tc>
          <w:tcPr>
            <w:tcW w:w="6801" w:type="dxa"/>
          </w:tcPr>
          <w:p w14:paraId="0B0A5326" w14:textId="77777777" w:rsidR="00BA09D5" w:rsidRPr="00B868D3" w:rsidRDefault="00BA09D5" w:rsidP="002B24F8">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等线"/>
                <w:lang w:val="en-US" w:eastAsia="zh-CN"/>
              </w:rPr>
            </w:pPr>
            <w:r>
              <w:rPr>
                <w:rFonts w:eastAsia="等线"/>
                <w:lang w:val="en-US" w:eastAsia="zh-CN"/>
              </w:rPr>
              <w:t>Qualcomm</w:t>
            </w:r>
          </w:p>
        </w:tc>
        <w:tc>
          <w:tcPr>
            <w:tcW w:w="1350" w:type="dxa"/>
          </w:tcPr>
          <w:p w14:paraId="4B92B672" w14:textId="77777777" w:rsidR="006B40E0" w:rsidRDefault="006B40E0" w:rsidP="006B40E0">
            <w:pPr>
              <w:rPr>
                <w:rFonts w:eastAsia="等线"/>
                <w:lang w:val="en-US" w:eastAsia="zh-CN"/>
              </w:rPr>
            </w:pPr>
            <w:r>
              <w:rPr>
                <w:rFonts w:eastAsia="等线"/>
                <w:lang w:val="en-US" w:eastAsia="zh-CN"/>
              </w:rPr>
              <w:t>Y</w:t>
            </w:r>
          </w:p>
        </w:tc>
        <w:tc>
          <w:tcPr>
            <w:tcW w:w="6801" w:type="dxa"/>
          </w:tcPr>
          <w:p w14:paraId="566E0396" w14:textId="77777777" w:rsidR="006B40E0" w:rsidRDefault="006B40E0" w:rsidP="006B40E0">
            <w:pPr>
              <w:rPr>
                <w:rFonts w:eastAsia="等线"/>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等线"/>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等线"/>
                <w:lang w:val="en-US" w:eastAsia="zh-CN"/>
              </w:rPr>
            </w:pPr>
            <w:r>
              <w:rPr>
                <w:rFonts w:hint="eastAsia"/>
                <w:lang w:val="en-US" w:eastAsia="ja-JP"/>
              </w:rPr>
              <w:t>Y</w:t>
            </w:r>
          </w:p>
        </w:tc>
        <w:tc>
          <w:tcPr>
            <w:tcW w:w="6801" w:type="dxa"/>
          </w:tcPr>
          <w:p w14:paraId="7BCBE7FE" w14:textId="77777777" w:rsidR="009F7B99" w:rsidRDefault="009F7B99" w:rsidP="009F7B99">
            <w:pPr>
              <w:rPr>
                <w:rFonts w:eastAsia="等线"/>
                <w:lang w:val="en-US" w:eastAsia="zh-CN"/>
              </w:rPr>
            </w:pPr>
          </w:p>
        </w:tc>
      </w:tr>
      <w:tr w:rsidR="003C1469" w:rsidRPr="00B868D3" w14:paraId="68BA36CC" w14:textId="77777777" w:rsidTr="00BA09D5">
        <w:tc>
          <w:tcPr>
            <w:tcW w:w="1480" w:type="dxa"/>
          </w:tcPr>
          <w:p w14:paraId="48732A46" w14:textId="2E1FCE52" w:rsidR="003C1469" w:rsidRDefault="003C1469" w:rsidP="009F7B99">
            <w:pPr>
              <w:rPr>
                <w:lang w:val="en-US" w:eastAsia="ja-JP"/>
              </w:rPr>
            </w:pPr>
            <w:r>
              <w:rPr>
                <w:lang w:val="en-US" w:eastAsia="ja-JP"/>
              </w:rPr>
              <w:t>CMCC</w:t>
            </w:r>
          </w:p>
        </w:tc>
        <w:tc>
          <w:tcPr>
            <w:tcW w:w="1350" w:type="dxa"/>
          </w:tcPr>
          <w:p w14:paraId="05299813" w14:textId="153ADA3C" w:rsidR="003C1469" w:rsidRDefault="003C1469" w:rsidP="009F7B99">
            <w:pPr>
              <w:rPr>
                <w:lang w:val="en-US" w:eastAsia="ja-JP"/>
              </w:rPr>
            </w:pPr>
            <w:r>
              <w:rPr>
                <w:lang w:val="en-US" w:eastAsia="ja-JP"/>
              </w:rPr>
              <w:t>Y</w:t>
            </w:r>
          </w:p>
        </w:tc>
        <w:tc>
          <w:tcPr>
            <w:tcW w:w="6801" w:type="dxa"/>
          </w:tcPr>
          <w:p w14:paraId="27BBBFCF" w14:textId="77777777" w:rsidR="003C1469" w:rsidRDefault="003C1469" w:rsidP="009F7B99">
            <w:pPr>
              <w:rPr>
                <w:rFonts w:eastAsia="等线"/>
                <w:lang w:val="en-US" w:eastAsia="zh-CN"/>
              </w:rPr>
            </w:pPr>
          </w:p>
        </w:tc>
      </w:tr>
      <w:tr w:rsidR="002B1692" w:rsidRPr="00B868D3" w14:paraId="337195FA" w14:textId="77777777" w:rsidTr="00BA09D5">
        <w:tc>
          <w:tcPr>
            <w:tcW w:w="1480" w:type="dxa"/>
          </w:tcPr>
          <w:p w14:paraId="52CDE93C" w14:textId="226FE016" w:rsidR="002B1692" w:rsidRDefault="002B1692" w:rsidP="002B1692">
            <w:pPr>
              <w:rPr>
                <w:lang w:val="en-US" w:eastAsia="ja-JP"/>
              </w:rPr>
            </w:pPr>
            <w:r>
              <w:rPr>
                <w:rFonts w:eastAsia="等线"/>
                <w:lang w:val="en-US" w:eastAsia="zh-CN"/>
              </w:rPr>
              <w:t>ZTE,Sanechips</w:t>
            </w:r>
          </w:p>
        </w:tc>
        <w:tc>
          <w:tcPr>
            <w:tcW w:w="1350" w:type="dxa"/>
          </w:tcPr>
          <w:p w14:paraId="40797871" w14:textId="38F46A42" w:rsidR="002B1692" w:rsidRDefault="002B1692" w:rsidP="002B1692">
            <w:pPr>
              <w:rPr>
                <w:lang w:val="en-US" w:eastAsia="ja-JP"/>
              </w:rPr>
            </w:pPr>
            <w:r>
              <w:rPr>
                <w:lang w:val="en-US" w:eastAsia="ja-JP"/>
              </w:rPr>
              <w:t>Y</w:t>
            </w:r>
          </w:p>
        </w:tc>
        <w:tc>
          <w:tcPr>
            <w:tcW w:w="6801" w:type="dxa"/>
          </w:tcPr>
          <w:p w14:paraId="0F0E5222" w14:textId="139D3DA5" w:rsidR="002B1692" w:rsidRDefault="002B1692" w:rsidP="002B1692">
            <w:pPr>
              <w:rPr>
                <w:rFonts w:eastAsia="等线"/>
                <w:lang w:val="en-US" w:eastAsia="zh-CN"/>
              </w:rPr>
            </w:pPr>
            <w:r>
              <w:rPr>
                <w:lang w:val="en-US"/>
              </w:rPr>
              <w:t>Since the latest skeleton TR doesn't have any section for "other performance impacts", our understanding is the proposal should be modified to "</w:t>
            </w:r>
            <w:r>
              <w:rPr>
                <w:b/>
                <w:bCs/>
              </w:rPr>
              <w:t xml:space="preserve"> The evaluation of the </w:t>
            </w:r>
            <w:r>
              <w:rPr>
                <w:b/>
                <w:bCs/>
                <w:strike/>
                <w:color w:val="FF0000"/>
              </w:rPr>
              <w:t>other</w:t>
            </w:r>
            <w:r>
              <w:rPr>
                <w:b/>
                <w:bCs/>
                <w:color w:val="FF0000"/>
              </w:rPr>
              <w:t xml:space="preserve"> </w:t>
            </w:r>
            <w:r>
              <w:rPr>
                <w:b/>
                <w:bCs/>
              </w:rPr>
              <w:t>performance impacts focusses on at least peak data rate, latency, and coexistence with legacy UEs. Other performance metrics are not precluded"</w:t>
            </w:r>
          </w:p>
        </w:tc>
      </w:tr>
    </w:tbl>
    <w:p w14:paraId="09099604" w14:textId="77777777" w:rsidR="00010432" w:rsidRDefault="00010432"/>
    <w:p w14:paraId="4FCCDBB6" w14:textId="77777777" w:rsidR="00010432" w:rsidRDefault="002703F5">
      <w:pPr>
        <w:pStyle w:val="1"/>
      </w:pPr>
      <w:bookmarkStart w:id="92" w:name="_Toc40490510"/>
      <w:bookmarkStart w:id="93" w:name="_Toc42034916"/>
      <w:r>
        <w:lastRenderedPageBreak/>
        <w:t>7</w:t>
      </w:r>
      <w:r>
        <w:tab/>
        <w:t>UE complexity reduction features</w:t>
      </w:r>
      <w:bookmarkEnd w:id="92"/>
      <w:bookmarkEnd w:id="93"/>
    </w:p>
    <w:p w14:paraId="0115C12B" w14:textId="77777777" w:rsidR="00010432" w:rsidRDefault="002703F5">
      <w:pPr>
        <w:pStyle w:val="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2"/>
      </w:pPr>
      <w:bookmarkStart w:id="96" w:name="_Toc40490512"/>
      <w:bookmarkStart w:id="97" w:name="_Toc42034918"/>
      <w:r>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Proposal 22: For FR1, study two antenna configurations for RedCap UEs, namely 1Rx/1Tx and 2Rx/1Tx.</w:t>
      </w:r>
    </w:p>
    <w:tbl>
      <w:tblPr>
        <w:tblStyle w:val="af6"/>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r>
              <w:rPr>
                <w:lang w:val="en-US"/>
              </w:rPr>
              <w:t>InterDigital</w:t>
            </w:r>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r>
              <w:rPr>
                <w:lang w:val="en-US" w:eastAsia="zh-CN"/>
              </w:rPr>
              <w:t>Spreadtrum</w:t>
            </w:r>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9C01AB4" w14:textId="77777777" w:rsidR="00010432" w:rsidRDefault="002703F5">
            <w:pPr>
              <w:rPr>
                <w:rFonts w:eastAsia="等线"/>
                <w:lang w:val="en-US" w:eastAsia="zh-CN"/>
              </w:rPr>
            </w:pPr>
            <w:r>
              <w:rPr>
                <w:rFonts w:eastAsia="等线"/>
                <w:lang w:val="en-US" w:eastAsia="zh-CN"/>
              </w:rPr>
              <w:t>Partially Yes</w:t>
            </w:r>
          </w:p>
        </w:tc>
        <w:tc>
          <w:tcPr>
            <w:tcW w:w="6801" w:type="dxa"/>
            <w:shd w:val="clear" w:color="auto" w:fill="auto"/>
          </w:tcPr>
          <w:p w14:paraId="09CD6A19" w14:textId="77777777" w:rsidR="00010432" w:rsidRDefault="002703F5">
            <w:pPr>
              <w:rPr>
                <w:rFonts w:eastAsia="等线"/>
                <w:lang w:val="en-US" w:eastAsia="zh-CN"/>
              </w:rPr>
            </w:pPr>
            <w:r>
              <w:rPr>
                <w:rFonts w:eastAsia="等线"/>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52C46669"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647DB49"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2B24F8">
            <w:pPr>
              <w:rPr>
                <w:lang w:val="en-US"/>
              </w:rPr>
            </w:pPr>
            <w:r>
              <w:rPr>
                <w:lang w:eastAsia="zh-CN"/>
              </w:rPr>
              <w:t>Huawei, HiSilicon</w:t>
            </w:r>
          </w:p>
        </w:tc>
        <w:tc>
          <w:tcPr>
            <w:tcW w:w="1350" w:type="dxa"/>
          </w:tcPr>
          <w:p w14:paraId="4D8CBFC5"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2B24F8">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2B24F8">
        <w:tc>
          <w:tcPr>
            <w:tcW w:w="1480" w:type="dxa"/>
            <w:vAlign w:val="center"/>
          </w:tcPr>
          <w:p w14:paraId="185D32A3"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4A6C667D"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2B24F8">
        <w:tc>
          <w:tcPr>
            <w:tcW w:w="1480" w:type="dxa"/>
          </w:tcPr>
          <w:p w14:paraId="6C56AE3B" w14:textId="0CCF8A07" w:rsidR="000C2B2C" w:rsidRDefault="000C2B2C" w:rsidP="000C2B2C">
            <w:pPr>
              <w:rPr>
                <w:rFonts w:eastAsia="等线"/>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等线"/>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r w:rsidR="002B24F8" w:rsidRPr="00B868D3" w14:paraId="466399C2" w14:textId="77777777" w:rsidTr="002B24F8">
        <w:tc>
          <w:tcPr>
            <w:tcW w:w="1480" w:type="dxa"/>
          </w:tcPr>
          <w:p w14:paraId="3988528F" w14:textId="58BEC4E0" w:rsidR="002B24F8" w:rsidRDefault="002B24F8" w:rsidP="000C2B2C">
            <w:pPr>
              <w:rPr>
                <w:lang w:val="en-US" w:eastAsia="ja-JP"/>
              </w:rPr>
            </w:pPr>
            <w:r>
              <w:rPr>
                <w:lang w:val="en-US" w:eastAsia="ja-JP"/>
              </w:rPr>
              <w:lastRenderedPageBreak/>
              <w:t>Convida Wireless</w:t>
            </w:r>
          </w:p>
        </w:tc>
        <w:tc>
          <w:tcPr>
            <w:tcW w:w="1350" w:type="dxa"/>
          </w:tcPr>
          <w:p w14:paraId="3DD3F83D" w14:textId="2993A463" w:rsidR="002B24F8" w:rsidRDefault="002B24F8" w:rsidP="000C2B2C">
            <w:pPr>
              <w:rPr>
                <w:lang w:val="en-US" w:eastAsia="ja-JP"/>
              </w:rPr>
            </w:pPr>
            <w:r>
              <w:rPr>
                <w:lang w:val="en-US" w:eastAsia="ja-JP"/>
              </w:rPr>
              <w:t>Y</w:t>
            </w:r>
          </w:p>
        </w:tc>
        <w:tc>
          <w:tcPr>
            <w:tcW w:w="6801" w:type="dxa"/>
            <w:vAlign w:val="center"/>
          </w:tcPr>
          <w:p w14:paraId="07E71029" w14:textId="77777777" w:rsidR="002B24F8" w:rsidRPr="00B868D3" w:rsidRDefault="002B24F8" w:rsidP="000C2B2C">
            <w:pPr>
              <w:rPr>
                <w:lang w:val="en-US"/>
              </w:rPr>
            </w:pPr>
          </w:p>
        </w:tc>
      </w:tr>
      <w:tr w:rsidR="003C1469" w:rsidRPr="00B868D3" w14:paraId="0CF3A00A" w14:textId="77777777" w:rsidTr="002B24F8">
        <w:tc>
          <w:tcPr>
            <w:tcW w:w="1480" w:type="dxa"/>
          </w:tcPr>
          <w:p w14:paraId="7349629A" w14:textId="464A9FAF" w:rsidR="003C1469" w:rsidRDefault="003C1469" w:rsidP="000C2B2C">
            <w:pPr>
              <w:rPr>
                <w:lang w:val="en-US" w:eastAsia="ja-JP"/>
              </w:rPr>
            </w:pPr>
            <w:r>
              <w:rPr>
                <w:lang w:val="en-US" w:eastAsia="ja-JP"/>
              </w:rPr>
              <w:t>CMCC</w:t>
            </w:r>
          </w:p>
        </w:tc>
        <w:tc>
          <w:tcPr>
            <w:tcW w:w="1350" w:type="dxa"/>
          </w:tcPr>
          <w:p w14:paraId="6158A920" w14:textId="37DCCE8C" w:rsidR="003C1469" w:rsidRDefault="003C1469" w:rsidP="000C2B2C">
            <w:pPr>
              <w:rPr>
                <w:lang w:val="en-US" w:eastAsia="ja-JP"/>
              </w:rPr>
            </w:pPr>
            <w:r>
              <w:rPr>
                <w:lang w:val="en-US" w:eastAsia="ja-JP"/>
              </w:rPr>
              <w:t>Y</w:t>
            </w:r>
          </w:p>
        </w:tc>
        <w:tc>
          <w:tcPr>
            <w:tcW w:w="6801" w:type="dxa"/>
            <w:vAlign w:val="center"/>
          </w:tcPr>
          <w:p w14:paraId="215D2225" w14:textId="77777777" w:rsidR="003C1469" w:rsidRPr="00B868D3" w:rsidRDefault="003C1469" w:rsidP="000C2B2C">
            <w:pPr>
              <w:rPr>
                <w:lang w:val="en-US"/>
              </w:rPr>
            </w:pPr>
          </w:p>
        </w:tc>
      </w:tr>
      <w:tr w:rsidR="002B1692" w:rsidRPr="00B868D3" w14:paraId="53CCD035" w14:textId="77777777" w:rsidTr="002B24F8">
        <w:tc>
          <w:tcPr>
            <w:tcW w:w="1480" w:type="dxa"/>
          </w:tcPr>
          <w:p w14:paraId="339F6BF1" w14:textId="04F04A38" w:rsidR="002B1692" w:rsidRDefault="002B1692" w:rsidP="002B1692">
            <w:pPr>
              <w:rPr>
                <w:lang w:val="en-US" w:eastAsia="ja-JP"/>
              </w:rPr>
            </w:pPr>
            <w:r>
              <w:rPr>
                <w:rFonts w:eastAsia="等线"/>
                <w:lang w:val="en-US" w:eastAsia="zh-CN"/>
              </w:rPr>
              <w:t>ZTE,Sanechips</w:t>
            </w:r>
          </w:p>
        </w:tc>
        <w:tc>
          <w:tcPr>
            <w:tcW w:w="1350" w:type="dxa"/>
          </w:tcPr>
          <w:p w14:paraId="05FCC563" w14:textId="115BF4F4" w:rsidR="002B1692" w:rsidRDefault="002B1692" w:rsidP="002B1692">
            <w:pPr>
              <w:rPr>
                <w:lang w:val="en-US" w:eastAsia="ja-JP"/>
              </w:rPr>
            </w:pPr>
            <w:r>
              <w:rPr>
                <w:lang w:val="en-US" w:eastAsia="ja-JP"/>
              </w:rPr>
              <w:t>Y</w:t>
            </w:r>
          </w:p>
        </w:tc>
        <w:tc>
          <w:tcPr>
            <w:tcW w:w="6801" w:type="dxa"/>
            <w:vAlign w:val="center"/>
          </w:tcPr>
          <w:p w14:paraId="4D2D095B" w14:textId="0FD0E75F" w:rsidR="002B1692" w:rsidRPr="00B868D3" w:rsidRDefault="002B1692" w:rsidP="002B1692">
            <w:pPr>
              <w:rPr>
                <w:lang w:val="en-US"/>
              </w:rPr>
            </w:pPr>
            <w:r>
              <w:rPr>
                <w:rFonts w:eastAsia="宋体"/>
                <w:bCs/>
              </w:rPr>
              <w:t>The configuration may need to adapt to difference use case and band</w:t>
            </w: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t>Proposal 23: For FR2, study two antenna configurations for RedCap UEs, namely 1Rx/1Tx and 2Rx/1Tx.</w:t>
      </w:r>
    </w:p>
    <w:tbl>
      <w:tblPr>
        <w:tblStyle w:val="af6"/>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r>
              <w:rPr>
                <w:lang w:val="en-US"/>
              </w:rPr>
              <w:t>InterDigital</w:t>
            </w:r>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r>
              <w:rPr>
                <w:lang w:val="en-US" w:eastAsia="zh-CN"/>
              </w:rPr>
              <w:t>Spreadtrum</w:t>
            </w:r>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0EC1C8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2642F83" w14:textId="77777777" w:rsidR="00581A60" w:rsidRDefault="00581A60" w:rsidP="00CF6E1A">
            <w:pPr>
              <w:rPr>
                <w:lang w:val="en-US" w:eastAsia="zh-CN"/>
              </w:rPr>
            </w:pPr>
            <w:r>
              <w:rPr>
                <w:rFonts w:eastAsia="等线"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等线"/>
                <w:lang w:val="en-US" w:eastAsia="zh-CN"/>
              </w:rPr>
              <w:t>OK for both</w:t>
            </w:r>
            <w:r>
              <w:rPr>
                <w:rFonts w:eastAsia="等线"/>
                <w:lang w:val="en-US" w:eastAsia="zh-CN"/>
              </w:rPr>
              <w:t>, but we prefer support 2Rx</w:t>
            </w:r>
            <w:r>
              <w:rPr>
                <w:rFonts w:eastAsia="等线" w:hint="eastAsia"/>
                <w:lang w:val="en-US" w:eastAsia="zh-CN"/>
              </w:rPr>
              <w:t xml:space="preserve"> </w:t>
            </w:r>
            <w:r>
              <w:rPr>
                <w:rFonts w:eastAsia="等线"/>
                <w:lang w:val="en-US" w:eastAsia="zh-CN"/>
              </w:rPr>
              <w:t>for FR2.</w:t>
            </w:r>
            <w:r>
              <w:t xml:space="preserve"> W</w:t>
            </w:r>
            <w:r w:rsidRPr="00D857B2">
              <w:rPr>
                <w:rFonts w:eastAsia="等线"/>
                <w:lang w:val="en-US" w:eastAsia="zh-CN"/>
              </w:rPr>
              <w:t>e think the 1Rx/1Tx configuration will greatly affect the coverage impact and limit the using scenarios of UEs, but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2B24F8">
            <w:pPr>
              <w:rPr>
                <w:lang w:val="en-US"/>
              </w:rPr>
            </w:pPr>
            <w:r>
              <w:rPr>
                <w:lang w:eastAsia="zh-CN"/>
              </w:rPr>
              <w:t>Huawei, HiSilicon</w:t>
            </w:r>
          </w:p>
        </w:tc>
        <w:tc>
          <w:tcPr>
            <w:tcW w:w="1350" w:type="dxa"/>
          </w:tcPr>
          <w:p w14:paraId="3950F573"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2B24F8">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r w:rsidR="002B24F8" w:rsidRPr="00B868D3" w14:paraId="76E7D1C2" w14:textId="77777777" w:rsidTr="00BA09D5">
        <w:tc>
          <w:tcPr>
            <w:tcW w:w="1480" w:type="dxa"/>
          </w:tcPr>
          <w:p w14:paraId="6AA2780F" w14:textId="35B9F6AB" w:rsidR="002B24F8" w:rsidRDefault="002B24F8" w:rsidP="007F1BA7">
            <w:pPr>
              <w:rPr>
                <w:lang w:val="en-US" w:eastAsia="ja-JP"/>
              </w:rPr>
            </w:pPr>
            <w:r>
              <w:rPr>
                <w:lang w:val="en-US" w:eastAsia="ja-JP"/>
              </w:rPr>
              <w:t>Convida Wireless</w:t>
            </w:r>
          </w:p>
        </w:tc>
        <w:tc>
          <w:tcPr>
            <w:tcW w:w="1350" w:type="dxa"/>
          </w:tcPr>
          <w:p w14:paraId="75E4C777" w14:textId="2C095219" w:rsidR="002B24F8" w:rsidRDefault="00525BFC" w:rsidP="007F1BA7">
            <w:pPr>
              <w:rPr>
                <w:lang w:val="en-US" w:eastAsia="ja-JP"/>
              </w:rPr>
            </w:pPr>
            <w:r>
              <w:rPr>
                <w:lang w:val="en-US" w:eastAsia="ja-JP"/>
              </w:rPr>
              <w:t>Y</w:t>
            </w:r>
          </w:p>
        </w:tc>
        <w:tc>
          <w:tcPr>
            <w:tcW w:w="6801" w:type="dxa"/>
          </w:tcPr>
          <w:p w14:paraId="64C50F46" w14:textId="77777777" w:rsidR="002B24F8" w:rsidRDefault="002B24F8" w:rsidP="007F1BA7">
            <w:pPr>
              <w:rPr>
                <w:lang w:val="en-US" w:eastAsia="ja-JP"/>
              </w:rPr>
            </w:pPr>
          </w:p>
        </w:tc>
      </w:tr>
      <w:tr w:rsidR="003C1469" w:rsidRPr="00B868D3" w14:paraId="7ACA8D2C" w14:textId="77777777" w:rsidTr="00BA09D5">
        <w:tc>
          <w:tcPr>
            <w:tcW w:w="1480" w:type="dxa"/>
          </w:tcPr>
          <w:p w14:paraId="502BAB7E" w14:textId="554F2E9A" w:rsidR="003C1469" w:rsidRDefault="003C1469" w:rsidP="007F1BA7">
            <w:pPr>
              <w:rPr>
                <w:lang w:val="en-US" w:eastAsia="ja-JP"/>
              </w:rPr>
            </w:pPr>
            <w:r>
              <w:rPr>
                <w:lang w:val="en-US" w:eastAsia="ja-JP"/>
              </w:rPr>
              <w:t>CMCC</w:t>
            </w:r>
          </w:p>
        </w:tc>
        <w:tc>
          <w:tcPr>
            <w:tcW w:w="1350" w:type="dxa"/>
          </w:tcPr>
          <w:p w14:paraId="365EDBF6" w14:textId="59BB9F36" w:rsidR="003C1469" w:rsidRDefault="003C1469" w:rsidP="007F1BA7">
            <w:pPr>
              <w:rPr>
                <w:lang w:val="en-US" w:eastAsia="ja-JP"/>
              </w:rPr>
            </w:pPr>
            <w:r>
              <w:rPr>
                <w:lang w:val="en-US" w:eastAsia="ja-JP"/>
              </w:rPr>
              <w:t>Y</w:t>
            </w:r>
          </w:p>
        </w:tc>
        <w:tc>
          <w:tcPr>
            <w:tcW w:w="6801" w:type="dxa"/>
          </w:tcPr>
          <w:p w14:paraId="70294860" w14:textId="77777777" w:rsidR="003C1469" w:rsidRDefault="003C1469" w:rsidP="007F1BA7">
            <w:pPr>
              <w:rPr>
                <w:lang w:val="en-US" w:eastAsia="ja-JP"/>
              </w:rPr>
            </w:pPr>
          </w:p>
        </w:tc>
      </w:tr>
      <w:tr w:rsidR="002B1692" w:rsidRPr="00B868D3" w14:paraId="2DD4DB36" w14:textId="77777777" w:rsidTr="00BA09D5">
        <w:tc>
          <w:tcPr>
            <w:tcW w:w="1480" w:type="dxa"/>
          </w:tcPr>
          <w:p w14:paraId="15A6D400" w14:textId="10E2284D" w:rsidR="002B1692" w:rsidRDefault="002B1692" w:rsidP="002B1692">
            <w:pPr>
              <w:rPr>
                <w:lang w:val="en-US" w:eastAsia="ja-JP"/>
              </w:rPr>
            </w:pPr>
            <w:r>
              <w:rPr>
                <w:rFonts w:eastAsia="等线"/>
                <w:lang w:val="en-US" w:eastAsia="zh-CN"/>
              </w:rPr>
              <w:lastRenderedPageBreak/>
              <w:t>ZTE,Sanechips</w:t>
            </w:r>
          </w:p>
        </w:tc>
        <w:tc>
          <w:tcPr>
            <w:tcW w:w="1350" w:type="dxa"/>
          </w:tcPr>
          <w:p w14:paraId="3C1FBB08" w14:textId="4F30BC3B" w:rsidR="002B1692" w:rsidRDefault="002B1692" w:rsidP="002B1692">
            <w:pPr>
              <w:rPr>
                <w:lang w:val="en-US" w:eastAsia="ja-JP"/>
              </w:rPr>
            </w:pPr>
            <w:r>
              <w:rPr>
                <w:lang w:val="en-US" w:eastAsia="ja-JP"/>
              </w:rPr>
              <w:t>Y</w:t>
            </w:r>
          </w:p>
        </w:tc>
        <w:tc>
          <w:tcPr>
            <w:tcW w:w="6801" w:type="dxa"/>
          </w:tcPr>
          <w:p w14:paraId="285707D9" w14:textId="77777777" w:rsidR="002B1692" w:rsidRDefault="002B1692" w:rsidP="002B1692">
            <w:pPr>
              <w:rPr>
                <w:lang w:val="en-US" w:eastAsia="ja-JP"/>
              </w:rPr>
            </w:pPr>
          </w:p>
        </w:tc>
      </w:tr>
    </w:tbl>
    <w:p w14:paraId="1961C1FA" w14:textId="77777777" w:rsidR="00010432" w:rsidRDefault="00010432"/>
    <w:p w14:paraId="565B595A" w14:textId="77777777" w:rsidR="00010432" w:rsidRDefault="002703F5">
      <w:pPr>
        <w:pStyle w:val="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a7"/>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a7"/>
        <w:numPr>
          <w:ilvl w:val="0"/>
          <w:numId w:val="7"/>
        </w:numPr>
        <w:rPr>
          <w:b/>
          <w:bCs/>
          <w:sz w:val="18"/>
          <w:szCs w:val="20"/>
          <w:lang w:val="en-US"/>
        </w:rPr>
      </w:pPr>
      <w:r>
        <w:rPr>
          <w:b/>
          <w:bCs/>
          <w:sz w:val="20"/>
          <w:szCs w:val="20"/>
          <w:lang w:val="en-US"/>
        </w:rPr>
        <w:t>Study both 20 MHz and 10 MHz maximum UE bandwidths.</w:t>
      </w:r>
    </w:p>
    <w:tbl>
      <w:tblPr>
        <w:tblStyle w:val="af6"/>
        <w:tblW w:w="9630" w:type="dxa"/>
        <w:tblLook w:val="04A0" w:firstRow="1" w:lastRow="0" w:firstColumn="1" w:lastColumn="0" w:noHBand="0" w:noVBand="1"/>
      </w:tblPr>
      <w:tblGrid>
        <w:gridCol w:w="1444"/>
        <w:gridCol w:w="1415"/>
        <w:gridCol w:w="1413"/>
        <w:gridCol w:w="5358"/>
      </w:tblGrid>
      <w:tr w:rsidR="00010432" w14:paraId="4234C35C" w14:textId="77777777" w:rsidTr="00BA09D5">
        <w:tc>
          <w:tcPr>
            <w:tcW w:w="1412" w:type="dxa"/>
            <w:shd w:val="clear" w:color="auto" w:fill="D9D9D9" w:themeFill="background1" w:themeFillShade="D9"/>
          </w:tcPr>
          <w:p w14:paraId="4225C2D1" w14:textId="77777777" w:rsidR="00010432" w:rsidRDefault="002703F5">
            <w:pPr>
              <w:rPr>
                <w:b/>
                <w:bCs/>
              </w:rPr>
            </w:pPr>
            <w:r>
              <w:rPr>
                <w:b/>
                <w:bCs/>
              </w:rPr>
              <w:t>Company</w:t>
            </w:r>
          </w:p>
        </w:tc>
        <w:tc>
          <w:tcPr>
            <w:tcW w:w="1417" w:type="dxa"/>
            <w:shd w:val="clear" w:color="auto" w:fill="D9D9D9" w:themeFill="background1" w:themeFillShade="D9"/>
          </w:tcPr>
          <w:p w14:paraId="3DAFA3E4" w14:textId="77777777" w:rsidR="00010432" w:rsidRDefault="002703F5">
            <w:pPr>
              <w:rPr>
                <w:b/>
                <w:bCs/>
              </w:rPr>
            </w:pPr>
            <w:r>
              <w:rPr>
                <w:b/>
                <w:bCs/>
              </w:rPr>
              <w:t>Agree (Y/N)</w:t>
            </w:r>
          </w:p>
        </w:tc>
        <w:tc>
          <w:tcPr>
            <w:tcW w:w="1416" w:type="dxa"/>
            <w:shd w:val="clear" w:color="auto" w:fill="D9D9D9" w:themeFill="background1" w:themeFillShade="D9"/>
          </w:tcPr>
          <w:p w14:paraId="162F451C" w14:textId="77777777" w:rsidR="00010432" w:rsidRDefault="002703F5">
            <w:pPr>
              <w:rPr>
                <w:b/>
                <w:bCs/>
              </w:rPr>
            </w:pPr>
            <w:r>
              <w:rPr>
                <w:b/>
                <w:bCs/>
              </w:rPr>
              <w:t>Option (1/2)</w:t>
            </w:r>
          </w:p>
        </w:tc>
        <w:tc>
          <w:tcPr>
            <w:tcW w:w="5385"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BA09D5">
        <w:tc>
          <w:tcPr>
            <w:tcW w:w="1412" w:type="dxa"/>
            <w:shd w:val="clear" w:color="auto" w:fill="auto"/>
          </w:tcPr>
          <w:p w14:paraId="7D37777C" w14:textId="77777777" w:rsidR="00010432" w:rsidRDefault="002703F5">
            <w:pPr>
              <w:rPr>
                <w:lang w:val="en-US" w:eastAsia="ko-KR"/>
              </w:rPr>
            </w:pPr>
            <w:r>
              <w:rPr>
                <w:lang w:val="en-US" w:eastAsia="ko-KR"/>
              </w:rPr>
              <w:t>LG</w:t>
            </w:r>
          </w:p>
        </w:tc>
        <w:tc>
          <w:tcPr>
            <w:tcW w:w="1417" w:type="dxa"/>
            <w:shd w:val="clear" w:color="auto" w:fill="auto"/>
          </w:tcPr>
          <w:p w14:paraId="53EFD2CC" w14:textId="77777777" w:rsidR="00010432" w:rsidRDefault="002703F5">
            <w:pPr>
              <w:rPr>
                <w:lang w:val="en-US" w:eastAsia="ko-KR"/>
              </w:rPr>
            </w:pPr>
            <w:r>
              <w:rPr>
                <w:lang w:val="en-US" w:eastAsia="ko-KR"/>
              </w:rPr>
              <w:t>Y</w:t>
            </w:r>
          </w:p>
        </w:tc>
        <w:tc>
          <w:tcPr>
            <w:tcW w:w="1416" w:type="dxa"/>
            <w:shd w:val="clear" w:color="auto" w:fill="auto"/>
          </w:tcPr>
          <w:p w14:paraId="3276B49A" w14:textId="77777777" w:rsidR="00010432" w:rsidRDefault="002703F5">
            <w:pPr>
              <w:rPr>
                <w:lang w:val="en-US" w:eastAsia="ko-KR"/>
              </w:rPr>
            </w:pPr>
            <w:r>
              <w:rPr>
                <w:lang w:val="en-US" w:eastAsia="ko-KR"/>
              </w:rPr>
              <w:t>2</w:t>
            </w:r>
          </w:p>
        </w:tc>
        <w:tc>
          <w:tcPr>
            <w:tcW w:w="5385"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BA09D5">
        <w:tc>
          <w:tcPr>
            <w:tcW w:w="1412" w:type="dxa"/>
            <w:shd w:val="clear" w:color="auto" w:fill="auto"/>
          </w:tcPr>
          <w:p w14:paraId="4C2B11E3" w14:textId="77777777" w:rsidR="00010432" w:rsidRDefault="002703F5">
            <w:pPr>
              <w:rPr>
                <w:lang w:val="en-US"/>
              </w:rPr>
            </w:pPr>
            <w:r>
              <w:rPr>
                <w:lang w:val="en-US"/>
              </w:rPr>
              <w:t>Ericsson</w:t>
            </w:r>
          </w:p>
        </w:tc>
        <w:tc>
          <w:tcPr>
            <w:tcW w:w="1417" w:type="dxa"/>
            <w:shd w:val="clear" w:color="auto" w:fill="auto"/>
          </w:tcPr>
          <w:p w14:paraId="2B5A13C6" w14:textId="77777777" w:rsidR="00010432" w:rsidRDefault="002703F5">
            <w:pPr>
              <w:rPr>
                <w:lang w:val="en-US"/>
              </w:rPr>
            </w:pPr>
            <w:r>
              <w:rPr>
                <w:lang w:val="en-US"/>
              </w:rPr>
              <w:t>Y</w:t>
            </w:r>
          </w:p>
        </w:tc>
        <w:tc>
          <w:tcPr>
            <w:tcW w:w="1416" w:type="dxa"/>
            <w:shd w:val="clear" w:color="auto" w:fill="auto"/>
          </w:tcPr>
          <w:p w14:paraId="39B55265" w14:textId="77777777" w:rsidR="00010432" w:rsidRDefault="002703F5">
            <w:pPr>
              <w:rPr>
                <w:lang w:val="en-US"/>
              </w:rPr>
            </w:pPr>
            <w:r>
              <w:rPr>
                <w:lang w:val="en-US"/>
              </w:rPr>
              <w:t>1</w:t>
            </w:r>
          </w:p>
        </w:tc>
        <w:tc>
          <w:tcPr>
            <w:tcW w:w="5385" w:type="dxa"/>
            <w:shd w:val="clear" w:color="auto" w:fill="auto"/>
          </w:tcPr>
          <w:p w14:paraId="7C26C0C2" w14:textId="77777777"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14:paraId="75BDCB09" w14:textId="77777777"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14:paraId="47B285C2" w14:textId="77777777" w:rsidTr="00BA09D5">
        <w:tc>
          <w:tcPr>
            <w:tcW w:w="1412" w:type="dxa"/>
            <w:shd w:val="clear" w:color="auto" w:fill="auto"/>
          </w:tcPr>
          <w:p w14:paraId="12301C98" w14:textId="77777777" w:rsidR="00010432" w:rsidRDefault="002703F5">
            <w:pPr>
              <w:rPr>
                <w:lang w:val="en-US"/>
              </w:rPr>
            </w:pPr>
            <w:r>
              <w:rPr>
                <w:lang w:val="en-US"/>
              </w:rPr>
              <w:t>Nokia, NSB</w:t>
            </w:r>
          </w:p>
        </w:tc>
        <w:tc>
          <w:tcPr>
            <w:tcW w:w="1417" w:type="dxa"/>
            <w:shd w:val="clear" w:color="auto" w:fill="auto"/>
          </w:tcPr>
          <w:p w14:paraId="5AC59E14" w14:textId="77777777" w:rsidR="00010432" w:rsidRDefault="002703F5">
            <w:pPr>
              <w:rPr>
                <w:lang w:val="en-US"/>
              </w:rPr>
            </w:pPr>
            <w:r>
              <w:rPr>
                <w:lang w:val="en-US"/>
              </w:rPr>
              <w:t>Y</w:t>
            </w:r>
          </w:p>
        </w:tc>
        <w:tc>
          <w:tcPr>
            <w:tcW w:w="1416" w:type="dxa"/>
            <w:shd w:val="clear" w:color="auto" w:fill="auto"/>
          </w:tcPr>
          <w:p w14:paraId="6A4E3B35" w14:textId="77777777" w:rsidR="00010432" w:rsidRDefault="002703F5">
            <w:pPr>
              <w:rPr>
                <w:lang w:val="en-US"/>
              </w:rPr>
            </w:pPr>
            <w:r>
              <w:rPr>
                <w:lang w:val="en-US"/>
              </w:rPr>
              <w:t>2</w:t>
            </w:r>
          </w:p>
        </w:tc>
        <w:tc>
          <w:tcPr>
            <w:tcW w:w="5385"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BA09D5">
        <w:tc>
          <w:tcPr>
            <w:tcW w:w="1412" w:type="dxa"/>
            <w:shd w:val="clear" w:color="auto" w:fill="auto"/>
          </w:tcPr>
          <w:p w14:paraId="26C24496" w14:textId="77777777" w:rsidR="00010432" w:rsidRDefault="002703F5">
            <w:pPr>
              <w:rPr>
                <w:lang w:val="en-US"/>
              </w:rPr>
            </w:pPr>
            <w:r>
              <w:rPr>
                <w:lang w:val="en-US"/>
              </w:rPr>
              <w:t>FUTUREWEI</w:t>
            </w:r>
          </w:p>
        </w:tc>
        <w:tc>
          <w:tcPr>
            <w:tcW w:w="1417" w:type="dxa"/>
            <w:shd w:val="clear" w:color="auto" w:fill="auto"/>
          </w:tcPr>
          <w:p w14:paraId="05CDF18F" w14:textId="77777777" w:rsidR="00010432" w:rsidRDefault="002703F5">
            <w:pPr>
              <w:rPr>
                <w:lang w:val="en-US"/>
              </w:rPr>
            </w:pPr>
            <w:r>
              <w:rPr>
                <w:lang w:val="en-US"/>
              </w:rPr>
              <w:t>No need to downselect, 20MHz is minimum per SID</w:t>
            </w:r>
          </w:p>
        </w:tc>
        <w:tc>
          <w:tcPr>
            <w:tcW w:w="1416" w:type="dxa"/>
            <w:shd w:val="clear" w:color="auto" w:fill="auto"/>
          </w:tcPr>
          <w:p w14:paraId="48B89DDE" w14:textId="77777777" w:rsidR="00010432" w:rsidRDefault="002703F5">
            <w:pPr>
              <w:rPr>
                <w:lang w:val="en-US"/>
              </w:rPr>
            </w:pPr>
            <w:r>
              <w:rPr>
                <w:lang w:val="en-US"/>
              </w:rPr>
              <w:t>1</w:t>
            </w:r>
          </w:p>
        </w:tc>
        <w:tc>
          <w:tcPr>
            <w:tcW w:w="5385"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BA09D5">
        <w:tc>
          <w:tcPr>
            <w:tcW w:w="1412" w:type="dxa"/>
            <w:shd w:val="clear" w:color="auto" w:fill="auto"/>
          </w:tcPr>
          <w:p w14:paraId="11038EEC" w14:textId="77777777" w:rsidR="00010432" w:rsidRDefault="002703F5">
            <w:pPr>
              <w:rPr>
                <w:lang w:val="en-US"/>
              </w:rPr>
            </w:pPr>
            <w:r>
              <w:rPr>
                <w:lang w:val="en-US"/>
              </w:rPr>
              <w:t>SONY</w:t>
            </w:r>
          </w:p>
        </w:tc>
        <w:tc>
          <w:tcPr>
            <w:tcW w:w="1417" w:type="dxa"/>
            <w:shd w:val="clear" w:color="auto" w:fill="auto"/>
          </w:tcPr>
          <w:p w14:paraId="508EA423" w14:textId="77777777" w:rsidR="00010432" w:rsidRDefault="002703F5">
            <w:pPr>
              <w:rPr>
                <w:lang w:val="en-US"/>
              </w:rPr>
            </w:pPr>
            <w:r>
              <w:rPr>
                <w:lang w:val="en-US"/>
              </w:rPr>
              <w:t>Y</w:t>
            </w:r>
          </w:p>
        </w:tc>
        <w:tc>
          <w:tcPr>
            <w:tcW w:w="1416" w:type="dxa"/>
            <w:shd w:val="clear" w:color="auto" w:fill="auto"/>
          </w:tcPr>
          <w:p w14:paraId="0B3BB998" w14:textId="77777777" w:rsidR="00010432" w:rsidRDefault="002703F5">
            <w:pPr>
              <w:rPr>
                <w:lang w:val="en-US"/>
              </w:rPr>
            </w:pPr>
            <w:r>
              <w:rPr>
                <w:lang w:val="en-US"/>
              </w:rPr>
              <w:t>2</w:t>
            </w:r>
          </w:p>
        </w:tc>
        <w:tc>
          <w:tcPr>
            <w:tcW w:w="5385"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BA09D5">
        <w:tc>
          <w:tcPr>
            <w:tcW w:w="1412" w:type="dxa"/>
            <w:shd w:val="clear" w:color="auto" w:fill="auto"/>
          </w:tcPr>
          <w:p w14:paraId="4C0F0DA8" w14:textId="77777777" w:rsidR="00010432" w:rsidRDefault="002703F5">
            <w:pPr>
              <w:rPr>
                <w:lang w:val="en-US"/>
              </w:rPr>
            </w:pPr>
            <w:r>
              <w:rPr>
                <w:lang w:val="en-US"/>
              </w:rPr>
              <w:lastRenderedPageBreak/>
              <w:t>InterDigital</w:t>
            </w:r>
          </w:p>
        </w:tc>
        <w:tc>
          <w:tcPr>
            <w:tcW w:w="1417" w:type="dxa"/>
            <w:shd w:val="clear" w:color="auto" w:fill="auto"/>
          </w:tcPr>
          <w:p w14:paraId="788BB2D4" w14:textId="77777777" w:rsidR="00010432" w:rsidRDefault="002703F5">
            <w:pPr>
              <w:rPr>
                <w:lang w:val="en-US"/>
              </w:rPr>
            </w:pPr>
            <w:r>
              <w:rPr>
                <w:lang w:val="en-US"/>
              </w:rPr>
              <w:t>Y</w:t>
            </w:r>
          </w:p>
        </w:tc>
        <w:tc>
          <w:tcPr>
            <w:tcW w:w="1416" w:type="dxa"/>
            <w:shd w:val="clear" w:color="auto" w:fill="auto"/>
          </w:tcPr>
          <w:p w14:paraId="22587630" w14:textId="77777777" w:rsidR="00010432" w:rsidRDefault="002703F5">
            <w:pPr>
              <w:rPr>
                <w:lang w:val="en-US"/>
              </w:rPr>
            </w:pPr>
            <w:r>
              <w:rPr>
                <w:lang w:val="en-US"/>
              </w:rPr>
              <w:t>2</w:t>
            </w:r>
          </w:p>
        </w:tc>
        <w:tc>
          <w:tcPr>
            <w:tcW w:w="5385" w:type="dxa"/>
            <w:shd w:val="clear" w:color="auto" w:fill="auto"/>
          </w:tcPr>
          <w:p w14:paraId="36BADCFD" w14:textId="77777777" w:rsidR="00010432" w:rsidRDefault="00010432">
            <w:pPr>
              <w:rPr>
                <w:lang w:val="en-US"/>
              </w:rPr>
            </w:pPr>
          </w:p>
        </w:tc>
      </w:tr>
      <w:tr w:rsidR="00010432" w14:paraId="4E3566D9" w14:textId="77777777" w:rsidTr="00BA09D5">
        <w:tc>
          <w:tcPr>
            <w:tcW w:w="1412" w:type="dxa"/>
            <w:shd w:val="clear" w:color="auto" w:fill="auto"/>
          </w:tcPr>
          <w:p w14:paraId="16AC4A8E" w14:textId="77777777" w:rsidR="00010432" w:rsidRDefault="002703F5">
            <w:pPr>
              <w:rPr>
                <w:lang w:val="en-US"/>
              </w:rPr>
            </w:pPr>
            <w:r>
              <w:rPr>
                <w:lang w:val="en-US" w:eastAsia="zh-CN"/>
              </w:rPr>
              <w:t>Spreadtrum</w:t>
            </w:r>
          </w:p>
        </w:tc>
        <w:tc>
          <w:tcPr>
            <w:tcW w:w="1417" w:type="dxa"/>
            <w:shd w:val="clear" w:color="auto" w:fill="auto"/>
          </w:tcPr>
          <w:p w14:paraId="6AB4E0BB" w14:textId="77777777" w:rsidR="00010432" w:rsidRDefault="002703F5">
            <w:pPr>
              <w:rPr>
                <w:lang w:val="en-US"/>
              </w:rPr>
            </w:pPr>
            <w:r>
              <w:rPr>
                <w:lang w:val="en-US" w:eastAsia="zh-CN"/>
              </w:rPr>
              <w:t>Y</w:t>
            </w:r>
          </w:p>
        </w:tc>
        <w:tc>
          <w:tcPr>
            <w:tcW w:w="1416" w:type="dxa"/>
            <w:shd w:val="clear" w:color="auto" w:fill="auto"/>
          </w:tcPr>
          <w:p w14:paraId="381E5A26" w14:textId="77777777" w:rsidR="00010432" w:rsidRDefault="002703F5">
            <w:pPr>
              <w:rPr>
                <w:lang w:val="en-US"/>
              </w:rPr>
            </w:pPr>
            <w:r>
              <w:rPr>
                <w:lang w:val="en-US" w:eastAsia="zh-CN"/>
              </w:rPr>
              <w:t>2</w:t>
            </w:r>
          </w:p>
        </w:tc>
        <w:tc>
          <w:tcPr>
            <w:tcW w:w="5385"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BA09D5">
        <w:tc>
          <w:tcPr>
            <w:tcW w:w="1412" w:type="dxa"/>
            <w:shd w:val="clear" w:color="auto" w:fill="auto"/>
          </w:tcPr>
          <w:p w14:paraId="71B771EA" w14:textId="77777777" w:rsidR="00010432" w:rsidRDefault="002703F5">
            <w:pPr>
              <w:rPr>
                <w:lang w:val="en-US"/>
              </w:rPr>
            </w:pPr>
            <w:r>
              <w:rPr>
                <w:lang w:val="en-US" w:eastAsia="ja-JP"/>
              </w:rPr>
              <w:t>DOCOMO</w:t>
            </w:r>
          </w:p>
        </w:tc>
        <w:tc>
          <w:tcPr>
            <w:tcW w:w="1417" w:type="dxa"/>
            <w:shd w:val="clear" w:color="auto" w:fill="auto"/>
          </w:tcPr>
          <w:p w14:paraId="259A0B1B" w14:textId="77777777" w:rsidR="00010432" w:rsidRDefault="002703F5">
            <w:pPr>
              <w:rPr>
                <w:lang w:val="en-US"/>
              </w:rPr>
            </w:pPr>
            <w:r>
              <w:rPr>
                <w:lang w:val="en-US" w:eastAsia="ja-JP"/>
              </w:rPr>
              <w:t>N</w:t>
            </w:r>
          </w:p>
        </w:tc>
        <w:tc>
          <w:tcPr>
            <w:tcW w:w="1416" w:type="dxa"/>
            <w:shd w:val="clear" w:color="auto" w:fill="auto"/>
          </w:tcPr>
          <w:p w14:paraId="21A8D045" w14:textId="77777777" w:rsidR="00010432" w:rsidRDefault="002703F5">
            <w:pPr>
              <w:rPr>
                <w:lang w:val="en-US"/>
              </w:rPr>
            </w:pPr>
            <w:r>
              <w:rPr>
                <w:lang w:val="en-US" w:eastAsia="ja-JP"/>
              </w:rPr>
              <w:t>-</w:t>
            </w:r>
          </w:p>
        </w:tc>
        <w:tc>
          <w:tcPr>
            <w:tcW w:w="5385" w:type="dxa"/>
            <w:shd w:val="clear" w:color="auto" w:fill="auto"/>
          </w:tcPr>
          <w:p w14:paraId="644AA927" w14:textId="77777777"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14:paraId="180FA892" w14:textId="77777777" w:rsidTr="00BA09D5">
        <w:tc>
          <w:tcPr>
            <w:tcW w:w="1412" w:type="dxa"/>
            <w:shd w:val="clear" w:color="auto" w:fill="auto"/>
          </w:tcPr>
          <w:p w14:paraId="30CE7422" w14:textId="77777777" w:rsidR="00010432" w:rsidRDefault="002703F5">
            <w:pPr>
              <w:rPr>
                <w:lang w:val="en-US" w:eastAsia="ja-JP"/>
              </w:rPr>
            </w:pPr>
            <w:r>
              <w:rPr>
                <w:lang w:val="en-US"/>
              </w:rPr>
              <w:t>Intel</w:t>
            </w:r>
          </w:p>
        </w:tc>
        <w:tc>
          <w:tcPr>
            <w:tcW w:w="1417" w:type="dxa"/>
            <w:shd w:val="clear" w:color="auto" w:fill="auto"/>
          </w:tcPr>
          <w:p w14:paraId="7B4A1297" w14:textId="77777777" w:rsidR="00010432" w:rsidRDefault="002703F5">
            <w:pPr>
              <w:rPr>
                <w:lang w:val="en-US" w:eastAsia="ja-JP"/>
              </w:rPr>
            </w:pPr>
            <w:r>
              <w:rPr>
                <w:lang w:val="en-US"/>
              </w:rPr>
              <w:t>Y</w:t>
            </w:r>
          </w:p>
        </w:tc>
        <w:tc>
          <w:tcPr>
            <w:tcW w:w="1416" w:type="dxa"/>
            <w:shd w:val="clear" w:color="auto" w:fill="auto"/>
          </w:tcPr>
          <w:p w14:paraId="63B82DAE" w14:textId="77777777" w:rsidR="00010432" w:rsidRDefault="002703F5">
            <w:pPr>
              <w:rPr>
                <w:lang w:val="en-US" w:eastAsia="ja-JP"/>
              </w:rPr>
            </w:pPr>
            <w:r>
              <w:rPr>
                <w:lang w:val="en-US"/>
              </w:rPr>
              <w:t>2</w:t>
            </w:r>
          </w:p>
        </w:tc>
        <w:tc>
          <w:tcPr>
            <w:tcW w:w="5385"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BA09D5">
        <w:tc>
          <w:tcPr>
            <w:tcW w:w="1412" w:type="dxa"/>
            <w:shd w:val="clear" w:color="auto" w:fill="auto"/>
          </w:tcPr>
          <w:p w14:paraId="2BC295C6" w14:textId="77777777" w:rsidR="00010432" w:rsidRDefault="002703F5">
            <w:pPr>
              <w:rPr>
                <w:rFonts w:eastAsia="等线"/>
                <w:lang w:val="en-US" w:eastAsia="zh-CN"/>
              </w:rPr>
            </w:pPr>
            <w:r>
              <w:rPr>
                <w:rFonts w:eastAsia="等线"/>
                <w:lang w:val="en-US" w:eastAsia="zh-CN"/>
              </w:rPr>
              <w:t>vivo</w:t>
            </w:r>
          </w:p>
        </w:tc>
        <w:tc>
          <w:tcPr>
            <w:tcW w:w="1417" w:type="dxa"/>
            <w:shd w:val="clear" w:color="auto" w:fill="auto"/>
          </w:tcPr>
          <w:p w14:paraId="62F89143" w14:textId="77777777" w:rsidR="00010432" w:rsidRDefault="00010432">
            <w:pPr>
              <w:rPr>
                <w:lang w:val="en-US"/>
              </w:rPr>
            </w:pPr>
          </w:p>
        </w:tc>
        <w:tc>
          <w:tcPr>
            <w:tcW w:w="1416" w:type="dxa"/>
            <w:shd w:val="clear" w:color="auto" w:fill="auto"/>
          </w:tcPr>
          <w:p w14:paraId="74E9AA5A" w14:textId="77777777" w:rsidR="00010432" w:rsidRDefault="002703F5">
            <w:pPr>
              <w:rPr>
                <w:lang w:val="en-US"/>
              </w:rPr>
            </w:pPr>
            <w:r>
              <w:rPr>
                <w:lang w:val="en-US" w:eastAsia="zh-CN"/>
              </w:rPr>
              <w:t>2</w:t>
            </w:r>
          </w:p>
        </w:tc>
        <w:tc>
          <w:tcPr>
            <w:tcW w:w="5385"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BA09D5">
        <w:tc>
          <w:tcPr>
            <w:tcW w:w="1412" w:type="dxa"/>
            <w:shd w:val="clear" w:color="auto" w:fill="auto"/>
          </w:tcPr>
          <w:p w14:paraId="3D42055F" w14:textId="77777777" w:rsidR="00010432" w:rsidRDefault="002703F5">
            <w:pPr>
              <w:rPr>
                <w:lang w:val="en-US" w:eastAsia="zh-CN"/>
              </w:rPr>
            </w:pPr>
            <w:r>
              <w:rPr>
                <w:lang w:val="en-US" w:eastAsia="zh-CN"/>
              </w:rPr>
              <w:t>Samsung</w:t>
            </w:r>
          </w:p>
        </w:tc>
        <w:tc>
          <w:tcPr>
            <w:tcW w:w="1417" w:type="dxa"/>
            <w:shd w:val="clear" w:color="auto" w:fill="auto"/>
          </w:tcPr>
          <w:p w14:paraId="28D4D705" w14:textId="77777777" w:rsidR="00010432" w:rsidRDefault="002703F5">
            <w:pPr>
              <w:rPr>
                <w:rFonts w:eastAsia="等线"/>
                <w:lang w:val="en-US" w:eastAsia="zh-CN"/>
              </w:rPr>
            </w:pPr>
            <w:r>
              <w:rPr>
                <w:rFonts w:eastAsia="等线"/>
                <w:lang w:val="en-US" w:eastAsia="zh-CN"/>
              </w:rPr>
              <w:t>Y</w:t>
            </w:r>
          </w:p>
        </w:tc>
        <w:tc>
          <w:tcPr>
            <w:tcW w:w="1416" w:type="dxa"/>
            <w:shd w:val="clear" w:color="auto" w:fill="auto"/>
          </w:tcPr>
          <w:p w14:paraId="08499590" w14:textId="77777777" w:rsidR="00010432" w:rsidRDefault="002703F5">
            <w:pPr>
              <w:rPr>
                <w:lang w:val="en-US" w:eastAsia="zh-CN"/>
              </w:rPr>
            </w:pPr>
            <w:r>
              <w:rPr>
                <w:lang w:val="en-US" w:eastAsia="zh-CN"/>
              </w:rPr>
              <w:t>2</w:t>
            </w:r>
          </w:p>
        </w:tc>
        <w:tc>
          <w:tcPr>
            <w:tcW w:w="5385"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BA09D5">
        <w:tc>
          <w:tcPr>
            <w:tcW w:w="1412" w:type="dxa"/>
            <w:shd w:val="clear" w:color="auto" w:fill="auto"/>
          </w:tcPr>
          <w:p w14:paraId="0282FEBD" w14:textId="77777777" w:rsidR="00010432" w:rsidRDefault="002703F5">
            <w:pPr>
              <w:rPr>
                <w:rFonts w:eastAsia="等线"/>
                <w:lang w:val="en-US" w:eastAsia="zh-CN"/>
              </w:rPr>
            </w:pPr>
            <w:r>
              <w:rPr>
                <w:rFonts w:eastAsia="等线"/>
                <w:lang w:val="en-US" w:eastAsia="zh-CN"/>
              </w:rPr>
              <w:t>Xiaomi</w:t>
            </w:r>
          </w:p>
        </w:tc>
        <w:tc>
          <w:tcPr>
            <w:tcW w:w="1417" w:type="dxa"/>
            <w:shd w:val="clear" w:color="auto" w:fill="auto"/>
          </w:tcPr>
          <w:p w14:paraId="767341B8" w14:textId="77777777" w:rsidR="00010432" w:rsidRDefault="00010432">
            <w:pPr>
              <w:rPr>
                <w:rFonts w:eastAsia="等线"/>
                <w:lang w:val="en-US" w:eastAsia="zh-CN"/>
              </w:rPr>
            </w:pPr>
          </w:p>
        </w:tc>
        <w:tc>
          <w:tcPr>
            <w:tcW w:w="1416" w:type="dxa"/>
            <w:shd w:val="clear" w:color="auto" w:fill="auto"/>
          </w:tcPr>
          <w:p w14:paraId="3EAD1E5E" w14:textId="77777777" w:rsidR="00010432" w:rsidRDefault="00010432">
            <w:pPr>
              <w:rPr>
                <w:lang w:val="en-US" w:eastAsia="zh-CN"/>
              </w:rPr>
            </w:pPr>
          </w:p>
        </w:tc>
        <w:tc>
          <w:tcPr>
            <w:tcW w:w="5385" w:type="dxa"/>
            <w:shd w:val="clear" w:color="auto" w:fill="auto"/>
          </w:tcPr>
          <w:p w14:paraId="1272C38F" w14:textId="77777777" w:rsidR="00010432" w:rsidRDefault="002703F5">
            <w:pPr>
              <w:rPr>
                <w:rFonts w:eastAsia="等线"/>
                <w:lang w:val="en-US" w:eastAsia="zh-CN"/>
              </w:rPr>
            </w:pPr>
            <w:r>
              <w:rPr>
                <w:rFonts w:eastAsia="等线"/>
                <w:lang w:val="en-US" w:eastAsia="zh-CN"/>
              </w:rPr>
              <w:t xml:space="preserve">20MHz should be studied for wearable. </w:t>
            </w:r>
          </w:p>
          <w:p w14:paraId="57C4FC65" w14:textId="77777777" w:rsidR="00010432" w:rsidRDefault="002703F5">
            <w:pPr>
              <w:rPr>
                <w:lang w:val="en-US" w:eastAsia="zh-CN"/>
              </w:rPr>
            </w:pPr>
            <w:r>
              <w:rPr>
                <w:rFonts w:eastAsia="等线"/>
                <w:lang w:val="en-US" w:eastAsia="zh-CN"/>
              </w:rPr>
              <w:t>But higher UE bandwidth should not be precluded at this stage.</w:t>
            </w:r>
          </w:p>
        </w:tc>
      </w:tr>
      <w:tr w:rsidR="00010432" w14:paraId="1E1DECD7" w14:textId="77777777" w:rsidTr="00BA09D5">
        <w:tc>
          <w:tcPr>
            <w:tcW w:w="1412" w:type="dxa"/>
            <w:tcBorders>
              <w:top w:val="nil"/>
            </w:tcBorders>
            <w:shd w:val="clear" w:color="auto" w:fill="auto"/>
          </w:tcPr>
          <w:p w14:paraId="79CAFFA8" w14:textId="77777777" w:rsidR="00010432" w:rsidRDefault="002703F5">
            <w:r>
              <w:t>TCL</w:t>
            </w:r>
          </w:p>
        </w:tc>
        <w:tc>
          <w:tcPr>
            <w:tcW w:w="1417" w:type="dxa"/>
            <w:tcBorders>
              <w:top w:val="nil"/>
            </w:tcBorders>
            <w:shd w:val="clear" w:color="auto" w:fill="auto"/>
          </w:tcPr>
          <w:p w14:paraId="7BBED879" w14:textId="77777777" w:rsidR="00010432" w:rsidRDefault="002703F5">
            <w:pPr>
              <w:rPr>
                <w:rFonts w:eastAsia="等线"/>
                <w:lang w:val="en-US" w:eastAsia="zh-CN"/>
              </w:rPr>
            </w:pPr>
            <w:r>
              <w:rPr>
                <w:rFonts w:eastAsia="等线"/>
                <w:lang w:val="en-US" w:eastAsia="zh-CN"/>
              </w:rPr>
              <w:t>Y</w:t>
            </w:r>
          </w:p>
        </w:tc>
        <w:tc>
          <w:tcPr>
            <w:tcW w:w="1416"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85"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BA09D5">
        <w:tc>
          <w:tcPr>
            <w:tcW w:w="1412" w:type="dxa"/>
          </w:tcPr>
          <w:p w14:paraId="7D13B85D"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7" w:type="dxa"/>
          </w:tcPr>
          <w:p w14:paraId="7894B3D4" w14:textId="77777777" w:rsidR="00581A60" w:rsidRDefault="00581A60" w:rsidP="00CF6E1A">
            <w:pPr>
              <w:rPr>
                <w:rFonts w:eastAsia="等线"/>
                <w:lang w:val="en-US" w:eastAsia="zh-CN"/>
              </w:rPr>
            </w:pPr>
            <w:r>
              <w:rPr>
                <w:rFonts w:eastAsia="等线" w:hint="eastAsia"/>
                <w:lang w:val="en-US" w:eastAsia="zh-CN"/>
              </w:rPr>
              <w:t>Y</w:t>
            </w:r>
          </w:p>
        </w:tc>
        <w:tc>
          <w:tcPr>
            <w:tcW w:w="1416" w:type="dxa"/>
          </w:tcPr>
          <w:p w14:paraId="7BC3C984" w14:textId="77777777" w:rsidR="00581A60" w:rsidRDefault="00581A60" w:rsidP="00CF6E1A">
            <w:pPr>
              <w:rPr>
                <w:lang w:val="en-US" w:eastAsia="zh-CN"/>
              </w:rPr>
            </w:pPr>
            <w:r>
              <w:rPr>
                <w:rFonts w:eastAsia="等线" w:hint="eastAsia"/>
                <w:lang w:val="en-US" w:eastAsia="zh-CN"/>
              </w:rPr>
              <w:t>2</w:t>
            </w:r>
          </w:p>
        </w:tc>
        <w:tc>
          <w:tcPr>
            <w:tcW w:w="5385" w:type="dxa"/>
          </w:tcPr>
          <w:p w14:paraId="2116D6C0" w14:textId="77777777" w:rsidR="00581A60" w:rsidRDefault="00581A60" w:rsidP="00CF6E1A">
            <w:pPr>
              <w:rPr>
                <w:rFonts w:eastAsia="等线"/>
                <w:lang w:val="en-US" w:eastAsia="zh-CN"/>
              </w:rPr>
            </w:pPr>
          </w:p>
        </w:tc>
      </w:tr>
      <w:tr w:rsidR="00676105" w14:paraId="364BE7D4" w14:textId="77777777" w:rsidTr="00BA09D5">
        <w:tc>
          <w:tcPr>
            <w:tcW w:w="1412" w:type="dxa"/>
          </w:tcPr>
          <w:p w14:paraId="2241FB28" w14:textId="77777777" w:rsidR="00676105" w:rsidRDefault="00676105" w:rsidP="00CF6E1A">
            <w:pPr>
              <w:rPr>
                <w:lang w:val="en-US" w:eastAsia="zh-CN"/>
              </w:rPr>
            </w:pPr>
            <w:r>
              <w:rPr>
                <w:lang w:val="en-US" w:eastAsia="zh-CN"/>
              </w:rPr>
              <w:t>Sequans</w:t>
            </w:r>
          </w:p>
        </w:tc>
        <w:tc>
          <w:tcPr>
            <w:tcW w:w="1417" w:type="dxa"/>
          </w:tcPr>
          <w:p w14:paraId="584D013A" w14:textId="77777777" w:rsidR="00676105" w:rsidRDefault="00676105" w:rsidP="00CF6E1A">
            <w:pPr>
              <w:rPr>
                <w:rFonts w:eastAsia="等线"/>
                <w:lang w:val="en-US" w:eastAsia="zh-CN"/>
              </w:rPr>
            </w:pPr>
            <w:r>
              <w:rPr>
                <w:rFonts w:eastAsia="等线"/>
                <w:lang w:val="en-US" w:eastAsia="zh-CN"/>
              </w:rPr>
              <w:t>Y</w:t>
            </w:r>
          </w:p>
        </w:tc>
        <w:tc>
          <w:tcPr>
            <w:tcW w:w="1416" w:type="dxa"/>
          </w:tcPr>
          <w:p w14:paraId="1D34E3CA" w14:textId="77777777" w:rsidR="00676105" w:rsidRDefault="00676105" w:rsidP="00CF6E1A">
            <w:pPr>
              <w:rPr>
                <w:lang w:val="en-US" w:eastAsia="zh-CN"/>
              </w:rPr>
            </w:pPr>
            <w:r>
              <w:rPr>
                <w:lang w:val="en-US" w:eastAsia="zh-CN"/>
              </w:rPr>
              <w:t>1</w:t>
            </w:r>
          </w:p>
        </w:tc>
        <w:tc>
          <w:tcPr>
            <w:tcW w:w="5385" w:type="dxa"/>
          </w:tcPr>
          <w:p w14:paraId="11138E6F" w14:textId="77777777" w:rsidR="00676105" w:rsidRDefault="00676105" w:rsidP="00CF6E1A">
            <w:pPr>
              <w:rPr>
                <w:lang w:val="en-US" w:eastAsia="zh-CN"/>
              </w:rPr>
            </w:pPr>
          </w:p>
        </w:tc>
      </w:tr>
      <w:tr w:rsidR="00BA09D5" w:rsidRPr="00B868D3" w14:paraId="37F9F3E6" w14:textId="77777777" w:rsidTr="00BA09D5">
        <w:tc>
          <w:tcPr>
            <w:tcW w:w="1412" w:type="dxa"/>
          </w:tcPr>
          <w:p w14:paraId="19099000" w14:textId="77777777" w:rsidR="00BA09D5" w:rsidRPr="00B868D3" w:rsidRDefault="00BA09D5" w:rsidP="002B24F8">
            <w:pPr>
              <w:rPr>
                <w:lang w:val="en-US"/>
              </w:rPr>
            </w:pPr>
            <w:r>
              <w:rPr>
                <w:lang w:eastAsia="zh-CN"/>
              </w:rPr>
              <w:t>Huawei, HiSilicon</w:t>
            </w:r>
          </w:p>
        </w:tc>
        <w:tc>
          <w:tcPr>
            <w:tcW w:w="1417" w:type="dxa"/>
          </w:tcPr>
          <w:p w14:paraId="1EE61DA1"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1416" w:type="dxa"/>
          </w:tcPr>
          <w:p w14:paraId="7D0B63DB" w14:textId="77777777" w:rsidR="00BA09D5" w:rsidRPr="00B868D3" w:rsidRDefault="00BA09D5" w:rsidP="002B24F8">
            <w:pPr>
              <w:rPr>
                <w:lang w:val="en-US" w:eastAsia="zh-CN"/>
              </w:rPr>
            </w:pPr>
            <w:r>
              <w:rPr>
                <w:lang w:val="en-US" w:eastAsia="zh-CN"/>
              </w:rPr>
              <w:t>Option 1</w:t>
            </w:r>
          </w:p>
        </w:tc>
        <w:tc>
          <w:tcPr>
            <w:tcW w:w="5385" w:type="dxa"/>
          </w:tcPr>
          <w:p w14:paraId="3902B581" w14:textId="77777777" w:rsidR="00BA09D5" w:rsidRPr="00B868D3" w:rsidRDefault="00BA09D5" w:rsidP="002B24F8">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BA09D5">
        <w:tc>
          <w:tcPr>
            <w:tcW w:w="1412" w:type="dxa"/>
          </w:tcPr>
          <w:p w14:paraId="0B0E96D3" w14:textId="77777777" w:rsidR="006B40E0" w:rsidRDefault="006B40E0" w:rsidP="006B40E0">
            <w:pPr>
              <w:rPr>
                <w:rFonts w:eastAsia="等线"/>
                <w:lang w:val="en-US" w:eastAsia="zh-CN"/>
              </w:rPr>
            </w:pPr>
            <w:r>
              <w:rPr>
                <w:rFonts w:eastAsia="等线"/>
                <w:lang w:val="en-US" w:eastAsia="zh-CN"/>
              </w:rPr>
              <w:t>Qualcomm</w:t>
            </w:r>
          </w:p>
        </w:tc>
        <w:tc>
          <w:tcPr>
            <w:tcW w:w="1417" w:type="dxa"/>
          </w:tcPr>
          <w:p w14:paraId="49BCCF14" w14:textId="77777777" w:rsidR="006B40E0" w:rsidRDefault="006B40E0" w:rsidP="006B40E0">
            <w:pPr>
              <w:rPr>
                <w:rFonts w:eastAsia="等线"/>
                <w:lang w:val="en-US" w:eastAsia="zh-CN"/>
              </w:rPr>
            </w:pPr>
            <w:r>
              <w:rPr>
                <w:rFonts w:eastAsia="等线"/>
                <w:lang w:val="en-US" w:eastAsia="zh-CN"/>
              </w:rPr>
              <w:t>Y</w:t>
            </w:r>
          </w:p>
        </w:tc>
        <w:tc>
          <w:tcPr>
            <w:tcW w:w="1416" w:type="dxa"/>
          </w:tcPr>
          <w:p w14:paraId="6B611578" w14:textId="05E9E01D" w:rsidR="006B40E0" w:rsidRDefault="00E8103B" w:rsidP="006B40E0">
            <w:pPr>
              <w:rPr>
                <w:lang w:val="en-US" w:eastAsia="zh-CN"/>
              </w:rPr>
            </w:pPr>
            <w:r>
              <w:rPr>
                <w:lang w:val="en-US" w:eastAsia="zh-CN"/>
              </w:rPr>
              <w:t>1</w:t>
            </w:r>
          </w:p>
        </w:tc>
        <w:tc>
          <w:tcPr>
            <w:tcW w:w="5385" w:type="dxa"/>
          </w:tcPr>
          <w:p w14:paraId="06818952" w14:textId="77777777" w:rsidR="006B40E0" w:rsidRDefault="006B40E0" w:rsidP="006B40E0">
            <w:pPr>
              <w:rPr>
                <w:rFonts w:eastAsia="等线"/>
                <w:lang w:val="en-US" w:eastAsia="zh-CN"/>
              </w:rPr>
            </w:pPr>
            <w:r>
              <w:rPr>
                <w:rFonts w:eastAsia="等线"/>
                <w:lang w:val="en-US" w:eastAsia="zh-CN"/>
              </w:rPr>
              <w:t>We share the same view as Ericsson.</w:t>
            </w:r>
          </w:p>
        </w:tc>
      </w:tr>
      <w:tr w:rsidR="00BF1AC6" w:rsidRPr="00B868D3" w14:paraId="0ABB9D29" w14:textId="77777777" w:rsidTr="00BA09D5">
        <w:tc>
          <w:tcPr>
            <w:tcW w:w="1412" w:type="dxa"/>
          </w:tcPr>
          <w:p w14:paraId="2AC9946D" w14:textId="1791EA6D" w:rsidR="00BF1AC6" w:rsidRDefault="00BF1AC6" w:rsidP="00BF1AC6">
            <w:pPr>
              <w:rPr>
                <w:rFonts w:eastAsia="等线"/>
                <w:lang w:val="en-US" w:eastAsia="zh-CN"/>
              </w:rPr>
            </w:pPr>
            <w:r>
              <w:rPr>
                <w:rFonts w:hint="eastAsia"/>
                <w:lang w:val="en-US" w:eastAsia="ja-JP"/>
              </w:rPr>
              <w:t>Panasonic</w:t>
            </w:r>
          </w:p>
        </w:tc>
        <w:tc>
          <w:tcPr>
            <w:tcW w:w="1417" w:type="dxa"/>
          </w:tcPr>
          <w:p w14:paraId="124FE7C0" w14:textId="53DB1F27" w:rsidR="00BF1AC6" w:rsidRDefault="00BF1AC6" w:rsidP="00BF1AC6">
            <w:pPr>
              <w:rPr>
                <w:rFonts w:eastAsia="等线"/>
                <w:lang w:val="en-US" w:eastAsia="zh-CN"/>
              </w:rPr>
            </w:pPr>
            <w:r>
              <w:rPr>
                <w:rFonts w:hint="eastAsia"/>
                <w:lang w:val="en-US" w:eastAsia="ja-JP"/>
              </w:rPr>
              <w:t>Y</w:t>
            </w:r>
          </w:p>
        </w:tc>
        <w:tc>
          <w:tcPr>
            <w:tcW w:w="1416"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 xml:space="preserve">2 for less than 20MHz </w:t>
            </w:r>
            <w:r>
              <w:rPr>
                <w:lang w:val="en-US" w:eastAsia="ja-JP"/>
              </w:rPr>
              <w:lastRenderedPageBreak/>
              <w:t>system bandwidth</w:t>
            </w:r>
          </w:p>
        </w:tc>
        <w:tc>
          <w:tcPr>
            <w:tcW w:w="5385" w:type="dxa"/>
          </w:tcPr>
          <w:p w14:paraId="5AFBD8DE" w14:textId="12A84151" w:rsidR="00BF1AC6" w:rsidRDefault="00BF1AC6" w:rsidP="00BF1AC6">
            <w:pPr>
              <w:rPr>
                <w:rFonts w:eastAsia="等线"/>
                <w:lang w:val="en-US" w:eastAsia="zh-CN"/>
              </w:rPr>
            </w:pPr>
            <w:r>
              <w:rPr>
                <w:rFonts w:hint="eastAsia"/>
                <w:lang w:val="en-US" w:eastAsia="ja-JP"/>
              </w:rPr>
              <w:lastRenderedPageBreak/>
              <w:t xml:space="preserve">The reason we propose to have different option is how much initial access can be reused from Rel.15. </w:t>
            </w:r>
          </w:p>
        </w:tc>
      </w:tr>
      <w:tr w:rsidR="002B24F8" w:rsidRPr="00B868D3" w14:paraId="29D9EC28" w14:textId="77777777" w:rsidTr="00BA09D5">
        <w:tc>
          <w:tcPr>
            <w:tcW w:w="1412" w:type="dxa"/>
          </w:tcPr>
          <w:p w14:paraId="14D53D2B" w14:textId="2D60C82F" w:rsidR="002B24F8" w:rsidRDefault="002B24F8" w:rsidP="002B24F8">
            <w:pPr>
              <w:rPr>
                <w:lang w:val="en-US" w:eastAsia="ja-JP"/>
              </w:rPr>
            </w:pPr>
            <w:r>
              <w:rPr>
                <w:rFonts w:eastAsia="等线"/>
                <w:lang w:val="en-US" w:eastAsia="zh-CN"/>
              </w:rPr>
              <w:lastRenderedPageBreak/>
              <w:t>Convida Wireless</w:t>
            </w:r>
          </w:p>
        </w:tc>
        <w:tc>
          <w:tcPr>
            <w:tcW w:w="1417" w:type="dxa"/>
          </w:tcPr>
          <w:p w14:paraId="53985AAF" w14:textId="74EC7EC0" w:rsidR="002B24F8" w:rsidRDefault="002B24F8" w:rsidP="002B24F8">
            <w:pPr>
              <w:rPr>
                <w:lang w:val="en-US" w:eastAsia="ja-JP"/>
              </w:rPr>
            </w:pPr>
            <w:r>
              <w:rPr>
                <w:rFonts w:eastAsia="等线"/>
                <w:lang w:val="en-US" w:eastAsia="zh-CN"/>
              </w:rPr>
              <w:t>Y</w:t>
            </w:r>
          </w:p>
        </w:tc>
        <w:tc>
          <w:tcPr>
            <w:tcW w:w="1416" w:type="dxa"/>
          </w:tcPr>
          <w:p w14:paraId="16DBD108" w14:textId="2FC77720" w:rsidR="002B24F8" w:rsidRDefault="002B24F8" w:rsidP="002B24F8">
            <w:pPr>
              <w:rPr>
                <w:lang w:val="en-US" w:eastAsia="ja-JP"/>
              </w:rPr>
            </w:pPr>
            <w:r>
              <w:rPr>
                <w:lang w:val="en-US" w:eastAsia="zh-CN"/>
              </w:rPr>
              <w:t>2</w:t>
            </w:r>
          </w:p>
        </w:tc>
        <w:tc>
          <w:tcPr>
            <w:tcW w:w="5385" w:type="dxa"/>
          </w:tcPr>
          <w:p w14:paraId="09EED123" w14:textId="1231C558" w:rsidR="002B24F8" w:rsidRDefault="002B24F8" w:rsidP="002B24F8">
            <w:pPr>
              <w:rPr>
                <w:lang w:val="en-US" w:eastAsia="ja-JP"/>
              </w:rPr>
            </w:pPr>
            <w:r w:rsidRPr="000F6FB4">
              <w:rPr>
                <w:rFonts w:eastAsia="等线"/>
                <w:lang w:val="en-US" w:eastAsia="zh-CN"/>
              </w:rPr>
              <w:t>5 MHz could also be studied, and LG proposal seems like a good way forward.</w:t>
            </w:r>
          </w:p>
        </w:tc>
      </w:tr>
      <w:tr w:rsidR="003C1469" w:rsidRPr="00B868D3" w14:paraId="6B5B7AA8" w14:textId="77777777" w:rsidTr="00BA09D5">
        <w:tc>
          <w:tcPr>
            <w:tcW w:w="1412" w:type="dxa"/>
          </w:tcPr>
          <w:p w14:paraId="745D8054" w14:textId="7C15A251" w:rsidR="003C1469" w:rsidRDefault="003C1469" w:rsidP="003C1469">
            <w:pPr>
              <w:rPr>
                <w:rFonts w:eastAsia="等线"/>
                <w:lang w:val="en-US" w:eastAsia="zh-CN"/>
              </w:rPr>
            </w:pPr>
            <w:r>
              <w:rPr>
                <w:rFonts w:eastAsia="等线"/>
                <w:lang w:val="en-US" w:eastAsia="zh-CN"/>
              </w:rPr>
              <w:t>CMCC</w:t>
            </w:r>
          </w:p>
        </w:tc>
        <w:tc>
          <w:tcPr>
            <w:tcW w:w="1417" w:type="dxa"/>
          </w:tcPr>
          <w:p w14:paraId="42110064" w14:textId="6500F35C" w:rsidR="003C1469" w:rsidRDefault="003C1469" w:rsidP="003C1469">
            <w:pPr>
              <w:rPr>
                <w:rFonts w:eastAsia="等线"/>
                <w:lang w:val="en-US" w:eastAsia="zh-CN"/>
              </w:rPr>
            </w:pPr>
            <w:r>
              <w:rPr>
                <w:rFonts w:eastAsia="等线" w:hint="eastAsia"/>
                <w:lang w:val="en-US" w:eastAsia="zh-CN"/>
              </w:rPr>
              <w:t>Y</w:t>
            </w:r>
          </w:p>
        </w:tc>
        <w:tc>
          <w:tcPr>
            <w:tcW w:w="1416" w:type="dxa"/>
          </w:tcPr>
          <w:p w14:paraId="2148C922" w14:textId="70850D06" w:rsidR="003C1469" w:rsidRDefault="003C1469" w:rsidP="003C1469">
            <w:pPr>
              <w:rPr>
                <w:lang w:val="en-US" w:eastAsia="zh-CN"/>
              </w:rPr>
            </w:pPr>
            <w:r>
              <w:rPr>
                <w:rFonts w:eastAsia="等线" w:hint="eastAsia"/>
                <w:lang w:val="en-US" w:eastAsia="zh-CN"/>
              </w:rPr>
              <w:t>1</w:t>
            </w:r>
          </w:p>
        </w:tc>
        <w:tc>
          <w:tcPr>
            <w:tcW w:w="5385" w:type="dxa"/>
          </w:tcPr>
          <w:p w14:paraId="0058D7CD" w14:textId="3B51A201" w:rsidR="003C1469" w:rsidRPr="000F6FB4" w:rsidRDefault="003C1469" w:rsidP="003C1469">
            <w:pPr>
              <w:rPr>
                <w:rFonts w:eastAsia="等线"/>
                <w:lang w:val="en-US" w:eastAsia="zh-CN"/>
              </w:rPr>
            </w:pPr>
            <w:r>
              <w:rPr>
                <w:rFonts w:eastAsia="等线"/>
                <w:lang w:val="en-US" w:eastAsia="zh-CN"/>
              </w:rPr>
              <w:t xml:space="preserve">Considering the </w:t>
            </w:r>
            <w:r w:rsidRPr="006C2429">
              <w:rPr>
                <w:rFonts w:eastAsia="等线"/>
                <w:lang w:val="en-US" w:eastAsia="zh-CN"/>
              </w:rPr>
              <w:t>CORESET#0 b</w:t>
            </w:r>
            <w:r>
              <w:rPr>
                <w:rFonts w:eastAsia="等线"/>
                <w:lang w:val="en-US" w:eastAsia="zh-CN"/>
              </w:rPr>
              <w:t xml:space="preserve">andwidth can be up to 17.28 MHz in FR1, 10MHz is not a good choice. </w:t>
            </w:r>
          </w:p>
        </w:tc>
      </w:tr>
      <w:tr w:rsidR="002B1692" w:rsidRPr="00B868D3" w14:paraId="5FD03BAB" w14:textId="77777777" w:rsidTr="00BA09D5">
        <w:tc>
          <w:tcPr>
            <w:tcW w:w="1412" w:type="dxa"/>
          </w:tcPr>
          <w:p w14:paraId="554B3846" w14:textId="0E08730A" w:rsidR="002B1692" w:rsidRDefault="002B1692" w:rsidP="002B1692">
            <w:pPr>
              <w:rPr>
                <w:rFonts w:eastAsia="等线"/>
                <w:lang w:val="en-US" w:eastAsia="zh-CN"/>
              </w:rPr>
            </w:pPr>
            <w:r>
              <w:rPr>
                <w:rFonts w:eastAsia="等线"/>
                <w:lang w:val="en-US" w:eastAsia="zh-CN"/>
              </w:rPr>
              <w:t>ZTE,Sanechips</w:t>
            </w:r>
          </w:p>
        </w:tc>
        <w:tc>
          <w:tcPr>
            <w:tcW w:w="1417" w:type="dxa"/>
          </w:tcPr>
          <w:p w14:paraId="753201D3" w14:textId="77777777" w:rsidR="002B1692" w:rsidRDefault="002B1692" w:rsidP="002B1692">
            <w:pPr>
              <w:rPr>
                <w:rFonts w:eastAsia="等线"/>
                <w:lang w:val="en-US" w:eastAsia="zh-CN"/>
              </w:rPr>
            </w:pPr>
            <w:r>
              <w:rPr>
                <w:rFonts w:eastAsia="等线"/>
                <w:lang w:val="en-US" w:eastAsia="zh-CN"/>
              </w:rPr>
              <w:t>Y ( if this is only for baseline minimal bandwidth)</w:t>
            </w:r>
          </w:p>
          <w:p w14:paraId="41BAA7C7" w14:textId="1A7CE887" w:rsidR="002B1692" w:rsidRDefault="002B1692" w:rsidP="002B1692">
            <w:pPr>
              <w:rPr>
                <w:rFonts w:eastAsia="等线" w:hint="eastAsia"/>
                <w:lang w:val="en-US" w:eastAsia="zh-CN"/>
              </w:rPr>
            </w:pPr>
            <w:r>
              <w:rPr>
                <w:rFonts w:eastAsia="等线"/>
                <w:lang w:val="en-US" w:eastAsia="zh-CN"/>
              </w:rPr>
              <w:t xml:space="preserve"> </w:t>
            </w:r>
          </w:p>
        </w:tc>
        <w:tc>
          <w:tcPr>
            <w:tcW w:w="1416" w:type="dxa"/>
          </w:tcPr>
          <w:p w14:paraId="30C348AC" w14:textId="44F133AC" w:rsidR="002B1692" w:rsidRDefault="002B1692" w:rsidP="002B1692">
            <w:pPr>
              <w:rPr>
                <w:rFonts w:eastAsia="等线" w:hint="eastAsia"/>
                <w:lang w:val="en-US" w:eastAsia="zh-CN"/>
              </w:rPr>
            </w:pPr>
            <w:r>
              <w:rPr>
                <w:rFonts w:eastAsia="等线"/>
                <w:lang w:val="en-US" w:eastAsia="zh-CN"/>
              </w:rPr>
              <w:t>1</w:t>
            </w:r>
          </w:p>
        </w:tc>
        <w:tc>
          <w:tcPr>
            <w:tcW w:w="5385" w:type="dxa"/>
          </w:tcPr>
          <w:p w14:paraId="745822E6" w14:textId="77777777" w:rsidR="002B1692" w:rsidRDefault="002B1692" w:rsidP="002B1692">
            <w:pPr>
              <w:spacing w:beforeLines="50" w:before="120" w:after="120"/>
              <w:rPr>
                <w:lang w:val="en-US" w:eastAsia="ja-JP"/>
              </w:rPr>
            </w:pPr>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No need to study maximum UE bandwidth less than 20 MHz.</w:t>
            </w:r>
          </w:p>
          <w:p w14:paraId="4EC7BDFC" w14:textId="743FD474" w:rsidR="002B1692" w:rsidRDefault="002B1692" w:rsidP="002B1692">
            <w:pPr>
              <w:rPr>
                <w:rFonts w:eastAsia="等线"/>
                <w:lang w:val="en-US" w:eastAsia="zh-CN"/>
              </w:rPr>
            </w:pPr>
            <w:r w:rsidRPr="00437872">
              <w:rPr>
                <w:b/>
                <w:bCs/>
                <w:lang w:val="en-US"/>
              </w:rPr>
              <w:t>20 MHz can be studied as the minimal baseline bandwidth. However, we should also study bandwidth for high-end UE type.</w:t>
            </w:r>
            <w:r>
              <w:rPr>
                <w:b/>
                <w:bCs/>
                <w:sz w:val="18"/>
                <w:lang w:val="en-US"/>
              </w:rPr>
              <w:t xml:space="preserve"> </w:t>
            </w:r>
            <w:r>
              <w:rPr>
                <w:lang w:val="en-US" w:eastAsia="ja-JP"/>
              </w:rPr>
              <w:t>For FR1, if only one antenna can be supported for small size wearables, 150 Mbps</w:t>
            </w:r>
            <w:r>
              <w:rPr>
                <w:rFonts w:eastAsia="等线" w:hint="eastAsia"/>
                <w:lang w:val="en-US" w:eastAsia="zh-CN"/>
              </w:rPr>
              <w:t xml:space="preserve"> peak data rate</w:t>
            </w:r>
            <w:r>
              <w:rPr>
                <w:lang w:val="en-US" w:eastAsia="ja-JP"/>
              </w:rPr>
              <w:t xml:space="preserve"> cannot be reached for UE bandwidth of 20 MHz. In this case, 40 MHz maximum UE bandwidth should also be studied.</w:t>
            </w:r>
          </w:p>
        </w:tc>
      </w:tr>
    </w:tbl>
    <w:p w14:paraId="1B0E9959" w14:textId="77777777" w:rsidR="00010432" w:rsidRDefault="00010432"/>
    <w:p w14:paraId="1A1DA0C2" w14:textId="77777777" w:rsidR="00010432" w:rsidRDefault="002703F5">
      <w:r>
        <w:t>Regarding Question 18, many responses suggest studying both 50 MHz and 100 MHz UE bandwidth for FR2. Other proposals with support from a few responses each include study of 50 MHz only, study of 80-100 MHz only, and study of both 40-60 MHz and 80-100 MHz. Proposals with support from one response each include study of 100 MHz only, study of the range 50-100 MHz, and study of &gt;100 MHz.</w:t>
      </w:r>
    </w:p>
    <w:p w14:paraId="7DACF981" w14:textId="77777777" w:rsidR="00010432" w:rsidRDefault="002703F5">
      <w:pPr>
        <w:rPr>
          <w:b/>
          <w:bCs/>
        </w:rPr>
      </w:pPr>
      <w:r>
        <w:rPr>
          <w:b/>
          <w:bCs/>
        </w:rPr>
        <w:t>Proposal 25: For FR2, study both 50 MHz and 100 MHz UE bandwidths.</w:t>
      </w:r>
    </w:p>
    <w:tbl>
      <w:tblPr>
        <w:tblStyle w:val="af6"/>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r>
              <w:rPr>
                <w:lang w:val="en-US"/>
              </w:rPr>
              <w:t>InterDigital</w:t>
            </w:r>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r>
              <w:rPr>
                <w:lang w:val="en-US" w:eastAsia="zh-CN"/>
              </w:rPr>
              <w:t>Spreadtrum</w:t>
            </w:r>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t>
            </w:r>
            <w:r>
              <w:rPr>
                <w:lang w:eastAsia="ja-JP"/>
              </w:rPr>
              <w:lastRenderedPageBreak/>
              <w:t>with SSB/CORESET0 SCS are 240/120 kHz, the required UE BW is larger than 100 MHz.</w:t>
            </w:r>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lastRenderedPageBreak/>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14:paraId="4D6A3A16" w14:textId="77777777" w:rsidR="00581A60" w:rsidRDefault="00581A60" w:rsidP="00CF6E1A">
            <w:pPr>
              <w:rPr>
                <w:lang w:val="en-US" w:eastAsia="zh-CN"/>
              </w:rPr>
            </w:pPr>
            <w:r>
              <w:rPr>
                <w:rFonts w:eastAsia="等线"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2B24F8">
            <w:pPr>
              <w:rPr>
                <w:lang w:val="en-US"/>
              </w:rPr>
            </w:pPr>
            <w:r>
              <w:rPr>
                <w:lang w:eastAsia="zh-CN"/>
              </w:rPr>
              <w:t>Huawei, HiSilicon</w:t>
            </w:r>
          </w:p>
        </w:tc>
        <w:tc>
          <w:tcPr>
            <w:tcW w:w="1350" w:type="dxa"/>
          </w:tcPr>
          <w:p w14:paraId="7B54EF7A" w14:textId="77777777" w:rsidR="00BA09D5" w:rsidRPr="00B868D3" w:rsidRDefault="00BA09D5" w:rsidP="002B24F8">
            <w:pPr>
              <w:rPr>
                <w:lang w:val="en-US"/>
              </w:rPr>
            </w:pPr>
            <w:r>
              <w:rPr>
                <w:lang w:val="en-US" w:eastAsia="zh-CN"/>
              </w:rPr>
              <w:t>No</w:t>
            </w:r>
          </w:p>
        </w:tc>
        <w:tc>
          <w:tcPr>
            <w:tcW w:w="6801" w:type="dxa"/>
          </w:tcPr>
          <w:p w14:paraId="04741130" w14:textId="77777777" w:rsidR="00BA09D5" w:rsidRDefault="00BA09D5" w:rsidP="002B24F8">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2B24F8">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r w:rsidR="002B24F8" w:rsidRPr="00B868D3" w14:paraId="62A1CA01" w14:textId="77777777" w:rsidTr="00BA09D5">
        <w:tc>
          <w:tcPr>
            <w:tcW w:w="1480" w:type="dxa"/>
          </w:tcPr>
          <w:p w14:paraId="1F4BE547" w14:textId="45AE5C88" w:rsidR="002B24F8" w:rsidRDefault="002B24F8" w:rsidP="00ED5FD2">
            <w:pPr>
              <w:rPr>
                <w:lang w:val="en-US" w:eastAsia="ja-JP"/>
              </w:rPr>
            </w:pPr>
            <w:r>
              <w:rPr>
                <w:lang w:val="en-US" w:eastAsia="ja-JP"/>
              </w:rPr>
              <w:t>Convida Wireless</w:t>
            </w:r>
          </w:p>
        </w:tc>
        <w:tc>
          <w:tcPr>
            <w:tcW w:w="1350" w:type="dxa"/>
          </w:tcPr>
          <w:p w14:paraId="3DA78B0B" w14:textId="4D20945D" w:rsidR="002B24F8" w:rsidRDefault="002B24F8" w:rsidP="00ED5FD2">
            <w:pPr>
              <w:rPr>
                <w:lang w:val="en-US" w:eastAsia="ja-JP"/>
              </w:rPr>
            </w:pPr>
            <w:r>
              <w:rPr>
                <w:lang w:val="en-US" w:eastAsia="ja-JP"/>
              </w:rPr>
              <w:t>Y</w:t>
            </w:r>
          </w:p>
        </w:tc>
        <w:tc>
          <w:tcPr>
            <w:tcW w:w="6801" w:type="dxa"/>
          </w:tcPr>
          <w:p w14:paraId="5F8DEBF4" w14:textId="77777777" w:rsidR="002B24F8" w:rsidRDefault="002B24F8" w:rsidP="00ED5FD2">
            <w:pPr>
              <w:rPr>
                <w:lang w:val="en-US" w:eastAsia="zh-CN"/>
              </w:rPr>
            </w:pPr>
          </w:p>
        </w:tc>
      </w:tr>
      <w:tr w:rsidR="003C1469" w:rsidRPr="00B868D3" w14:paraId="58D81D0D" w14:textId="77777777" w:rsidTr="00BA09D5">
        <w:tc>
          <w:tcPr>
            <w:tcW w:w="1480" w:type="dxa"/>
          </w:tcPr>
          <w:p w14:paraId="681817C3" w14:textId="47B64FC9" w:rsidR="003C1469" w:rsidRDefault="003C1469" w:rsidP="003C1469">
            <w:pPr>
              <w:rPr>
                <w:lang w:val="en-US" w:eastAsia="ja-JP"/>
              </w:rPr>
            </w:pPr>
            <w:r>
              <w:rPr>
                <w:rFonts w:eastAsia="等线"/>
                <w:lang w:val="en-US" w:eastAsia="zh-CN"/>
              </w:rPr>
              <w:t>CMCC</w:t>
            </w:r>
          </w:p>
        </w:tc>
        <w:tc>
          <w:tcPr>
            <w:tcW w:w="1350" w:type="dxa"/>
          </w:tcPr>
          <w:p w14:paraId="7F547432" w14:textId="381FB7A0" w:rsidR="003C1469" w:rsidRDefault="003C1469" w:rsidP="003C1469">
            <w:pPr>
              <w:rPr>
                <w:lang w:val="en-US" w:eastAsia="ja-JP"/>
              </w:rPr>
            </w:pPr>
            <w:r>
              <w:rPr>
                <w:rFonts w:eastAsia="等线" w:hint="eastAsia"/>
                <w:lang w:val="en-US" w:eastAsia="zh-CN"/>
              </w:rPr>
              <w:t>Y</w:t>
            </w:r>
          </w:p>
        </w:tc>
        <w:tc>
          <w:tcPr>
            <w:tcW w:w="6801" w:type="dxa"/>
          </w:tcPr>
          <w:p w14:paraId="65FA92A1" w14:textId="33D4344A" w:rsidR="003C1469" w:rsidRDefault="003C1469" w:rsidP="003C1469">
            <w:pPr>
              <w:rPr>
                <w:lang w:val="en-US" w:eastAsia="zh-CN"/>
              </w:rPr>
            </w:pPr>
            <w:r>
              <w:rPr>
                <w:rFonts w:eastAsia="等线"/>
                <w:lang w:val="en-US" w:eastAsia="zh-CN"/>
              </w:rPr>
              <w:t xml:space="preserve">We are ok to study </w:t>
            </w:r>
            <w:r w:rsidRPr="006C2429">
              <w:rPr>
                <w:rFonts w:eastAsia="等线"/>
                <w:lang w:val="en-US" w:eastAsia="zh-CN"/>
              </w:rPr>
              <w:t>both 50 MHz and 100 MHz</w:t>
            </w:r>
            <w:r>
              <w:rPr>
                <w:rFonts w:eastAsia="等线"/>
                <w:lang w:val="en-US" w:eastAsia="zh-CN"/>
              </w:rPr>
              <w:t>.</w:t>
            </w:r>
          </w:p>
        </w:tc>
      </w:tr>
      <w:tr w:rsidR="002B1692" w:rsidRPr="00B868D3" w14:paraId="0B450AC3" w14:textId="77777777" w:rsidTr="00BA09D5">
        <w:tc>
          <w:tcPr>
            <w:tcW w:w="1480" w:type="dxa"/>
          </w:tcPr>
          <w:p w14:paraId="00D01D3C" w14:textId="0052AC72" w:rsidR="002B1692" w:rsidRDefault="002B1692" w:rsidP="002B1692">
            <w:pPr>
              <w:rPr>
                <w:rFonts w:eastAsia="等线"/>
                <w:lang w:val="en-US" w:eastAsia="zh-CN"/>
              </w:rPr>
            </w:pPr>
            <w:r>
              <w:rPr>
                <w:rFonts w:eastAsia="等线"/>
                <w:lang w:val="en-US" w:eastAsia="zh-CN"/>
              </w:rPr>
              <w:t>ZTE,Sanechips</w:t>
            </w:r>
          </w:p>
        </w:tc>
        <w:tc>
          <w:tcPr>
            <w:tcW w:w="1350" w:type="dxa"/>
          </w:tcPr>
          <w:p w14:paraId="4AFE443D" w14:textId="7EAE4F27" w:rsidR="002B1692" w:rsidRDefault="002B1692" w:rsidP="002B1692">
            <w:pPr>
              <w:rPr>
                <w:rFonts w:eastAsia="等线" w:hint="eastAsia"/>
                <w:lang w:val="en-US" w:eastAsia="zh-CN"/>
              </w:rPr>
            </w:pPr>
            <w:r>
              <w:rPr>
                <w:lang w:val="en-US" w:eastAsia="ja-JP"/>
              </w:rPr>
              <w:t>Y</w:t>
            </w:r>
          </w:p>
        </w:tc>
        <w:tc>
          <w:tcPr>
            <w:tcW w:w="6801" w:type="dxa"/>
          </w:tcPr>
          <w:p w14:paraId="178CAFE8" w14:textId="77777777" w:rsidR="002B1692" w:rsidRDefault="002B1692" w:rsidP="002B1692">
            <w:pPr>
              <w:rPr>
                <w:rFonts w:eastAsia="等线"/>
                <w:lang w:val="en-US" w:eastAsia="zh-CN"/>
              </w:rPr>
            </w:pPr>
          </w:p>
        </w:tc>
      </w:tr>
    </w:tbl>
    <w:p w14:paraId="4996522A" w14:textId="77777777" w:rsidR="00010432" w:rsidRDefault="00010432"/>
    <w:p w14:paraId="26DAF099" w14:textId="77777777" w:rsidR="00010432" w:rsidRDefault="002703F5">
      <w:pPr>
        <w:pStyle w:val="2"/>
      </w:pPr>
      <w:bookmarkStart w:id="100" w:name="_Toc40490522"/>
      <w:bookmarkStart w:id="101" w:name="_Toc42034920"/>
      <w:r>
        <w:t>7.4</w:t>
      </w:r>
      <w:r>
        <w:tab/>
        <w:t>Half-duplex FDD operation</w:t>
      </w:r>
      <w:bookmarkEnd w:id="100"/>
      <w:bookmarkEnd w:id="101"/>
    </w:p>
    <w:p w14:paraId="384CE12B" w14:textId="77777777"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a7"/>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a7"/>
        <w:numPr>
          <w:ilvl w:val="0"/>
          <w:numId w:val="6"/>
        </w:numPr>
        <w:rPr>
          <w:b/>
          <w:bCs/>
          <w:sz w:val="18"/>
          <w:szCs w:val="20"/>
          <w:lang w:val="en-US"/>
        </w:rPr>
      </w:pPr>
      <w:r>
        <w:rPr>
          <w:b/>
          <w:bCs/>
          <w:sz w:val="20"/>
          <w:szCs w:val="20"/>
          <w:lang w:val="en-US"/>
        </w:rPr>
        <w:t>Study both HD-FDD operation Type A and Type B.</w:t>
      </w:r>
    </w:p>
    <w:tbl>
      <w:tblPr>
        <w:tblStyle w:val="af6"/>
        <w:tblW w:w="9630" w:type="dxa"/>
        <w:tblLook w:val="04A0" w:firstRow="1" w:lastRow="0" w:firstColumn="1" w:lastColumn="0" w:noHBand="0" w:noVBand="1"/>
      </w:tblPr>
      <w:tblGrid>
        <w:gridCol w:w="1444"/>
        <w:gridCol w:w="1413"/>
        <w:gridCol w:w="1412"/>
        <w:gridCol w:w="5361"/>
      </w:tblGrid>
      <w:tr w:rsidR="00010432" w14:paraId="1BFAE565" w14:textId="77777777" w:rsidTr="00BA09D5">
        <w:tc>
          <w:tcPr>
            <w:tcW w:w="1412" w:type="dxa"/>
            <w:shd w:val="clear" w:color="auto" w:fill="D9D9D9" w:themeFill="background1" w:themeFillShade="D9"/>
          </w:tcPr>
          <w:p w14:paraId="219CE548" w14:textId="77777777" w:rsidR="00010432" w:rsidRDefault="002703F5">
            <w:pPr>
              <w:rPr>
                <w:b/>
                <w:bCs/>
              </w:rPr>
            </w:pPr>
            <w:r>
              <w:rPr>
                <w:b/>
                <w:bCs/>
              </w:rPr>
              <w:t>Company</w:t>
            </w:r>
          </w:p>
        </w:tc>
        <w:tc>
          <w:tcPr>
            <w:tcW w:w="1417" w:type="dxa"/>
            <w:shd w:val="clear" w:color="auto" w:fill="D9D9D9" w:themeFill="background1" w:themeFillShade="D9"/>
          </w:tcPr>
          <w:p w14:paraId="1B14B4C7" w14:textId="77777777" w:rsidR="00010432" w:rsidRDefault="002703F5">
            <w:pPr>
              <w:rPr>
                <w:b/>
                <w:bCs/>
              </w:rPr>
            </w:pPr>
            <w:r>
              <w:rPr>
                <w:b/>
                <w:bCs/>
              </w:rPr>
              <w:t>Agree (Y/N)</w:t>
            </w:r>
          </w:p>
        </w:tc>
        <w:tc>
          <w:tcPr>
            <w:tcW w:w="1416" w:type="dxa"/>
            <w:shd w:val="clear" w:color="auto" w:fill="D9D9D9" w:themeFill="background1" w:themeFillShade="D9"/>
          </w:tcPr>
          <w:p w14:paraId="046803EC" w14:textId="77777777" w:rsidR="00010432" w:rsidRDefault="002703F5">
            <w:pPr>
              <w:rPr>
                <w:b/>
                <w:bCs/>
              </w:rPr>
            </w:pPr>
            <w:r>
              <w:rPr>
                <w:b/>
                <w:bCs/>
              </w:rPr>
              <w:t>Option (1/2)</w:t>
            </w:r>
          </w:p>
        </w:tc>
        <w:tc>
          <w:tcPr>
            <w:tcW w:w="5385"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BA09D5">
        <w:tc>
          <w:tcPr>
            <w:tcW w:w="1412" w:type="dxa"/>
            <w:shd w:val="clear" w:color="auto" w:fill="auto"/>
          </w:tcPr>
          <w:p w14:paraId="033F0B38" w14:textId="77777777" w:rsidR="00010432" w:rsidRDefault="002703F5">
            <w:pPr>
              <w:rPr>
                <w:lang w:val="en-US" w:eastAsia="ko-KR"/>
              </w:rPr>
            </w:pPr>
            <w:r>
              <w:rPr>
                <w:lang w:val="en-US" w:eastAsia="ko-KR"/>
              </w:rPr>
              <w:t>LG</w:t>
            </w:r>
          </w:p>
        </w:tc>
        <w:tc>
          <w:tcPr>
            <w:tcW w:w="1417" w:type="dxa"/>
            <w:shd w:val="clear" w:color="auto" w:fill="auto"/>
          </w:tcPr>
          <w:p w14:paraId="249E0750" w14:textId="77777777" w:rsidR="00010432" w:rsidRDefault="002703F5">
            <w:pPr>
              <w:rPr>
                <w:lang w:val="en-US" w:eastAsia="ko-KR"/>
              </w:rPr>
            </w:pPr>
            <w:r>
              <w:rPr>
                <w:lang w:val="en-US" w:eastAsia="ko-KR"/>
              </w:rPr>
              <w:t>Y</w:t>
            </w:r>
          </w:p>
        </w:tc>
        <w:tc>
          <w:tcPr>
            <w:tcW w:w="1416" w:type="dxa"/>
            <w:shd w:val="clear" w:color="auto" w:fill="auto"/>
          </w:tcPr>
          <w:p w14:paraId="5D8B42BB" w14:textId="77777777" w:rsidR="00010432" w:rsidRDefault="002703F5">
            <w:pPr>
              <w:rPr>
                <w:lang w:val="en-US" w:eastAsia="ko-KR"/>
              </w:rPr>
            </w:pPr>
            <w:r>
              <w:rPr>
                <w:lang w:val="en-US" w:eastAsia="ko-KR"/>
              </w:rPr>
              <w:t>2</w:t>
            </w:r>
          </w:p>
        </w:tc>
        <w:tc>
          <w:tcPr>
            <w:tcW w:w="5385" w:type="dxa"/>
            <w:shd w:val="clear" w:color="auto" w:fill="auto"/>
          </w:tcPr>
          <w:p w14:paraId="428BF964" w14:textId="77777777"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14:paraId="790BC18A" w14:textId="77777777" w:rsidTr="00BA09D5">
        <w:tc>
          <w:tcPr>
            <w:tcW w:w="1412" w:type="dxa"/>
            <w:shd w:val="clear" w:color="auto" w:fill="auto"/>
          </w:tcPr>
          <w:p w14:paraId="76364531" w14:textId="77777777" w:rsidR="00010432" w:rsidRDefault="002703F5">
            <w:pPr>
              <w:rPr>
                <w:lang w:val="en-US"/>
              </w:rPr>
            </w:pPr>
            <w:r>
              <w:rPr>
                <w:lang w:val="en-US"/>
              </w:rPr>
              <w:t>Ericsson</w:t>
            </w:r>
          </w:p>
        </w:tc>
        <w:tc>
          <w:tcPr>
            <w:tcW w:w="1417" w:type="dxa"/>
            <w:shd w:val="clear" w:color="auto" w:fill="auto"/>
          </w:tcPr>
          <w:p w14:paraId="1B09620A" w14:textId="77777777" w:rsidR="00010432" w:rsidRDefault="002703F5">
            <w:pPr>
              <w:rPr>
                <w:lang w:val="en-US"/>
              </w:rPr>
            </w:pPr>
            <w:r>
              <w:rPr>
                <w:lang w:val="en-US"/>
              </w:rPr>
              <w:t>Y</w:t>
            </w:r>
          </w:p>
        </w:tc>
        <w:tc>
          <w:tcPr>
            <w:tcW w:w="1416" w:type="dxa"/>
            <w:shd w:val="clear" w:color="auto" w:fill="auto"/>
          </w:tcPr>
          <w:p w14:paraId="5202C936" w14:textId="77777777" w:rsidR="00010432" w:rsidRDefault="002703F5">
            <w:pPr>
              <w:rPr>
                <w:lang w:val="en-US"/>
              </w:rPr>
            </w:pPr>
            <w:r>
              <w:rPr>
                <w:lang w:val="en-US"/>
              </w:rPr>
              <w:t>1</w:t>
            </w:r>
          </w:p>
        </w:tc>
        <w:tc>
          <w:tcPr>
            <w:tcW w:w="5385" w:type="dxa"/>
            <w:shd w:val="clear" w:color="auto" w:fill="auto"/>
          </w:tcPr>
          <w:p w14:paraId="4FEE0391" w14:textId="77777777" w:rsidR="00010432" w:rsidRDefault="002703F5">
            <w:pPr>
              <w:rPr>
                <w:lang w:val="en-US"/>
              </w:rPr>
            </w:pPr>
            <w:r>
              <w:rPr>
                <w:lang w:val="en-US"/>
              </w:rPr>
              <w:t xml:space="preserve">We took note that many UE companies have already indicated the cost reduction achieved by reducing the number of local </w:t>
            </w:r>
            <w:r>
              <w:rPr>
                <w:lang w:val="en-US"/>
              </w:rPr>
              <w:lastRenderedPageBreak/>
              <w:t>oscillators from two to one is marginal. Thus, we support to only focus on Type A.</w:t>
            </w:r>
          </w:p>
        </w:tc>
      </w:tr>
      <w:tr w:rsidR="00010432" w14:paraId="3C4784B4" w14:textId="77777777" w:rsidTr="00BA09D5">
        <w:tc>
          <w:tcPr>
            <w:tcW w:w="1412" w:type="dxa"/>
            <w:shd w:val="clear" w:color="auto" w:fill="auto"/>
          </w:tcPr>
          <w:p w14:paraId="530CD29A" w14:textId="77777777" w:rsidR="00010432" w:rsidRDefault="002703F5">
            <w:pPr>
              <w:rPr>
                <w:lang w:val="en-US"/>
              </w:rPr>
            </w:pPr>
            <w:r>
              <w:rPr>
                <w:lang w:val="en-US"/>
              </w:rPr>
              <w:lastRenderedPageBreak/>
              <w:t>Nokia, NSB</w:t>
            </w:r>
          </w:p>
        </w:tc>
        <w:tc>
          <w:tcPr>
            <w:tcW w:w="1417" w:type="dxa"/>
            <w:shd w:val="clear" w:color="auto" w:fill="auto"/>
          </w:tcPr>
          <w:p w14:paraId="2DF8475F" w14:textId="77777777" w:rsidR="00010432" w:rsidRDefault="002703F5">
            <w:pPr>
              <w:rPr>
                <w:lang w:val="en-US"/>
              </w:rPr>
            </w:pPr>
            <w:r>
              <w:rPr>
                <w:lang w:val="en-US"/>
              </w:rPr>
              <w:t>Y</w:t>
            </w:r>
          </w:p>
        </w:tc>
        <w:tc>
          <w:tcPr>
            <w:tcW w:w="1416" w:type="dxa"/>
            <w:shd w:val="clear" w:color="auto" w:fill="auto"/>
          </w:tcPr>
          <w:p w14:paraId="28D6D0CB" w14:textId="77777777" w:rsidR="00010432" w:rsidRDefault="002703F5">
            <w:pPr>
              <w:rPr>
                <w:lang w:val="en-US"/>
              </w:rPr>
            </w:pPr>
            <w:r>
              <w:rPr>
                <w:lang w:val="en-US"/>
              </w:rPr>
              <w:t>2</w:t>
            </w:r>
          </w:p>
        </w:tc>
        <w:tc>
          <w:tcPr>
            <w:tcW w:w="5385" w:type="dxa"/>
            <w:shd w:val="clear" w:color="auto" w:fill="auto"/>
          </w:tcPr>
          <w:p w14:paraId="5414C7F3" w14:textId="77777777" w:rsidR="00010432" w:rsidRDefault="00010432">
            <w:pPr>
              <w:rPr>
                <w:lang w:val="en-US"/>
              </w:rPr>
            </w:pPr>
          </w:p>
        </w:tc>
      </w:tr>
      <w:tr w:rsidR="00010432" w14:paraId="4D9607BA" w14:textId="77777777" w:rsidTr="00BA09D5">
        <w:tc>
          <w:tcPr>
            <w:tcW w:w="1412" w:type="dxa"/>
            <w:shd w:val="clear" w:color="auto" w:fill="auto"/>
          </w:tcPr>
          <w:p w14:paraId="1EBAB58D" w14:textId="77777777" w:rsidR="00010432" w:rsidRDefault="002703F5">
            <w:pPr>
              <w:rPr>
                <w:lang w:val="en-US"/>
              </w:rPr>
            </w:pPr>
            <w:r>
              <w:rPr>
                <w:lang w:val="en-US"/>
              </w:rPr>
              <w:t>FUTUREWEI</w:t>
            </w:r>
          </w:p>
        </w:tc>
        <w:tc>
          <w:tcPr>
            <w:tcW w:w="1417" w:type="dxa"/>
            <w:shd w:val="clear" w:color="auto" w:fill="auto"/>
          </w:tcPr>
          <w:p w14:paraId="7BD3929F" w14:textId="77777777" w:rsidR="00010432" w:rsidRDefault="002703F5">
            <w:pPr>
              <w:rPr>
                <w:lang w:val="en-US"/>
              </w:rPr>
            </w:pPr>
            <w:r>
              <w:rPr>
                <w:lang w:val="en-US"/>
              </w:rPr>
              <w:t>Y</w:t>
            </w:r>
          </w:p>
        </w:tc>
        <w:tc>
          <w:tcPr>
            <w:tcW w:w="1416" w:type="dxa"/>
            <w:shd w:val="clear" w:color="auto" w:fill="auto"/>
          </w:tcPr>
          <w:p w14:paraId="7EACEB00" w14:textId="77777777" w:rsidR="00010432" w:rsidRDefault="002703F5">
            <w:pPr>
              <w:rPr>
                <w:lang w:val="en-US"/>
              </w:rPr>
            </w:pPr>
            <w:r>
              <w:rPr>
                <w:lang w:val="en-US"/>
              </w:rPr>
              <w:t>1</w:t>
            </w:r>
          </w:p>
        </w:tc>
        <w:tc>
          <w:tcPr>
            <w:tcW w:w="5385" w:type="dxa"/>
            <w:shd w:val="clear" w:color="auto" w:fill="auto"/>
          </w:tcPr>
          <w:p w14:paraId="4AC047F9" w14:textId="77777777" w:rsidR="00010432" w:rsidRDefault="00010432">
            <w:pPr>
              <w:rPr>
                <w:lang w:val="en-US"/>
              </w:rPr>
            </w:pPr>
          </w:p>
        </w:tc>
      </w:tr>
      <w:tr w:rsidR="00010432" w14:paraId="6945E716" w14:textId="77777777" w:rsidTr="00BA09D5">
        <w:tc>
          <w:tcPr>
            <w:tcW w:w="1412" w:type="dxa"/>
            <w:shd w:val="clear" w:color="auto" w:fill="auto"/>
          </w:tcPr>
          <w:p w14:paraId="0FB35678" w14:textId="77777777" w:rsidR="00010432" w:rsidRDefault="002703F5">
            <w:pPr>
              <w:rPr>
                <w:lang w:val="en-US"/>
              </w:rPr>
            </w:pPr>
            <w:r>
              <w:rPr>
                <w:lang w:val="en-US"/>
              </w:rPr>
              <w:t>SONY</w:t>
            </w:r>
          </w:p>
        </w:tc>
        <w:tc>
          <w:tcPr>
            <w:tcW w:w="1417" w:type="dxa"/>
            <w:shd w:val="clear" w:color="auto" w:fill="auto"/>
          </w:tcPr>
          <w:p w14:paraId="6E0902A5" w14:textId="77777777" w:rsidR="00010432" w:rsidRDefault="002703F5">
            <w:pPr>
              <w:rPr>
                <w:lang w:val="en-US"/>
              </w:rPr>
            </w:pPr>
            <w:r>
              <w:rPr>
                <w:lang w:val="en-US"/>
              </w:rPr>
              <w:t>Y</w:t>
            </w:r>
          </w:p>
        </w:tc>
        <w:tc>
          <w:tcPr>
            <w:tcW w:w="1416" w:type="dxa"/>
            <w:shd w:val="clear" w:color="auto" w:fill="auto"/>
          </w:tcPr>
          <w:p w14:paraId="6AB777F6" w14:textId="77777777" w:rsidR="00010432" w:rsidRDefault="002703F5">
            <w:pPr>
              <w:rPr>
                <w:lang w:val="en-US"/>
              </w:rPr>
            </w:pPr>
            <w:r>
              <w:rPr>
                <w:lang w:val="en-US"/>
              </w:rPr>
              <w:t>2</w:t>
            </w:r>
          </w:p>
        </w:tc>
        <w:tc>
          <w:tcPr>
            <w:tcW w:w="5385"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BA09D5">
        <w:tc>
          <w:tcPr>
            <w:tcW w:w="1412" w:type="dxa"/>
            <w:shd w:val="clear" w:color="auto" w:fill="auto"/>
          </w:tcPr>
          <w:p w14:paraId="39BF3672" w14:textId="77777777" w:rsidR="00010432" w:rsidRDefault="002703F5">
            <w:pPr>
              <w:rPr>
                <w:lang w:val="en-US"/>
              </w:rPr>
            </w:pPr>
            <w:r>
              <w:rPr>
                <w:lang w:val="en-US"/>
              </w:rPr>
              <w:t>InterDigital</w:t>
            </w:r>
          </w:p>
        </w:tc>
        <w:tc>
          <w:tcPr>
            <w:tcW w:w="1417" w:type="dxa"/>
            <w:shd w:val="clear" w:color="auto" w:fill="auto"/>
          </w:tcPr>
          <w:p w14:paraId="77988C20" w14:textId="77777777" w:rsidR="00010432" w:rsidRDefault="002703F5">
            <w:pPr>
              <w:rPr>
                <w:lang w:val="en-US"/>
              </w:rPr>
            </w:pPr>
            <w:r>
              <w:rPr>
                <w:lang w:val="en-US"/>
              </w:rPr>
              <w:t>Y</w:t>
            </w:r>
          </w:p>
        </w:tc>
        <w:tc>
          <w:tcPr>
            <w:tcW w:w="1416" w:type="dxa"/>
            <w:shd w:val="clear" w:color="auto" w:fill="auto"/>
          </w:tcPr>
          <w:p w14:paraId="3244AA3A" w14:textId="77777777" w:rsidR="00010432" w:rsidRDefault="002703F5">
            <w:pPr>
              <w:rPr>
                <w:lang w:val="en-US"/>
              </w:rPr>
            </w:pPr>
            <w:r>
              <w:rPr>
                <w:lang w:val="en-US"/>
              </w:rPr>
              <w:t>2</w:t>
            </w:r>
          </w:p>
        </w:tc>
        <w:tc>
          <w:tcPr>
            <w:tcW w:w="5385" w:type="dxa"/>
            <w:shd w:val="clear" w:color="auto" w:fill="auto"/>
          </w:tcPr>
          <w:p w14:paraId="0F433DA1" w14:textId="77777777" w:rsidR="00010432" w:rsidRDefault="00010432">
            <w:pPr>
              <w:rPr>
                <w:lang w:val="en-US"/>
              </w:rPr>
            </w:pPr>
          </w:p>
        </w:tc>
      </w:tr>
      <w:tr w:rsidR="00010432" w14:paraId="6466BB7D" w14:textId="77777777" w:rsidTr="00BA09D5">
        <w:tc>
          <w:tcPr>
            <w:tcW w:w="1412" w:type="dxa"/>
            <w:shd w:val="clear" w:color="auto" w:fill="auto"/>
          </w:tcPr>
          <w:p w14:paraId="102E9320" w14:textId="77777777" w:rsidR="00010432" w:rsidRDefault="002703F5">
            <w:pPr>
              <w:rPr>
                <w:lang w:val="en-US"/>
              </w:rPr>
            </w:pPr>
            <w:r>
              <w:rPr>
                <w:lang w:val="en-US" w:eastAsia="zh-CN"/>
              </w:rPr>
              <w:t>Spreadtrum</w:t>
            </w:r>
          </w:p>
        </w:tc>
        <w:tc>
          <w:tcPr>
            <w:tcW w:w="1417" w:type="dxa"/>
            <w:shd w:val="clear" w:color="auto" w:fill="auto"/>
          </w:tcPr>
          <w:p w14:paraId="65CEDAC9" w14:textId="77777777" w:rsidR="00010432" w:rsidRDefault="002703F5">
            <w:pPr>
              <w:rPr>
                <w:lang w:val="en-US"/>
              </w:rPr>
            </w:pPr>
            <w:r>
              <w:rPr>
                <w:lang w:val="en-US" w:eastAsia="zh-CN"/>
              </w:rPr>
              <w:t>Y</w:t>
            </w:r>
          </w:p>
        </w:tc>
        <w:tc>
          <w:tcPr>
            <w:tcW w:w="1416" w:type="dxa"/>
            <w:shd w:val="clear" w:color="auto" w:fill="auto"/>
          </w:tcPr>
          <w:p w14:paraId="4BAC38A5" w14:textId="77777777" w:rsidR="00010432" w:rsidRDefault="002703F5">
            <w:pPr>
              <w:rPr>
                <w:lang w:val="en-US"/>
              </w:rPr>
            </w:pPr>
            <w:r>
              <w:rPr>
                <w:lang w:val="en-US" w:eastAsia="zh-CN"/>
              </w:rPr>
              <w:t>2</w:t>
            </w:r>
          </w:p>
        </w:tc>
        <w:tc>
          <w:tcPr>
            <w:tcW w:w="5385"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BA09D5">
        <w:tc>
          <w:tcPr>
            <w:tcW w:w="1412" w:type="dxa"/>
            <w:shd w:val="clear" w:color="auto" w:fill="auto"/>
          </w:tcPr>
          <w:p w14:paraId="54339735" w14:textId="77777777" w:rsidR="00010432" w:rsidRDefault="002703F5">
            <w:pPr>
              <w:rPr>
                <w:lang w:val="en-US"/>
              </w:rPr>
            </w:pPr>
            <w:r>
              <w:rPr>
                <w:lang w:val="en-US" w:eastAsia="ja-JP"/>
              </w:rPr>
              <w:t>DOCOMO</w:t>
            </w:r>
          </w:p>
        </w:tc>
        <w:tc>
          <w:tcPr>
            <w:tcW w:w="1417" w:type="dxa"/>
            <w:shd w:val="clear" w:color="auto" w:fill="auto"/>
          </w:tcPr>
          <w:p w14:paraId="5A3C9C33" w14:textId="77777777" w:rsidR="00010432" w:rsidRDefault="002703F5">
            <w:pPr>
              <w:rPr>
                <w:lang w:val="en-US"/>
              </w:rPr>
            </w:pPr>
            <w:r>
              <w:rPr>
                <w:lang w:val="en-US" w:eastAsia="ja-JP"/>
              </w:rPr>
              <w:t>Y</w:t>
            </w:r>
          </w:p>
        </w:tc>
        <w:tc>
          <w:tcPr>
            <w:tcW w:w="1416" w:type="dxa"/>
            <w:shd w:val="clear" w:color="auto" w:fill="auto"/>
          </w:tcPr>
          <w:p w14:paraId="62414976" w14:textId="77777777" w:rsidR="00010432" w:rsidRDefault="002703F5">
            <w:pPr>
              <w:rPr>
                <w:lang w:val="en-US"/>
              </w:rPr>
            </w:pPr>
            <w:r>
              <w:rPr>
                <w:lang w:val="en-US" w:eastAsia="ja-JP"/>
              </w:rPr>
              <w:t>2</w:t>
            </w:r>
          </w:p>
        </w:tc>
        <w:tc>
          <w:tcPr>
            <w:tcW w:w="5385" w:type="dxa"/>
            <w:shd w:val="clear" w:color="auto" w:fill="auto"/>
          </w:tcPr>
          <w:p w14:paraId="7DAC1426" w14:textId="77777777"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14:paraId="70C4FC34" w14:textId="77777777" w:rsidTr="00BA09D5">
        <w:tc>
          <w:tcPr>
            <w:tcW w:w="1412" w:type="dxa"/>
            <w:shd w:val="clear" w:color="auto" w:fill="auto"/>
          </w:tcPr>
          <w:p w14:paraId="56BC8395" w14:textId="77777777" w:rsidR="00010432" w:rsidRDefault="002703F5">
            <w:pPr>
              <w:rPr>
                <w:lang w:val="en-US" w:eastAsia="ja-JP"/>
              </w:rPr>
            </w:pPr>
            <w:r>
              <w:rPr>
                <w:lang w:val="en-US"/>
              </w:rPr>
              <w:t>Intel</w:t>
            </w:r>
          </w:p>
        </w:tc>
        <w:tc>
          <w:tcPr>
            <w:tcW w:w="1417" w:type="dxa"/>
            <w:shd w:val="clear" w:color="auto" w:fill="auto"/>
          </w:tcPr>
          <w:p w14:paraId="1910D993" w14:textId="77777777" w:rsidR="00010432" w:rsidRDefault="002703F5">
            <w:pPr>
              <w:rPr>
                <w:lang w:val="en-US" w:eastAsia="ja-JP"/>
              </w:rPr>
            </w:pPr>
            <w:r>
              <w:rPr>
                <w:lang w:val="en-US"/>
              </w:rPr>
              <w:t>Y</w:t>
            </w:r>
          </w:p>
        </w:tc>
        <w:tc>
          <w:tcPr>
            <w:tcW w:w="1416" w:type="dxa"/>
            <w:shd w:val="clear" w:color="auto" w:fill="auto"/>
          </w:tcPr>
          <w:p w14:paraId="3677AC34" w14:textId="77777777" w:rsidR="00010432" w:rsidRDefault="002703F5">
            <w:pPr>
              <w:rPr>
                <w:lang w:val="en-US" w:eastAsia="ja-JP"/>
              </w:rPr>
            </w:pPr>
            <w:r>
              <w:rPr>
                <w:lang w:val="en-US"/>
              </w:rPr>
              <w:t>1</w:t>
            </w:r>
          </w:p>
        </w:tc>
        <w:tc>
          <w:tcPr>
            <w:tcW w:w="5385"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BA09D5">
        <w:tc>
          <w:tcPr>
            <w:tcW w:w="1412" w:type="dxa"/>
            <w:shd w:val="clear" w:color="auto" w:fill="auto"/>
          </w:tcPr>
          <w:p w14:paraId="500C3FA4" w14:textId="77777777" w:rsidR="00010432" w:rsidRDefault="002703F5">
            <w:pPr>
              <w:rPr>
                <w:rFonts w:eastAsia="等线"/>
                <w:lang w:val="en-US" w:eastAsia="zh-CN"/>
              </w:rPr>
            </w:pPr>
            <w:r>
              <w:rPr>
                <w:rFonts w:eastAsia="等线"/>
                <w:lang w:val="en-US" w:eastAsia="zh-CN"/>
              </w:rPr>
              <w:t>vivo</w:t>
            </w:r>
          </w:p>
        </w:tc>
        <w:tc>
          <w:tcPr>
            <w:tcW w:w="1417" w:type="dxa"/>
            <w:shd w:val="clear" w:color="auto" w:fill="auto"/>
          </w:tcPr>
          <w:p w14:paraId="00F24E06" w14:textId="77777777" w:rsidR="00010432" w:rsidRDefault="00010432">
            <w:pPr>
              <w:rPr>
                <w:lang w:val="en-US"/>
              </w:rPr>
            </w:pPr>
          </w:p>
        </w:tc>
        <w:tc>
          <w:tcPr>
            <w:tcW w:w="1416" w:type="dxa"/>
            <w:shd w:val="clear" w:color="auto" w:fill="auto"/>
          </w:tcPr>
          <w:p w14:paraId="6AA7EEAE" w14:textId="77777777" w:rsidR="00010432" w:rsidRDefault="002703F5">
            <w:pPr>
              <w:rPr>
                <w:rFonts w:eastAsia="等线"/>
                <w:lang w:val="en-US" w:eastAsia="zh-CN"/>
              </w:rPr>
            </w:pPr>
            <w:r>
              <w:rPr>
                <w:rFonts w:eastAsia="等线"/>
                <w:lang w:val="en-US" w:eastAsia="zh-CN"/>
              </w:rPr>
              <w:t>1</w:t>
            </w:r>
          </w:p>
        </w:tc>
        <w:tc>
          <w:tcPr>
            <w:tcW w:w="5385" w:type="dxa"/>
            <w:shd w:val="clear" w:color="auto" w:fill="auto"/>
          </w:tcPr>
          <w:p w14:paraId="477C7363" w14:textId="77777777" w:rsidR="00010432" w:rsidRDefault="002703F5">
            <w:pPr>
              <w:rPr>
                <w:rFonts w:eastAsia="等线"/>
                <w:lang w:val="en-US" w:eastAsia="zh-CN"/>
              </w:rPr>
            </w:pPr>
            <w:r>
              <w:rPr>
                <w:rFonts w:eastAsia="等线"/>
                <w:lang w:val="en-US" w:eastAsia="zh-CN"/>
              </w:rPr>
              <w:t>Prioritize type A</w:t>
            </w:r>
          </w:p>
        </w:tc>
      </w:tr>
      <w:tr w:rsidR="00010432" w14:paraId="1DFDE2E0" w14:textId="77777777" w:rsidTr="00BA09D5">
        <w:tc>
          <w:tcPr>
            <w:tcW w:w="1412" w:type="dxa"/>
            <w:shd w:val="clear" w:color="auto" w:fill="auto"/>
          </w:tcPr>
          <w:p w14:paraId="5CFFE375" w14:textId="77777777" w:rsidR="00010432" w:rsidRDefault="002703F5">
            <w:pPr>
              <w:rPr>
                <w:lang w:val="en-US" w:eastAsia="zh-CN"/>
              </w:rPr>
            </w:pPr>
            <w:r>
              <w:rPr>
                <w:lang w:val="en-US" w:eastAsia="zh-CN"/>
              </w:rPr>
              <w:t>Samsung</w:t>
            </w:r>
          </w:p>
        </w:tc>
        <w:tc>
          <w:tcPr>
            <w:tcW w:w="1417" w:type="dxa"/>
            <w:shd w:val="clear" w:color="auto" w:fill="auto"/>
          </w:tcPr>
          <w:p w14:paraId="5FC5E854" w14:textId="77777777" w:rsidR="00010432" w:rsidRDefault="002703F5">
            <w:pPr>
              <w:rPr>
                <w:lang w:val="en-US" w:eastAsia="zh-CN"/>
              </w:rPr>
            </w:pPr>
            <w:r>
              <w:rPr>
                <w:lang w:val="en-US" w:eastAsia="zh-CN"/>
              </w:rPr>
              <w:t>Y</w:t>
            </w:r>
          </w:p>
        </w:tc>
        <w:tc>
          <w:tcPr>
            <w:tcW w:w="1416" w:type="dxa"/>
            <w:shd w:val="clear" w:color="auto" w:fill="auto"/>
          </w:tcPr>
          <w:p w14:paraId="466EBCC6" w14:textId="77777777" w:rsidR="00010432" w:rsidRDefault="002703F5">
            <w:pPr>
              <w:rPr>
                <w:lang w:val="en-US" w:eastAsia="zh-CN"/>
              </w:rPr>
            </w:pPr>
            <w:r>
              <w:rPr>
                <w:lang w:val="en-US" w:eastAsia="zh-CN"/>
              </w:rPr>
              <w:t>2</w:t>
            </w:r>
          </w:p>
        </w:tc>
        <w:tc>
          <w:tcPr>
            <w:tcW w:w="5385"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BA09D5">
        <w:tc>
          <w:tcPr>
            <w:tcW w:w="1412" w:type="dxa"/>
            <w:shd w:val="clear" w:color="auto" w:fill="auto"/>
          </w:tcPr>
          <w:p w14:paraId="2FF56958" w14:textId="77777777" w:rsidR="00010432" w:rsidRDefault="002703F5">
            <w:pPr>
              <w:rPr>
                <w:rFonts w:eastAsia="等线"/>
                <w:lang w:val="en-US" w:eastAsia="zh-CN"/>
              </w:rPr>
            </w:pPr>
            <w:r>
              <w:rPr>
                <w:rFonts w:eastAsia="等线"/>
                <w:lang w:val="en-US" w:eastAsia="zh-CN"/>
              </w:rPr>
              <w:t>Xiaomi</w:t>
            </w:r>
          </w:p>
        </w:tc>
        <w:tc>
          <w:tcPr>
            <w:tcW w:w="1417" w:type="dxa"/>
            <w:shd w:val="clear" w:color="auto" w:fill="auto"/>
          </w:tcPr>
          <w:p w14:paraId="74D710C2" w14:textId="77777777" w:rsidR="00010432" w:rsidRDefault="002703F5">
            <w:pPr>
              <w:rPr>
                <w:rFonts w:eastAsia="等线"/>
                <w:lang w:val="en-US" w:eastAsia="zh-CN"/>
              </w:rPr>
            </w:pPr>
            <w:r>
              <w:rPr>
                <w:rFonts w:eastAsia="等线"/>
                <w:lang w:val="en-US" w:eastAsia="zh-CN"/>
              </w:rPr>
              <w:t>Y</w:t>
            </w:r>
          </w:p>
        </w:tc>
        <w:tc>
          <w:tcPr>
            <w:tcW w:w="1416" w:type="dxa"/>
            <w:shd w:val="clear" w:color="auto" w:fill="auto"/>
          </w:tcPr>
          <w:p w14:paraId="79AAE0BA" w14:textId="77777777" w:rsidR="00010432" w:rsidRDefault="002703F5">
            <w:pPr>
              <w:rPr>
                <w:rFonts w:eastAsia="等线"/>
                <w:lang w:val="en-US" w:eastAsia="zh-CN"/>
              </w:rPr>
            </w:pPr>
            <w:r>
              <w:rPr>
                <w:rFonts w:eastAsia="等线"/>
                <w:lang w:val="en-US" w:eastAsia="zh-CN"/>
              </w:rPr>
              <w:t>2</w:t>
            </w:r>
          </w:p>
        </w:tc>
        <w:tc>
          <w:tcPr>
            <w:tcW w:w="5385" w:type="dxa"/>
            <w:shd w:val="clear" w:color="auto" w:fill="auto"/>
          </w:tcPr>
          <w:p w14:paraId="2B7C4252" w14:textId="77777777" w:rsidR="00010432" w:rsidRDefault="00010432">
            <w:pPr>
              <w:rPr>
                <w:lang w:val="en-US" w:eastAsia="zh-CN"/>
              </w:rPr>
            </w:pPr>
          </w:p>
        </w:tc>
      </w:tr>
      <w:tr w:rsidR="00010432" w14:paraId="69D1AA8E" w14:textId="77777777" w:rsidTr="00BA09D5">
        <w:tc>
          <w:tcPr>
            <w:tcW w:w="1412" w:type="dxa"/>
            <w:tcBorders>
              <w:top w:val="nil"/>
            </w:tcBorders>
            <w:shd w:val="clear" w:color="auto" w:fill="auto"/>
          </w:tcPr>
          <w:p w14:paraId="4D8EBD7D" w14:textId="77777777" w:rsidR="00010432" w:rsidRDefault="002703F5">
            <w:r>
              <w:t>TCL</w:t>
            </w:r>
          </w:p>
        </w:tc>
        <w:tc>
          <w:tcPr>
            <w:tcW w:w="1417" w:type="dxa"/>
            <w:tcBorders>
              <w:top w:val="nil"/>
            </w:tcBorders>
            <w:shd w:val="clear" w:color="auto" w:fill="auto"/>
          </w:tcPr>
          <w:p w14:paraId="78083B40" w14:textId="77777777" w:rsidR="00010432" w:rsidRDefault="002703F5">
            <w:r>
              <w:t>Y</w:t>
            </w:r>
          </w:p>
        </w:tc>
        <w:tc>
          <w:tcPr>
            <w:tcW w:w="1416" w:type="dxa"/>
            <w:tcBorders>
              <w:top w:val="nil"/>
            </w:tcBorders>
            <w:shd w:val="clear" w:color="auto" w:fill="auto"/>
          </w:tcPr>
          <w:p w14:paraId="6ED5F418" w14:textId="77777777" w:rsidR="00010432" w:rsidRDefault="002703F5">
            <w:r>
              <w:t>2</w:t>
            </w:r>
          </w:p>
        </w:tc>
        <w:tc>
          <w:tcPr>
            <w:tcW w:w="5385"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BA09D5">
        <w:tc>
          <w:tcPr>
            <w:tcW w:w="1412" w:type="dxa"/>
          </w:tcPr>
          <w:p w14:paraId="2B88EDD7"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7" w:type="dxa"/>
          </w:tcPr>
          <w:p w14:paraId="3F192C4B" w14:textId="77777777" w:rsidR="00581A60" w:rsidRDefault="00581A60" w:rsidP="00CF6E1A">
            <w:pPr>
              <w:rPr>
                <w:rFonts w:eastAsia="等线"/>
                <w:lang w:val="en-US" w:eastAsia="zh-CN"/>
              </w:rPr>
            </w:pPr>
            <w:r>
              <w:rPr>
                <w:rFonts w:eastAsia="等线" w:hint="eastAsia"/>
                <w:lang w:val="en-US" w:eastAsia="zh-CN"/>
              </w:rPr>
              <w:t>Y</w:t>
            </w:r>
          </w:p>
        </w:tc>
        <w:tc>
          <w:tcPr>
            <w:tcW w:w="1416" w:type="dxa"/>
          </w:tcPr>
          <w:p w14:paraId="43C51542" w14:textId="77777777" w:rsidR="00581A60" w:rsidRDefault="00581A60" w:rsidP="00CF6E1A">
            <w:pPr>
              <w:rPr>
                <w:rFonts w:eastAsia="等线"/>
                <w:lang w:val="en-US" w:eastAsia="zh-CN"/>
              </w:rPr>
            </w:pPr>
            <w:r>
              <w:rPr>
                <w:rFonts w:eastAsia="等线" w:hint="eastAsia"/>
                <w:lang w:val="en-US" w:eastAsia="zh-CN"/>
              </w:rPr>
              <w:t>2</w:t>
            </w:r>
          </w:p>
        </w:tc>
        <w:tc>
          <w:tcPr>
            <w:tcW w:w="5385" w:type="dxa"/>
          </w:tcPr>
          <w:p w14:paraId="7ACD60E9" w14:textId="77777777" w:rsidR="00581A60" w:rsidRDefault="00581A60" w:rsidP="00CF6E1A">
            <w:pPr>
              <w:rPr>
                <w:lang w:val="en-US" w:eastAsia="zh-CN"/>
              </w:rPr>
            </w:pPr>
          </w:p>
        </w:tc>
      </w:tr>
      <w:tr w:rsidR="00E572EE" w14:paraId="5909ADAA" w14:textId="77777777" w:rsidTr="00BA09D5">
        <w:tc>
          <w:tcPr>
            <w:tcW w:w="1412" w:type="dxa"/>
          </w:tcPr>
          <w:p w14:paraId="42B6E10F" w14:textId="77777777" w:rsidR="00E572EE" w:rsidRDefault="00E572EE" w:rsidP="00CF6E1A">
            <w:pPr>
              <w:rPr>
                <w:lang w:val="en-US" w:eastAsia="zh-CN"/>
              </w:rPr>
            </w:pPr>
            <w:r>
              <w:rPr>
                <w:lang w:val="en-US" w:eastAsia="zh-CN"/>
              </w:rPr>
              <w:t>Sequans</w:t>
            </w:r>
          </w:p>
        </w:tc>
        <w:tc>
          <w:tcPr>
            <w:tcW w:w="1417" w:type="dxa"/>
          </w:tcPr>
          <w:p w14:paraId="7CE4E319" w14:textId="77777777" w:rsidR="00E572EE" w:rsidRDefault="00E572EE" w:rsidP="00CF6E1A">
            <w:pPr>
              <w:rPr>
                <w:lang w:val="en-US" w:eastAsia="zh-CN"/>
              </w:rPr>
            </w:pPr>
            <w:r>
              <w:rPr>
                <w:lang w:val="en-US" w:eastAsia="zh-CN"/>
              </w:rPr>
              <w:t>N</w:t>
            </w:r>
          </w:p>
        </w:tc>
        <w:tc>
          <w:tcPr>
            <w:tcW w:w="1416" w:type="dxa"/>
          </w:tcPr>
          <w:p w14:paraId="73E93070" w14:textId="77777777" w:rsidR="00E572EE" w:rsidRDefault="00E572EE" w:rsidP="00CF6E1A">
            <w:pPr>
              <w:rPr>
                <w:lang w:val="en-US" w:eastAsia="zh-CN"/>
              </w:rPr>
            </w:pPr>
            <w:r>
              <w:rPr>
                <w:lang w:val="en-US" w:eastAsia="zh-CN"/>
              </w:rPr>
              <w:t>[1]</w:t>
            </w:r>
          </w:p>
        </w:tc>
        <w:tc>
          <w:tcPr>
            <w:tcW w:w="5385"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BA09D5">
        <w:tc>
          <w:tcPr>
            <w:tcW w:w="1412" w:type="dxa"/>
          </w:tcPr>
          <w:p w14:paraId="63582CF8" w14:textId="77777777" w:rsidR="00BA09D5" w:rsidRPr="00B868D3" w:rsidRDefault="00BA09D5" w:rsidP="002B24F8">
            <w:pPr>
              <w:rPr>
                <w:lang w:val="en-US"/>
              </w:rPr>
            </w:pPr>
            <w:r>
              <w:rPr>
                <w:lang w:eastAsia="zh-CN"/>
              </w:rPr>
              <w:t>Huawei, HiSilicon</w:t>
            </w:r>
          </w:p>
        </w:tc>
        <w:tc>
          <w:tcPr>
            <w:tcW w:w="1417" w:type="dxa"/>
          </w:tcPr>
          <w:p w14:paraId="48C21A9B"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1416" w:type="dxa"/>
          </w:tcPr>
          <w:p w14:paraId="59839774" w14:textId="77777777" w:rsidR="00BA09D5" w:rsidRPr="00B868D3" w:rsidRDefault="00BA09D5" w:rsidP="002B24F8">
            <w:pPr>
              <w:rPr>
                <w:lang w:val="en-US"/>
              </w:rPr>
            </w:pPr>
          </w:p>
        </w:tc>
        <w:tc>
          <w:tcPr>
            <w:tcW w:w="5385" w:type="dxa"/>
          </w:tcPr>
          <w:p w14:paraId="2856339B" w14:textId="77777777" w:rsidR="00BA09D5" w:rsidRDefault="00BA09D5" w:rsidP="002B24F8">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2B24F8">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2B24F8">
        <w:tc>
          <w:tcPr>
            <w:tcW w:w="1412" w:type="dxa"/>
            <w:vAlign w:val="center"/>
          </w:tcPr>
          <w:p w14:paraId="029073F7" w14:textId="77777777" w:rsidR="006B40E0" w:rsidRDefault="006B40E0" w:rsidP="006B40E0">
            <w:pPr>
              <w:rPr>
                <w:rFonts w:eastAsia="等线"/>
                <w:lang w:val="en-US" w:eastAsia="zh-CN"/>
              </w:rPr>
            </w:pPr>
            <w:r>
              <w:rPr>
                <w:rFonts w:eastAsia="等线"/>
                <w:lang w:val="en-US" w:eastAsia="zh-CN"/>
              </w:rPr>
              <w:t>Qualcomm</w:t>
            </w:r>
          </w:p>
        </w:tc>
        <w:tc>
          <w:tcPr>
            <w:tcW w:w="1417" w:type="dxa"/>
            <w:vAlign w:val="center"/>
          </w:tcPr>
          <w:p w14:paraId="7ABD6D92" w14:textId="77777777" w:rsidR="006B40E0" w:rsidRDefault="006B40E0" w:rsidP="006B40E0">
            <w:pPr>
              <w:rPr>
                <w:rFonts w:eastAsia="等线"/>
                <w:lang w:val="en-US" w:eastAsia="zh-CN"/>
              </w:rPr>
            </w:pPr>
            <w:r>
              <w:rPr>
                <w:rFonts w:eastAsia="等线"/>
                <w:lang w:val="en-US" w:eastAsia="zh-CN"/>
              </w:rPr>
              <w:t>Y</w:t>
            </w:r>
          </w:p>
        </w:tc>
        <w:tc>
          <w:tcPr>
            <w:tcW w:w="1416" w:type="dxa"/>
            <w:vAlign w:val="center"/>
          </w:tcPr>
          <w:p w14:paraId="502165A3" w14:textId="77777777" w:rsidR="006B40E0" w:rsidRDefault="006B40E0" w:rsidP="006B40E0">
            <w:pPr>
              <w:rPr>
                <w:rFonts w:eastAsia="等线"/>
                <w:lang w:val="en-US" w:eastAsia="zh-CN"/>
              </w:rPr>
            </w:pPr>
            <w:r>
              <w:rPr>
                <w:rFonts w:eastAsia="等线"/>
                <w:lang w:val="en-US" w:eastAsia="zh-CN"/>
              </w:rPr>
              <w:t>1</w:t>
            </w:r>
          </w:p>
        </w:tc>
        <w:tc>
          <w:tcPr>
            <w:tcW w:w="5385" w:type="dxa"/>
            <w:vAlign w:val="center"/>
          </w:tcPr>
          <w:p w14:paraId="2C4508D7" w14:textId="77777777" w:rsidR="006B40E0" w:rsidRPr="00324111" w:rsidRDefault="006B40E0" w:rsidP="006B40E0">
            <w:pPr>
              <w:pStyle w:val="a7"/>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RedCap devices should be no less than that of an LTE Cat-1bis modem. </w:t>
            </w:r>
          </w:p>
          <w:p w14:paraId="6F70E5C9" w14:textId="77777777" w:rsidR="006B40E0" w:rsidRPr="00324111" w:rsidRDefault="006B40E0" w:rsidP="006B40E0">
            <w:pPr>
              <w:pStyle w:val="a7"/>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r w:rsidR="000A415F" w:rsidRPr="00B868D3" w14:paraId="52E91979" w14:textId="77777777" w:rsidTr="002B24F8">
        <w:tc>
          <w:tcPr>
            <w:tcW w:w="1412" w:type="dxa"/>
          </w:tcPr>
          <w:p w14:paraId="49D85CF1" w14:textId="635E4F6E" w:rsidR="000A415F" w:rsidRDefault="000A415F" w:rsidP="000A415F">
            <w:pPr>
              <w:rPr>
                <w:rFonts w:eastAsia="等线"/>
                <w:lang w:val="en-US" w:eastAsia="zh-CN"/>
              </w:rPr>
            </w:pPr>
            <w:r>
              <w:rPr>
                <w:rFonts w:hint="eastAsia"/>
                <w:lang w:val="en-US" w:eastAsia="ja-JP"/>
              </w:rPr>
              <w:lastRenderedPageBreak/>
              <w:t>Panasonic</w:t>
            </w:r>
          </w:p>
        </w:tc>
        <w:tc>
          <w:tcPr>
            <w:tcW w:w="1417" w:type="dxa"/>
          </w:tcPr>
          <w:p w14:paraId="0C72566E" w14:textId="341A243A" w:rsidR="000A415F" w:rsidRDefault="000A415F" w:rsidP="000A415F">
            <w:pPr>
              <w:rPr>
                <w:rFonts w:eastAsia="等线"/>
                <w:lang w:val="en-US" w:eastAsia="zh-CN"/>
              </w:rPr>
            </w:pPr>
            <w:r>
              <w:rPr>
                <w:rFonts w:hint="eastAsia"/>
                <w:lang w:val="en-US" w:eastAsia="ja-JP"/>
              </w:rPr>
              <w:t>Y</w:t>
            </w:r>
          </w:p>
        </w:tc>
        <w:tc>
          <w:tcPr>
            <w:tcW w:w="1416" w:type="dxa"/>
            <w:vAlign w:val="center"/>
          </w:tcPr>
          <w:p w14:paraId="196A7B60" w14:textId="77777777" w:rsidR="000A415F" w:rsidRDefault="000A415F" w:rsidP="000A415F">
            <w:pPr>
              <w:rPr>
                <w:rFonts w:eastAsia="等线"/>
                <w:lang w:val="en-US" w:eastAsia="zh-CN"/>
              </w:rPr>
            </w:pPr>
          </w:p>
        </w:tc>
        <w:tc>
          <w:tcPr>
            <w:tcW w:w="5385" w:type="dxa"/>
            <w:vAlign w:val="center"/>
          </w:tcPr>
          <w:p w14:paraId="250BDB4F" w14:textId="31DBE965" w:rsidR="000A415F" w:rsidRPr="00A70611" w:rsidRDefault="008F2315" w:rsidP="00A70611">
            <w:pPr>
              <w:spacing w:line="254" w:lineRule="auto"/>
              <w:rPr>
                <w:szCs w:val="22"/>
                <w:lang w:val="en-US" w:eastAsia="zh-CN"/>
              </w:rPr>
            </w:pPr>
            <w:r>
              <w:rPr>
                <w:lang w:val="en-US"/>
              </w:rPr>
              <w:t>It is better to decide after the cost/complexity breakdown discussion is stable.</w:t>
            </w:r>
          </w:p>
        </w:tc>
      </w:tr>
      <w:tr w:rsidR="002B24F8" w:rsidRPr="00B868D3" w14:paraId="577021B2" w14:textId="77777777" w:rsidTr="002B24F8">
        <w:tc>
          <w:tcPr>
            <w:tcW w:w="1412" w:type="dxa"/>
          </w:tcPr>
          <w:p w14:paraId="14DA7BAC" w14:textId="20387897" w:rsidR="002B24F8" w:rsidRDefault="002B24F8" w:rsidP="000A415F">
            <w:pPr>
              <w:rPr>
                <w:lang w:val="en-US" w:eastAsia="ja-JP"/>
              </w:rPr>
            </w:pPr>
            <w:r>
              <w:rPr>
                <w:lang w:val="en-US" w:eastAsia="ja-JP"/>
              </w:rPr>
              <w:t>Convida Wireless</w:t>
            </w:r>
          </w:p>
        </w:tc>
        <w:tc>
          <w:tcPr>
            <w:tcW w:w="1417" w:type="dxa"/>
          </w:tcPr>
          <w:p w14:paraId="1CC72092" w14:textId="3176F087" w:rsidR="002B24F8" w:rsidRDefault="002B24F8" w:rsidP="000A415F">
            <w:pPr>
              <w:rPr>
                <w:lang w:val="en-US" w:eastAsia="ja-JP"/>
              </w:rPr>
            </w:pPr>
            <w:r>
              <w:rPr>
                <w:lang w:val="en-US" w:eastAsia="ja-JP"/>
              </w:rPr>
              <w:t>Y</w:t>
            </w:r>
          </w:p>
        </w:tc>
        <w:tc>
          <w:tcPr>
            <w:tcW w:w="1416" w:type="dxa"/>
            <w:vAlign w:val="center"/>
          </w:tcPr>
          <w:p w14:paraId="1E394587" w14:textId="3AF6434F" w:rsidR="002B24F8" w:rsidRDefault="002B24F8" w:rsidP="000A415F">
            <w:pPr>
              <w:rPr>
                <w:rFonts w:eastAsia="等线"/>
                <w:lang w:val="en-US" w:eastAsia="zh-CN"/>
              </w:rPr>
            </w:pPr>
            <w:r>
              <w:rPr>
                <w:rFonts w:eastAsia="等线"/>
                <w:lang w:val="en-US" w:eastAsia="zh-CN"/>
              </w:rPr>
              <w:t>2</w:t>
            </w:r>
          </w:p>
        </w:tc>
        <w:tc>
          <w:tcPr>
            <w:tcW w:w="5385" w:type="dxa"/>
            <w:vAlign w:val="center"/>
          </w:tcPr>
          <w:p w14:paraId="162D0045" w14:textId="77777777" w:rsidR="002B24F8" w:rsidRDefault="002B24F8" w:rsidP="00A70611">
            <w:pPr>
              <w:spacing w:line="254" w:lineRule="auto"/>
              <w:rPr>
                <w:lang w:val="en-US"/>
              </w:rPr>
            </w:pPr>
          </w:p>
        </w:tc>
      </w:tr>
      <w:tr w:rsidR="003C1469" w:rsidRPr="00B868D3" w14:paraId="7CE9B7ED" w14:textId="77777777" w:rsidTr="00234154">
        <w:tc>
          <w:tcPr>
            <w:tcW w:w="1412" w:type="dxa"/>
          </w:tcPr>
          <w:p w14:paraId="4360431A" w14:textId="707A0FBD" w:rsidR="003C1469" w:rsidRDefault="003C1469" w:rsidP="003C1469">
            <w:pPr>
              <w:rPr>
                <w:lang w:val="en-US" w:eastAsia="ja-JP"/>
              </w:rPr>
            </w:pPr>
            <w:r>
              <w:rPr>
                <w:rFonts w:eastAsia="等线"/>
                <w:lang w:val="en-US" w:eastAsia="zh-CN"/>
              </w:rPr>
              <w:t>CMCC</w:t>
            </w:r>
            <w:r>
              <w:rPr>
                <w:rFonts w:eastAsia="等线"/>
                <w:lang w:val="en-US" w:eastAsia="zh-CN"/>
              </w:rPr>
              <w:tab/>
            </w:r>
          </w:p>
        </w:tc>
        <w:tc>
          <w:tcPr>
            <w:tcW w:w="1417" w:type="dxa"/>
          </w:tcPr>
          <w:p w14:paraId="5EFB23EB" w14:textId="15BAC438" w:rsidR="003C1469" w:rsidRDefault="003C1469" w:rsidP="003C1469">
            <w:pPr>
              <w:rPr>
                <w:lang w:val="en-US" w:eastAsia="ja-JP"/>
              </w:rPr>
            </w:pPr>
            <w:r>
              <w:rPr>
                <w:rFonts w:eastAsia="等线" w:hint="eastAsia"/>
                <w:lang w:val="en-US" w:eastAsia="zh-CN"/>
              </w:rPr>
              <w:t>Y</w:t>
            </w:r>
          </w:p>
        </w:tc>
        <w:tc>
          <w:tcPr>
            <w:tcW w:w="1416" w:type="dxa"/>
          </w:tcPr>
          <w:p w14:paraId="639DE8A7" w14:textId="390643E1" w:rsidR="003C1469" w:rsidRDefault="003C1469" w:rsidP="003C1469">
            <w:pPr>
              <w:rPr>
                <w:rFonts w:eastAsia="等线"/>
                <w:lang w:val="en-US" w:eastAsia="zh-CN"/>
              </w:rPr>
            </w:pPr>
            <w:r>
              <w:rPr>
                <w:rFonts w:eastAsia="等线"/>
                <w:lang w:val="en-US" w:eastAsia="zh-CN"/>
              </w:rPr>
              <w:t>1</w:t>
            </w:r>
          </w:p>
        </w:tc>
        <w:tc>
          <w:tcPr>
            <w:tcW w:w="5385" w:type="dxa"/>
          </w:tcPr>
          <w:p w14:paraId="3BF3394B" w14:textId="4066D6AB" w:rsidR="003C1469" w:rsidRDefault="003C1469" w:rsidP="003C1469">
            <w:pPr>
              <w:spacing w:line="254" w:lineRule="auto"/>
              <w:rPr>
                <w:lang w:val="en-US"/>
              </w:rPr>
            </w:pPr>
            <w:r>
              <w:rPr>
                <w:rFonts w:eastAsia="等线"/>
                <w:lang w:val="en-US" w:eastAsia="zh-CN"/>
              </w:rPr>
              <w:t>P</w:t>
            </w:r>
            <w:r w:rsidRPr="006C2429">
              <w:rPr>
                <w:rFonts w:eastAsia="等线"/>
                <w:lang w:val="en-US" w:eastAsia="zh-CN"/>
              </w:rPr>
              <w:t>rioritize type A</w:t>
            </w:r>
            <w:r>
              <w:rPr>
                <w:rFonts w:eastAsia="等线"/>
                <w:lang w:val="en-US" w:eastAsia="zh-CN"/>
              </w:rPr>
              <w:t>.</w:t>
            </w:r>
          </w:p>
        </w:tc>
      </w:tr>
      <w:tr w:rsidR="002B1692" w:rsidRPr="00B868D3" w14:paraId="786F35B4" w14:textId="77777777" w:rsidTr="00234154">
        <w:tc>
          <w:tcPr>
            <w:tcW w:w="1412" w:type="dxa"/>
          </w:tcPr>
          <w:p w14:paraId="1F0B1FA0" w14:textId="2642109B" w:rsidR="002B1692" w:rsidRDefault="002B1692" w:rsidP="002B1692">
            <w:pPr>
              <w:rPr>
                <w:rFonts w:eastAsia="等线"/>
                <w:lang w:val="en-US" w:eastAsia="zh-CN"/>
              </w:rPr>
            </w:pPr>
            <w:r>
              <w:rPr>
                <w:rFonts w:eastAsia="等线"/>
                <w:lang w:val="en-US" w:eastAsia="zh-CN"/>
              </w:rPr>
              <w:t>ZTE,Sanechips</w:t>
            </w:r>
          </w:p>
        </w:tc>
        <w:tc>
          <w:tcPr>
            <w:tcW w:w="1417" w:type="dxa"/>
          </w:tcPr>
          <w:p w14:paraId="08C8F33A" w14:textId="4F83E33F" w:rsidR="002B1692" w:rsidRDefault="002B1692" w:rsidP="002B1692">
            <w:pPr>
              <w:rPr>
                <w:rFonts w:eastAsia="等线" w:hint="eastAsia"/>
                <w:lang w:val="en-US" w:eastAsia="zh-CN"/>
              </w:rPr>
            </w:pPr>
            <w:r>
              <w:rPr>
                <w:lang w:val="en-US" w:eastAsia="ja-JP"/>
              </w:rPr>
              <w:t>Y</w:t>
            </w:r>
          </w:p>
        </w:tc>
        <w:tc>
          <w:tcPr>
            <w:tcW w:w="1416" w:type="dxa"/>
          </w:tcPr>
          <w:p w14:paraId="2027B118" w14:textId="11B1D908" w:rsidR="002B1692" w:rsidRDefault="002B1692" w:rsidP="002B1692">
            <w:pPr>
              <w:rPr>
                <w:rFonts w:eastAsia="等线"/>
                <w:lang w:val="en-US" w:eastAsia="zh-CN"/>
              </w:rPr>
            </w:pPr>
            <w:r>
              <w:rPr>
                <w:rFonts w:eastAsia="宋体" w:hint="eastAsia"/>
                <w:lang w:val="en-US" w:eastAsia="zh-CN"/>
              </w:rPr>
              <w:t>2</w:t>
            </w:r>
          </w:p>
        </w:tc>
        <w:tc>
          <w:tcPr>
            <w:tcW w:w="5385" w:type="dxa"/>
          </w:tcPr>
          <w:p w14:paraId="2DC1A1F6" w14:textId="6EDFC605" w:rsidR="002B1692" w:rsidRDefault="002B1692" w:rsidP="002B1692">
            <w:pPr>
              <w:spacing w:line="254" w:lineRule="auto"/>
              <w:rPr>
                <w:rFonts w:eastAsia="等线"/>
                <w:lang w:val="en-US" w:eastAsia="zh-CN"/>
              </w:rPr>
            </w:pPr>
            <w:r>
              <w:rPr>
                <w:rFonts w:eastAsia="宋体" w:hint="eastAsia"/>
                <w:lang w:val="en-US" w:eastAsia="zh-CN"/>
              </w:rPr>
              <w:t xml:space="preserve"> </w:t>
            </w:r>
            <w:r>
              <w:rPr>
                <w:rFonts w:eastAsia="宋体"/>
                <w:lang w:val="en-US" w:eastAsia="zh-CN"/>
              </w:rPr>
              <w:t>At this stage we don't want to exclude Type B</w:t>
            </w: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t>Proposal 27: Let RAN4 determine the values of DL-to-UL and UL-to-DL guard periods, if needed.</w:t>
      </w:r>
    </w:p>
    <w:tbl>
      <w:tblPr>
        <w:tblStyle w:val="af6"/>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r>
              <w:rPr>
                <w:lang w:val="en-US"/>
              </w:rPr>
              <w:t>InterDigital</w:t>
            </w:r>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r>
              <w:rPr>
                <w:lang w:val="en-US" w:eastAsia="zh-CN"/>
              </w:rPr>
              <w:t>Spreadtrum</w:t>
            </w:r>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6684F33"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1461FE51" w14:textId="77777777" w:rsidR="00010432" w:rsidRDefault="002703F5">
            <w:pPr>
              <w:rPr>
                <w:lang w:val="en-US" w:eastAsia="zh-CN"/>
              </w:rPr>
            </w:pPr>
            <w:r>
              <w:rPr>
                <w:rFonts w:eastAsia="等线"/>
                <w:lang w:val="en-US" w:eastAsia="zh-CN"/>
              </w:rPr>
              <w:t>Y</w:t>
            </w:r>
          </w:p>
        </w:tc>
        <w:tc>
          <w:tcPr>
            <w:tcW w:w="6801" w:type="dxa"/>
            <w:shd w:val="clear" w:color="auto" w:fill="auto"/>
          </w:tcPr>
          <w:p w14:paraId="0E663256" w14:textId="77777777" w:rsidR="00010432" w:rsidRDefault="002703F5">
            <w:pPr>
              <w:rPr>
                <w:bCs/>
              </w:rPr>
            </w:pPr>
            <w:r>
              <w:rPr>
                <w:bCs/>
              </w:rPr>
              <w:t>Suggest to change” DL-to-UL and UL-to-DL guard periods “ as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7DE4B56"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2B24F8">
            <w:pPr>
              <w:rPr>
                <w:lang w:val="en-US"/>
              </w:rPr>
            </w:pPr>
            <w:r>
              <w:rPr>
                <w:lang w:eastAsia="zh-CN"/>
              </w:rPr>
              <w:t>Huawei, HiSilicon</w:t>
            </w:r>
          </w:p>
        </w:tc>
        <w:tc>
          <w:tcPr>
            <w:tcW w:w="1350" w:type="dxa"/>
          </w:tcPr>
          <w:p w14:paraId="1B2FD9D4" w14:textId="77777777" w:rsidR="00BA09D5" w:rsidRPr="00B868D3" w:rsidRDefault="00BA09D5" w:rsidP="002B24F8">
            <w:pPr>
              <w:rPr>
                <w:lang w:val="en-US" w:eastAsia="zh-CN"/>
              </w:rPr>
            </w:pPr>
            <w:r>
              <w:rPr>
                <w:lang w:val="en-US" w:eastAsia="zh-CN"/>
              </w:rPr>
              <w:t xml:space="preserve">Yes </w:t>
            </w:r>
          </w:p>
        </w:tc>
        <w:tc>
          <w:tcPr>
            <w:tcW w:w="6801" w:type="dxa"/>
          </w:tcPr>
          <w:p w14:paraId="15C44EB1" w14:textId="77777777" w:rsidR="00BA09D5" w:rsidRPr="00B868D3" w:rsidRDefault="00BA09D5" w:rsidP="002B24F8">
            <w:pPr>
              <w:rPr>
                <w:lang w:val="en-US"/>
              </w:rPr>
            </w:pPr>
          </w:p>
        </w:tc>
      </w:tr>
      <w:tr w:rsidR="006B40E0" w:rsidRPr="00B868D3" w14:paraId="54EF3983" w14:textId="77777777" w:rsidTr="002B24F8">
        <w:tc>
          <w:tcPr>
            <w:tcW w:w="1480" w:type="dxa"/>
            <w:vAlign w:val="center"/>
          </w:tcPr>
          <w:p w14:paraId="0594090F"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1B2C324F"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0992BA79" w14:textId="77777777" w:rsidR="006B40E0" w:rsidRPr="00E87B3E" w:rsidRDefault="006B40E0" w:rsidP="006B40E0">
            <w:pPr>
              <w:pStyle w:val="a7"/>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a7"/>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a7"/>
              <w:numPr>
                <w:ilvl w:val="0"/>
                <w:numId w:val="26"/>
              </w:numPr>
              <w:spacing w:line="254" w:lineRule="auto"/>
              <w:rPr>
                <w:bCs/>
              </w:rPr>
            </w:pPr>
            <w:r w:rsidRPr="00E87B3E">
              <w:rPr>
                <w:sz w:val="20"/>
                <w:szCs w:val="22"/>
                <w:lang w:val="en-US"/>
              </w:rPr>
              <w:t xml:space="preserve">For RedCap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2B24F8">
        <w:tc>
          <w:tcPr>
            <w:tcW w:w="1480" w:type="dxa"/>
          </w:tcPr>
          <w:p w14:paraId="4562C9E8" w14:textId="0911AF1E" w:rsidR="00C73829" w:rsidRDefault="00C73829" w:rsidP="00C73829">
            <w:pPr>
              <w:rPr>
                <w:rFonts w:eastAsia="等线"/>
                <w:lang w:val="en-US" w:eastAsia="zh-CN"/>
              </w:rPr>
            </w:pPr>
            <w:r>
              <w:rPr>
                <w:rFonts w:hint="eastAsia"/>
                <w:lang w:val="en-US" w:eastAsia="ja-JP"/>
              </w:rPr>
              <w:lastRenderedPageBreak/>
              <w:t>Panasonic</w:t>
            </w:r>
          </w:p>
        </w:tc>
        <w:tc>
          <w:tcPr>
            <w:tcW w:w="1350" w:type="dxa"/>
          </w:tcPr>
          <w:p w14:paraId="79E88FEF" w14:textId="0677DA35" w:rsidR="00C73829" w:rsidRDefault="00C73829" w:rsidP="00C73829">
            <w:pPr>
              <w:rPr>
                <w:rFonts w:eastAsia="等线"/>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r w:rsidR="002B24F8" w:rsidRPr="00B868D3" w14:paraId="06A93658" w14:textId="77777777" w:rsidTr="002B24F8">
        <w:tc>
          <w:tcPr>
            <w:tcW w:w="1480" w:type="dxa"/>
          </w:tcPr>
          <w:p w14:paraId="0B27CE76" w14:textId="27952E82" w:rsidR="002B24F8" w:rsidRDefault="002B24F8" w:rsidP="00C73829">
            <w:pPr>
              <w:rPr>
                <w:lang w:val="en-US" w:eastAsia="ja-JP"/>
              </w:rPr>
            </w:pPr>
            <w:r>
              <w:rPr>
                <w:lang w:val="en-US" w:eastAsia="ja-JP"/>
              </w:rPr>
              <w:t>Convida Wirel</w:t>
            </w:r>
            <w:r w:rsidR="00525BFC">
              <w:rPr>
                <w:lang w:val="en-US" w:eastAsia="ja-JP"/>
              </w:rPr>
              <w:t>e</w:t>
            </w:r>
            <w:r>
              <w:rPr>
                <w:lang w:val="en-US" w:eastAsia="ja-JP"/>
              </w:rPr>
              <w:t>ss</w:t>
            </w:r>
          </w:p>
        </w:tc>
        <w:tc>
          <w:tcPr>
            <w:tcW w:w="1350" w:type="dxa"/>
          </w:tcPr>
          <w:p w14:paraId="11283559" w14:textId="4D019A65" w:rsidR="002B24F8" w:rsidRDefault="002B24F8" w:rsidP="00C73829">
            <w:pPr>
              <w:rPr>
                <w:lang w:val="en-US" w:eastAsia="ja-JP"/>
              </w:rPr>
            </w:pPr>
            <w:r>
              <w:rPr>
                <w:lang w:val="en-US" w:eastAsia="ja-JP"/>
              </w:rPr>
              <w:t>Y</w:t>
            </w:r>
          </w:p>
        </w:tc>
        <w:tc>
          <w:tcPr>
            <w:tcW w:w="6801" w:type="dxa"/>
            <w:vAlign w:val="center"/>
          </w:tcPr>
          <w:p w14:paraId="4E935ED0" w14:textId="77777777" w:rsidR="002B24F8" w:rsidRPr="00C73829" w:rsidRDefault="002B24F8" w:rsidP="00C73829">
            <w:pPr>
              <w:spacing w:line="254" w:lineRule="auto"/>
              <w:rPr>
                <w:szCs w:val="22"/>
                <w:lang w:val="en-US"/>
              </w:rPr>
            </w:pPr>
          </w:p>
        </w:tc>
      </w:tr>
      <w:tr w:rsidR="003C1469" w:rsidRPr="00B868D3" w14:paraId="4E847CED" w14:textId="77777777" w:rsidTr="002B24F8">
        <w:tc>
          <w:tcPr>
            <w:tcW w:w="1480" w:type="dxa"/>
          </w:tcPr>
          <w:p w14:paraId="2842AA56" w14:textId="026DD21F" w:rsidR="003C1469" w:rsidRDefault="003C1469" w:rsidP="00C73829">
            <w:pPr>
              <w:rPr>
                <w:lang w:val="en-US" w:eastAsia="ja-JP"/>
              </w:rPr>
            </w:pPr>
            <w:r>
              <w:rPr>
                <w:lang w:val="en-US" w:eastAsia="ja-JP"/>
              </w:rPr>
              <w:t>CMCC</w:t>
            </w:r>
          </w:p>
        </w:tc>
        <w:tc>
          <w:tcPr>
            <w:tcW w:w="1350" w:type="dxa"/>
          </w:tcPr>
          <w:p w14:paraId="208D7F62" w14:textId="4A22A031" w:rsidR="003C1469" w:rsidRDefault="003C1469" w:rsidP="00C73829">
            <w:pPr>
              <w:rPr>
                <w:lang w:val="en-US" w:eastAsia="ja-JP"/>
              </w:rPr>
            </w:pPr>
            <w:r>
              <w:rPr>
                <w:lang w:val="en-US" w:eastAsia="ja-JP"/>
              </w:rPr>
              <w:t>Y</w:t>
            </w:r>
          </w:p>
        </w:tc>
        <w:tc>
          <w:tcPr>
            <w:tcW w:w="6801" w:type="dxa"/>
            <w:vAlign w:val="center"/>
          </w:tcPr>
          <w:p w14:paraId="6F5C99C8" w14:textId="77777777" w:rsidR="003C1469" w:rsidRPr="00C73829" w:rsidRDefault="003C1469" w:rsidP="00C73829">
            <w:pPr>
              <w:spacing w:line="254" w:lineRule="auto"/>
              <w:rPr>
                <w:szCs w:val="22"/>
                <w:lang w:val="en-US"/>
              </w:rPr>
            </w:pPr>
          </w:p>
        </w:tc>
      </w:tr>
      <w:tr w:rsidR="002B1692" w:rsidRPr="00B868D3" w14:paraId="142D1A69" w14:textId="77777777" w:rsidTr="002B24F8">
        <w:tc>
          <w:tcPr>
            <w:tcW w:w="1480" w:type="dxa"/>
          </w:tcPr>
          <w:p w14:paraId="02B57317" w14:textId="443BBFCD" w:rsidR="002B1692" w:rsidRDefault="002B1692" w:rsidP="002B1692">
            <w:pPr>
              <w:rPr>
                <w:lang w:val="en-US" w:eastAsia="ja-JP"/>
              </w:rPr>
            </w:pPr>
            <w:r>
              <w:rPr>
                <w:rFonts w:eastAsia="等线"/>
                <w:lang w:val="en-US" w:eastAsia="zh-CN"/>
              </w:rPr>
              <w:t>ZTE,Sanechips</w:t>
            </w:r>
          </w:p>
        </w:tc>
        <w:tc>
          <w:tcPr>
            <w:tcW w:w="1350" w:type="dxa"/>
          </w:tcPr>
          <w:p w14:paraId="060CF4DA" w14:textId="4339F90F" w:rsidR="002B1692" w:rsidRDefault="002B1692" w:rsidP="002B1692">
            <w:pPr>
              <w:rPr>
                <w:lang w:val="en-US" w:eastAsia="ja-JP"/>
              </w:rPr>
            </w:pPr>
            <w:r>
              <w:rPr>
                <w:lang w:val="en-US" w:eastAsia="ja-JP"/>
              </w:rPr>
              <w:t>Y</w:t>
            </w:r>
          </w:p>
        </w:tc>
        <w:tc>
          <w:tcPr>
            <w:tcW w:w="6801" w:type="dxa"/>
            <w:vAlign w:val="center"/>
          </w:tcPr>
          <w:p w14:paraId="3A1A0B37" w14:textId="77777777" w:rsidR="002B1692" w:rsidRPr="00C73829" w:rsidRDefault="002B1692" w:rsidP="002B1692">
            <w:pPr>
              <w:spacing w:line="254" w:lineRule="auto"/>
              <w:rPr>
                <w:szCs w:val="22"/>
                <w:lang w:val="en-US"/>
              </w:rPr>
            </w:pPr>
          </w:p>
        </w:tc>
      </w:tr>
    </w:tbl>
    <w:p w14:paraId="787E2D6E" w14:textId="77777777" w:rsidR="00010432" w:rsidRDefault="00010432"/>
    <w:p w14:paraId="1BA1C2CF" w14:textId="77777777" w:rsidR="00010432" w:rsidRDefault="002703F5">
      <w:pPr>
        <w:pStyle w:val="2"/>
      </w:pPr>
      <w:bookmarkStart w:id="104" w:name="_Toc40490527"/>
      <w:bookmarkStart w:id="105" w:name="_Toc42034921"/>
      <w:r>
        <w:t>7.5</w:t>
      </w:r>
      <w:r>
        <w:tab/>
        <w:t>Relaxed UE processing time</w:t>
      </w:r>
      <w:bookmarkEnd w:id="104"/>
      <w:bookmarkEnd w:id="105"/>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Some responses do not support the study, highlighting that it is unclear how much cost reduction can be attained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af6"/>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r>
              <w:rPr>
                <w:lang w:val="en-US"/>
              </w:rPr>
              <w:t>InterDigital</w:t>
            </w:r>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r>
              <w:rPr>
                <w:lang w:val="en-US" w:eastAsia="zh-CN"/>
              </w:rPr>
              <w:t>Spreadtrum</w:t>
            </w:r>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E2BECDC" w14:textId="77777777" w:rsidR="00010432" w:rsidRDefault="002703F5">
            <w:pPr>
              <w:rPr>
                <w:rFonts w:eastAsia="等线"/>
                <w:lang w:val="en-US" w:eastAsia="zh-CN"/>
              </w:rPr>
            </w:pPr>
            <w:r>
              <w:rPr>
                <w:rFonts w:eastAsia="等线"/>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Suggest to update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lastRenderedPageBreak/>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CC82F0A" w14:textId="77777777" w:rsidR="00581A60" w:rsidRDefault="00581A60" w:rsidP="00CF6E1A">
            <w:pPr>
              <w:rPr>
                <w:lang w:val="en-US" w:eastAsia="zh-CN"/>
              </w:rPr>
            </w:pPr>
            <w:r>
              <w:rPr>
                <w:rFonts w:eastAsia="等线"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2B24F8">
            <w:pPr>
              <w:rPr>
                <w:lang w:val="en-US"/>
              </w:rPr>
            </w:pPr>
            <w:r w:rsidRPr="00C57CB5">
              <w:t>Huawei, HiSilicon</w:t>
            </w:r>
          </w:p>
        </w:tc>
        <w:tc>
          <w:tcPr>
            <w:tcW w:w="1350" w:type="dxa"/>
          </w:tcPr>
          <w:p w14:paraId="0654931C"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2B24F8">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14:paraId="07077B8F" w14:textId="77777777" w:rsidR="00BA09D5" w:rsidRPr="003338E0" w:rsidRDefault="00BA09D5" w:rsidP="002B24F8">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2B24F8">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2B24F8">
        <w:tc>
          <w:tcPr>
            <w:tcW w:w="1480" w:type="dxa"/>
            <w:vAlign w:val="center"/>
          </w:tcPr>
          <w:p w14:paraId="26F4C086" w14:textId="582FAB84" w:rsidR="00C73829" w:rsidRDefault="002B24F8" w:rsidP="006B40E0">
            <w:pPr>
              <w:rPr>
                <w:lang w:val="en-US" w:eastAsia="zh-CN"/>
              </w:rPr>
            </w:pPr>
            <w:r>
              <w:rPr>
                <w:lang w:val="en-US" w:eastAsia="zh-CN"/>
              </w:rPr>
              <w:t>Convida Wireless</w:t>
            </w:r>
          </w:p>
        </w:tc>
        <w:tc>
          <w:tcPr>
            <w:tcW w:w="1350" w:type="dxa"/>
            <w:vAlign w:val="center"/>
          </w:tcPr>
          <w:p w14:paraId="168AADB3" w14:textId="37D3D254" w:rsidR="00C73829" w:rsidRDefault="002B24F8" w:rsidP="006B40E0">
            <w:pPr>
              <w:rPr>
                <w:lang w:val="en-US" w:eastAsia="zh-CN"/>
              </w:rPr>
            </w:pPr>
            <w:r>
              <w:rPr>
                <w:lang w:val="en-US" w:eastAsia="zh-CN"/>
              </w:rPr>
              <w:t>Y</w:t>
            </w:r>
          </w:p>
        </w:tc>
        <w:tc>
          <w:tcPr>
            <w:tcW w:w="6801" w:type="dxa"/>
            <w:vAlign w:val="center"/>
          </w:tcPr>
          <w:p w14:paraId="61365769" w14:textId="77777777" w:rsidR="00C73829" w:rsidRDefault="00C73829" w:rsidP="006B40E0">
            <w:pPr>
              <w:rPr>
                <w:lang w:val="en-US" w:eastAsia="zh-CN"/>
              </w:rPr>
            </w:pPr>
          </w:p>
        </w:tc>
      </w:tr>
      <w:tr w:rsidR="003C1469" w:rsidRPr="003338E0" w14:paraId="36E352CE" w14:textId="77777777" w:rsidTr="0029541F">
        <w:tc>
          <w:tcPr>
            <w:tcW w:w="1480" w:type="dxa"/>
          </w:tcPr>
          <w:p w14:paraId="53223A30" w14:textId="6AD80DDA" w:rsidR="003C1469" w:rsidRDefault="003C1469" w:rsidP="003C1469">
            <w:pPr>
              <w:rPr>
                <w:lang w:val="en-US" w:eastAsia="zh-CN"/>
              </w:rPr>
            </w:pPr>
            <w:r>
              <w:rPr>
                <w:rFonts w:eastAsia="等线" w:hint="eastAsia"/>
                <w:lang w:val="en-US" w:eastAsia="zh-CN"/>
              </w:rPr>
              <w:t>C</w:t>
            </w:r>
            <w:r>
              <w:rPr>
                <w:rFonts w:eastAsia="等线"/>
                <w:lang w:val="en-US" w:eastAsia="zh-CN"/>
              </w:rPr>
              <w:t>MCC</w:t>
            </w:r>
          </w:p>
        </w:tc>
        <w:tc>
          <w:tcPr>
            <w:tcW w:w="1350" w:type="dxa"/>
          </w:tcPr>
          <w:p w14:paraId="631F3314" w14:textId="7D984D3E" w:rsidR="003C1469" w:rsidRDefault="003C1469" w:rsidP="003C1469">
            <w:pPr>
              <w:rPr>
                <w:lang w:val="en-US" w:eastAsia="zh-CN"/>
              </w:rPr>
            </w:pPr>
            <w:r w:rsidRPr="00251AA6">
              <w:rPr>
                <w:lang w:val="en-US" w:eastAsia="zh-CN"/>
              </w:rPr>
              <w:t>Y with additional comment</w:t>
            </w:r>
          </w:p>
        </w:tc>
        <w:tc>
          <w:tcPr>
            <w:tcW w:w="6801" w:type="dxa"/>
          </w:tcPr>
          <w:p w14:paraId="3EF778D5" w14:textId="56D836D6" w:rsidR="003C1469" w:rsidRDefault="003C1469" w:rsidP="003C1469">
            <w:pPr>
              <w:rPr>
                <w:lang w:val="en-US" w:eastAsia="zh-CN"/>
              </w:rPr>
            </w:pPr>
            <w:r>
              <w:rPr>
                <w:rFonts w:eastAsia="等线"/>
                <w:lang w:val="en-US" w:eastAsia="zh-CN"/>
              </w:rPr>
              <w:t xml:space="preserve">We support to study a more relaxed N1/N2, but the </w:t>
            </w:r>
            <w:r w:rsidRPr="00251AA6">
              <w:rPr>
                <w:rFonts w:eastAsia="等线"/>
                <w:lang w:val="en-US" w:eastAsia="zh-CN"/>
              </w:rPr>
              <w:t>impacts on</w:t>
            </w:r>
            <w:r>
              <w:rPr>
                <w:rFonts w:eastAsia="等线"/>
                <w:lang w:val="en-US" w:eastAsia="zh-CN"/>
              </w:rPr>
              <w:t xml:space="preserve"> coexistence with legacy UEs should be studied as well, because the more relaxed  N1/N2 may have some impact on default TDRA table during initial access procedure, which should be further studied.</w:t>
            </w:r>
          </w:p>
        </w:tc>
      </w:tr>
      <w:tr w:rsidR="002B1692" w:rsidRPr="003338E0" w14:paraId="6174C31F" w14:textId="77777777" w:rsidTr="0029541F">
        <w:tc>
          <w:tcPr>
            <w:tcW w:w="1480" w:type="dxa"/>
          </w:tcPr>
          <w:p w14:paraId="71C2D575" w14:textId="479539F0" w:rsidR="002B1692" w:rsidRDefault="002B1692" w:rsidP="002B1692">
            <w:pPr>
              <w:rPr>
                <w:rFonts w:eastAsia="等线" w:hint="eastAsia"/>
                <w:lang w:val="en-US" w:eastAsia="zh-CN"/>
              </w:rPr>
            </w:pPr>
            <w:r>
              <w:rPr>
                <w:rFonts w:eastAsia="等线"/>
                <w:lang w:val="en-US" w:eastAsia="zh-CN"/>
              </w:rPr>
              <w:t>ZTE,Sanechips</w:t>
            </w:r>
          </w:p>
        </w:tc>
        <w:tc>
          <w:tcPr>
            <w:tcW w:w="1350" w:type="dxa"/>
          </w:tcPr>
          <w:p w14:paraId="5A83E163" w14:textId="42DC9384" w:rsidR="002B1692" w:rsidRPr="00251AA6" w:rsidRDefault="002B1692" w:rsidP="002B1692">
            <w:pPr>
              <w:rPr>
                <w:lang w:val="en-US" w:eastAsia="zh-CN"/>
              </w:rPr>
            </w:pPr>
            <w:r>
              <w:rPr>
                <w:lang w:val="en-US" w:eastAsia="ja-JP"/>
              </w:rPr>
              <w:t>Y</w:t>
            </w:r>
          </w:p>
        </w:tc>
        <w:tc>
          <w:tcPr>
            <w:tcW w:w="6801" w:type="dxa"/>
          </w:tcPr>
          <w:p w14:paraId="106A84C9" w14:textId="77777777" w:rsidR="002B1692" w:rsidRDefault="002B1692" w:rsidP="002B1692">
            <w:pPr>
              <w:rPr>
                <w:rFonts w:eastAsia="等线"/>
                <w:lang w:val="en-US" w:eastAsia="zh-CN"/>
              </w:rPr>
            </w:pP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af6"/>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r>
              <w:rPr>
                <w:lang w:val="en-US"/>
              </w:rPr>
              <w:t>InterDigital</w:t>
            </w:r>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r>
              <w:rPr>
                <w:lang w:val="en-US" w:eastAsia="zh-CN"/>
              </w:rPr>
              <w:t>Spreadtrum</w:t>
            </w:r>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lastRenderedPageBreak/>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C81B09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660BEEB" w14:textId="77777777" w:rsidR="00010432" w:rsidRDefault="002703F5">
            <w:pPr>
              <w:rPr>
                <w:rFonts w:eastAsia="等线"/>
                <w:lang w:val="en-US" w:eastAsia="zh-CN"/>
              </w:rPr>
            </w:pPr>
            <w:r>
              <w:rPr>
                <w:rFonts w:eastAsia="等线"/>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14:paraId="5F9298DF" w14:textId="77777777" w:rsidR="00581A60" w:rsidRDefault="00581A60" w:rsidP="00CF6E1A">
            <w:pPr>
              <w:rPr>
                <w:lang w:val="en-US" w:eastAsia="zh-CN"/>
              </w:rPr>
            </w:pPr>
            <w:r>
              <w:rPr>
                <w:rFonts w:eastAsia="等线"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2B24F8">
            <w:pPr>
              <w:rPr>
                <w:lang w:val="en-US"/>
              </w:rPr>
            </w:pPr>
            <w:r w:rsidRPr="00C57CB5">
              <w:t>Huawei, HiSilicon</w:t>
            </w:r>
          </w:p>
        </w:tc>
        <w:tc>
          <w:tcPr>
            <w:tcW w:w="1350" w:type="dxa"/>
          </w:tcPr>
          <w:p w14:paraId="3E60503E"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2B24F8">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r w:rsidR="002B24F8" w:rsidRPr="00B868D3" w14:paraId="4BA1B310" w14:textId="77777777" w:rsidTr="00BA09D5">
        <w:tc>
          <w:tcPr>
            <w:tcW w:w="1480" w:type="dxa"/>
          </w:tcPr>
          <w:p w14:paraId="7CAB3DC5" w14:textId="6A889E73" w:rsidR="002B24F8" w:rsidRDefault="002B24F8" w:rsidP="006B40E0">
            <w:pPr>
              <w:rPr>
                <w:lang w:val="en-US" w:eastAsia="zh-CN"/>
              </w:rPr>
            </w:pPr>
            <w:r>
              <w:rPr>
                <w:lang w:val="en-US" w:eastAsia="zh-CN"/>
              </w:rPr>
              <w:t>Convida Wireless</w:t>
            </w:r>
          </w:p>
        </w:tc>
        <w:tc>
          <w:tcPr>
            <w:tcW w:w="1350" w:type="dxa"/>
          </w:tcPr>
          <w:p w14:paraId="506DAD0B" w14:textId="212605E6" w:rsidR="002B24F8" w:rsidRDefault="00525BFC" w:rsidP="006B40E0">
            <w:pPr>
              <w:rPr>
                <w:lang w:val="en-US" w:eastAsia="zh-CN"/>
              </w:rPr>
            </w:pPr>
            <w:r>
              <w:rPr>
                <w:lang w:val="en-US" w:eastAsia="zh-CN"/>
              </w:rPr>
              <w:t>Y</w:t>
            </w:r>
          </w:p>
        </w:tc>
        <w:tc>
          <w:tcPr>
            <w:tcW w:w="6801" w:type="dxa"/>
          </w:tcPr>
          <w:p w14:paraId="1A947037" w14:textId="77777777" w:rsidR="002B24F8" w:rsidRDefault="002B24F8" w:rsidP="006B40E0">
            <w:pPr>
              <w:rPr>
                <w:lang w:val="en-US" w:eastAsia="zh-CN"/>
              </w:rPr>
            </w:pPr>
          </w:p>
        </w:tc>
      </w:tr>
      <w:tr w:rsidR="003C1469" w:rsidRPr="00B868D3" w14:paraId="054865BA" w14:textId="77777777" w:rsidTr="00BA09D5">
        <w:tc>
          <w:tcPr>
            <w:tcW w:w="1480" w:type="dxa"/>
          </w:tcPr>
          <w:p w14:paraId="1D1B5A87" w14:textId="29197B30" w:rsidR="003C1469" w:rsidRDefault="003C1469" w:rsidP="003C1469">
            <w:pPr>
              <w:rPr>
                <w:lang w:val="en-US" w:eastAsia="zh-CN"/>
              </w:rPr>
            </w:pPr>
            <w:r>
              <w:rPr>
                <w:rFonts w:eastAsia="等线" w:hint="eastAsia"/>
                <w:lang w:val="en-US" w:eastAsia="zh-CN"/>
              </w:rPr>
              <w:t>C</w:t>
            </w:r>
            <w:r>
              <w:rPr>
                <w:rFonts w:eastAsia="等线"/>
                <w:lang w:val="en-US" w:eastAsia="zh-CN"/>
              </w:rPr>
              <w:t>MCC</w:t>
            </w:r>
          </w:p>
        </w:tc>
        <w:tc>
          <w:tcPr>
            <w:tcW w:w="1350" w:type="dxa"/>
          </w:tcPr>
          <w:p w14:paraId="3D6C9F8C" w14:textId="5197AE96" w:rsidR="003C1469" w:rsidRDefault="003C1469" w:rsidP="003C1469">
            <w:pPr>
              <w:rPr>
                <w:lang w:val="en-US" w:eastAsia="zh-CN"/>
              </w:rPr>
            </w:pPr>
            <w:r>
              <w:rPr>
                <w:rFonts w:eastAsia="等线" w:hint="eastAsia"/>
                <w:lang w:val="en-US" w:eastAsia="zh-CN"/>
              </w:rPr>
              <w:t>Y</w:t>
            </w:r>
          </w:p>
        </w:tc>
        <w:tc>
          <w:tcPr>
            <w:tcW w:w="6801" w:type="dxa"/>
          </w:tcPr>
          <w:p w14:paraId="0B3181AC" w14:textId="43119BA4" w:rsidR="003C1469" w:rsidRDefault="003C1469" w:rsidP="003C1469">
            <w:pPr>
              <w:rPr>
                <w:lang w:val="en-US" w:eastAsia="zh-CN"/>
              </w:rPr>
            </w:pPr>
            <w:r>
              <w:rPr>
                <w:rFonts w:eastAsia="等线"/>
                <w:lang w:val="en-US" w:eastAsia="zh-CN"/>
              </w:rPr>
              <w:t xml:space="preserve">We suggest this should have </w:t>
            </w:r>
            <w:r w:rsidRPr="00FC0327">
              <w:rPr>
                <w:rFonts w:eastAsia="等线"/>
                <w:lang w:val="en-US" w:eastAsia="zh-CN"/>
              </w:rPr>
              <w:t>lower priority</w:t>
            </w:r>
            <w:r>
              <w:rPr>
                <w:rFonts w:eastAsia="等线"/>
                <w:lang w:val="en-US" w:eastAsia="zh-CN"/>
              </w:rPr>
              <w:t>.</w:t>
            </w:r>
          </w:p>
        </w:tc>
      </w:tr>
      <w:tr w:rsidR="002B1692" w:rsidRPr="00B868D3" w14:paraId="73AB4F85" w14:textId="77777777" w:rsidTr="00BA09D5">
        <w:tc>
          <w:tcPr>
            <w:tcW w:w="1480" w:type="dxa"/>
          </w:tcPr>
          <w:p w14:paraId="3EBF1D8F" w14:textId="5C98F606" w:rsidR="002B1692" w:rsidRDefault="002B1692" w:rsidP="002B1692">
            <w:pPr>
              <w:rPr>
                <w:rFonts w:eastAsia="等线" w:hint="eastAsia"/>
                <w:lang w:val="en-US" w:eastAsia="zh-CN"/>
              </w:rPr>
            </w:pPr>
            <w:r>
              <w:rPr>
                <w:rFonts w:eastAsia="等线"/>
                <w:lang w:val="en-US" w:eastAsia="zh-CN"/>
              </w:rPr>
              <w:t>ZTE,Sanechips</w:t>
            </w:r>
          </w:p>
        </w:tc>
        <w:tc>
          <w:tcPr>
            <w:tcW w:w="1350" w:type="dxa"/>
          </w:tcPr>
          <w:p w14:paraId="44DDCE04" w14:textId="7323244F" w:rsidR="002B1692" w:rsidRDefault="002B1692" w:rsidP="002B1692">
            <w:pPr>
              <w:rPr>
                <w:rFonts w:eastAsia="等线" w:hint="eastAsia"/>
                <w:lang w:val="en-US" w:eastAsia="zh-CN"/>
              </w:rPr>
            </w:pPr>
            <w:r>
              <w:rPr>
                <w:lang w:val="en-US" w:eastAsia="ja-JP"/>
              </w:rPr>
              <w:t>Y</w:t>
            </w:r>
          </w:p>
        </w:tc>
        <w:tc>
          <w:tcPr>
            <w:tcW w:w="6801" w:type="dxa"/>
          </w:tcPr>
          <w:p w14:paraId="0C354BD8" w14:textId="2634ECA0" w:rsidR="002B1692" w:rsidRDefault="002B1692" w:rsidP="002B1692">
            <w:pPr>
              <w:rPr>
                <w:rFonts w:eastAsia="等线"/>
                <w:lang w:val="en-US" w:eastAsia="zh-CN"/>
              </w:rPr>
            </w:pPr>
            <w:r>
              <w:rPr>
                <w:rFonts w:eastAsia="宋体"/>
                <w:bCs/>
                <w:lang w:eastAsia="zh-CN"/>
              </w:rPr>
              <w:t>The benefit is FFS, can be studied w</w:t>
            </w:r>
            <w:r>
              <w:rPr>
                <w:rFonts w:eastAsia="宋体" w:hint="eastAsia"/>
                <w:bCs/>
                <w:lang w:eastAsia="zh-CN"/>
              </w:rPr>
              <w:t>ith lower priority</w:t>
            </w:r>
          </w:p>
        </w:tc>
      </w:tr>
    </w:tbl>
    <w:p w14:paraId="1DEDE1C6" w14:textId="77777777" w:rsidR="00010432" w:rsidRDefault="00010432"/>
    <w:p w14:paraId="49FB2D1D" w14:textId="77777777" w:rsidR="00010432" w:rsidRDefault="002703F5">
      <w:pPr>
        <w:pStyle w:val="2"/>
      </w:pPr>
      <w:bookmarkStart w:id="106" w:name="_Toc40490532"/>
      <w:bookmarkStart w:id="107" w:name="_Toc42034922"/>
      <w:r>
        <w:t>7.6</w:t>
      </w:r>
      <w:r>
        <w:tab/>
        <w:t>Relaxed UE processing capability</w:t>
      </w:r>
      <w:bookmarkEnd w:id="106"/>
      <w:bookmarkEnd w:id="107"/>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a7"/>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a7"/>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a7"/>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14:paraId="0B75E96D" w14:textId="77777777"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A few responses also note that CA support could may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a7"/>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a7"/>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a7"/>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af6"/>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lastRenderedPageBreak/>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SID is not defined, not a “blank check”. If there is any controversy, the item should be deprioritized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t>BW reduction will also reduce processing, and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r>
              <w:rPr>
                <w:lang w:val="en-US"/>
              </w:rPr>
              <w:t>InterDigital</w:t>
            </w:r>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r>
              <w:rPr>
                <w:lang w:val="en-US" w:eastAsia="zh-CN"/>
              </w:rPr>
              <w:t>Spreadtrum</w:t>
            </w:r>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t>On number of HARQ processes, with the decoupling of Rx side softbuffer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ECEE528" w14:textId="77777777" w:rsidR="00010432" w:rsidRDefault="002703F5">
            <w:pPr>
              <w:rPr>
                <w:rFonts w:eastAsia="等线"/>
                <w:lang w:val="en-US" w:eastAsia="zh-CN"/>
              </w:rPr>
            </w:pPr>
            <w:r>
              <w:rPr>
                <w:rFonts w:eastAsia="等线"/>
                <w:lang w:val="en-US" w:eastAsia="zh-CN"/>
              </w:rPr>
              <w:t>The proposal is not a complete list</w:t>
            </w:r>
          </w:p>
        </w:tc>
        <w:tc>
          <w:tcPr>
            <w:tcW w:w="6801" w:type="dxa"/>
            <w:shd w:val="clear" w:color="auto" w:fill="auto"/>
          </w:tcPr>
          <w:p w14:paraId="123A30A3" w14:textId="77777777" w:rsidR="00010432" w:rsidRDefault="002703F5">
            <w:pPr>
              <w:rPr>
                <w:rFonts w:eastAsia="等线"/>
                <w:lang w:val="en-US" w:eastAsia="zh-CN"/>
              </w:rPr>
            </w:pPr>
            <w:r>
              <w:rPr>
                <w:rFonts w:eastAsia="等线"/>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r>
              <w:rPr>
                <w:lang w:val="en-US" w:eastAsia="zh-CN"/>
              </w:rPr>
              <w:t xml:space="preserve">First of all,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等线"/>
                <w:lang w:val="en-US" w:eastAsia="zh-CN"/>
              </w:rPr>
            </w:pPr>
            <w:r>
              <w:rPr>
                <w:rFonts w:eastAsia="等线"/>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C82BADC" w14:textId="77777777" w:rsidR="00581A60" w:rsidRDefault="00581A60" w:rsidP="00CF6E1A">
            <w:pPr>
              <w:rPr>
                <w:lang w:val="en-US" w:eastAsia="zh-CN"/>
              </w:rPr>
            </w:pPr>
            <w:r>
              <w:rPr>
                <w:rFonts w:eastAsia="等线" w:hint="eastAsia"/>
                <w:lang w:val="en-US" w:eastAsia="zh-CN"/>
              </w:rPr>
              <w:t>Y</w:t>
            </w:r>
          </w:p>
        </w:tc>
        <w:tc>
          <w:tcPr>
            <w:tcW w:w="6801" w:type="dxa"/>
          </w:tcPr>
          <w:p w14:paraId="0E4746B1" w14:textId="77777777" w:rsidR="00581A60" w:rsidRPr="0012554E" w:rsidRDefault="00581A60" w:rsidP="00CF6E1A">
            <w:pPr>
              <w:rPr>
                <w:rFonts w:eastAsia="等线"/>
                <w:lang w:val="en-US" w:eastAsia="zh-CN"/>
              </w:rPr>
            </w:pPr>
            <w:r>
              <w:rPr>
                <w:rFonts w:eastAsia="等线" w:hint="eastAsia"/>
                <w:lang w:val="en-US" w:eastAsia="zh-CN"/>
              </w:rPr>
              <w:t>B</w:t>
            </w:r>
            <w:r>
              <w:rPr>
                <w:rFonts w:eastAsia="等线"/>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2B24F8">
            <w:pPr>
              <w:rPr>
                <w:lang w:val="en-US"/>
              </w:rPr>
            </w:pPr>
            <w:r w:rsidRPr="00C57CB5">
              <w:lastRenderedPageBreak/>
              <w:t>Huawei, HiSilicon</w:t>
            </w:r>
          </w:p>
        </w:tc>
        <w:tc>
          <w:tcPr>
            <w:tcW w:w="1350" w:type="dxa"/>
          </w:tcPr>
          <w:p w14:paraId="6652733C"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a7"/>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a7"/>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a7"/>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a7"/>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2B24F8">
        <w:tc>
          <w:tcPr>
            <w:tcW w:w="1480" w:type="dxa"/>
            <w:vAlign w:val="center"/>
          </w:tcPr>
          <w:p w14:paraId="7DC5A79D" w14:textId="77777777" w:rsidR="006B40E0" w:rsidRPr="00D638DF" w:rsidRDefault="006B40E0" w:rsidP="006B40E0">
            <w:pPr>
              <w:rPr>
                <w:rFonts w:eastAsia="等线"/>
                <w:lang w:val="en-US" w:eastAsia="zh-CN"/>
              </w:rPr>
            </w:pPr>
            <w:r>
              <w:rPr>
                <w:rFonts w:eastAsia="等线"/>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2B24F8">
        <w:tc>
          <w:tcPr>
            <w:tcW w:w="1480" w:type="dxa"/>
          </w:tcPr>
          <w:p w14:paraId="334BD13C" w14:textId="34C0CAE9" w:rsidR="00A87493" w:rsidRDefault="00A87493" w:rsidP="00A87493">
            <w:pPr>
              <w:rPr>
                <w:rFonts w:eastAsia="等线"/>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r w:rsidR="002B24F8" w:rsidRPr="00B868D3" w14:paraId="79665565" w14:textId="77777777" w:rsidTr="002B24F8">
        <w:tc>
          <w:tcPr>
            <w:tcW w:w="1480" w:type="dxa"/>
          </w:tcPr>
          <w:p w14:paraId="038E48C5" w14:textId="2F87A338" w:rsidR="002B24F8" w:rsidRDefault="002B24F8" w:rsidP="00A87493">
            <w:pPr>
              <w:rPr>
                <w:lang w:eastAsia="ja-JP"/>
              </w:rPr>
            </w:pPr>
            <w:r>
              <w:rPr>
                <w:lang w:eastAsia="ja-JP"/>
              </w:rPr>
              <w:t>Convida Wireless</w:t>
            </w:r>
          </w:p>
        </w:tc>
        <w:tc>
          <w:tcPr>
            <w:tcW w:w="1350" w:type="dxa"/>
          </w:tcPr>
          <w:p w14:paraId="048A5788" w14:textId="018D793C" w:rsidR="002B24F8" w:rsidRDefault="002B24F8" w:rsidP="00A87493">
            <w:pPr>
              <w:rPr>
                <w:lang w:val="en-US" w:eastAsia="ja-JP"/>
              </w:rPr>
            </w:pPr>
            <w:r>
              <w:rPr>
                <w:lang w:val="en-US" w:eastAsia="ja-JP"/>
              </w:rPr>
              <w:t>Y</w:t>
            </w:r>
          </w:p>
        </w:tc>
        <w:tc>
          <w:tcPr>
            <w:tcW w:w="6801" w:type="dxa"/>
            <w:vAlign w:val="center"/>
          </w:tcPr>
          <w:p w14:paraId="4A4CA518" w14:textId="77777777" w:rsidR="002B24F8" w:rsidRPr="00A25923" w:rsidRDefault="002B24F8" w:rsidP="00A87493">
            <w:pPr>
              <w:rPr>
                <w:lang w:val="en-US" w:eastAsia="zh-CN"/>
              </w:rPr>
            </w:pPr>
          </w:p>
        </w:tc>
      </w:tr>
      <w:tr w:rsidR="003C1469" w:rsidRPr="00B868D3" w14:paraId="3EE98492" w14:textId="77777777" w:rsidTr="002D6E92">
        <w:tc>
          <w:tcPr>
            <w:tcW w:w="1480" w:type="dxa"/>
          </w:tcPr>
          <w:p w14:paraId="518DDA00" w14:textId="2F01F0E3" w:rsidR="003C1469" w:rsidRDefault="003C1469" w:rsidP="003C1469">
            <w:pPr>
              <w:rPr>
                <w:lang w:eastAsia="ja-JP"/>
              </w:rPr>
            </w:pPr>
            <w:r>
              <w:rPr>
                <w:rFonts w:eastAsia="等线" w:hint="eastAsia"/>
                <w:lang w:val="en-US" w:eastAsia="zh-CN"/>
              </w:rPr>
              <w:t>C</w:t>
            </w:r>
            <w:r>
              <w:rPr>
                <w:rFonts w:eastAsia="等线"/>
                <w:lang w:val="en-US" w:eastAsia="zh-CN"/>
              </w:rPr>
              <w:t>MCC</w:t>
            </w:r>
          </w:p>
        </w:tc>
        <w:tc>
          <w:tcPr>
            <w:tcW w:w="1350" w:type="dxa"/>
          </w:tcPr>
          <w:p w14:paraId="49F1071E" w14:textId="78831173" w:rsidR="003C1469" w:rsidRDefault="003C1469" w:rsidP="003C1469">
            <w:pPr>
              <w:rPr>
                <w:lang w:val="en-US" w:eastAsia="ja-JP"/>
              </w:rPr>
            </w:pPr>
            <w:r>
              <w:rPr>
                <w:rFonts w:eastAsia="等线" w:hint="eastAsia"/>
                <w:lang w:val="en-US" w:eastAsia="zh-CN"/>
              </w:rPr>
              <w:t>Y</w:t>
            </w:r>
          </w:p>
        </w:tc>
        <w:tc>
          <w:tcPr>
            <w:tcW w:w="6801" w:type="dxa"/>
          </w:tcPr>
          <w:p w14:paraId="3EAAF0ED" w14:textId="57415293" w:rsidR="003C1469" w:rsidRPr="00A25923" w:rsidRDefault="003C1469" w:rsidP="003C1469">
            <w:pPr>
              <w:rPr>
                <w:lang w:val="en-US" w:eastAsia="zh-CN"/>
              </w:rPr>
            </w:pPr>
            <w:r>
              <w:rPr>
                <w:rFonts w:eastAsia="等线" w:hint="eastAsia"/>
                <w:lang w:val="en-US" w:eastAsia="zh-CN"/>
              </w:rPr>
              <w:t>H</w:t>
            </w:r>
            <w:r>
              <w:rPr>
                <w:rFonts w:eastAsia="等线"/>
                <w:lang w:val="en-US" w:eastAsia="zh-CN"/>
              </w:rPr>
              <w:t>ARQ process can be added.</w:t>
            </w:r>
          </w:p>
        </w:tc>
      </w:tr>
      <w:tr w:rsidR="002B1692" w:rsidRPr="00B868D3" w14:paraId="129CBE92" w14:textId="77777777" w:rsidTr="002D6E92">
        <w:tc>
          <w:tcPr>
            <w:tcW w:w="1480" w:type="dxa"/>
          </w:tcPr>
          <w:p w14:paraId="055226A5" w14:textId="10FA7C07" w:rsidR="002B1692" w:rsidRDefault="002B1692" w:rsidP="002B1692">
            <w:pPr>
              <w:rPr>
                <w:rFonts w:eastAsia="等线" w:hint="eastAsia"/>
                <w:lang w:val="en-US" w:eastAsia="zh-CN"/>
              </w:rPr>
            </w:pPr>
            <w:r>
              <w:rPr>
                <w:rFonts w:eastAsia="等线"/>
                <w:lang w:val="en-US" w:eastAsia="zh-CN"/>
              </w:rPr>
              <w:t>ZTE,Sanechips</w:t>
            </w:r>
          </w:p>
        </w:tc>
        <w:tc>
          <w:tcPr>
            <w:tcW w:w="1350" w:type="dxa"/>
          </w:tcPr>
          <w:p w14:paraId="3BA12DEE" w14:textId="7474D71B" w:rsidR="002B1692" w:rsidRDefault="002B1692" w:rsidP="002B1692">
            <w:pPr>
              <w:rPr>
                <w:rFonts w:eastAsia="等线" w:hint="eastAsia"/>
                <w:lang w:val="en-US" w:eastAsia="zh-CN"/>
              </w:rPr>
            </w:pPr>
            <w:r>
              <w:rPr>
                <w:lang w:val="en-US" w:eastAsia="ja-JP"/>
              </w:rPr>
              <w:t>Y</w:t>
            </w:r>
          </w:p>
        </w:tc>
        <w:tc>
          <w:tcPr>
            <w:tcW w:w="6801" w:type="dxa"/>
          </w:tcPr>
          <w:p w14:paraId="316BE0D3" w14:textId="77777777" w:rsidR="002B1692" w:rsidRDefault="002B1692" w:rsidP="002B1692">
            <w:pPr>
              <w:rPr>
                <w:rFonts w:eastAsia="等线" w:hint="eastAsia"/>
                <w:lang w:val="en-US" w:eastAsia="zh-CN"/>
              </w:rPr>
            </w:pPr>
          </w:p>
        </w:tc>
      </w:tr>
    </w:tbl>
    <w:p w14:paraId="6A68030A" w14:textId="77777777" w:rsidR="00010432" w:rsidRDefault="00010432" w:rsidP="00581A60">
      <w:pPr>
        <w:ind w:firstLineChars="200" w:firstLine="420"/>
      </w:pPr>
    </w:p>
    <w:p w14:paraId="33498BAC" w14:textId="77777777"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t>Proposal 31: Study of CSI measurement/feedback/reporting relaxation for FR1/FR2 and beam management simplification for FR2 is not prioritized.</w:t>
      </w:r>
    </w:p>
    <w:tbl>
      <w:tblPr>
        <w:tblStyle w:val="af6"/>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r>
              <w:rPr>
                <w:lang w:val="en-US"/>
              </w:rPr>
              <w:t>InterDigital</w:t>
            </w:r>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a7"/>
              <w:numPr>
                <w:ilvl w:val="0"/>
                <w:numId w:val="10"/>
              </w:numPr>
              <w:rPr>
                <w:sz w:val="20"/>
                <w:szCs w:val="20"/>
              </w:rPr>
            </w:pPr>
            <w:r>
              <w:rPr>
                <w:sz w:val="20"/>
                <w:szCs w:val="20"/>
              </w:rPr>
              <w:t>Restricting UL waveform to DFT-S-OFDM only</w:t>
            </w:r>
          </w:p>
          <w:p w14:paraId="42863543" w14:textId="77777777" w:rsidR="00010432" w:rsidRDefault="002703F5">
            <w:pPr>
              <w:pStyle w:val="a7"/>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a7"/>
              <w:numPr>
                <w:ilvl w:val="0"/>
                <w:numId w:val="10"/>
              </w:numPr>
              <w:rPr>
                <w:sz w:val="20"/>
                <w:szCs w:val="20"/>
              </w:rPr>
            </w:pPr>
            <w:r>
              <w:rPr>
                <w:lang w:val="en-US"/>
              </w:rPr>
              <w:lastRenderedPageBreak/>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等线"/>
                <w:lang w:val="en-US" w:eastAsia="zh-CN"/>
              </w:rPr>
            </w:pPr>
            <w:r>
              <w:rPr>
                <w:rFonts w:eastAsia="等线"/>
                <w:lang w:val="en-US" w:eastAsia="zh-CN"/>
              </w:rPr>
              <w:lastRenderedPageBreak/>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等线"/>
                <w:lang w:val="en-US" w:eastAsia="zh-CN"/>
              </w:rPr>
            </w:pPr>
            <w:r>
              <w:rPr>
                <w:rFonts w:eastAsia="等线"/>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2B24F8">
            <w:pPr>
              <w:rPr>
                <w:lang w:val="en-US"/>
              </w:rPr>
            </w:pPr>
            <w:r w:rsidRPr="00C57CB5">
              <w:t>Huawei, HiSilicon</w:t>
            </w:r>
          </w:p>
        </w:tc>
        <w:tc>
          <w:tcPr>
            <w:tcW w:w="1350" w:type="dxa"/>
          </w:tcPr>
          <w:p w14:paraId="6578C1AB"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2B24F8">
            <w:pPr>
              <w:rPr>
                <w:lang w:val="en-US"/>
              </w:rPr>
            </w:pPr>
          </w:p>
        </w:tc>
      </w:tr>
      <w:tr w:rsidR="00AB4DF2" w:rsidRPr="00B868D3" w14:paraId="134BBD83" w14:textId="77777777" w:rsidTr="002B24F8">
        <w:tc>
          <w:tcPr>
            <w:tcW w:w="1480" w:type="dxa"/>
            <w:vAlign w:val="center"/>
          </w:tcPr>
          <w:p w14:paraId="0951B450" w14:textId="77777777" w:rsidR="00AB4DF2" w:rsidRDefault="00AB4DF2" w:rsidP="00AB4DF2">
            <w:pPr>
              <w:rPr>
                <w:lang w:val="en-US" w:eastAsia="zh-CN"/>
              </w:rPr>
            </w:pPr>
            <w:r>
              <w:rPr>
                <w:lang w:val="en-US" w:eastAsia="zh-CN"/>
              </w:rPr>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a7"/>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a7"/>
              <w:numPr>
                <w:ilvl w:val="0"/>
                <w:numId w:val="27"/>
              </w:numPr>
              <w:spacing w:line="254" w:lineRule="auto"/>
              <w:rPr>
                <w:sz w:val="20"/>
                <w:szCs w:val="22"/>
                <w:lang w:val="en-US" w:eastAsia="zh-CN"/>
              </w:rPr>
            </w:pPr>
            <w:r w:rsidRPr="00CC42EC">
              <w:rPr>
                <w:sz w:val="20"/>
                <w:szCs w:val="22"/>
                <w:lang w:val="en-US" w:eastAsia="zh-CN"/>
              </w:rPr>
              <w:t>For FR2, Rel-16 BM procedures add complexity to the UE and need to be simplified to meet the complexity reduction goal of RedCap device.</w:t>
            </w:r>
          </w:p>
        </w:tc>
      </w:tr>
      <w:tr w:rsidR="00A87493" w:rsidRPr="00B868D3" w14:paraId="0CED52D2" w14:textId="77777777" w:rsidTr="002B24F8">
        <w:tc>
          <w:tcPr>
            <w:tcW w:w="1480" w:type="dxa"/>
            <w:vAlign w:val="center"/>
          </w:tcPr>
          <w:p w14:paraId="4552616D" w14:textId="41FD3470" w:rsidR="00A87493" w:rsidRDefault="00525BFC" w:rsidP="00AB4DF2">
            <w:pPr>
              <w:rPr>
                <w:lang w:val="en-US" w:eastAsia="zh-CN"/>
              </w:rPr>
            </w:pPr>
            <w:r>
              <w:rPr>
                <w:lang w:val="en-US" w:eastAsia="zh-CN"/>
              </w:rPr>
              <w:t>Convida Wireless</w:t>
            </w:r>
          </w:p>
        </w:tc>
        <w:tc>
          <w:tcPr>
            <w:tcW w:w="1350" w:type="dxa"/>
            <w:vAlign w:val="center"/>
          </w:tcPr>
          <w:p w14:paraId="04707608" w14:textId="29D171C6" w:rsidR="00A87493" w:rsidRDefault="00525BFC" w:rsidP="00AB4DF2">
            <w:pPr>
              <w:rPr>
                <w:lang w:val="en-US" w:eastAsia="zh-CN"/>
              </w:rPr>
            </w:pPr>
            <w:r>
              <w:rPr>
                <w:lang w:val="en-US" w:eastAsia="zh-CN"/>
              </w:rPr>
              <w:t>Y</w:t>
            </w: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r w:rsidR="003C1469" w:rsidRPr="00B868D3" w14:paraId="2C35D6A8" w14:textId="77777777" w:rsidTr="00F35234">
        <w:tc>
          <w:tcPr>
            <w:tcW w:w="1480" w:type="dxa"/>
          </w:tcPr>
          <w:p w14:paraId="0EF05451" w14:textId="6703217E" w:rsidR="003C1469" w:rsidRDefault="003C1469" w:rsidP="003C1469">
            <w:pPr>
              <w:rPr>
                <w:lang w:val="en-US" w:eastAsia="zh-CN"/>
              </w:rPr>
            </w:pPr>
            <w:r>
              <w:rPr>
                <w:rFonts w:eastAsia="等线"/>
                <w:lang w:val="en-US" w:eastAsia="zh-CN"/>
              </w:rPr>
              <w:t>CMCC</w:t>
            </w:r>
          </w:p>
        </w:tc>
        <w:tc>
          <w:tcPr>
            <w:tcW w:w="1350" w:type="dxa"/>
          </w:tcPr>
          <w:p w14:paraId="34DF5E0D" w14:textId="7E28CE1D" w:rsidR="003C1469" w:rsidRDefault="003C1469" w:rsidP="003C1469">
            <w:pPr>
              <w:rPr>
                <w:lang w:val="en-US" w:eastAsia="zh-CN"/>
              </w:rPr>
            </w:pPr>
            <w:r>
              <w:rPr>
                <w:rFonts w:eastAsia="等线" w:hint="eastAsia"/>
                <w:lang w:val="en-US" w:eastAsia="zh-CN"/>
              </w:rPr>
              <w:t>Y</w:t>
            </w:r>
          </w:p>
        </w:tc>
        <w:tc>
          <w:tcPr>
            <w:tcW w:w="6801" w:type="dxa"/>
          </w:tcPr>
          <w:p w14:paraId="7827DC28" w14:textId="7E782B96" w:rsidR="003C1469" w:rsidRPr="00727CB9" w:rsidRDefault="003C1469" w:rsidP="003C1469">
            <w:pPr>
              <w:spacing w:line="254" w:lineRule="auto"/>
              <w:rPr>
                <w:szCs w:val="22"/>
                <w:lang w:val="en-US" w:eastAsia="zh-CN"/>
              </w:rPr>
            </w:pPr>
            <w:r>
              <w:rPr>
                <w:rFonts w:eastAsia="等线"/>
                <w:lang w:val="en-US" w:eastAsia="zh-CN"/>
              </w:rPr>
              <w:t xml:space="preserve">We are fine to study with </w:t>
            </w:r>
            <w:r w:rsidRPr="00EA0176">
              <w:rPr>
                <w:rFonts w:eastAsia="等线"/>
                <w:lang w:val="en-US" w:eastAsia="zh-CN"/>
              </w:rPr>
              <w:t>low priority</w:t>
            </w:r>
            <w:r>
              <w:rPr>
                <w:rFonts w:eastAsia="等线"/>
                <w:lang w:val="en-US" w:eastAsia="zh-CN"/>
              </w:rPr>
              <w:t>.</w:t>
            </w:r>
          </w:p>
        </w:tc>
      </w:tr>
      <w:tr w:rsidR="002B1692" w:rsidRPr="00B868D3" w14:paraId="0DEE432E" w14:textId="77777777" w:rsidTr="00920DFD">
        <w:tc>
          <w:tcPr>
            <w:tcW w:w="1480" w:type="dxa"/>
          </w:tcPr>
          <w:p w14:paraId="1A717B54" w14:textId="598194DB" w:rsidR="002B1692" w:rsidRDefault="002B1692" w:rsidP="002B1692">
            <w:pPr>
              <w:rPr>
                <w:rFonts w:eastAsia="等线"/>
                <w:lang w:val="en-US" w:eastAsia="zh-CN"/>
              </w:rPr>
            </w:pPr>
            <w:r>
              <w:rPr>
                <w:rFonts w:eastAsia="等线"/>
                <w:lang w:val="en-US" w:eastAsia="zh-CN"/>
              </w:rPr>
              <w:t>ZTE,Sanechips</w:t>
            </w:r>
          </w:p>
        </w:tc>
        <w:tc>
          <w:tcPr>
            <w:tcW w:w="1350" w:type="dxa"/>
          </w:tcPr>
          <w:p w14:paraId="0E94F865" w14:textId="5B387DC8" w:rsidR="002B1692" w:rsidRDefault="002B1692" w:rsidP="002B1692">
            <w:pPr>
              <w:rPr>
                <w:rFonts w:eastAsia="等线" w:hint="eastAsia"/>
                <w:lang w:val="en-US" w:eastAsia="zh-CN"/>
              </w:rPr>
            </w:pPr>
            <w:r>
              <w:rPr>
                <w:lang w:val="en-US" w:eastAsia="ja-JP"/>
              </w:rPr>
              <w:t>N</w:t>
            </w:r>
          </w:p>
        </w:tc>
        <w:tc>
          <w:tcPr>
            <w:tcW w:w="6801" w:type="dxa"/>
            <w:vAlign w:val="center"/>
          </w:tcPr>
          <w:p w14:paraId="0409FAFC" w14:textId="213E54E6" w:rsidR="002B1692" w:rsidRDefault="002B1692" w:rsidP="002B1692">
            <w:pPr>
              <w:spacing w:line="254" w:lineRule="auto"/>
              <w:rPr>
                <w:rFonts w:eastAsia="等线"/>
                <w:lang w:val="en-US" w:eastAsia="zh-CN"/>
              </w:rPr>
            </w:pPr>
            <w:r>
              <w:rPr>
                <w:rFonts w:ascii="Times" w:eastAsia="宋体" w:hAnsi="Times" w:cs="Times"/>
                <w:szCs w:val="22"/>
                <w:lang w:val="en-US" w:eastAsia="zh-CN"/>
              </w:rPr>
              <w:t>No reason</w:t>
            </w:r>
            <w:r w:rsidRPr="002F254C">
              <w:rPr>
                <w:rFonts w:ascii="Times" w:eastAsia="宋体" w:hAnsi="Times" w:cs="Times"/>
                <w:szCs w:val="22"/>
                <w:lang w:val="en-US" w:eastAsia="zh-CN"/>
              </w:rPr>
              <w:t xml:space="preserve"> to exclude this at this stage.</w:t>
            </w:r>
          </w:p>
        </w:tc>
      </w:tr>
    </w:tbl>
    <w:p w14:paraId="5BB1FE4A" w14:textId="77777777" w:rsidR="00010432" w:rsidRDefault="00010432"/>
    <w:p w14:paraId="56754375" w14:textId="77777777" w:rsidR="00010432" w:rsidRDefault="002703F5">
      <w:pPr>
        <w:pStyle w:val="2"/>
      </w:pPr>
      <w:bookmarkStart w:id="108" w:name="_Toc42034923"/>
      <w:r>
        <w:t>7.7</w:t>
      </w:r>
      <w:r>
        <w:tab/>
        <w:t>Combinations of UE complexity reduction features</w:t>
      </w:r>
      <w:bookmarkEnd w:id="108"/>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af6"/>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Like proposal 6: This can be down-prioritized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r>
              <w:rPr>
                <w:lang w:val="en-US"/>
              </w:rPr>
              <w:t>InterDigital</w:t>
            </w:r>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r>
              <w:rPr>
                <w:lang w:val="en-US" w:eastAsia="zh-CN"/>
              </w:rPr>
              <w:t>Spreadtrum</w:t>
            </w:r>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A61BC84"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28A1CDA" w14:textId="77777777" w:rsidR="00010432" w:rsidRDefault="002703F5">
            <w:pPr>
              <w:rPr>
                <w:rFonts w:eastAsia="等线"/>
                <w:lang w:val="en-US" w:eastAsia="zh-CN"/>
              </w:rPr>
            </w:pPr>
            <w:r>
              <w:rPr>
                <w:rFonts w:eastAsia="等线"/>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lastRenderedPageBreak/>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5AB47EB"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52149C8"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2B24F8">
            <w:pPr>
              <w:rPr>
                <w:lang w:val="en-US"/>
              </w:rPr>
            </w:pPr>
            <w:r w:rsidRPr="00C57CB5">
              <w:t>Huawei, HiSilicon</w:t>
            </w:r>
          </w:p>
        </w:tc>
        <w:tc>
          <w:tcPr>
            <w:tcW w:w="1350" w:type="dxa"/>
          </w:tcPr>
          <w:p w14:paraId="6A417C3A"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2B24F8">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等线"/>
                <w:lang w:val="en-US" w:eastAsia="zh-CN"/>
              </w:rPr>
            </w:pPr>
            <w:r>
              <w:rPr>
                <w:rFonts w:eastAsia="等线"/>
                <w:lang w:val="en-US" w:eastAsia="zh-CN"/>
              </w:rPr>
              <w:t>Qualcomm</w:t>
            </w:r>
          </w:p>
        </w:tc>
        <w:tc>
          <w:tcPr>
            <w:tcW w:w="1350" w:type="dxa"/>
          </w:tcPr>
          <w:p w14:paraId="63F6C89F" w14:textId="77777777" w:rsidR="00AB4DF2" w:rsidRDefault="00AB4DF2" w:rsidP="00AB4DF2">
            <w:pPr>
              <w:rPr>
                <w:rFonts w:eastAsia="等线"/>
                <w:lang w:val="en-US" w:eastAsia="zh-CN"/>
              </w:rPr>
            </w:pPr>
            <w:r>
              <w:rPr>
                <w:rFonts w:eastAsia="等线"/>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等线"/>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等线"/>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r w:rsidR="00525BFC" w:rsidRPr="00B868D3" w14:paraId="77BA978F" w14:textId="77777777" w:rsidTr="00BA09D5">
        <w:tc>
          <w:tcPr>
            <w:tcW w:w="1480" w:type="dxa"/>
          </w:tcPr>
          <w:p w14:paraId="21DA6AB4" w14:textId="5774C55D" w:rsidR="00525BFC" w:rsidRDefault="00525BFC" w:rsidP="006B4DD6">
            <w:pPr>
              <w:rPr>
                <w:lang w:val="en-US" w:eastAsia="ja-JP"/>
              </w:rPr>
            </w:pPr>
            <w:r>
              <w:rPr>
                <w:lang w:val="en-US" w:eastAsia="ja-JP"/>
              </w:rPr>
              <w:t xml:space="preserve">Convida Wireless </w:t>
            </w:r>
          </w:p>
        </w:tc>
        <w:tc>
          <w:tcPr>
            <w:tcW w:w="1350" w:type="dxa"/>
          </w:tcPr>
          <w:p w14:paraId="533C3F0D" w14:textId="35C46604" w:rsidR="00525BFC" w:rsidRDefault="00525BFC" w:rsidP="006B4DD6">
            <w:pPr>
              <w:rPr>
                <w:lang w:val="en-US" w:eastAsia="ja-JP"/>
              </w:rPr>
            </w:pPr>
            <w:r>
              <w:rPr>
                <w:lang w:val="en-US" w:eastAsia="ja-JP"/>
              </w:rPr>
              <w:t>Y</w:t>
            </w:r>
          </w:p>
        </w:tc>
        <w:tc>
          <w:tcPr>
            <w:tcW w:w="6801" w:type="dxa"/>
          </w:tcPr>
          <w:p w14:paraId="494BB063" w14:textId="77777777" w:rsidR="00525BFC" w:rsidRDefault="00525BFC" w:rsidP="006B4DD6">
            <w:pPr>
              <w:rPr>
                <w:lang w:val="en-US"/>
              </w:rPr>
            </w:pPr>
          </w:p>
        </w:tc>
      </w:tr>
      <w:tr w:rsidR="003C1469" w:rsidRPr="00B868D3" w14:paraId="54E76417" w14:textId="77777777" w:rsidTr="00BA09D5">
        <w:tc>
          <w:tcPr>
            <w:tcW w:w="1480" w:type="dxa"/>
          </w:tcPr>
          <w:p w14:paraId="048FE699" w14:textId="0699DA22" w:rsidR="003C1469" w:rsidRDefault="003C1469" w:rsidP="006B4DD6">
            <w:pPr>
              <w:rPr>
                <w:lang w:val="en-US" w:eastAsia="ja-JP"/>
              </w:rPr>
            </w:pPr>
            <w:r>
              <w:rPr>
                <w:lang w:val="en-US" w:eastAsia="ja-JP"/>
              </w:rPr>
              <w:t>CMCC</w:t>
            </w:r>
          </w:p>
        </w:tc>
        <w:tc>
          <w:tcPr>
            <w:tcW w:w="1350" w:type="dxa"/>
          </w:tcPr>
          <w:p w14:paraId="1F8E338E" w14:textId="5751F1C3" w:rsidR="003C1469" w:rsidRDefault="003C1469" w:rsidP="006B4DD6">
            <w:pPr>
              <w:rPr>
                <w:lang w:val="en-US" w:eastAsia="ja-JP"/>
              </w:rPr>
            </w:pPr>
            <w:r>
              <w:rPr>
                <w:lang w:val="en-US" w:eastAsia="ja-JP"/>
              </w:rPr>
              <w:t>Y</w:t>
            </w:r>
          </w:p>
        </w:tc>
        <w:tc>
          <w:tcPr>
            <w:tcW w:w="6801" w:type="dxa"/>
          </w:tcPr>
          <w:p w14:paraId="2D5C9C5D" w14:textId="77777777" w:rsidR="003C1469" w:rsidRDefault="003C1469" w:rsidP="006B4DD6">
            <w:pPr>
              <w:rPr>
                <w:lang w:val="en-US"/>
              </w:rPr>
            </w:pPr>
          </w:p>
        </w:tc>
      </w:tr>
      <w:tr w:rsidR="002B1692" w:rsidRPr="00B868D3" w14:paraId="700AD891" w14:textId="77777777" w:rsidTr="00BA09D5">
        <w:tc>
          <w:tcPr>
            <w:tcW w:w="1480" w:type="dxa"/>
          </w:tcPr>
          <w:p w14:paraId="3225452A" w14:textId="41834AA8" w:rsidR="002B1692" w:rsidRDefault="002B1692" w:rsidP="002B1692">
            <w:pPr>
              <w:rPr>
                <w:lang w:val="en-US" w:eastAsia="ja-JP"/>
              </w:rPr>
            </w:pPr>
            <w:r>
              <w:rPr>
                <w:rFonts w:eastAsia="等线" w:hint="eastAsia"/>
                <w:lang w:val="en-US" w:eastAsia="zh-CN"/>
              </w:rPr>
              <w:t>ZTE</w:t>
            </w:r>
            <w:r>
              <w:rPr>
                <w:rFonts w:eastAsia="等线"/>
                <w:lang w:val="en-US" w:eastAsia="zh-CN"/>
              </w:rPr>
              <w:t>,Sanechips</w:t>
            </w:r>
          </w:p>
        </w:tc>
        <w:tc>
          <w:tcPr>
            <w:tcW w:w="1350" w:type="dxa"/>
          </w:tcPr>
          <w:p w14:paraId="5ADB3D97" w14:textId="64D3F621" w:rsidR="002B1692" w:rsidRDefault="002B1692" w:rsidP="002B1692">
            <w:pPr>
              <w:rPr>
                <w:lang w:val="en-US" w:eastAsia="ja-JP"/>
              </w:rPr>
            </w:pPr>
            <w:r>
              <w:rPr>
                <w:rFonts w:eastAsia="等线" w:hint="eastAsia"/>
                <w:lang w:val="en-US" w:eastAsia="zh-CN"/>
              </w:rPr>
              <w:t>Y</w:t>
            </w:r>
          </w:p>
        </w:tc>
        <w:tc>
          <w:tcPr>
            <w:tcW w:w="6801" w:type="dxa"/>
          </w:tcPr>
          <w:p w14:paraId="27D6A1D3" w14:textId="77777777" w:rsidR="002B1692" w:rsidRDefault="002B1692" w:rsidP="002B1692">
            <w:pPr>
              <w:rPr>
                <w:lang w:val="en-US"/>
              </w:rPr>
            </w:pPr>
          </w:p>
        </w:tc>
      </w:tr>
    </w:tbl>
    <w:p w14:paraId="617E2226" w14:textId="77777777" w:rsidR="00010432" w:rsidRDefault="00010432"/>
    <w:p w14:paraId="3EF0F7A0" w14:textId="77777777" w:rsidR="00010432" w:rsidRDefault="002703F5">
      <w:pPr>
        <w:pStyle w:val="1"/>
      </w:pPr>
      <w:bookmarkStart w:id="109" w:name="_Toc40490542"/>
      <w:bookmarkStart w:id="110" w:name="_Toc42034924"/>
      <w:r>
        <w:t>8</w:t>
      </w:r>
      <w:r>
        <w:tab/>
        <w:t>UE power saving and battery lifetime enhancement</w:t>
      </w:r>
      <w:bookmarkEnd w:id="109"/>
      <w:bookmarkEnd w:id="110"/>
    </w:p>
    <w:p w14:paraId="3D589D93" w14:textId="77777777" w:rsidR="00010432" w:rsidRDefault="002703F5">
      <w:pPr>
        <w:pStyle w:val="2"/>
      </w:pPr>
      <w:bookmarkStart w:id="111" w:name="_Toc40490543"/>
      <w:bookmarkStart w:id="112" w:name="_Toc42034925"/>
      <w:r>
        <w:t>8.1</w:t>
      </w:r>
      <w:r>
        <w:tab/>
        <w:t>Reduced PDCCH monitoring</w:t>
      </w:r>
      <w:bookmarkEnd w:id="111"/>
      <w:bookmarkEnd w:id="112"/>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af6"/>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r>
              <w:rPr>
                <w:lang w:val="en-US"/>
              </w:rPr>
              <w:t>InterDigital</w:t>
            </w:r>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r>
              <w:rPr>
                <w:lang w:val="en-US" w:eastAsia="zh-CN"/>
              </w:rPr>
              <w:t>Spreadtrum</w:t>
            </w:r>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等线"/>
                <w:lang w:val="en-US" w:eastAsia="zh-CN"/>
              </w:rPr>
            </w:pPr>
            <w:r>
              <w:rPr>
                <w:rFonts w:eastAsia="等线"/>
                <w:lang w:val="en-US" w:eastAsia="zh-CN"/>
              </w:rPr>
              <w:lastRenderedPageBreak/>
              <w:t>vivo</w:t>
            </w:r>
          </w:p>
        </w:tc>
        <w:tc>
          <w:tcPr>
            <w:tcW w:w="1350" w:type="dxa"/>
            <w:shd w:val="clear" w:color="auto" w:fill="auto"/>
          </w:tcPr>
          <w:p w14:paraId="02F921B1" w14:textId="77777777" w:rsidR="00010432" w:rsidRDefault="002703F5">
            <w:pPr>
              <w:rPr>
                <w:rFonts w:eastAsia="等线"/>
                <w:lang w:val="en-US" w:eastAsia="zh-CN"/>
              </w:rPr>
            </w:pPr>
            <w:r>
              <w:rPr>
                <w:rFonts w:eastAsia="等线"/>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Suggest to update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1A44DAC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70BB583"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2B24F8">
            <w:pPr>
              <w:rPr>
                <w:lang w:val="en-US"/>
              </w:rPr>
            </w:pPr>
            <w:r w:rsidRPr="00C57CB5">
              <w:t>Huawei, HiSilicon</w:t>
            </w:r>
          </w:p>
        </w:tc>
        <w:tc>
          <w:tcPr>
            <w:tcW w:w="1350" w:type="dxa"/>
          </w:tcPr>
          <w:p w14:paraId="52E6C360"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2B24F8">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等线"/>
                <w:lang w:val="en-US" w:eastAsia="zh-CN"/>
              </w:rPr>
            </w:pPr>
            <w:r>
              <w:rPr>
                <w:rFonts w:eastAsia="等线"/>
                <w:lang w:val="en-US" w:eastAsia="zh-CN"/>
              </w:rPr>
              <w:t>Qualcomm</w:t>
            </w:r>
          </w:p>
        </w:tc>
        <w:tc>
          <w:tcPr>
            <w:tcW w:w="1350" w:type="dxa"/>
          </w:tcPr>
          <w:p w14:paraId="47BCB73F" w14:textId="77777777" w:rsidR="00AB4DF2" w:rsidRDefault="00AB4DF2" w:rsidP="00AB4DF2">
            <w:pPr>
              <w:rPr>
                <w:rFonts w:eastAsia="等线"/>
                <w:lang w:val="en-US" w:eastAsia="zh-CN"/>
              </w:rPr>
            </w:pPr>
            <w:r>
              <w:rPr>
                <w:rFonts w:eastAsia="等线"/>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等线"/>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等线"/>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r w:rsidR="00525BFC" w:rsidRPr="00B868D3" w14:paraId="4A9812BC" w14:textId="77777777" w:rsidTr="00BA09D5">
        <w:tc>
          <w:tcPr>
            <w:tcW w:w="1480" w:type="dxa"/>
          </w:tcPr>
          <w:p w14:paraId="19988B6A" w14:textId="1F95CBAA" w:rsidR="00525BFC" w:rsidRDefault="00525BFC" w:rsidP="008E2E42">
            <w:pPr>
              <w:rPr>
                <w:lang w:val="en-US" w:eastAsia="ja-JP"/>
              </w:rPr>
            </w:pPr>
            <w:r>
              <w:rPr>
                <w:lang w:val="en-US" w:eastAsia="ja-JP"/>
              </w:rPr>
              <w:t>Convida Wireless</w:t>
            </w:r>
          </w:p>
        </w:tc>
        <w:tc>
          <w:tcPr>
            <w:tcW w:w="1350" w:type="dxa"/>
          </w:tcPr>
          <w:p w14:paraId="0C2914FD" w14:textId="50B2ED0F" w:rsidR="00525BFC" w:rsidRDefault="00525BFC" w:rsidP="008E2E42">
            <w:pPr>
              <w:rPr>
                <w:lang w:val="en-US" w:eastAsia="ja-JP"/>
              </w:rPr>
            </w:pPr>
            <w:r>
              <w:rPr>
                <w:lang w:val="en-US" w:eastAsia="ja-JP"/>
              </w:rPr>
              <w:t>Y</w:t>
            </w:r>
          </w:p>
        </w:tc>
        <w:tc>
          <w:tcPr>
            <w:tcW w:w="6801" w:type="dxa"/>
          </w:tcPr>
          <w:p w14:paraId="1F16D939" w14:textId="77777777" w:rsidR="00525BFC" w:rsidRDefault="00525BFC" w:rsidP="008E2E42">
            <w:pPr>
              <w:rPr>
                <w:lang w:val="en-US"/>
              </w:rPr>
            </w:pPr>
          </w:p>
        </w:tc>
      </w:tr>
      <w:tr w:rsidR="003C1469" w:rsidRPr="00B868D3" w14:paraId="7A22AB2C" w14:textId="77777777" w:rsidTr="00BA09D5">
        <w:tc>
          <w:tcPr>
            <w:tcW w:w="1480" w:type="dxa"/>
          </w:tcPr>
          <w:p w14:paraId="40BD625E" w14:textId="7EEA6ED7" w:rsidR="003C1469" w:rsidRDefault="003C1469" w:rsidP="008E2E42">
            <w:pPr>
              <w:rPr>
                <w:lang w:val="en-US" w:eastAsia="ja-JP"/>
              </w:rPr>
            </w:pPr>
            <w:r>
              <w:rPr>
                <w:lang w:val="en-US" w:eastAsia="ja-JP"/>
              </w:rPr>
              <w:t>CMCC</w:t>
            </w:r>
          </w:p>
        </w:tc>
        <w:tc>
          <w:tcPr>
            <w:tcW w:w="1350" w:type="dxa"/>
          </w:tcPr>
          <w:p w14:paraId="3C738E55" w14:textId="02AB1FDA" w:rsidR="003C1469" w:rsidRDefault="003C1469" w:rsidP="008E2E42">
            <w:pPr>
              <w:rPr>
                <w:lang w:val="en-US" w:eastAsia="ja-JP"/>
              </w:rPr>
            </w:pPr>
            <w:r>
              <w:rPr>
                <w:lang w:val="en-US" w:eastAsia="ja-JP"/>
              </w:rPr>
              <w:t>Y</w:t>
            </w:r>
          </w:p>
        </w:tc>
        <w:tc>
          <w:tcPr>
            <w:tcW w:w="6801" w:type="dxa"/>
          </w:tcPr>
          <w:p w14:paraId="38283915" w14:textId="77777777" w:rsidR="003C1469" w:rsidRDefault="003C1469" w:rsidP="008E2E42">
            <w:pPr>
              <w:rPr>
                <w:lang w:val="en-US"/>
              </w:rPr>
            </w:pPr>
          </w:p>
        </w:tc>
      </w:tr>
      <w:tr w:rsidR="002B1692" w:rsidRPr="00B868D3" w14:paraId="4525AAA6" w14:textId="77777777" w:rsidTr="00BA09D5">
        <w:tc>
          <w:tcPr>
            <w:tcW w:w="1480" w:type="dxa"/>
          </w:tcPr>
          <w:p w14:paraId="56ABB194" w14:textId="4DC77735" w:rsidR="002B1692" w:rsidRDefault="002B1692" w:rsidP="002B1692">
            <w:pPr>
              <w:rPr>
                <w:lang w:val="en-US" w:eastAsia="ja-JP"/>
              </w:rPr>
            </w:pPr>
            <w:r>
              <w:rPr>
                <w:rFonts w:eastAsia="等线" w:hint="eastAsia"/>
                <w:lang w:val="en-US" w:eastAsia="zh-CN"/>
              </w:rPr>
              <w:t>ZTE</w:t>
            </w:r>
            <w:r>
              <w:rPr>
                <w:rFonts w:eastAsia="等线"/>
                <w:lang w:val="en-US" w:eastAsia="zh-CN"/>
              </w:rPr>
              <w:t>,Sanechips</w:t>
            </w:r>
          </w:p>
        </w:tc>
        <w:tc>
          <w:tcPr>
            <w:tcW w:w="1350" w:type="dxa"/>
          </w:tcPr>
          <w:p w14:paraId="13C86F48" w14:textId="78351E25" w:rsidR="002B1692" w:rsidRDefault="002B1692" w:rsidP="002B1692">
            <w:pPr>
              <w:rPr>
                <w:lang w:val="en-US" w:eastAsia="ja-JP"/>
              </w:rPr>
            </w:pPr>
            <w:r>
              <w:rPr>
                <w:rFonts w:eastAsia="等线" w:hint="eastAsia"/>
                <w:lang w:val="en-US" w:eastAsia="zh-CN"/>
              </w:rPr>
              <w:t>Y</w:t>
            </w:r>
          </w:p>
        </w:tc>
        <w:tc>
          <w:tcPr>
            <w:tcW w:w="6801" w:type="dxa"/>
          </w:tcPr>
          <w:p w14:paraId="0B61E1F2" w14:textId="28D25A58" w:rsidR="002B1692" w:rsidRDefault="002B1692" w:rsidP="002B1692">
            <w:pPr>
              <w:rPr>
                <w:lang w:val="en-US"/>
              </w:rPr>
            </w:pPr>
            <w:r>
              <w:t>Blocking probability can be lowered with increased latency</w:t>
            </w:r>
            <w:r>
              <w:rPr>
                <w:rFonts w:eastAsia="宋体" w:hint="eastAsia"/>
                <w:lang w:val="en-US" w:eastAsia="zh-CN"/>
              </w:rPr>
              <w:t xml:space="preserve">. </w:t>
            </w:r>
            <w:r>
              <w:rPr>
                <w:rFonts w:eastAsia="宋体"/>
                <w:lang w:val="en-US" w:eastAsia="zh-CN"/>
              </w:rPr>
              <w:t>Latency requirement need to be clarified.</w:t>
            </w:r>
          </w:p>
        </w:tc>
      </w:tr>
    </w:tbl>
    <w:p w14:paraId="3ED7BD64" w14:textId="77777777" w:rsidR="00010432" w:rsidRDefault="00010432"/>
    <w:p w14:paraId="758968FC" w14:textId="77777777" w:rsidR="00010432" w:rsidRDefault="002703F5">
      <w:r>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af6"/>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lastRenderedPageBreak/>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r>
              <w:rPr>
                <w:lang w:val="en-US"/>
              </w:rPr>
              <w:t>InterDigital</w:t>
            </w:r>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r>
              <w:rPr>
                <w:lang w:val="en-US" w:eastAsia="zh-CN"/>
              </w:rPr>
              <w:t>Spreadtrum</w:t>
            </w:r>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Additionally, we support the suggestion from Spreadtrum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DC0CAA3"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182AB8B0" w14:textId="77777777" w:rsidR="00010432" w:rsidRDefault="002703F5">
            <w:pPr>
              <w:rPr>
                <w:rFonts w:eastAsia="等线"/>
                <w:lang w:val="en-US" w:eastAsia="zh-CN"/>
              </w:rPr>
            </w:pPr>
            <w:r>
              <w:rPr>
                <w:rFonts w:eastAsia="等线"/>
                <w:lang w:val="en-US" w:eastAsia="zh-CN"/>
              </w:rPr>
              <w:t xml:space="preserve">In our view, the following should be studied for reduced PDCCH monitoring </w:t>
            </w:r>
          </w:p>
          <w:p w14:paraId="39FC00D8" w14:textId="77777777" w:rsidR="00010432" w:rsidRDefault="002703F5">
            <w:pPr>
              <w:pStyle w:val="a7"/>
              <w:numPr>
                <w:ilvl w:val="0"/>
                <w:numId w:val="13"/>
              </w:numPr>
              <w:rPr>
                <w:rFonts w:eastAsia="等线"/>
                <w:lang w:val="en-US" w:eastAsia="zh-CN"/>
              </w:rPr>
            </w:pPr>
            <w:r>
              <w:rPr>
                <w:rFonts w:eastAsia="等线"/>
                <w:lang w:val="en-US" w:eastAsia="zh-CN"/>
              </w:rPr>
              <w:t xml:space="preserve">Reduced number of configurable CORESET per BWP. </w:t>
            </w:r>
          </w:p>
          <w:p w14:paraId="13B92E32" w14:textId="77777777" w:rsidR="00010432" w:rsidRDefault="002703F5">
            <w:pPr>
              <w:pStyle w:val="a7"/>
              <w:numPr>
                <w:ilvl w:val="0"/>
                <w:numId w:val="13"/>
              </w:numPr>
              <w:rPr>
                <w:rFonts w:eastAsia="等线"/>
                <w:lang w:val="en-US" w:eastAsia="zh-CN"/>
              </w:rPr>
            </w:pPr>
            <w:r>
              <w:rPr>
                <w:rFonts w:eastAsia="等线"/>
                <w:lang w:val="en-US" w:eastAsia="zh-CN"/>
              </w:rPr>
              <w:t xml:space="preserve">Reduced number of configurable search space per BWP. </w:t>
            </w:r>
          </w:p>
          <w:p w14:paraId="422DF1D5" w14:textId="77777777" w:rsidR="00010432" w:rsidRDefault="002703F5">
            <w:pPr>
              <w:pStyle w:val="a7"/>
              <w:numPr>
                <w:ilvl w:val="0"/>
                <w:numId w:val="13"/>
              </w:numPr>
              <w:rPr>
                <w:rFonts w:eastAsia="等线"/>
                <w:lang w:val="en-US" w:eastAsia="zh-CN"/>
              </w:rPr>
            </w:pPr>
            <w:r>
              <w:rPr>
                <w:rFonts w:eastAsia="等线"/>
                <w:lang w:val="en-US" w:eastAsia="zh-CN"/>
              </w:rPr>
              <w:t>Reduced number of CCE per slot</w:t>
            </w:r>
          </w:p>
          <w:p w14:paraId="77A33EA9" w14:textId="77777777" w:rsidR="00010432" w:rsidRDefault="002703F5">
            <w:pPr>
              <w:pStyle w:val="a7"/>
              <w:numPr>
                <w:ilvl w:val="0"/>
                <w:numId w:val="13"/>
              </w:numPr>
              <w:rPr>
                <w:rFonts w:eastAsia="等线"/>
                <w:lang w:val="en-US" w:eastAsia="zh-CN"/>
              </w:rPr>
            </w:pPr>
            <w:r>
              <w:rPr>
                <w:rFonts w:eastAsia="等线"/>
                <w:lang w:val="en-US" w:eastAsia="zh-CN"/>
              </w:rPr>
              <w:t>Reduced number of BD per slot</w:t>
            </w:r>
          </w:p>
          <w:p w14:paraId="4CA7C1C5" w14:textId="77777777" w:rsidR="00010432" w:rsidRDefault="002703F5">
            <w:pPr>
              <w:pStyle w:val="a7"/>
              <w:numPr>
                <w:ilvl w:val="0"/>
                <w:numId w:val="13"/>
              </w:numPr>
              <w:rPr>
                <w:rFonts w:eastAsia="等线"/>
                <w:lang w:val="en-US" w:eastAsia="zh-CN"/>
              </w:rPr>
            </w:pPr>
            <w:r>
              <w:rPr>
                <w:rFonts w:eastAsia="等线"/>
                <w:lang w:val="en-US" w:eastAsia="zh-CN"/>
              </w:rPr>
              <w:t xml:space="preserve">Reduced DCI size budget. </w:t>
            </w:r>
          </w:p>
          <w:p w14:paraId="5AC17D74" w14:textId="77777777" w:rsidR="00010432" w:rsidRDefault="002703F5">
            <w:pPr>
              <w:pStyle w:val="a7"/>
              <w:numPr>
                <w:ilvl w:val="0"/>
                <w:numId w:val="12"/>
              </w:numPr>
              <w:rPr>
                <w:rFonts w:eastAsia="等线"/>
                <w:lang w:val="en-US" w:eastAsia="zh-CN"/>
              </w:rPr>
            </w:pPr>
            <w:r>
              <w:rPr>
                <w:rFonts w:eastAsia="等线"/>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The SID objective is clearly the first priority.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80EEEDC"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6FEE5326" w14:textId="77777777" w:rsidR="00010432" w:rsidRDefault="002703F5">
            <w:pPr>
              <w:rPr>
                <w:rFonts w:eastAsia="等线"/>
                <w:lang w:val="en-US" w:eastAsia="zh-CN"/>
              </w:rPr>
            </w:pPr>
            <w:r>
              <w:rPr>
                <w:rFonts w:eastAsia="等线"/>
                <w:lang w:val="en-US" w:eastAsia="zh-CN"/>
              </w:rPr>
              <w:t>In our view, some other solutions such as multi-TB scheduling ,compact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8838D2F"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39CBFB26" w14:textId="77777777" w:rsidR="00581A60" w:rsidRDefault="00581A60" w:rsidP="00CF6E1A">
            <w:pPr>
              <w:rPr>
                <w:rFonts w:eastAsia="等线"/>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2B24F8">
            <w:pPr>
              <w:rPr>
                <w:lang w:val="en-US"/>
              </w:rPr>
            </w:pPr>
            <w:r w:rsidRPr="00C57CB5">
              <w:t>Huawei, HiSilicon</w:t>
            </w:r>
          </w:p>
        </w:tc>
        <w:tc>
          <w:tcPr>
            <w:tcW w:w="1350" w:type="dxa"/>
          </w:tcPr>
          <w:p w14:paraId="77806B47" w14:textId="77777777" w:rsidR="00BA09D5" w:rsidRPr="00B868D3" w:rsidRDefault="00BA09D5" w:rsidP="002B24F8">
            <w:pPr>
              <w:rPr>
                <w:lang w:val="en-US"/>
              </w:rPr>
            </w:pPr>
            <w:r>
              <w:rPr>
                <w:lang w:val="en-US" w:eastAsia="zh-CN"/>
              </w:rPr>
              <w:t>Partially Yes</w:t>
            </w:r>
          </w:p>
        </w:tc>
        <w:tc>
          <w:tcPr>
            <w:tcW w:w="6801" w:type="dxa"/>
          </w:tcPr>
          <w:p w14:paraId="14A08266" w14:textId="77777777" w:rsidR="00BA09D5" w:rsidRPr="00B868D3" w:rsidRDefault="00BA09D5" w:rsidP="002B24F8">
            <w:pPr>
              <w:rPr>
                <w:lang w:val="en-US"/>
              </w:rPr>
            </w:pPr>
            <w:bookmarkStart w:id="113" w:name="OLE_LINK67"/>
            <w:r>
              <w:rPr>
                <w:lang w:eastAsia="zh-CN"/>
              </w:rPr>
              <w:t>The assumption should be that techniques available from Rel-16 power saving WI are based as much as possible, in order to maximize the output of previous work only with necessary adaptation. For other techniques in addition to Rel-16 and that provided in Rel-17 RedCap SID, can be viewed as not prioritized.</w:t>
            </w:r>
            <w:bookmarkEnd w:id="113"/>
          </w:p>
        </w:tc>
      </w:tr>
      <w:tr w:rsidR="00AB4DF2" w:rsidRPr="00B868D3" w14:paraId="3E7612FA" w14:textId="77777777" w:rsidTr="002B24F8">
        <w:tc>
          <w:tcPr>
            <w:tcW w:w="1480" w:type="dxa"/>
            <w:vAlign w:val="center"/>
          </w:tcPr>
          <w:p w14:paraId="4DA23AD5" w14:textId="77777777" w:rsidR="00AB4DF2" w:rsidRDefault="00AB4DF2" w:rsidP="00AB4DF2">
            <w:pPr>
              <w:rPr>
                <w:rFonts w:eastAsia="等线"/>
                <w:lang w:val="en-US" w:eastAsia="zh-CN"/>
              </w:rPr>
            </w:pPr>
            <w:r>
              <w:rPr>
                <w:rFonts w:eastAsia="等线"/>
                <w:lang w:val="en-US" w:eastAsia="zh-CN"/>
              </w:rPr>
              <w:t>Qualcomm</w:t>
            </w:r>
          </w:p>
        </w:tc>
        <w:tc>
          <w:tcPr>
            <w:tcW w:w="1350" w:type="dxa"/>
            <w:vAlign w:val="center"/>
          </w:tcPr>
          <w:p w14:paraId="63B7EAFF" w14:textId="77777777" w:rsidR="00AB4DF2" w:rsidRDefault="00AB4DF2" w:rsidP="00AB4DF2">
            <w:pPr>
              <w:rPr>
                <w:rFonts w:eastAsia="等线"/>
                <w:lang w:val="en-US" w:eastAsia="zh-CN"/>
              </w:rPr>
            </w:pPr>
            <w:r>
              <w:rPr>
                <w:rFonts w:eastAsia="等线"/>
                <w:lang w:val="en-US" w:eastAsia="zh-CN"/>
              </w:rPr>
              <w:t>N</w:t>
            </w:r>
          </w:p>
        </w:tc>
        <w:tc>
          <w:tcPr>
            <w:tcW w:w="6801" w:type="dxa"/>
            <w:vAlign w:val="center"/>
          </w:tcPr>
          <w:p w14:paraId="21BF2EE0" w14:textId="77777777" w:rsidR="00AB4DF2" w:rsidRDefault="00AB4DF2" w:rsidP="00AB4DF2">
            <w:pPr>
              <w:rPr>
                <w:rFonts w:eastAsia="等线"/>
                <w:lang w:val="en-US" w:eastAsia="zh-CN"/>
              </w:rPr>
            </w:pPr>
            <w:r>
              <w:rPr>
                <w:rFonts w:eastAsia="等线"/>
                <w:lang w:val="en-US" w:eastAsia="zh-CN"/>
              </w:rPr>
              <w:t>For IIoT/FR2, t</w:t>
            </w:r>
            <w:r w:rsidRPr="006D012D">
              <w:rPr>
                <w:rFonts w:eastAsia="等线"/>
                <w:lang w:val="en-US" w:eastAsia="zh-CN"/>
              </w:rPr>
              <w:t xml:space="preserve">echniques other than </w:t>
            </w:r>
            <w:r>
              <w:rPr>
                <w:rFonts w:eastAsia="等线"/>
                <w:lang w:val="en-US" w:eastAsia="zh-CN"/>
              </w:rPr>
              <w:t xml:space="preserve">reduced </w:t>
            </w:r>
            <w:r w:rsidRPr="006D012D">
              <w:rPr>
                <w:rFonts w:eastAsia="等线"/>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2B24F8">
        <w:tc>
          <w:tcPr>
            <w:tcW w:w="1480" w:type="dxa"/>
          </w:tcPr>
          <w:p w14:paraId="2D8F9E50" w14:textId="7A332907" w:rsidR="00937653" w:rsidRDefault="00937653" w:rsidP="00937653">
            <w:pPr>
              <w:rPr>
                <w:rFonts w:eastAsia="等线"/>
                <w:lang w:val="en-US" w:eastAsia="zh-CN"/>
              </w:rPr>
            </w:pPr>
            <w:r>
              <w:rPr>
                <w:rFonts w:hint="eastAsia"/>
                <w:lang w:val="en-US" w:eastAsia="ja-JP"/>
              </w:rPr>
              <w:t>Panasonic</w:t>
            </w:r>
          </w:p>
        </w:tc>
        <w:tc>
          <w:tcPr>
            <w:tcW w:w="1350" w:type="dxa"/>
          </w:tcPr>
          <w:p w14:paraId="79B928E4" w14:textId="17B9E649" w:rsidR="00937653" w:rsidRDefault="00937653" w:rsidP="00937653">
            <w:pPr>
              <w:rPr>
                <w:rFonts w:eastAsia="等线"/>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等线"/>
                <w:lang w:val="en-US" w:eastAsia="zh-CN"/>
              </w:rPr>
            </w:pPr>
          </w:p>
        </w:tc>
      </w:tr>
      <w:tr w:rsidR="003C1469" w:rsidRPr="00B868D3" w14:paraId="0CA09AB1" w14:textId="77777777" w:rsidTr="002050E9">
        <w:tc>
          <w:tcPr>
            <w:tcW w:w="1480" w:type="dxa"/>
          </w:tcPr>
          <w:p w14:paraId="11E2808E" w14:textId="316F382C" w:rsidR="003C1469" w:rsidRDefault="003C1469" w:rsidP="003C1469">
            <w:pPr>
              <w:rPr>
                <w:lang w:val="en-US" w:eastAsia="ja-JP"/>
              </w:rPr>
            </w:pPr>
            <w:r>
              <w:rPr>
                <w:rFonts w:eastAsia="等线" w:hint="eastAsia"/>
                <w:lang w:val="en-US" w:eastAsia="zh-CN"/>
              </w:rPr>
              <w:t>C</w:t>
            </w:r>
            <w:r>
              <w:rPr>
                <w:rFonts w:eastAsia="等线"/>
                <w:lang w:val="en-US" w:eastAsia="zh-CN"/>
              </w:rPr>
              <w:t>MCC</w:t>
            </w:r>
          </w:p>
        </w:tc>
        <w:tc>
          <w:tcPr>
            <w:tcW w:w="1350" w:type="dxa"/>
          </w:tcPr>
          <w:p w14:paraId="396A7C43" w14:textId="12CAB106" w:rsidR="003C1469" w:rsidRDefault="003C1469" w:rsidP="003C1469">
            <w:pPr>
              <w:rPr>
                <w:lang w:val="en-US" w:eastAsia="ja-JP"/>
              </w:rPr>
            </w:pPr>
            <w:r>
              <w:rPr>
                <w:rFonts w:eastAsia="等线"/>
                <w:lang w:val="en-US" w:eastAsia="zh-CN"/>
              </w:rPr>
              <w:t>N</w:t>
            </w:r>
          </w:p>
        </w:tc>
        <w:tc>
          <w:tcPr>
            <w:tcW w:w="6801" w:type="dxa"/>
          </w:tcPr>
          <w:p w14:paraId="452DE46A" w14:textId="04F60023" w:rsidR="003C1469" w:rsidRDefault="003C1469" w:rsidP="003C1469">
            <w:pPr>
              <w:rPr>
                <w:rFonts w:eastAsia="等线"/>
                <w:lang w:val="en-US" w:eastAsia="zh-CN"/>
              </w:rPr>
            </w:pPr>
            <w:r>
              <w:rPr>
                <w:rFonts w:eastAsia="等线"/>
                <w:lang w:val="en-US" w:eastAsia="zh-CN"/>
              </w:rPr>
              <w:t>Other techniques, e.g., C</w:t>
            </w:r>
            <w:r w:rsidRPr="00EA0176">
              <w:rPr>
                <w:rFonts w:eastAsia="等线"/>
                <w:lang w:val="en-US" w:eastAsia="zh-CN"/>
              </w:rPr>
              <w:t>ompact DCI</w:t>
            </w:r>
            <w:r>
              <w:rPr>
                <w:rFonts w:eastAsia="等线"/>
                <w:lang w:val="en-US" w:eastAsia="zh-CN"/>
              </w:rPr>
              <w:t>, multi UEs SPS triggering/grant in single DCI can be added.</w:t>
            </w:r>
          </w:p>
        </w:tc>
      </w:tr>
      <w:tr w:rsidR="002B1692" w:rsidRPr="00B868D3" w14:paraId="02830B0E" w14:textId="77777777" w:rsidTr="002C0EB9">
        <w:tc>
          <w:tcPr>
            <w:tcW w:w="1480" w:type="dxa"/>
          </w:tcPr>
          <w:p w14:paraId="5B2B6263" w14:textId="7ADDCE19" w:rsidR="002B1692" w:rsidRDefault="002B1692" w:rsidP="002B1692">
            <w:pPr>
              <w:rPr>
                <w:rFonts w:eastAsia="等线" w:hint="eastAsia"/>
                <w:lang w:val="en-US" w:eastAsia="zh-CN"/>
              </w:rPr>
            </w:pPr>
            <w:r>
              <w:rPr>
                <w:rFonts w:eastAsia="等线" w:hint="eastAsia"/>
                <w:lang w:val="en-US" w:eastAsia="zh-CN"/>
              </w:rPr>
              <w:t>ZTE</w:t>
            </w:r>
            <w:r>
              <w:rPr>
                <w:rFonts w:eastAsia="等线"/>
                <w:lang w:val="en-US" w:eastAsia="zh-CN"/>
              </w:rPr>
              <w:t>,Sanechips</w:t>
            </w:r>
          </w:p>
        </w:tc>
        <w:tc>
          <w:tcPr>
            <w:tcW w:w="1350" w:type="dxa"/>
          </w:tcPr>
          <w:p w14:paraId="2A6A659B" w14:textId="2A38846D" w:rsidR="002B1692" w:rsidRDefault="002B1692" w:rsidP="002B1692">
            <w:pPr>
              <w:rPr>
                <w:rFonts w:eastAsia="等线"/>
                <w:lang w:val="en-US" w:eastAsia="zh-CN"/>
              </w:rPr>
            </w:pPr>
            <w:r>
              <w:rPr>
                <w:rFonts w:eastAsia="等线" w:hint="eastAsia"/>
                <w:lang w:val="en-US" w:eastAsia="zh-CN"/>
              </w:rPr>
              <w:t>Y</w:t>
            </w:r>
          </w:p>
        </w:tc>
        <w:tc>
          <w:tcPr>
            <w:tcW w:w="6801" w:type="dxa"/>
            <w:vAlign w:val="center"/>
          </w:tcPr>
          <w:p w14:paraId="4EC8A587" w14:textId="553D2070" w:rsidR="002B1692" w:rsidRDefault="002B1692" w:rsidP="002B1692">
            <w:pPr>
              <w:rPr>
                <w:rFonts w:eastAsia="等线"/>
                <w:lang w:val="en-US" w:eastAsia="zh-CN"/>
              </w:rPr>
            </w:pPr>
            <w:r>
              <w:rPr>
                <w:rFonts w:eastAsia="宋体"/>
                <w:lang w:val="en-US" w:eastAsia="zh-CN"/>
              </w:rPr>
              <w:t xml:space="preserve">To be clear, reducing </w:t>
            </w:r>
            <w:r>
              <w:rPr>
                <w:rFonts w:eastAsia="宋体" w:hint="eastAsia"/>
                <w:lang w:val="en-US" w:eastAsia="zh-CN"/>
              </w:rPr>
              <w:t xml:space="preserve">blind decoding </w:t>
            </w:r>
            <w:r>
              <w:rPr>
                <w:rFonts w:eastAsia="宋体"/>
                <w:lang w:val="en-US" w:eastAsia="zh-CN"/>
              </w:rPr>
              <w:t xml:space="preserve">and CCE limits maybe achieved through </w:t>
            </w:r>
            <w:r>
              <w:rPr>
                <w:rFonts w:eastAsia="宋体" w:hint="eastAsia"/>
                <w:lang w:val="en-US" w:eastAsia="zh-CN"/>
              </w:rPr>
              <w:t xml:space="preserve">PDCCH monitoring </w:t>
            </w:r>
            <w:r>
              <w:rPr>
                <w:rFonts w:eastAsia="宋体"/>
                <w:lang w:val="en-US" w:eastAsia="zh-CN"/>
              </w:rPr>
              <w:t>configuration setting.</w:t>
            </w:r>
          </w:p>
        </w:tc>
      </w:tr>
    </w:tbl>
    <w:p w14:paraId="52C2E539" w14:textId="77777777" w:rsidR="00010432" w:rsidRDefault="00010432"/>
    <w:p w14:paraId="19E0A4D6" w14:textId="77777777" w:rsidR="00010432" w:rsidRDefault="002703F5">
      <w:pPr>
        <w:pStyle w:val="1"/>
      </w:pPr>
      <w:bookmarkStart w:id="114" w:name="_Toc42034926"/>
      <w:r>
        <w:lastRenderedPageBreak/>
        <w:t>9</w:t>
      </w:r>
      <w:r>
        <w:tab/>
        <w:t>Other comments</w:t>
      </w:r>
      <w:bookmarkEnd w:id="114"/>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af6"/>
        <w:tblW w:w="9631" w:type="dxa"/>
        <w:tblLook w:val="04A0" w:firstRow="1" w:lastRow="0" w:firstColumn="1" w:lastColumn="0" w:noHBand="0" w:noVBand="1"/>
      </w:tblPr>
      <w:tblGrid>
        <w:gridCol w:w="1444"/>
        <w:gridCol w:w="8187"/>
      </w:tblGrid>
      <w:tr w:rsidR="00010432" w14:paraId="7C855944" w14:textId="77777777" w:rsidTr="00160CDC">
        <w:tc>
          <w:tcPr>
            <w:tcW w:w="1411" w:type="dxa"/>
            <w:shd w:val="clear" w:color="auto" w:fill="D9D9D9" w:themeFill="background1" w:themeFillShade="D9"/>
          </w:tcPr>
          <w:p w14:paraId="2522B57E" w14:textId="77777777" w:rsidR="00010432" w:rsidRDefault="002703F5">
            <w:pPr>
              <w:rPr>
                <w:b/>
                <w:bCs/>
              </w:rPr>
            </w:pPr>
            <w:r>
              <w:rPr>
                <w:b/>
                <w:bCs/>
              </w:rPr>
              <w:t>Company</w:t>
            </w:r>
          </w:p>
        </w:tc>
        <w:tc>
          <w:tcPr>
            <w:tcW w:w="8220"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160CDC">
        <w:tc>
          <w:tcPr>
            <w:tcW w:w="1411" w:type="dxa"/>
            <w:shd w:val="clear" w:color="auto" w:fill="auto"/>
          </w:tcPr>
          <w:p w14:paraId="22BE8888" w14:textId="77777777" w:rsidR="00010432" w:rsidRDefault="002703F5">
            <w:pPr>
              <w:rPr>
                <w:lang w:eastAsia="ko-KR"/>
              </w:rPr>
            </w:pPr>
            <w:r>
              <w:rPr>
                <w:lang w:eastAsia="ko-KR"/>
              </w:rPr>
              <w:t>LG</w:t>
            </w:r>
          </w:p>
        </w:tc>
        <w:tc>
          <w:tcPr>
            <w:tcW w:w="8220"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160CDC">
        <w:tc>
          <w:tcPr>
            <w:tcW w:w="1411" w:type="dxa"/>
            <w:shd w:val="clear" w:color="auto" w:fill="auto"/>
          </w:tcPr>
          <w:p w14:paraId="0556226E" w14:textId="77777777" w:rsidR="00010432" w:rsidRDefault="002703F5">
            <w:r>
              <w:t>Ericsson</w:t>
            </w:r>
          </w:p>
        </w:tc>
        <w:tc>
          <w:tcPr>
            <w:tcW w:w="8220" w:type="dxa"/>
            <w:shd w:val="clear" w:color="auto" w:fill="auto"/>
          </w:tcPr>
          <w:p w14:paraId="5473998C" w14:textId="77777777" w:rsidR="00010432" w:rsidRDefault="002703F5">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160CDC">
        <w:tc>
          <w:tcPr>
            <w:tcW w:w="1411" w:type="dxa"/>
            <w:shd w:val="clear" w:color="auto" w:fill="auto"/>
          </w:tcPr>
          <w:p w14:paraId="48B6144E" w14:textId="77777777" w:rsidR="00010432" w:rsidRDefault="002703F5">
            <w:r>
              <w:t>FUTUREWEI</w:t>
            </w:r>
          </w:p>
        </w:tc>
        <w:tc>
          <w:tcPr>
            <w:tcW w:w="8220" w:type="dxa"/>
            <w:shd w:val="clear" w:color="auto" w:fill="auto"/>
          </w:tcPr>
          <w:p w14:paraId="0C35C663" w14:textId="77777777" w:rsidR="00010432" w:rsidRDefault="002703F5">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06087379" w14:textId="77777777" w:rsidR="00010432" w:rsidRDefault="002703F5">
            <w:r>
              <w:t>If needed, we can ask RAN to clarify the scope or objectives.</w:t>
            </w:r>
          </w:p>
        </w:tc>
      </w:tr>
      <w:tr w:rsidR="00010432" w14:paraId="421BBA18" w14:textId="77777777" w:rsidTr="00160CDC">
        <w:tc>
          <w:tcPr>
            <w:tcW w:w="1411" w:type="dxa"/>
            <w:shd w:val="clear" w:color="auto" w:fill="auto"/>
          </w:tcPr>
          <w:p w14:paraId="5063D564" w14:textId="77777777" w:rsidR="00010432" w:rsidRDefault="002703F5">
            <w:r>
              <w:t>Intel</w:t>
            </w:r>
          </w:p>
        </w:tc>
        <w:tc>
          <w:tcPr>
            <w:tcW w:w="8220"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D8BAA94" w14:textId="77777777" w:rsidR="00010432" w:rsidRDefault="002703F5">
            <w:r>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r w:rsidR="00010432" w14:paraId="1A4569A8" w14:textId="77777777" w:rsidTr="00160CDC">
        <w:tc>
          <w:tcPr>
            <w:tcW w:w="1411" w:type="dxa"/>
            <w:shd w:val="clear" w:color="auto" w:fill="auto"/>
          </w:tcPr>
          <w:p w14:paraId="3CBF0BC0" w14:textId="77777777" w:rsidR="00010432" w:rsidRDefault="002703F5">
            <w:pPr>
              <w:rPr>
                <w:rFonts w:eastAsia="等线"/>
                <w:lang w:eastAsia="zh-CN"/>
              </w:rPr>
            </w:pPr>
            <w:r>
              <w:rPr>
                <w:rFonts w:eastAsia="等线"/>
                <w:lang w:eastAsia="zh-CN"/>
              </w:rPr>
              <w:t>vivo</w:t>
            </w:r>
          </w:p>
        </w:tc>
        <w:tc>
          <w:tcPr>
            <w:tcW w:w="8220" w:type="dxa"/>
            <w:shd w:val="clear" w:color="auto" w:fill="auto"/>
          </w:tcPr>
          <w:p w14:paraId="0832A736" w14:textId="77777777" w:rsidR="00010432" w:rsidRDefault="002703F5">
            <w:pPr>
              <w:rPr>
                <w:rFonts w:eastAsia="等线"/>
                <w:lang w:eastAsia="zh-CN"/>
              </w:rPr>
            </w:pPr>
            <w:r>
              <w:rPr>
                <w:rFonts w:eastAsia="等线"/>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160CDC">
        <w:tc>
          <w:tcPr>
            <w:tcW w:w="1411" w:type="dxa"/>
            <w:shd w:val="clear" w:color="auto" w:fill="auto"/>
          </w:tcPr>
          <w:p w14:paraId="73F31DDB" w14:textId="77777777" w:rsidR="00010432" w:rsidRDefault="002703F5">
            <w:pPr>
              <w:rPr>
                <w:rFonts w:eastAsia="等线"/>
                <w:lang w:eastAsia="zh-CN"/>
              </w:rPr>
            </w:pPr>
            <w:r>
              <w:rPr>
                <w:rFonts w:eastAsia="等线"/>
                <w:lang w:eastAsia="zh-CN"/>
              </w:rPr>
              <w:t>Xiaomi</w:t>
            </w:r>
          </w:p>
        </w:tc>
        <w:tc>
          <w:tcPr>
            <w:tcW w:w="8220"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160CDC">
        <w:tc>
          <w:tcPr>
            <w:tcW w:w="1411" w:type="dxa"/>
            <w:shd w:val="clear" w:color="auto" w:fill="auto"/>
          </w:tcPr>
          <w:p w14:paraId="484498E9" w14:textId="77777777" w:rsidR="00160CDC" w:rsidRPr="00841C5D" w:rsidRDefault="00160CDC" w:rsidP="00160CDC">
            <w:r>
              <w:lastRenderedPageBreak/>
              <w:t>Sequans</w:t>
            </w:r>
          </w:p>
        </w:tc>
        <w:tc>
          <w:tcPr>
            <w:tcW w:w="8220" w:type="dxa"/>
            <w:shd w:val="clear" w:color="auto" w:fill="auto"/>
          </w:tcPr>
          <w:p w14:paraId="0AAAF0CC" w14:textId="77777777"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r w:rsidR="00AB4DF2" w14:paraId="5A53C793" w14:textId="77777777" w:rsidTr="002B24F8">
        <w:tc>
          <w:tcPr>
            <w:tcW w:w="1411" w:type="dxa"/>
            <w:shd w:val="clear" w:color="auto" w:fill="auto"/>
            <w:vAlign w:val="center"/>
          </w:tcPr>
          <w:p w14:paraId="0C17CF4B" w14:textId="77777777" w:rsidR="00AB4DF2" w:rsidRPr="00841C5D" w:rsidRDefault="00AB4DF2" w:rsidP="00AB4DF2">
            <w:r>
              <w:t>Qualcomm</w:t>
            </w:r>
          </w:p>
        </w:tc>
        <w:tc>
          <w:tcPr>
            <w:tcW w:w="8220" w:type="dxa"/>
            <w:shd w:val="clear" w:color="auto" w:fill="auto"/>
            <w:vAlign w:val="center"/>
          </w:tcPr>
          <w:p w14:paraId="08782A65" w14:textId="77777777" w:rsidR="00AB4DF2" w:rsidRPr="006D012D" w:rsidRDefault="00AB4DF2" w:rsidP="00AB4DF2">
            <w:pPr>
              <w:pStyle w:val="a7"/>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a7"/>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a7"/>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a7"/>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r w:rsidR="00525BFC" w14:paraId="542B5A1C" w14:textId="77777777" w:rsidTr="002B24F8">
        <w:tc>
          <w:tcPr>
            <w:tcW w:w="1411" w:type="dxa"/>
            <w:shd w:val="clear" w:color="auto" w:fill="auto"/>
            <w:vAlign w:val="center"/>
          </w:tcPr>
          <w:p w14:paraId="267CD0B0" w14:textId="439C31FC" w:rsidR="00525BFC" w:rsidRDefault="00525BFC" w:rsidP="00525BFC">
            <w:r>
              <w:t>Convida Wireless</w:t>
            </w:r>
          </w:p>
        </w:tc>
        <w:tc>
          <w:tcPr>
            <w:tcW w:w="8220" w:type="dxa"/>
            <w:shd w:val="clear" w:color="auto" w:fill="auto"/>
            <w:vAlign w:val="center"/>
          </w:tcPr>
          <w:p w14:paraId="1D5EAD4E" w14:textId="5A3674F3" w:rsidR="00525BFC" w:rsidRPr="00525BFC" w:rsidRDefault="00525BFC" w:rsidP="00525BFC">
            <w:pPr>
              <w:spacing w:line="254" w:lineRule="auto"/>
              <w:rPr>
                <w:szCs w:val="22"/>
              </w:rPr>
            </w:pPr>
            <w:r w:rsidRPr="00525BFC">
              <w:rPr>
                <w:szCs w:val="22"/>
              </w:rPr>
              <w:t>Same view as LG</w:t>
            </w:r>
          </w:p>
        </w:tc>
      </w:tr>
      <w:tr w:rsidR="002B1692" w14:paraId="6F0415E1" w14:textId="77777777" w:rsidTr="00123E1E">
        <w:tc>
          <w:tcPr>
            <w:tcW w:w="1411" w:type="dxa"/>
            <w:shd w:val="clear" w:color="auto" w:fill="auto"/>
          </w:tcPr>
          <w:p w14:paraId="6315EA44" w14:textId="58908091" w:rsidR="002B1692" w:rsidRDefault="002B1692" w:rsidP="002B1692">
            <w:bookmarkStart w:id="115" w:name="_GoBack" w:colFirst="0" w:colLast="0"/>
            <w:r>
              <w:rPr>
                <w:rFonts w:eastAsia="等线" w:hint="eastAsia"/>
                <w:lang w:val="en-US" w:eastAsia="zh-CN"/>
              </w:rPr>
              <w:t>ZTE</w:t>
            </w:r>
            <w:r>
              <w:rPr>
                <w:rFonts w:eastAsia="等线"/>
                <w:lang w:val="en-US" w:eastAsia="zh-CN"/>
              </w:rPr>
              <w:t>,Sanechips</w:t>
            </w:r>
          </w:p>
        </w:tc>
        <w:tc>
          <w:tcPr>
            <w:tcW w:w="8220" w:type="dxa"/>
            <w:shd w:val="clear" w:color="auto" w:fill="auto"/>
          </w:tcPr>
          <w:p w14:paraId="3AA12560" w14:textId="77777777" w:rsidR="002B1692" w:rsidRDefault="002B1692" w:rsidP="002B1692">
            <w:r>
              <w:t>We would like the following two issues:</w:t>
            </w:r>
          </w:p>
          <w:p w14:paraId="5323A087" w14:textId="77777777" w:rsidR="002B1692" w:rsidRDefault="002B1692" w:rsidP="002B1692">
            <w:r>
              <w:t>1.Which Rel-16 or Rel-17 WI feature the RedCap UE should also support</w:t>
            </w:r>
          </w:p>
          <w:p w14:paraId="18D22DEB" w14:textId="77777777" w:rsidR="002B1692" w:rsidRDefault="002B1692" w:rsidP="002B1692">
            <w:r>
              <w:t>2.How many base UE type should we target for FR1 and for FR2.</w:t>
            </w:r>
          </w:p>
          <w:p w14:paraId="5AC913A9" w14:textId="52383FCD" w:rsidR="002B1692" w:rsidRPr="00525BFC" w:rsidRDefault="002B1692" w:rsidP="002B1692">
            <w:pPr>
              <w:spacing w:line="254" w:lineRule="auto"/>
              <w:rPr>
                <w:szCs w:val="22"/>
              </w:rPr>
            </w:pPr>
            <w:r>
              <w:t>We may also need to further de-prioritize some items to align this SID with the TU available. For example, PDCCH monitoring reduction and coverage recovery.</w:t>
            </w:r>
          </w:p>
        </w:tc>
      </w:tr>
      <w:bookmarkEnd w:id="115"/>
    </w:tbl>
    <w:p w14:paraId="5B1C25F2" w14:textId="77777777" w:rsidR="00010432" w:rsidRDefault="00010432"/>
    <w:p w14:paraId="61E8A30F" w14:textId="77777777" w:rsidR="00010432" w:rsidRDefault="002703F5">
      <w:pPr>
        <w:pStyle w:val="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“Coverage recovery for RedCap”, Futurewei</w:t>
      </w:r>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14:paraId="70C23306" w14:textId="77777777"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lastRenderedPageBreak/>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14:paraId="7CADCD89" w14:textId="77777777" w:rsidR="00010432" w:rsidRDefault="002703F5">
      <w:pPr>
        <w:ind w:left="567" w:hanging="567"/>
        <w:rPr>
          <w:u w:val="single"/>
          <w:lang w:val="en-US"/>
        </w:rPr>
      </w:pPr>
      <w:r>
        <w:t>[26]</w:t>
      </w:r>
      <w:r>
        <w:tab/>
      </w:r>
      <w:hyperlink r:id="rId36">
        <w:r>
          <w:rPr>
            <w:rStyle w:val="InternetLink"/>
            <w:color w:val="auto"/>
          </w:rPr>
          <w:t>R1-2003688</w:t>
        </w:r>
      </w:hyperlink>
      <w:r>
        <w:rPr>
          <w:lang w:val="en-US"/>
        </w:rPr>
        <w:t>, “Discussion on reduced PDCCH monitoring for NR RedCap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14:paraId="7BEA7BD3" w14:textId="77777777" w:rsidR="00010432" w:rsidRDefault="002703F5">
      <w:pPr>
        <w:ind w:left="567" w:hanging="567"/>
        <w:rPr>
          <w:u w:val="single"/>
          <w:lang w:val="en-US"/>
        </w:rPr>
      </w:pPr>
      <w:r>
        <w:t>[51]</w:t>
      </w:r>
      <w:r>
        <w:tab/>
      </w:r>
      <w:hyperlink r:id="rId61">
        <w:r>
          <w:rPr>
            <w:rStyle w:val="InternetLink"/>
            <w:color w:val="auto"/>
          </w:rPr>
          <w:t>R1-2003996</w:t>
        </w:r>
      </w:hyperlink>
      <w:r>
        <w:rPr>
          <w:lang w:val="en-US"/>
        </w:rPr>
        <w:t>, “Discussion on reduced PDCCH monitoring”, Spreadtrum Communications</w:t>
      </w:r>
    </w:p>
    <w:p w14:paraId="6D9D5113" w14:textId="77777777" w:rsidR="00010432" w:rsidRDefault="002703F5">
      <w:pPr>
        <w:ind w:left="567" w:hanging="567"/>
        <w:rPr>
          <w:u w:val="single"/>
          <w:lang w:val="en-US"/>
        </w:rPr>
      </w:pPr>
      <w:r>
        <w:lastRenderedPageBreak/>
        <w:t>[52]</w:t>
      </w:r>
      <w:r>
        <w:tab/>
      </w:r>
      <w:hyperlink r:id="rId62">
        <w:r>
          <w:rPr>
            <w:rStyle w:val="InternetLink"/>
            <w:color w:val="auto"/>
          </w:rPr>
          <w:t>R1-2003997</w:t>
        </w:r>
      </w:hyperlink>
      <w:r>
        <w:rPr>
          <w:lang w:val="en-US"/>
        </w:rPr>
        <w:t>, “Consideration on power saving for reduced capability NR devices”, Spreadtrum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t>[83]</w:t>
      </w:r>
      <w:r>
        <w:tab/>
      </w:r>
      <w:hyperlink r:id="rId93">
        <w:r>
          <w:rPr>
            <w:rStyle w:val="InternetLink"/>
            <w:color w:val="auto"/>
          </w:rPr>
          <w:t>R1-2004421</w:t>
        </w:r>
      </w:hyperlink>
      <w:r>
        <w:rPr>
          <w:lang w:val="en-US"/>
        </w:rPr>
        <w:t>, “Potential UE complexity reduction features for RedCap”,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14:paraId="4842A5B3" w14:textId="77777777" w:rsidR="00010432" w:rsidRDefault="002703F5">
      <w:pPr>
        <w:ind w:left="567" w:hanging="567"/>
        <w:rPr>
          <w:u w:val="single"/>
          <w:lang w:val="en-US"/>
        </w:rPr>
      </w:pPr>
      <w:r>
        <w:t>[85]</w:t>
      </w:r>
      <w:r>
        <w:tab/>
      </w:r>
      <w:hyperlink r:id="rId95">
        <w:r>
          <w:rPr>
            <w:rStyle w:val="InternetLink"/>
            <w:color w:val="auto"/>
          </w:rPr>
          <w:t>R1-2004423</w:t>
        </w:r>
      </w:hyperlink>
      <w:r>
        <w:rPr>
          <w:lang w:val="en-US"/>
        </w:rPr>
        <w:t>, “Functionality for coverage recovery for RedCap”, NTT DOCOMO, INC</w:t>
      </w:r>
    </w:p>
    <w:p w14:paraId="3FDBAB6E" w14:textId="77777777" w:rsidR="00010432" w:rsidRDefault="002703F5">
      <w:pPr>
        <w:ind w:left="567" w:hanging="567"/>
        <w:rPr>
          <w:u w:val="single"/>
          <w:lang w:val="en-US"/>
        </w:rPr>
      </w:pPr>
      <w:r>
        <w:lastRenderedPageBreak/>
        <w:t>[86]</w:t>
      </w:r>
      <w:r>
        <w:tab/>
      </w:r>
      <w:hyperlink r:id="rId96">
        <w:r>
          <w:rPr>
            <w:rStyle w:val="InternetLink"/>
            <w:color w:val="auto"/>
          </w:rPr>
          <w:t>R1-2004493</w:t>
        </w:r>
      </w:hyperlink>
      <w:r>
        <w:rPr>
          <w:lang w:val="en-US"/>
        </w:rPr>
        <w:t>, “Considerations for Complexity Reduction of RedCap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8596" w14:textId="77777777" w:rsidR="00311FCE" w:rsidRDefault="00311FCE" w:rsidP="00581A60">
      <w:pPr>
        <w:spacing w:after="0"/>
      </w:pPr>
      <w:r>
        <w:separator/>
      </w:r>
    </w:p>
  </w:endnote>
  <w:endnote w:type="continuationSeparator" w:id="0">
    <w:p w14:paraId="1A210B57" w14:textId="77777777" w:rsidR="00311FCE" w:rsidRDefault="00311FCE"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3B5C" w14:textId="77777777" w:rsidR="00311FCE" w:rsidRDefault="00311FCE" w:rsidP="00581A60">
      <w:pPr>
        <w:spacing w:after="0"/>
      </w:pPr>
      <w:r>
        <w:separator/>
      </w:r>
    </w:p>
  </w:footnote>
  <w:footnote w:type="continuationSeparator" w:id="0">
    <w:p w14:paraId="49962BF6" w14:textId="77777777" w:rsidR="00311FCE" w:rsidRDefault="00311FCE"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10"/>
  </w:num>
  <w:num w:numId="4">
    <w:abstractNumId w:val="5"/>
  </w:num>
  <w:num w:numId="5">
    <w:abstractNumId w:val="25"/>
  </w:num>
  <w:num w:numId="6">
    <w:abstractNumId w:val="1"/>
  </w:num>
  <w:num w:numId="7">
    <w:abstractNumId w:val="8"/>
  </w:num>
  <w:num w:numId="8">
    <w:abstractNumId w:val="24"/>
  </w:num>
  <w:num w:numId="9">
    <w:abstractNumId w:val="12"/>
  </w:num>
  <w:num w:numId="10">
    <w:abstractNumId w:val="21"/>
  </w:num>
  <w:num w:numId="11">
    <w:abstractNumId w:val="16"/>
  </w:num>
  <w:num w:numId="12">
    <w:abstractNumId w:val="4"/>
  </w:num>
  <w:num w:numId="13">
    <w:abstractNumId w:val="22"/>
  </w:num>
  <w:num w:numId="14">
    <w:abstractNumId w:val="6"/>
  </w:num>
  <w:num w:numId="15">
    <w:abstractNumId w:val="3"/>
  </w:num>
  <w:num w:numId="16">
    <w:abstractNumId w:val="14"/>
  </w:num>
  <w:num w:numId="17">
    <w:abstractNumId w:val="27"/>
  </w:num>
  <w:num w:numId="18">
    <w:abstractNumId w:val="19"/>
  </w:num>
  <w:num w:numId="19">
    <w:abstractNumId w:val="26"/>
  </w:num>
  <w:num w:numId="20">
    <w:abstractNumId w:val="28"/>
  </w:num>
  <w:num w:numId="21">
    <w:abstractNumId w:val="7"/>
  </w:num>
  <w:num w:numId="22">
    <w:abstractNumId w:val="23"/>
  </w:num>
  <w:num w:numId="23">
    <w:abstractNumId w:val="17"/>
  </w:num>
  <w:num w:numId="24">
    <w:abstractNumId w:val="11"/>
  </w:num>
  <w:num w:numId="25">
    <w:abstractNumId w:val="9"/>
  </w:num>
  <w:num w:numId="26">
    <w:abstractNumId w:val="15"/>
  </w:num>
  <w:num w:numId="27">
    <w:abstractNumId w:val="13"/>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10432"/>
    <w:rsid w:val="000920E9"/>
    <w:rsid w:val="000A415F"/>
    <w:rsid w:val="000A678E"/>
    <w:rsid w:val="000B53DA"/>
    <w:rsid w:val="000C2B2C"/>
    <w:rsid w:val="00105BC3"/>
    <w:rsid w:val="001110FA"/>
    <w:rsid w:val="0012260B"/>
    <w:rsid w:val="00160CDC"/>
    <w:rsid w:val="001A67EE"/>
    <w:rsid w:val="001E2AEF"/>
    <w:rsid w:val="001F1E9D"/>
    <w:rsid w:val="001F1FCA"/>
    <w:rsid w:val="0023340A"/>
    <w:rsid w:val="002476F4"/>
    <w:rsid w:val="002514C7"/>
    <w:rsid w:val="002669E4"/>
    <w:rsid w:val="002703F5"/>
    <w:rsid w:val="002A0BFB"/>
    <w:rsid w:val="002A3E30"/>
    <w:rsid w:val="002B1692"/>
    <w:rsid w:val="002B24F8"/>
    <w:rsid w:val="002F09E2"/>
    <w:rsid w:val="00300421"/>
    <w:rsid w:val="00311FCE"/>
    <w:rsid w:val="00372288"/>
    <w:rsid w:val="0037740D"/>
    <w:rsid w:val="00386EBF"/>
    <w:rsid w:val="003A3151"/>
    <w:rsid w:val="003C1469"/>
    <w:rsid w:val="003C7443"/>
    <w:rsid w:val="0041099E"/>
    <w:rsid w:val="00415AEA"/>
    <w:rsid w:val="00431F54"/>
    <w:rsid w:val="0043358E"/>
    <w:rsid w:val="00444E99"/>
    <w:rsid w:val="00455BBC"/>
    <w:rsid w:val="00462CC5"/>
    <w:rsid w:val="004C433D"/>
    <w:rsid w:val="00516BFE"/>
    <w:rsid w:val="00525BFC"/>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71B82"/>
    <w:rsid w:val="00673E75"/>
    <w:rsid w:val="00674FCA"/>
    <w:rsid w:val="00676105"/>
    <w:rsid w:val="006A1235"/>
    <w:rsid w:val="006B214D"/>
    <w:rsid w:val="006B40E0"/>
    <w:rsid w:val="006B4DD6"/>
    <w:rsid w:val="006F2328"/>
    <w:rsid w:val="0071271F"/>
    <w:rsid w:val="00727CB9"/>
    <w:rsid w:val="00736C59"/>
    <w:rsid w:val="00755450"/>
    <w:rsid w:val="007929D3"/>
    <w:rsid w:val="007C3E07"/>
    <w:rsid w:val="007E2CA4"/>
    <w:rsid w:val="007F1BA7"/>
    <w:rsid w:val="007F2571"/>
    <w:rsid w:val="008023EE"/>
    <w:rsid w:val="008058E1"/>
    <w:rsid w:val="0081065C"/>
    <w:rsid w:val="008171A7"/>
    <w:rsid w:val="00854536"/>
    <w:rsid w:val="0086167C"/>
    <w:rsid w:val="008755CD"/>
    <w:rsid w:val="00880FF0"/>
    <w:rsid w:val="008D6277"/>
    <w:rsid w:val="008E2E42"/>
    <w:rsid w:val="008F2315"/>
    <w:rsid w:val="008F7861"/>
    <w:rsid w:val="008F7FF7"/>
    <w:rsid w:val="009226FD"/>
    <w:rsid w:val="009374F6"/>
    <w:rsid w:val="00937653"/>
    <w:rsid w:val="00972FFA"/>
    <w:rsid w:val="00983BFD"/>
    <w:rsid w:val="009A79F2"/>
    <w:rsid w:val="009B389A"/>
    <w:rsid w:val="009E0341"/>
    <w:rsid w:val="009E27F6"/>
    <w:rsid w:val="009E3018"/>
    <w:rsid w:val="009E3EDD"/>
    <w:rsid w:val="009F7B99"/>
    <w:rsid w:val="00A501CB"/>
    <w:rsid w:val="00A70611"/>
    <w:rsid w:val="00A71B05"/>
    <w:rsid w:val="00A87493"/>
    <w:rsid w:val="00AA3FAA"/>
    <w:rsid w:val="00AA6B74"/>
    <w:rsid w:val="00AB4DF2"/>
    <w:rsid w:val="00AD2362"/>
    <w:rsid w:val="00B649C8"/>
    <w:rsid w:val="00B8115D"/>
    <w:rsid w:val="00B9234A"/>
    <w:rsid w:val="00B9637A"/>
    <w:rsid w:val="00BA09D5"/>
    <w:rsid w:val="00BF1AC6"/>
    <w:rsid w:val="00BF372C"/>
    <w:rsid w:val="00C033EA"/>
    <w:rsid w:val="00C07D68"/>
    <w:rsid w:val="00C132CD"/>
    <w:rsid w:val="00C32438"/>
    <w:rsid w:val="00C65942"/>
    <w:rsid w:val="00C73829"/>
    <w:rsid w:val="00C73CE5"/>
    <w:rsid w:val="00C8102F"/>
    <w:rsid w:val="00CC0266"/>
    <w:rsid w:val="00CC09C8"/>
    <w:rsid w:val="00CC3B59"/>
    <w:rsid w:val="00CE5BED"/>
    <w:rsid w:val="00CF6E1A"/>
    <w:rsid w:val="00D03CCE"/>
    <w:rsid w:val="00D13F6C"/>
    <w:rsid w:val="00D86ED3"/>
    <w:rsid w:val="00DA360A"/>
    <w:rsid w:val="00DC2D0F"/>
    <w:rsid w:val="00E44584"/>
    <w:rsid w:val="00E56B24"/>
    <w:rsid w:val="00E572EE"/>
    <w:rsid w:val="00E8103B"/>
    <w:rsid w:val="00E957C7"/>
    <w:rsid w:val="00EA11DF"/>
    <w:rsid w:val="00EA17AC"/>
    <w:rsid w:val="00EA3F1B"/>
    <w:rsid w:val="00EB16BC"/>
    <w:rsid w:val="00EC5797"/>
    <w:rsid w:val="00ED5FD2"/>
    <w:rsid w:val="00F04D2A"/>
    <w:rsid w:val="00F20919"/>
    <w:rsid w:val="00F22272"/>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D3D7A6-FCA2-4ACC-B5F6-BAFCF565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18725</Words>
  <Characters>106739</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Shupeng Li</cp:lastModifiedBy>
  <cp:revision>3</cp:revision>
  <cp:lastPrinted>2020-05-14T12:07:00Z</cp:lastPrinted>
  <dcterms:created xsi:type="dcterms:W3CDTF">2020-06-04T14:20:00Z</dcterms:created>
  <dcterms:modified xsi:type="dcterms:W3CDTF">2020-06-04T14:29:00Z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