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77777777"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r>
      <w:proofErr w:type="spellStart"/>
      <w:r>
        <w:rPr>
          <w:rFonts w:cs="Arial"/>
          <w:bCs/>
          <w:sz w:val="22"/>
        </w:rPr>
        <w:t>Tdoc</w:t>
      </w:r>
      <w:proofErr w:type="spellEnd"/>
      <w:r>
        <w:rPr>
          <w:rFonts w:cs="Arial"/>
          <w:bCs/>
          <w:sz w:val="22"/>
        </w:rPr>
        <w:t xml:space="preserve"> R1-20xxxxx</w:t>
      </w:r>
    </w:p>
    <w:p w14:paraId="07932A07" w14:textId="77777777"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proofErr w:type="gramStart"/>
      <w:r>
        <w:rPr>
          <w:rFonts w:ascii="Arial" w:hAnsi="Arial" w:cs="Arial"/>
          <w:b/>
          <w:lang w:val="fr-FR"/>
        </w:rPr>
        <w:t>Source:</w:t>
      </w:r>
      <w:proofErr w:type="gramEnd"/>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 xml:space="preserve">Document </w:t>
      </w:r>
      <w:proofErr w:type="gramStart"/>
      <w:r>
        <w:rPr>
          <w:rFonts w:ascii="Arial" w:hAnsi="Arial" w:cs="Arial"/>
          <w:b/>
          <w:lang w:val="fr-FR"/>
        </w:rPr>
        <w:t>for:</w:t>
      </w:r>
      <w:proofErr w:type="gramEnd"/>
      <w:r>
        <w:rPr>
          <w:rFonts w:ascii="Arial" w:hAnsi="Arial" w:cs="Arial"/>
          <w:b/>
          <w:lang w:val="fr-FR"/>
        </w:rPr>
        <w:tab/>
        <w:t xml:space="preserve">Discussion, </w:t>
      </w:r>
      <w:proofErr w:type="spellStart"/>
      <w:r>
        <w:rPr>
          <w:rFonts w:ascii="Arial" w:hAnsi="Arial" w:cs="Arial"/>
          <w:b/>
          <w:lang w:val="fr-FR"/>
        </w:rPr>
        <w:t>Decision</w:t>
      </w:r>
      <w:proofErr w:type="spellEnd"/>
    </w:p>
    <w:p w14:paraId="64B6D323" w14:textId="77777777" w:rsidR="00010432" w:rsidRDefault="00010432">
      <w:pPr>
        <w:spacing w:after="60"/>
        <w:ind w:left="1985" w:hanging="1985"/>
        <w:rPr>
          <w:rFonts w:ascii="Arial" w:hAnsi="Arial" w:cs="Arial"/>
          <w:b/>
          <w:lang w:val="fr-FR"/>
        </w:rPr>
      </w:pPr>
    </w:p>
    <w:p w14:paraId="54CECB51" w14:textId="77777777" w:rsidR="00010432" w:rsidRPr="002B24F8" w:rsidRDefault="002703F5">
      <w:pPr>
        <w:pStyle w:val="TT"/>
        <w:rPr>
          <w:lang w:val="fr-FR"/>
        </w:rPr>
      </w:pPr>
      <w:bookmarkStart w:id="1" w:name="tableOfContents"/>
      <w:bookmarkStart w:id="2" w:name="page11"/>
      <w:bookmarkEnd w:id="1"/>
      <w:bookmarkEnd w:id="2"/>
      <w:r w:rsidRPr="002B24F8">
        <w:rPr>
          <w:lang w:val="fr-FR"/>
        </w:rPr>
        <w:t>Contents</w:t>
      </w:r>
    </w:p>
    <w:p w14:paraId="1C5AC7F5" w14:textId="77777777"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TOC1"/>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ListParagraph"/>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ListParagraph"/>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ListParagraph"/>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ListParagraph"/>
        <w:numPr>
          <w:ilvl w:val="0"/>
          <w:numId w:val="3"/>
        </w:numPr>
        <w:rPr>
          <w:sz w:val="20"/>
          <w:szCs w:val="22"/>
          <w:lang w:val="en-GB"/>
        </w:rPr>
      </w:pPr>
      <w:r>
        <w:rPr>
          <w:sz w:val="20"/>
          <w:szCs w:val="22"/>
          <w:lang w:val="en-GB"/>
        </w:rPr>
        <w:t xml:space="preserve">Clarify that the 5-10 </w:t>
      </w:r>
      <w:proofErr w:type="spellStart"/>
      <w:r>
        <w:rPr>
          <w:sz w:val="20"/>
          <w:szCs w:val="22"/>
          <w:lang w:val="en-GB"/>
        </w:rPr>
        <w:t>ms</w:t>
      </w:r>
      <w:proofErr w:type="spellEnd"/>
      <w:r>
        <w:rPr>
          <w:sz w:val="20"/>
          <w:szCs w:val="22"/>
          <w:lang w:val="en-GB"/>
        </w:rPr>
        <w:t xml:space="preserve">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CommentText"/>
              <w:ind w:left="284"/>
              <w:rPr>
                <w:i/>
                <w:iCs/>
                <w:lang w:eastAsia="ko-KR"/>
              </w:rPr>
            </w:pPr>
            <w:r>
              <w:rPr>
                <w:i/>
                <w:iCs/>
                <w:lang w:eastAsia="ko-KR"/>
              </w:rPr>
              <w:t xml:space="preserve">ZTE, Qualcomm, Samsung, LG, Sequans, and </w:t>
            </w:r>
            <w:proofErr w:type="spellStart"/>
            <w:r>
              <w:rPr>
                <w:i/>
                <w:iCs/>
                <w:lang w:eastAsia="ko-KR"/>
              </w:rPr>
              <w:t>InterDigital</w:t>
            </w:r>
            <w:proofErr w:type="spellEnd"/>
            <w:r>
              <w:rPr>
                <w:i/>
                <w:iCs/>
                <w:lang w:eastAsia="ko-KR"/>
              </w:rPr>
              <w:t xml:space="preserve">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 xml:space="preserve">NOTE: it is weird to </w:t>
            </w:r>
            <w:proofErr w:type="gramStart"/>
            <w:r>
              <w:rPr>
                <w:lang w:val="en-US"/>
              </w:rPr>
              <w:t>mix together</w:t>
            </w:r>
            <w:proofErr w:type="gramEnd"/>
            <w:r>
              <w:rPr>
                <w:lang w:val="en-US"/>
              </w:rPr>
              <w:t xml:space="preserve">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proofErr w:type="spellStart"/>
            <w:r>
              <w:rPr>
                <w:lang w:val="en-US"/>
              </w:rPr>
              <w:t>InterDigital</w:t>
            </w:r>
            <w:proofErr w:type="spellEnd"/>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DengXian"/>
                <w:lang w:val="en-US" w:eastAsia="zh-CN"/>
              </w:rPr>
            </w:pPr>
            <w:r>
              <w:rPr>
                <w:rFonts w:eastAsia="DengXian"/>
                <w:lang w:val="en-US" w:eastAsia="zh-CN"/>
              </w:rPr>
              <w:t>vivo</w:t>
            </w:r>
          </w:p>
        </w:tc>
        <w:tc>
          <w:tcPr>
            <w:tcW w:w="1350" w:type="dxa"/>
          </w:tcPr>
          <w:p w14:paraId="1E843831" w14:textId="77777777" w:rsidR="00010432" w:rsidRDefault="002703F5">
            <w:pPr>
              <w:rPr>
                <w:rFonts w:eastAsia="DengXian"/>
                <w:lang w:val="en-US" w:eastAsia="zh-CN"/>
              </w:rPr>
            </w:pPr>
            <w:r>
              <w:rPr>
                <w:rFonts w:eastAsia="DengXian"/>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216481F6" w14:textId="77777777" w:rsidR="00010432" w:rsidRDefault="002703F5">
            <w:pPr>
              <w:rPr>
                <w:rFonts w:eastAsia="DengXian"/>
                <w:lang w:val="en-US" w:eastAsia="zh-CN"/>
              </w:rPr>
            </w:pPr>
            <w:r>
              <w:rPr>
                <w:rFonts w:eastAsia="DengXian"/>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DengXian"/>
                <w:lang w:val="en-US" w:eastAsia="zh-CN"/>
              </w:rPr>
            </w:pPr>
            <w:r>
              <w:rPr>
                <w:rFonts w:eastAsia="DengXian"/>
                <w:lang w:val="en-US" w:eastAsia="zh-CN"/>
              </w:rPr>
              <w:lastRenderedPageBreak/>
              <w:t>Xiaomi</w:t>
            </w:r>
          </w:p>
        </w:tc>
        <w:tc>
          <w:tcPr>
            <w:tcW w:w="1350" w:type="dxa"/>
          </w:tcPr>
          <w:p w14:paraId="14F31A68" w14:textId="77777777" w:rsidR="00010432" w:rsidRDefault="002703F5">
            <w:pPr>
              <w:rPr>
                <w:rFonts w:eastAsia="DengXian"/>
                <w:lang w:val="en-US" w:eastAsia="zh-CN"/>
              </w:rPr>
            </w:pPr>
            <w:r>
              <w:rPr>
                <w:rFonts w:eastAsia="DengXian"/>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DF4490B"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DengXian"/>
                <w:lang w:val="en-US" w:eastAsia="zh-CN"/>
              </w:rPr>
            </w:pPr>
            <w:r>
              <w:rPr>
                <w:rFonts w:eastAsia="DengXian"/>
                <w:lang w:val="en-US" w:eastAsia="zh-CN"/>
              </w:rPr>
              <w:t>Sequans</w:t>
            </w:r>
          </w:p>
        </w:tc>
        <w:tc>
          <w:tcPr>
            <w:tcW w:w="1350" w:type="dxa"/>
          </w:tcPr>
          <w:p w14:paraId="16B40B10" w14:textId="77777777" w:rsidR="009E3EDD" w:rsidRDefault="009E3EDD" w:rsidP="00CF6E1A">
            <w:pPr>
              <w:rPr>
                <w:rFonts w:eastAsia="DengXian"/>
                <w:lang w:val="en-US" w:eastAsia="zh-CN"/>
              </w:rPr>
            </w:pPr>
            <w:r>
              <w:rPr>
                <w:rFonts w:eastAsia="DengXian"/>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DengXian"/>
                <w:lang w:val="en-US" w:eastAsia="zh-CN"/>
              </w:rPr>
            </w:pPr>
            <w:r>
              <w:rPr>
                <w:rFonts w:eastAsia="DengXian"/>
                <w:lang w:val="en-US" w:eastAsia="zh-CN"/>
              </w:rPr>
              <w:t>LG</w:t>
            </w:r>
          </w:p>
        </w:tc>
        <w:tc>
          <w:tcPr>
            <w:tcW w:w="1350" w:type="dxa"/>
          </w:tcPr>
          <w:p w14:paraId="262B9145" w14:textId="77777777" w:rsidR="009E3EDD" w:rsidRDefault="009E3EDD" w:rsidP="00CF6E1A">
            <w:pPr>
              <w:rPr>
                <w:rFonts w:eastAsia="DengXian"/>
                <w:lang w:val="en-US" w:eastAsia="zh-CN"/>
              </w:rPr>
            </w:pPr>
            <w:r>
              <w:rPr>
                <w:rFonts w:eastAsia="DengXian"/>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50" w:type="dxa"/>
          </w:tcPr>
          <w:p w14:paraId="52B07F82" w14:textId="77777777"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14:paraId="58187ECF" w14:textId="77777777" w:rsidR="00CF6E1A" w:rsidRPr="002809AD" w:rsidRDefault="00CF6E1A" w:rsidP="00CF6E1A">
            <w:pPr>
              <w:rPr>
                <w:rFonts w:eastAsia="DengXian"/>
                <w:lang w:val="en-US" w:eastAsia="zh-CN"/>
              </w:rPr>
            </w:pPr>
            <w:proofErr w:type="gramStart"/>
            <w:r>
              <w:rPr>
                <w:rFonts w:eastAsia="DengXian"/>
                <w:lang w:val="en-US" w:eastAsia="zh-CN"/>
              </w:rPr>
              <w:t>However</w:t>
            </w:r>
            <w:proofErr w:type="gramEnd"/>
            <w:r>
              <w:rPr>
                <w:rFonts w:eastAsia="DengXian"/>
                <w:lang w:val="en-US" w:eastAsia="zh-CN"/>
              </w:rPr>
              <w:t xml:space="preserve">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w:t>
            </w:r>
            <w:proofErr w:type="spellStart"/>
            <w:r>
              <w:rPr>
                <w:rFonts w:eastAsia="DengXian"/>
                <w:lang w:val="en-US" w:eastAsia="zh-CN"/>
              </w:rPr>
              <w:t>RedCap</w:t>
            </w:r>
            <w:proofErr w:type="spellEnd"/>
            <w:r>
              <w:rPr>
                <w:rFonts w:eastAsia="DengXian"/>
                <w:lang w:val="en-US" w:eastAsia="zh-CN"/>
              </w:rPr>
              <w:t xml:space="preserve"> UEs across all three use cases can be something that we need to keep in mind, but should not be used for justifying a lower end device with the possible lowest requirement.</w:t>
            </w:r>
          </w:p>
        </w:tc>
      </w:tr>
      <w:tr w:rsidR="00EA3F1B" w:rsidRPr="009E27F6" w14:paraId="44B11E53" w14:textId="77777777" w:rsidTr="002B24F8">
        <w:tc>
          <w:tcPr>
            <w:tcW w:w="1480" w:type="dxa"/>
            <w:vAlign w:val="center"/>
          </w:tcPr>
          <w:p w14:paraId="401F9962" w14:textId="77777777" w:rsidR="00EA3F1B" w:rsidRDefault="00EA3F1B" w:rsidP="00EA3F1B">
            <w:pPr>
              <w:rPr>
                <w:rFonts w:eastAsia="DengXian"/>
                <w:lang w:val="en-US" w:eastAsia="zh-CN"/>
              </w:rPr>
            </w:pPr>
            <w:r>
              <w:rPr>
                <w:rFonts w:eastAsia="DengXian"/>
                <w:lang w:val="en-US" w:eastAsia="zh-CN"/>
              </w:rPr>
              <w:t>Qualcomm</w:t>
            </w:r>
          </w:p>
        </w:tc>
        <w:tc>
          <w:tcPr>
            <w:tcW w:w="1350" w:type="dxa"/>
            <w:vAlign w:val="center"/>
          </w:tcPr>
          <w:p w14:paraId="174C0E2F" w14:textId="77777777" w:rsidR="00EA3F1B" w:rsidRDefault="00EA3F1B" w:rsidP="00EA3F1B">
            <w:pPr>
              <w:rPr>
                <w:rFonts w:eastAsia="DengXian"/>
                <w:lang w:val="en-US" w:eastAsia="zh-CN"/>
              </w:rPr>
            </w:pPr>
            <w:r>
              <w:rPr>
                <w:rFonts w:eastAsia="DengXian"/>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2B24F8">
        <w:tc>
          <w:tcPr>
            <w:tcW w:w="1480" w:type="dxa"/>
            <w:vAlign w:val="center"/>
          </w:tcPr>
          <w:p w14:paraId="70032A12" w14:textId="0A0457E1" w:rsidR="009E27F6" w:rsidRDefault="009E27F6" w:rsidP="00EA3F1B">
            <w:pPr>
              <w:rPr>
                <w:rFonts w:eastAsia="DengXian"/>
                <w:lang w:val="en-US" w:eastAsia="zh-CN"/>
              </w:rPr>
            </w:pPr>
            <w:r>
              <w:rPr>
                <w:rFonts w:eastAsia="DengXian"/>
                <w:lang w:val="en-US" w:eastAsia="zh-CN"/>
              </w:rPr>
              <w:t>Panasonic</w:t>
            </w:r>
          </w:p>
        </w:tc>
        <w:tc>
          <w:tcPr>
            <w:tcW w:w="1350" w:type="dxa"/>
            <w:vAlign w:val="center"/>
          </w:tcPr>
          <w:p w14:paraId="4471F797" w14:textId="5400BA3C" w:rsidR="009E27F6" w:rsidRDefault="00972FFA" w:rsidP="00EA3F1B">
            <w:pPr>
              <w:rPr>
                <w:rFonts w:eastAsia="DengXian"/>
                <w:lang w:val="en-US" w:eastAsia="zh-CN"/>
              </w:rPr>
            </w:pPr>
            <w:r>
              <w:rPr>
                <w:rFonts w:eastAsia="DengXian"/>
                <w:lang w:val="en-US" w:eastAsia="zh-CN"/>
              </w:rPr>
              <w:t>Y</w:t>
            </w:r>
          </w:p>
        </w:tc>
        <w:tc>
          <w:tcPr>
            <w:tcW w:w="6801" w:type="dxa"/>
            <w:vAlign w:val="center"/>
          </w:tcPr>
          <w:p w14:paraId="633429DB" w14:textId="77777777" w:rsidR="009E27F6" w:rsidRPr="00581AA4" w:rsidRDefault="009E27F6" w:rsidP="00EA3F1B">
            <w:pPr>
              <w:rPr>
                <w:lang w:val="en-US"/>
              </w:rPr>
            </w:pPr>
          </w:p>
        </w:tc>
      </w:tr>
      <w:tr w:rsidR="002B24F8" w:rsidRPr="009E27F6" w14:paraId="639B847B" w14:textId="77777777" w:rsidTr="002B24F8">
        <w:tc>
          <w:tcPr>
            <w:tcW w:w="1480" w:type="dxa"/>
            <w:vAlign w:val="center"/>
          </w:tcPr>
          <w:p w14:paraId="2ECD27CB" w14:textId="0A6FD3A3" w:rsidR="002B24F8" w:rsidRDefault="002B24F8" w:rsidP="00EA3F1B">
            <w:pPr>
              <w:rPr>
                <w:rFonts w:eastAsia="DengXian"/>
                <w:lang w:val="en-US" w:eastAsia="zh-CN"/>
              </w:rPr>
            </w:pPr>
            <w:r>
              <w:rPr>
                <w:rFonts w:eastAsia="DengXian"/>
                <w:lang w:val="en-US" w:eastAsia="zh-CN"/>
              </w:rPr>
              <w:t>Convida Wireless</w:t>
            </w:r>
          </w:p>
        </w:tc>
        <w:tc>
          <w:tcPr>
            <w:tcW w:w="1350" w:type="dxa"/>
            <w:vAlign w:val="center"/>
          </w:tcPr>
          <w:p w14:paraId="0F7C6041" w14:textId="7F16D9E5" w:rsidR="002B24F8" w:rsidRDefault="002B24F8" w:rsidP="00EA3F1B">
            <w:pPr>
              <w:rPr>
                <w:rFonts w:eastAsia="DengXian"/>
                <w:lang w:val="en-US" w:eastAsia="zh-CN"/>
              </w:rPr>
            </w:pPr>
            <w:r>
              <w:rPr>
                <w:rFonts w:eastAsia="DengXian"/>
                <w:lang w:val="en-US" w:eastAsia="zh-CN"/>
              </w:rPr>
              <w:t>Y</w:t>
            </w:r>
          </w:p>
        </w:tc>
        <w:tc>
          <w:tcPr>
            <w:tcW w:w="6801" w:type="dxa"/>
            <w:vAlign w:val="center"/>
          </w:tcPr>
          <w:p w14:paraId="3185585C" w14:textId="77777777" w:rsidR="002B24F8" w:rsidRPr="00581AA4" w:rsidRDefault="002B24F8" w:rsidP="00EA3F1B">
            <w:pPr>
              <w:rPr>
                <w:lang w:val="en-US"/>
              </w:rPr>
            </w:pPr>
          </w:p>
        </w:tc>
      </w:tr>
    </w:tbl>
    <w:p w14:paraId="59E51FCE" w14:textId="77777777" w:rsidR="00010432" w:rsidRDefault="00010432">
      <w:pPr>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w:t>
            </w:r>
            <w:proofErr w:type="spellStart"/>
            <w:r>
              <w:rPr>
                <w:sz w:val="20"/>
                <w:szCs w:val="20"/>
                <w:lang w:val="en-US"/>
              </w:rPr>
              <w:t>ile</w:t>
            </w:r>
            <w:proofErr w:type="spellEnd"/>
            <w:r>
              <w:rPr>
                <w:sz w:val="20"/>
                <w:szCs w:val="20"/>
                <w:lang w:val="en-US"/>
              </w:rPr>
              <w:t xml:space="preserve"> codec requires the “reference bit rate”</w:t>
            </w:r>
          </w:p>
          <w:p w14:paraId="7B685B2D" w14:textId="77777777"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proofErr w:type="spellStart"/>
            <w:r>
              <w:rPr>
                <w:lang w:val="en-US"/>
              </w:rPr>
              <w:lastRenderedPageBreak/>
              <w:t>InterDigital</w:t>
            </w:r>
            <w:proofErr w:type="spellEnd"/>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686A2BA6" w14:textId="77777777" w:rsidR="00010432" w:rsidRDefault="002703F5">
            <w:pPr>
              <w:rPr>
                <w:rFonts w:eastAsia="DengXian"/>
                <w:lang w:val="en-US" w:eastAsia="zh-CN"/>
              </w:rPr>
            </w:pPr>
            <w:r>
              <w:rPr>
                <w:rFonts w:eastAsia="DengXian"/>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DengXian"/>
                <w:lang w:val="en-US" w:eastAsia="zh-CN"/>
              </w:rPr>
            </w:pPr>
            <w:r>
              <w:rPr>
                <w:rFonts w:eastAsia="DengXian"/>
                <w:lang w:val="en-US" w:eastAsia="zh-CN"/>
              </w:rPr>
              <w:t>Xiaomi</w:t>
            </w:r>
          </w:p>
        </w:tc>
        <w:tc>
          <w:tcPr>
            <w:tcW w:w="1350" w:type="dxa"/>
          </w:tcPr>
          <w:p w14:paraId="1A470503" w14:textId="77777777" w:rsidR="00010432" w:rsidRDefault="002703F5">
            <w:pPr>
              <w:rPr>
                <w:rFonts w:eastAsia="DengXian"/>
                <w:lang w:val="en-US" w:eastAsia="zh-CN"/>
              </w:rPr>
            </w:pPr>
            <w:r>
              <w:rPr>
                <w:rFonts w:eastAsia="DengXian"/>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3E0C9C"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DengXian"/>
                <w:lang w:val="en-US" w:eastAsia="zh-CN"/>
              </w:rPr>
            </w:pPr>
            <w:r>
              <w:rPr>
                <w:rFonts w:eastAsia="DengXian"/>
                <w:lang w:val="en-US" w:eastAsia="zh-CN"/>
              </w:rPr>
              <w:t>Sequans</w:t>
            </w:r>
          </w:p>
        </w:tc>
        <w:tc>
          <w:tcPr>
            <w:tcW w:w="1350" w:type="dxa"/>
          </w:tcPr>
          <w:p w14:paraId="6845F74A" w14:textId="77777777" w:rsidR="00E44584" w:rsidRDefault="00E44584" w:rsidP="00CF6E1A">
            <w:pPr>
              <w:rPr>
                <w:rFonts w:eastAsia="DengXian"/>
                <w:lang w:val="en-US" w:eastAsia="zh-CN"/>
              </w:rPr>
            </w:pPr>
            <w:r>
              <w:rPr>
                <w:rFonts w:eastAsia="DengXian"/>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5FB7E59F" w14:textId="77777777"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2B24F8">
        <w:tc>
          <w:tcPr>
            <w:tcW w:w="1480" w:type="dxa"/>
            <w:vAlign w:val="center"/>
          </w:tcPr>
          <w:p w14:paraId="75B6BFDD" w14:textId="77777777" w:rsidR="008F7FF7" w:rsidRDefault="008F7FF7" w:rsidP="008F7FF7">
            <w:pPr>
              <w:rPr>
                <w:rFonts w:eastAsia="DengXian"/>
                <w:lang w:val="en-US" w:eastAsia="zh-CN"/>
              </w:rPr>
            </w:pPr>
            <w:r>
              <w:rPr>
                <w:rFonts w:eastAsia="DengXian"/>
                <w:lang w:val="en-US" w:eastAsia="zh-CN"/>
              </w:rPr>
              <w:t>Qualcomm</w:t>
            </w:r>
          </w:p>
        </w:tc>
        <w:tc>
          <w:tcPr>
            <w:tcW w:w="1350" w:type="dxa"/>
            <w:vAlign w:val="center"/>
          </w:tcPr>
          <w:p w14:paraId="7EEB79C4" w14:textId="77777777" w:rsidR="008F7FF7" w:rsidRDefault="008F7FF7" w:rsidP="008F7FF7">
            <w:pPr>
              <w:rPr>
                <w:rFonts w:eastAsia="DengXian"/>
                <w:lang w:val="en-US" w:eastAsia="zh-CN"/>
              </w:rPr>
            </w:pPr>
            <w:r>
              <w:rPr>
                <w:rFonts w:eastAsia="DengXian"/>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 xml:space="preserve">The interpretation of the reference bit rate in Proposal 1 makes sense to us. For future </w:t>
            </w:r>
            <w:proofErr w:type="gramStart"/>
            <w:r>
              <w:rPr>
                <w:lang w:val="en-US"/>
              </w:rPr>
              <w:t>work,  the</w:t>
            </w:r>
            <w:proofErr w:type="gramEnd"/>
            <w:r>
              <w:rPr>
                <w:lang w:val="en-US"/>
              </w:rPr>
              <w:t xml:space="preserve"> dependency of the reference bit rates on duplexing mode (half/full) is desired to be clarified.</w:t>
            </w:r>
          </w:p>
        </w:tc>
      </w:tr>
      <w:tr w:rsidR="006B214D" w:rsidRPr="00841C5D" w14:paraId="416130D2" w14:textId="77777777" w:rsidTr="002B24F8">
        <w:tc>
          <w:tcPr>
            <w:tcW w:w="1480" w:type="dxa"/>
            <w:vAlign w:val="center"/>
          </w:tcPr>
          <w:p w14:paraId="3F5E2322" w14:textId="7E6BDA6A" w:rsidR="006B214D" w:rsidRDefault="006B214D" w:rsidP="008F7FF7">
            <w:pPr>
              <w:rPr>
                <w:rFonts w:eastAsia="DengXian"/>
                <w:lang w:val="en-US" w:eastAsia="zh-CN"/>
              </w:rPr>
            </w:pPr>
            <w:r>
              <w:rPr>
                <w:rFonts w:eastAsia="DengXian"/>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DengXian"/>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xml:space="preserve">, it is </w:t>
            </w:r>
            <w:proofErr w:type="spellStart"/>
            <w:r>
              <w:rPr>
                <w:lang w:eastAsia="ja-JP"/>
              </w:rPr>
              <w:t>eMBB</w:t>
            </w:r>
            <w:proofErr w:type="spellEnd"/>
            <w:r>
              <w:rPr>
                <w:lang w:eastAsia="ja-JP"/>
              </w:rPr>
              <w:t xml:space="preserve">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r w:rsidR="002B24F8" w:rsidRPr="00841C5D" w14:paraId="08359526" w14:textId="77777777" w:rsidTr="002B24F8">
        <w:tc>
          <w:tcPr>
            <w:tcW w:w="1480" w:type="dxa"/>
            <w:vAlign w:val="center"/>
          </w:tcPr>
          <w:p w14:paraId="2BD865C3" w14:textId="0E4EF1D2" w:rsidR="002B24F8" w:rsidRDefault="002B24F8" w:rsidP="008F7FF7">
            <w:pPr>
              <w:rPr>
                <w:rFonts w:eastAsia="DengXian"/>
                <w:lang w:val="en-US" w:eastAsia="zh-CN"/>
              </w:rPr>
            </w:pPr>
            <w:r>
              <w:rPr>
                <w:rFonts w:eastAsia="DengXian"/>
                <w:lang w:val="en-US" w:eastAsia="zh-CN"/>
              </w:rPr>
              <w:t>Convida Wireless</w:t>
            </w:r>
          </w:p>
        </w:tc>
        <w:tc>
          <w:tcPr>
            <w:tcW w:w="1350" w:type="dxa"/>
            <w:vAlign w:val="center"/>
          </w:tcPr>
          <w:p w14:paraId="27C4A256" w14:textId="059FB40C" w:rsidR="002B24F8" w:rsidRDefault="002B24F8" w:rsidP="002514C7">
            <w:pPr>
              <w:rPr>
                <w:rFonts w:hint="eastAsia"/>
                <w:lang w:val="en-US" w:eastAsia="ja-JP"/>
              </w:rPr>
            </w:pPr>
            <w:r>
              <w:rPr>
                <w:lang w:val="en-US" w:eastAsia="ja-JP"/>
              </w:rPr>
              <w:t>Y</w:t>
            </w:r>
          </w:p>
        </w:tc>
        <w:tc>
          <w:tcPr>
            <w:tcW w:w="6801" w:type="dxa"/>
            <w:vAlign w:val="center"/>
          </w:tcPr>
          <w:p w14:paraId="3D94956F" w14:textId="77777777" w:rsidR="002B24F8" w:rsidRDefault="002B24F8" w:rsidP="003A3151">
            <w:pPr>
              <w:rPr>
                <w:lang w:eastAsia="ja-JP"/>
              </w:rPr>
            </w:pPr>
          </w:p>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lastRenderedPageBreak/>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 xml:space="preserve">We are fine to not introduce new requirements for cell-edge data rates </w:t>
            </w:r>
            <w:proofErr w:type="gramStart"/>
            <w:r>
              <w:rPr>
                <w:lang w:val="en-US"/>
              </w:rPr>
              <w:t>as long as</w:t>
            </w:r>
            <w:proofErr w:type="gramEnd"/>
            <w:r>
              <w:rPr>
                <w:lang w:val="en-US"/>
              </w:rPr>
              <w:t xml:space="preserve">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E0708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6397DB1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E118EAD" w14:textId="77777777" w:rsidR="00010432" w:rsidRDefault="00010432">
            <w:pPr>
              <w:rPr>
                <w:rFonts w:eastAsia="DengXian"/>
                <w:lang w:val="en-US" w:eastAsia="zh-CN"/>
              </w:rPr>
            </w:pPr>
          </w:p>
        </w:tc>
        <w:tc>
          <w:tcPr>
            <w:tcW w:w="6801" w:type="dxa"/>
            <w:shd w:val="clear" w:color="auto" w:fill="auto"/>
          </w:tcPr>
          <w:p w14:paraId="729B435C" w14:textId="77777777" w:rsidR="00010432" w:rsidRDefault="002703F5">
            <w:pPr>
              <w:rPr>
                <w:rFonts w:eastAsia="DengXian"/>
                <w:lang w:val="en-US" w:eastAsia="zh-CN"/>
              </w:rPr>
            </w:pPr>
            <w:r>
              <w:rPr>
                <w:rFonts w:eastAsia="DengXian"/>
                <w:lang w:val="en-US" w:eastAsia="zh-CN"/>
              </w:rPr>
              <w:t xml:space="preserve">Firstly, we suggest </w:t>
            </w:r>
            <w:proofErr w:type="gramStart"/>
            <w:r>
              <w:rPr>
                <w:rFonts w:eastAsia="DengXian"/>
                <w:lang w:val="en-US" w:eastAsia="zh-CN"/>
              </w:rPr>
              <w:t>to clarify</w:t>
            </w:r>
            <w:proofErr w:type="gramEnd"/>
            <w:r>
              <w:rPr>
                <w:rFonts w:eastAsia="DengXian"/>
                <w:lang w:val="en-US" w:eastAsia="zh-CN"/>
              </w:rPr>
              <w:t xml:space="preserve">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DengXian"/>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67D279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A64DDAB" w14:textId="77777777" w:rsidR="00581A60" w:rsidRDefault="00581A60" w:rsidP="00CF6E1A">
            <w:pPr>
              <w:rPr>
                <w:rFonts w:eastAsia="DengXian"/>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2B24F8">
        <w:tc>
          <w:tcPr>
            <w:tcW w:w="1480" w:type="dxa"/>
            <w:vAlign w:val="center"/>
          </w:tcPr>
          <w:p w14:paraId="4A1B1B49" w14:textId="77777777" w:rsidR="008755CD" w:rsidRDefault="008755CD" w:rsidP="008755CD">
            <w:pPr>
              <w:rPr>
                <w:rFonts w:eastAsia="DengXian"/>
                <w:lang w:val="en-US" w:eastAsia="zh-CN"/>
              </w:rPr>
            </w:pPr>
            <w:r>
              <w:rPr>
                <w:rFonts w:eastAsia="DengXian"/>
                <w:lang w:val="en-US" w:eastAsia="zh-CN"/>
              </w:rPr>
              <w:t>Qualcomm</w:t>
            </w:r>
          </w:p>
        </w:tc>
        <w:tc>
          <w:tcPr>
            <w:tcW w:w="1350" w:type="dxa"/>
            <w:vAlign w:val="center"/>
          </w:tcPr>
          <w:p w14:paraId="0CF2952A" w14:textId="77777777" w:rsidR="008755CD" w:rsidRDefault="008755CD" w:rsidP="008755CD">
            <w:pPr>
              <w:rPr>
                <w:rFonts w:eastAsia="DengXian"/>
                <w:lang w:val="en-US" w:eastAsia="zh-CN"/>
              </w:rPr>
            </w:pPr>
            <w:r>
              <w:rPr>
                <w:rFonts w:eastAsia="DengXian"/>
                <w:lang w:val="en-US" w:eastAsia="zh-CN"/>
              </w:rPr>
              <w:t>Y</w:t>
            </w:r>
          </w:p>
        </w:tc>
        <w:tc>
          <w:tcPr>
            <w:tcW w:w="6801" w:type="dxa"/>
            <w:vAlign w:val="center"/>
          </w:tcPr>
          <w:p w14:paraId="51513756" w14:textId="77777777"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r w:rsidR="005F7439" w:rsidRPr="003338E0" w14:paraId="00C8FD13" w14:textId="77777777" w:rsidTr="002B24F8">
        <w:tc>
          <w:tcPr>
            <w:tcW w:w="1480" w:type="dxa"/>
            <w:vAlign w:val="center"/>
          </w:tcPr>
          <w:p w14:paraId="5C15E964" w14:textId="03EFA2A9" w:rsidR="005F7439" w:rsidRDefault="005F7439" w:rsidP="005F7439">
            <w:pPr>
              <w:rPr>
                <w:rFonts w:eastAsia="DengXian"/>
                <w:lang w:val="en-US" w:eastAsia="zh-CN"/>
              </w:rPr>
            </w:pPr>
            <w:r>
              <w:rPr>
                <w:rFonts w:eastAsia="DengXian"/>
                <w:lang w:val="en-US" w:eastAsia="zh-CN"/>
              </w:rPr>
              <w:t>Panasonic</w:t>
            </w:r>
          </w:p>
        </w:tc>
        <w:tc>
          <w:tcPr>
            <w:tcW w:w="1350" w:type="dxa"/>
          </w:tcPr>
          <w:p w14:paraId="4FA7922B" w14:textId="5AA04C28" w:rsidR="005F7439" w:rsidRDefault="005F7439" w:rsidP="005F7439">
            <w:pPr>
              <w:rPr>
                <w:rFonts w:eastAsia="DengXian"/>
                <w:lang w:val="en-US" w:eastAsia="zh-CN"/>
              </w:rPr>
            </w:pPr>
            <w:r>
              <w:rPr>
                <w:lang w:val="en-US" w:eastAsia="ja-JP"/>
              </w:rPr>
              <w:t>Y (no need)</w:t>
            </w:r>
          </w:p>
        </w:tc>
        <w:tc>
          <w:tcPr>
            <w:tcW w:w="6801" w:type="dxa"/>
          </w:tcPr>
          <w:p w14:paraId="6A9F6A96" w14:textId="52968BF9" w:rsidR="005F7439" w:rsidRDefault="005F7439" w:rsidP="005F7439">
            <w:pPr>
              <w:rPr>
                <w:rFonts w:eastAsia="DengXian"/>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r w:rsidR="002B24F8" w:rsidRPr="003338E0" w14:paraId="67334354" w14:textId="77777777" w:rsidTr="002B24F8">
        <w:tc>
          <w:tcPr>
            <w:tcW w:w="1480" w:type="dxa"/>
            <w:vAlign w:val="center"/>
          </w:tcPr>
          <w:p w14:paraId="33FC0278" w14:textId="1F17BD9E" w:rsidR="002B24F8" w:rsidRDefault="002B24F8" w:rsidP="005F7439">
            <w:pPr>
              <w:rPr>
                <w:rFonts w:eastAsia="DengXian"/>
                <w:lang w:val="en-US" w:eastAsia="zh-CN"/>
              </w:rPr>
            </w:pPr>
            <w:r>
              <w:rPr>
                <w:rFonts w:eastAsia="DengXian"/>
                <w:lang w:val="en-US" w:eastAsia="zh-CN"/>
              </w:rPr>
              <w:t>Convida Wireless</w:t>
            </w:r>
          </w:p>
        </w:tc>
        <w:tc>
          <w:tcPr>
            <w:tcW w:w="1350" w:type="dxa"/>
          </w:tcPr>
          <w:p w14:paraId="65F77B5A" w14:textId="6CD211D0" w:rsidR="002B24F8" w:rsidRDefault="002B24F8" w:rsidP="005F7439">
            <w:pPr>
              <w:rPr>
                <w:lang w:val="en-US" w:eastAsia="ja-JP"/>
              </w:rPr>
            </w:pPr>
            <w:r>
              <w:rPr>
                <w:lang w:val="en-US" w:eastAsia="ja-JP"/>
              </w:rPr>
              <w:t>Y</w:t>
            </w:r>
          </w:p>
        </w:tc>
        <w:tc>
          <w:tcPr>
            <w:tcW w:w="6801" w:type="dxa"/>
          </w:tcPr>
          <w:p w14:paraId="624409A7" w14:textId="77777777" w:rsidR="002B24F8" w:rsidRDefault="002B24F8" w:rsidP="005F7439">
            <w:pPr>
              <w:rPr>
                <w:lang w:eastAsia="ja-JP"/>
              </w:rPr>
            </w:pP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 xml:space="preserve">In terms of required bit rates, the low-end wearables are </w:t>
            </w:r>
            <w:proofErr w:type="gramStart"/>
            <w:r>
              <w:rPr>
                <w:lang w:val="en-US" w:eastAsia="ko-KR"/>
              </w:rPr>
              <w:t>similar to</w:t>
            </w:r>
            <w:proofErr w:type="gramEnd"/>
            <w:r>
              <w:rPr>
                <w:lang w:val="en-US" w:eastAsia="ko-KR"/>
              </w:rPr>
              <w:t xml:space="preserve">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w:t>
            </w:r>
            <w:proofErr w:type="spellStart"/>
            <w:r>
              <w:rPr>
                <w:lang w:val="en-US"/>
              </w:rPr>
              <w:t>te</w:t>
            </w:r>
            <w:proofErr w:type="spellEnd"/>
            <w:r>
              <w:rPr>
                <w:lang w:val="en-US"/>
              </w:rPr>
              <w:t xml:space="preserve"> current requirements for wearables (10-50Mbps DL </w:t>
            </w:r>
            <w:proofErr w:type="spellStart"/>
            <w:r>
              <w:rPr>
                <w:lang w:val="en-US"/>
              </w:rPr>
              <w:t>etc</w:t>
            </w:r>
            <w:proofErr w:type="spellEnd"/>
            <w:r>
              <w:rPr>
                <w:lang w:val="en-US"/>
              </w:rPr>
              <w:t xml:space="preserve">) seem to be for high-end wearables. </w:t>
            </w:r>
          </w:p>
          <w:p w14:paraId="468ABF0E" w14:textId="77777777" w:rsidR="00010432" w:rsidRDefault="002703F5">
            <w:pPr>
              <w:rPr>
                <w:lang w:val="en-US"/>
              </w:rPr>
            </w:pPr>
            <w:r>
              <w:rPr>
                <w:lang w:val="en-US"/>
              </w:rPr>
              <w:lastRenderedPageBreak/>
              <w:t xml:space="preserve">-Low-end wearables would have data rates </w:t>
            </w:r>
            <w:proofErr w:type="gramStart"/>
            <w:r>
              <w:rPr>
                <w:lang w:val="en-US"/>
              </w:rPr>
              <w:t>similar to</w:t>
            </w:r>
            <w:proofErr w:type="gramEnd"/>
            <w:r>
              <w:rPr>
                <w:lang w:val="en-US"/>
              </w:rPr>
              <w:t xml:space="preserve">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proofErr w:type="spellStart"/>
            <w:r>
              <w:rPr>
                <w:lang w:val="en-US"/>
              </w:rPr>
              <w:lastRenderedPageBreak/>
              <w:t>InterDigital</w:t>
            </w:r>
            <w:proofErr w:type="spellEnd"/>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 xml:space="preserve">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w:t>
            </w:r>
            <w:proofErr w:type="spellStart"/>
            <w:r>
              <w:rPr>
                <w:lang w:val="en-US" w:eastAsia="ja-JP"/>
              </w:rPr>
              <w:t>RedCap</w:t>
            </w:r>
            <w:proofErr w:type="spellEnd"/>
            <w:r>
              <w:rPr>
                <w:lang w:val="en-US" w:eastAsia="ja-JP"/>
              </w:rPr>
              <w:t xml:space="preserve">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w:t>
            </w:r>
            <w:proofErr w:type="gramStart"/>
            <w:r>
              <w:rPr>
                <w:lang w:val="en-US"/>
              </w:rPr>
              <w:t>as long as</w:t>
            </w:r>
            <w:proofErr w:type="gramEnd"/>
            <w:r>
              <w:rPr>
                <w:lang w:val="en-US"/>
              </w:rPr>
              <w:t xml:space="preserve">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9C35D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6EA3CBA" w14:textId="77777777"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0EA07B3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0DE0568" w14:textId="77777777" w:rsidR="00010432" w:rsidRDefault="00010432">
            <w:pPr>
              <w:rPr>
                <w:rFonts w:eastAsia="DengXian"/>
                <w:lang w:val="en-US" w:eastAsia="zh-CN"/>
              </w:rPr>
            </w:pPr>
          </w:p>
        </w:tc>
        <w:tc>
          <w:tcPr>
            <w:tcW w:w="6801" w:type="dxa"/>
            <w:shd w:val="clear" w:color="auto" w:fill="auto"/>
          </w:tcPr>
          <w:p w14:paraId="40825274" w14:textId="77777777"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w:t>
            </w:r>
            <w:proofErr w:type="gramStart"/>
            <w:r>
              <w:rPr>
                <w:rFonts w:eastAsia="DengXian"/>
                <w:lang w:val="en-US" w:eastAsia="zh-CN"/>
              </w:rPr>
              <w:t>to conclude</w:t>
            </w:r>
            <w:proofErr w:type="gramEnd"/>
            <w:r>
              <w:rPr>
                <w:rFonts w:eastAsia="DengXian"/>
                <w:lang w:val="en-US" w:eastAsia="zh-CN"/>
              </w:rPr>
              <w:t xml:space="preserv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261E30A"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04FE95A" w14:textId="77777777" w:rsidR="00581A60" w:rsidRPr="00AE2538" w:rsidRDefault="00581A60" w:rsidP="00CF6E1A">
            <w:pPr>
              <w:rPr>
                <w:rFonts w:eastAsia="DengXian"/>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DengXian"/>
                <w:lang w:val="en-US" w:eastAsia="zh-CN"/>
              </w:rPr>
            </w:pPr>
            <w:r>
              <w:rPr>
                <w:rFonts w:eastAsia="DengXian"/>
                <w:lang w:val="en-US" w:eastAsia="zh-CN"/>
              </w:rPr>
              <w:t>Sequans</w:t>
            </w:r>
          </w:p>
        </w:tc>
        <w:tc>
          <w:tcPr>
            <w:tcW w:w="1350" w:type="dxa"/>
          </w:tcPr>
          <w:p w14:paraId="494DD948" w14:textId="77777777" w:rsidR="00650A6A" w:rsidRDefault="00650A6A" w:rsidP="00CF6E1A">
            <w:pPr>
              <w:rPr>
                <w:rFonts w:eastAsia="DengXian"/>
                <w:lang w:val="en-US" w:eastAsia="zh-CN"/>
              </w:rPr>
            </w:pPr>
            <w:r>
              <w:rPr>
                <w:rFonts w:eastAsia="DengXian"/>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 xml:space="preserve">Huawei, </w:t>
            </w:r>
            <w:proofErr w:type="spellStart"/>
            <w:r w:rsidRPr="004E7F65">
              <w:rPr>
                <w:lang w:val="en-US"/>
              </w:rPr>
              <w:t>HiSilicon</w:t>
            </w:r>
            <w:proofErr w:type="spellEnd"/>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2B24F8">
        <w:tc>
          <w:tcPr>
            <w:tcW w:w="1480" w:type="dxa"/>
            <w:vAlign w:val="center"/>
          </w:tcPr>
          <w:p w14:paraId="6DB21581" w14:textId="77777777" w:rsidR="00F9334F" w:rsidRDefault="00F9334F" w:rsidP="00F9334F">
            <w:pPr>
              <w:rPr>
                <w:rFonts w:eastAsia="DengXian"/>
                <w:lang w:val="en-US" w:eastAsia="zh-CN"/>
              </w:rPr>
            </w:pPr>
            <w:r>
              <w:rPr>
                <w:rFonts w:eastAsia="DengXian"/>
                <w:lang w:val="en-US" w:eastAsia="zh-CN"/>
              </w:rPr>
              <w:t>Qualcomm</w:t>
            </w:r>
          </w:p>
        </w:tc>
        <w:tc>
          <w:tcPr>
            <w:tcW w:w="1350" w:type="dxa"/>
            <w:vAlign w:val="center"/>
          </w:tcPr>
          <w:p w14:paraId="63EFD52C" w14:textId="77777777"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14:paraId="02D1D4A0" w14:textId="77777777"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14:paraId="46D6B738" w14:textId="77777777" w:rsidR="00F9334F" w:rsidRPr="00A31FB6" w:rsidRDefault="00F9334F" w:rsidP="00F9334F">
            <w:pPr>
              <w:pStyle w:val="ListParagraph"/>
              <w:numPr>
                <w:ilvl w:val="0"/>
                <w:numId w:val="22"/>
              </w:numPr>
              <w:spacing w:line="254" w:lineRule="auto"/>
              <w:rPr>
                <w:rFonts w:eastAsia="DengXian"/>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r w:rsidR="007F2571" w:rsidRPr="004E7F65" w14:paraId="0BFDC460" w14:textId="77777777" w:rsidTr="002B24F8">
        <w:tc>
          <w:tcPr>
            <w:tcW w:w="1480" w:type="dxa"/>
            <w:vAlign w:val="center"/>
          </w:tcPr>
          <w:p w14:paraId="3E71DD4A" w14:textId="7DAE5984" w:rsidR="007F2571" w:rsidRDefault="008D6277" w:rsidP="00F9334F">
            <w:pPr>
              <w:rPr>
                <w:rFonts w:eastAsia="DengXian"/>
                <w:lang w:val="en-US" w:eastAsia="zh-CN"/>
              </w:rPr>
            </w:pPr>
            <w:r>
              <w:rPr>
                <w:rFonts w:eastAsia="DengXian"/>
                <w:lang w:val="en-US" w:eastAsia="zh-CN"/>
              </w:rPr>
              <w:t>Panasonic</w:t>
            </w:r>
          </w:p>
        </w:tc>
        <w:tc>
          <w:tcPr>
            <w:tcW w:w="1350" w:type="dxa"/>
            <w:vAlign w:val="center"/>
          </w:tcPr>
          <w:p w14:paraId="314348A2" w14:textId="01D938A4" w:rsidR="007F2571" w:rsidRDefault="00CC09C8" w:rsidP="00F9334F">
            <w:pPr>
              <w:rPr>
                <w:rFonts w:eastAsia="DengXian"/>
                <w:szCs w:val="22"/>
                <w:lang w:val="en-US" w:eastAsia="zh-CN"/>
              </w:rPr>
            </w:pPr>
            <w:r>
              <w:rPr>
                <w:rFonts w:eastAsia="DengXian"/>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DengXian"/>
                <w:bCs/>
                <w:szCs w:val="22"/>
                <w:lang w:val="en-US" w:eastAsia="zh-CN"/>
              </w:rPr>
            </w:pPr>
            <w:r w:rsidRPr="00A71B05">
              <w:rPr>
                <w:rFonts w:eastAsia="DengXian"/>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DengXian"/>
                <w:bCs/>
                <w:szCs w:val="22"/>
                <w:lang w:val="sv-SE" w:eastAsia="zh-CN"/>
              </w:rPr>
            </w:pPr>
            <w:r w:rsidRPr="00A71B05">
              <w:rPr>
                <w:rFonts w:eastAsia="DengXian"/>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DengXian"/>
                <w:bCs/>
                <w:szCs w:val="22"/>
                <w:lang w:val="en-US" w:eastAsia="zh-CN"/>
              </w:rPr>
            </w:pPr>
            <w:r w:rsidRPr="00A71B05">
              <w:rPr>
                <w:rFonts w:eastAsia="DengXian"/>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DengXian"/>
                <w:szCs w:val="22"/>
                <w:lang w:val="en-US" w:eastAsia="zh-CN"/>
              </w:rPr>
            </w:pPr>
          </w:p>
        </w:tc>
      </w:tr>
      <w:tr w:rsidR="002B24F8" w:rsidRPr="004E7F65" w14:paraId="7CB4B6B4" w14:textId="77777777" w:rsidTr="002B24F8">
        <w:tc>
          <w:tcPr>
            <w:tcW w:w="1480" w:type="dxa"/>
            <w:vAlign w:val="center"/>
          </w:tcPr>
          <w:p w14:paraId="6460ABAF" w14:textId="11D1EA20" w:rsidR="002B24F8" w:rsidRDefault="002B24F8" w:rsidP="00F9334F">
            <w:pPr>
              <w:rPr>
                <w:rFonts w:eastAsia="DengXian"/>
                <w:lang w:val="en-US" w:eastAsia="zh-CN"/>
              </w:rPr>
            </w:pPr>
            <w:r>
              <w:rPr>
                <w:rFonts w:eastAsia="DengXian"/>
                <w:lang w:val="en-US" w:eastAsia="zh-CN"/>
              </w:rPr>
              <w:lastRenderedPageBreak/>
              <w:t>Convida Wireless</w:t>
            </w:r>
          </w:p>
        </w:tc>
        <w:tc>
          <w:tcPr>
            <w:tcW w:w="1350" w:type="dxa"/>
            <w:vAlign w:val="center"/>
          </w:tcPr>
          <w:p w14:paraId="6BA74D76" w14:textId="3D0F8D3D" w:rsidR="002B24F8" w:rsidRDefault="002B24F8" w:rsidP="00F9334F">
            <w:pPr>
              <w:rPr>
                <w:rFonts w:eastAsia="DengXian"/>
                <w:szCs w:val="22"/>
                <w:lang w:val="en-US" w:eastAsia="zh-CN"/>
              </w:rPr>
            </w:pPr>
            <w:r>
              <w:rPr>
                <w:rFonts w:eastAsia="DengXian"/>
                <w:szCs w:val="22"/>
                <w:lang w:val="en-US" w:eastAsia="zh-CN"/>
              </w:rPr>
              <w:t>Y</w:t>
            </w:r>
          </w:p>
        </w:tc>
        <w:tc>
          <w:tcPr>
            <w:tcW w:w="6801" w:type="dxa"/>
            <w:vAlign w:val="center"/>
          </w:tcPr>
          <w:p w14:paraId="0C538F7F" w14:textId="77777777" w:rsidR="002B24F8" w:rsidRPr="00A71B05" w:rsidRDefault="002B24F8" w:rsidP="00A71B05">
            <w:pPr>
              <w:spacing w:after="0" w:line="254" w:lineRule="auto"/>
              <w:rPr>
                <w:rFonts w:eastAsia="DengXian"/>
                <w:bCs/>
                <w:szCs w:val="22"/>
                <w:lang w:val="en-US" w:eastAsia="zh-CN"/>
              </w:rPr>
            </w:pP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567EF3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E1704C" w14:textId="77777777" w:rsidR="00581A60" w:rsidRDefault="00581A60" w:rsidP="00CF6E1A">
            <w:pPr>
              <w:rPr>
                <w:lang w:val="en-US" w:eastAsia="zh-CN"/>
              </w:rPr>
            </w:pPr>
            <w:r>
              <w:rPr>
                <w:rFonts w:eastAsia="DengXian"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 xml:space="preserve">Huawei, </w:t>
            </w:r>
            <w:proofErr w:type="spellStart"/>
            <w:r w:rsidRPr="003338E0">
              <w:rPr>
                <w:lang w:val="en-US" w:eastAsia="ja-JP"/>
              </w:rPr>
              <w:t>HiSilicon</w:t>
            </w:r>
            <w:proofErr w:type="spellEnd"/>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 xml:space="preserve">For safety related sensors, reliability is 99.99%~99.999% and latency requirement </w:t>
            </w:r>
            <w:proofErr w:type="gramStart"/>
            <w:r w:rsidRPr="003338E0">
              <w:rPr>
                <w:lang w:val="en-US" w:eastAsia="ja-JP"/>
              </w:rPr>
              <w:t>is</w:t>
            </w:r>
            <w:proofErr w:type="gramEnd"/>
            <w:r w:rsidRPr="003338E0">
              <w:rPr>
                <w:lang w:val="en-US" w:eastAsia="ja-JP"/>
              </w:rPr>
              <w:t xml:space="preserve"> lower, 5-10 </w:t>
            </w:r>
            <w:proofErr w:type="spellStart"/>
            <w:r w:rsidRPr="003338E0">
              <w:rPr>
                <w:lang w:val="en-US" w:eastAsia="ja-JP"/>
              </w:rPr>
              <w:t>ms</w:t>
            </w:r>
            <w:proofErr w:type="spellEnd"/>
            <w:r w:rsidRPr="003338E0">
              <w:rPr>
                <w:lang w:val="en-US" w:eastAsia="ja-JP"/>
              </w:rPr>
              <w:t xml:space="preserve"> end-to-end latency (Note: 3-8 </w:t>
            </w:r>
            <w:proofErr w:type="spellStart"/>
            <w:r w:rsidRPr="003338E0">
              <w:rPr>
                <w:lang w:val="en-US" w:eastAsia="ja-JP"/>
              </w:rPr>
              <w:t>ms</w:t>
            </w:r>
            <w:proofErr w:type="spellEnd"/>
            <w:r w:rsidRPr="003338E0">
              <w:rPr>
                <w:lang w:val="en-US" w:eastAsia="ja-JP"/>
              </w:rPr>
              <w:t xml:space="preserve"> air interface latency).</w:t>
            </w:r>
          </w:p>
        </w:tc>
      </w:tr>
      <w:tr w:rsidR="00FE6679" w:rsidRPr="003338E0" w14:paraId="513787D0" w14:textId="77777777" w:rsidTr="002B24F8">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 xml:space="preserve">End-to-end latency is considered for safety related sensors. In addition to latency, the requirements for coverage and power saving should be specified separately for delay-sensitive and delay-tolerant </w:t>
            </w:r>
            <w:proofErr w:type="spellStart"/>
            <w:r>
              <w:rPr>
                <w:lang w:val="en-US" w:eastAsia="zh-CN"/>
              </w:rPr>
              <w:t>RedCap</w:t>
            </w:r>
            <w:proofErr w:type="spellEnd"/>
            <w:r>
              <w:rPr>
                <w:lang w:val="en-US" w:eastAsia="zh-CN"/>
              </w:rPr>
              <w:t xml:space="preserve"> devices.</w:t>
            </w:r>
          </w:p>
        </w:tc>
      </w:tr>
      <w:tr w:rsidR="00B9637A" w:rsidRPr="003338E0" w14:paraId="02DE1A64" w14:textId="77777777" w:rsidTr="002B24F8">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xml:space="preserve">". To realize this, our view is to keep RRC_CONNECTED is difficult. Therefore, we think RRC_IDLE/RRC_INACTIVE is required to be </w:t>
            </w:r>
            <w:proofErr w:type="gramStart"/>
            <w:r>
              <w:rPr>
                <w:lang w:val="en-US" w:eastAsia="ja-JP"/>
              </w:rPr>
              <w:t>taken into account</w:t>
            </w:r>
            <w:proofErr w:type="gramEnd"/>
            <w:r>
              <w:rPr>
                <w:lang w:val="en-US" w:eastAsia="ja-JP"/>
              </w:rPr>
              <w:t>.</w:t>
            </w:r>
          </w:p>
        </w:tc>
      </w:tr>
      <w:tr w:rsidR="002B24F8" w:rsidRPr="003338E0" w14:paraId="5BF83828" w14:textId="77777777" w:rsidTr="002B24F8">
        <w:tc>
          <w:tcPr>
            <w:tcW w:w="1480" w:type="dxa"/>
            <w:vAlign w:val="center"/>
          </w:tcPr>
          <w:p w14:paraId="08F674B5" w14:textId="00653E40" w:rsidR="002B24F8" w:rsidRDefault="002B24F8" w:rsidP="00FE6679">
            <w:pPr>
              <w:rPr>
                <w:lang w:val="en-US" w:eastAsia="zh-CN"/>
              </w:rPr>
            </w:pPr>
            <w:r>
              <w:rPr>
                <w:lang w:val="en-US" w:eastAsia="zh-CN"/>
              </w:rPr>
              <w:t>Convida Wireless</w:t>
            </w:r>
          </w:p>
        </w:tc>
        <w:tc>
          <w:tcPr>
            <w:tcW w:w="1350" w:type="dxa"/>
            <w:vAlign w:val="center"/>
          </w:tcPr>
          <w:p w14:paraId="71E7E8EA" w14:textId="4711DA04" w:rsidR="002B24F8" w:rsidRDefault="002B24F8" w:rsidP="00FE6679">
            <w:pPr>
              <w:rPr>
                <w:lang w:val="en-US" w:eastAsia="zh-CN"/>
              </w:rPr>
            </w:pPr>
            <w:r>
              <w:rPr>
                <w:lang w:val="en-US" w:eastAsia="zh-CN"/>
              </w:rPr>
              <w:t>Y</w:t>
            </w:r>
          </w:p>
        </w:tc>
        <w:tc>
          <w:tcPr>
            <w:tcW w:w="6801" w:type="dxa"/>
            <w:vAlign w:val="center"/>
          </w:tcPr>
          <w:p w14:paraId="68DF5CCE" w14:textId="77777777" w:rsidR="002B24F8" w:rsidRDefault="002B24F8" w:rsidP="00FE6679">
            <w:pPr>
              <w:rPr>
                <w:rFonts w:hint="eastAsia"/>
                <w:lang w:val="en-US" w:eastAsia="ja-JP"/>
              </w:rPr>
            </w:pPr>
          </w:p>
        </w:tc>
      </w:tr>
    </w:tbl>
    <w:p w14:paraId="5A6226BB" w14:textId="77777777" w:rsidR="00010432" w:rsidRDefault="00010432">
      <w:pPr>
        <w:rPr>
          <w:lang w:val="en-US"/>
        </w:rPr>
      </w:pPr>
    </w:p>
    <w:p w14:paraId="0274AA8E" w14:textId="77777777" w:rsidR="00010432" w:rsidRDefault="002703F5">
      <w:pPr>
        <w:pStyle w:val="Heading1"/>
      </w:pPr>
      <w:bookmarkStart w:id="10" w:name="_Toc42034911"/>
      <w:r>
        <w:t>6</w:t>
      </w:r>
      <w:r>
        <w:tab/>
        <w:t>Evaluation methodology</w:t>
      </w:r>
      <w:bookmarkEnd w:id="10"/>
    </w:p>
    <w:p w14:paraId="50BFBC29" w14:textId="77777777" w:rsidR="00010432" w:rsidRDefault="002703F5">
      <w:pPr>
        <w:pStyle w:val="Heading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lastRenderedPageBreak/>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 xml:space="preserve">The major updates could </w:t>
            </w:r>
            <w:proofErr w:type="gramStart"/>
            <w:r>
              <w:rPr>
                <w:lang w:val="en-US" w:eastAsia="zh-CN"/>
              </w:rPr>
              <w:t>be:</w:t>
            </w:r>
            <w:proofErr w:type="gramEnd"/>
            <w:r>
              <w:rPr>
                <w:lang w:val="en-US" w:eastAsia="zh-CN"/>
              </w:rPr>
              <w:t xml:space="preserv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E0803F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0B6953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5BCDB0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14:paraId="584C1067" w14:textId="77777777"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2B24F8">
        <w:tc>
          <w:tcPr>
            <w:tcW w:w="1480" w:type="dxa"/>
            <w:vAlign w:val="center"/>
          </w:tcPr>
          <w:p w14:paraId="20C3B644" w14:textId="77777777" w:rsidR="00C32438" w:rsidRDefault="00C32438" w:rsidP="00C32438">
            <w:pPr>
              <w:rPr>
                <w:rFonts w:eastAsia="DengXian"/>
                <w:lang w:val="en-US" w:eastAsia="zh-CN"/>
              </w:rPr>
            </w:pPr>
            <w:r>
              <w:rPr>
                <w:rFonts w:eastAsia="DengXian"/>
                <w:lang w:val="en-US" w:eastAsia="zh-CN"/>
              </w:rPr>
              <w:t>Qualcomm</w:t>
            </w:r>
          </w:p>
        </w:tc>
        <w:tc>
          <w:tcPr>
            <w:tcW w:w="1350" w:type="dxa"/>
            <w:vAlign w:val="center"/>
          </w:tcPr>
          <w:p w14:paraId="0F342540" w14:textId="77777777" w:rsidR="00C32438" w:rsidRDefault="00C32438" w:rsidP="00C32438">
            <w:pPr>
              <w:rPr>
                <w:rFonts w:eastAsia="DengXian"/>
                <w:lang w:val="en-US" w:eastAsia="zh-CN"/>
              </w:rPr>
            </w:pPr>
            <w:r>
              <w:rPr>
                <w:rFonts w:eastAsia="DengXian"/>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2B24F8">
        <w:tc>
          <w:tcPr>
            <w:tcW w:w="1480" w:type="dxa"/>
            <w:vAlign w:val="center"/>
          </w:tcPr>
          <w:p w14:paraId="3043C322" w14:textId="32119E8C" w:rsidR="002A0BFB" w:rsidRDefault="002A0BFB" w:rsidP="002A0BFB">
            <w:pPr>
              <w:rPr>
                <w:rFonts w:eastAsia="DengXian"/>
                <w:lang w:val="en-US" w:eastAsia="zh-CN"/>
              </w:rPr>
            </w:pPr>
            <w:r>
              <w:rPr>
                <w:rFonts w:eastAsia="DengXian"/>
                <w:lang w:val="en-US" w:eastAsia="zh-CN"/>
              </w:rPr>
              <w:t>Panasonic</w:t>
            </w:r>
          </w:p>
        </w:tc>
        <w:tc>
          <w:tcPr>
            <w:tcW w:w="1350" w:type="dxa"/>
          </w:tcPr>
          <w:p w14:paraId="32A1CEE3" w14:textId="3B1E212F" w:rsidR="002A0BFB" w:rsidRDefault="002A0BFB" w:rsidP="002A0BFB">
            <w:pPr>
              <w:rPr>
                <w:rFonts w:eastAsia="DengXian"/>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r w:rsidR="002B24F8" w:rsidRPr="003338E0" w14:paraId="7ED2DF59" w14:textId="77777777" w:rsidTr="002B24F8">
        <w:tc>
          <w:tcPr>
            <w:tcW w:w="1480" w:type="dxa"/>
            <w:vAlign w:val="center"/>
          </w:tcPr>
          <w:p w14:paraId="1FD24951" w14:textId="57E55065" w:rsidR="002B24F8" w:rsidRDefault="002B24F8" w:rsidP="002A0BFB">
            <w:pPr>
              <w:rPr>
                <w:rFonts w:eastAsia="DengXian"/>
                <w:lang w:val="en-US" w:eastAsia="zh-CN"/>
              </w:rPr>
            </w:pPr>
            <w:r>
              <w:rPr>
                <w:rFonts w:eastAsia="DengXian"/>
                <w:lang w:val="en-US" w:eastAsia="zh-CN"/>
              </w:rPr>
              <w:t>Convida Wireless</w:t>
            </w:r>
          </w:p>
        </w:tc>
        <w:tc>
          <w:tcPr>
            <w:tcW w:w="1350" w:type="dxa"/>
          </w:tcPr>
          <w:p w14:paraId="61535887" w14:textId="134A11DA" w:rsidR="002B24F8" w:rsidRDefault="002B24F8" w:rsidP="002A0BFB">
            <w:pPr>
              <w:rPr>
                <w:rFonts w:hint="eastAsia"/>
                <w:lang w:val="en-US" w:eastAsia="ja-JP"/>
              </w:rPr>
            </w:pPr>
            <w:r>
              <w:rPr>
                <w:lang w:val="en-US" w:eastAsia="ja-JP"/>
              </w:rPr>
              <w:t>Y</w:t>
            </w:r>
          </w:p>
        </w:tc>
        <w:tc>
          <w:tcPr>
            <w:tcW w:w="6801" w:type="dxa"/>
          </w:tcPr>
          <w:p w14:paraId="55782FE9" w14:textId="77777777" w:rsidR="002B24F8" w:rsidRDefault="002B24F8" w:rsidP="002A0BFB">
            <w:pPr>
              <w:rPr>
                <w:lang w:val="en-US"/>
              </w:rPr>
            </w:pP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lastRenderedPageBreak/>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 xml:space="preserve">Agree there is no specific target for any use case. This can be </w:t>
            </w:r>
            <w:proofErr w:type="gramStart"/>
            <w:r>
              <w:rPr>
                <w:lang w:val="en-US"/>
              </w:rPr>
              <w:t>down-prioritized</w:t>
            </w:r>
            <w:proofErr w:type="gramEnd"/>
            <w:r>
              <w:rPr>
                <w:lang w:val="en-US"/>
              </w:rPr>
              <w:t xml:space="preserve">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0541CE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5E4C059" w14:textId="77777777"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6C4B4E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997DE9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lastRenderedPageBreak/>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is whether there can be FR2 specific modifications to the 888 </w:t>
            </w:r>
            <w:proofErr w:type="gramStart"/>
            <w:r>
              <w:rPr>
                <w:lang w:val="en-US"/>
              </w:rPr>
              <w:t>baseline</w:t>
            </w:r>
            <w:proofErr w:type="gramEnd"/>
            <w:r>
              <w:rPr>
                <w:lang w:val="en-US"/>
              </w:rPr>
              <w:t>.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03758B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 xml:space="preserve">The cost/complexity breakdowns of baseband </w:t>
            </w:r>
            <w:proofErr w:type="gramStart"/>
            <w:r>
              <w:rPr>
                <w:lang w:val="en-US" w:eastAsia="zh-CN"/>
              </w:rPr>
              <w:t>is</w:t>
            </w:r>
            <w:proofErr w:type="gramEnd"/>
            <w:r>
              <w:rPr>
                <w:lang w:val="en-US" w:eastAsia="zh-CN"/>
              </w:rPr>
              <w:t xml:space="preserve">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914B9D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C477517"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 xml:space="preserve">Huawei, </w:t>
            </w:r>
            <w:proofErr w:type="spellStart"/>
            <w:r w:rsidRPr="003338E0">
              <w:rPr>
                <w:lang w:val="en-US" w:eastAsia="ja-JP"/>
              </w:rPr>
              <w:t>HiSilicon</w:t>
            </w:r>
            <w:proofErr w:type="spellEnd"/>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2B24F8">
            <w:pPr>
              <w:rPr>
                <w:rFonts w:eastAsia="DengXian"/>
                <w:lang w:val="en-US" w:eastAsia="zh-CN"/>
              </w:rPr>
            </w:pPr>
            <w:r>
              <w:rPr>
                <w:rFonts w:eastAsia="DengXian"/>
                <w:lang w:val="en-US" w:eastAsia="zh-CN"/>
              </w:rPr>
              <w:t>Qualcomm</w:t>
            </w:r>
          </w:p>
        </w:tc>
        <w:tc>
          <w:tcPr>
            <w:tcW w:w="1350" w:type="dxa"/>
            <w:vAlign w:val="center"/>
          </w:tcPr>
          <w:p w14:paraId="505BE8D7" w14:textId="77777777" w:rsidR="00B9234A" w:rsidRDefault="00B9234A" w:rsidP="002B24F8">
            <w:pPr>
              <w:rPr>
                <w:rFonts w:eastAsia="DengXian"/>
                <w:lang w:val="en-US" w:eastAsia="zh-CN"/>
              </w:rPr>
            </w:pPr>
            <w:r>
              <w:rPr>
                <w:rFonts w:eastAsia="DengXian"/>
                <w:lang w:val="en-US" w:eastAsia="zh-CN"/>
              </w:rPr>
              <w:t>Y</w:t>
            </w:r>
          </w:p>
        </w:tc>
        <w:tc>
          <w:tcPr>
            <w:tcW w:w="6801" w:type="dxa"/>
            <w:vAlign w:val="center"/>
          </w:tcPr>
          <w:p w14:paraId="710066FB" w14:textId="77777777" w:rsidR="00B9234A" w:rsidRDefault="00B9234A" w:rsidP="002B24F8">
            <w:pPr>
              <w:rPr>
                <w:lang w:val="en-US" w:eastAsia="zh-CN"/>
              </w:rPr>
            </w:pPr>
          </w:p>
        </w:tc>
      </w:tr>
      <w:tr w:rsidR="00673E75" w14:paraId="15A34851" w14:textId="77777777" w:rsidTr="002B24F8">
        <w:tc>
          <w:tcPr>
            <w:tcW w:w="1480" w:type="dxa"/>
          </w:tcPr>
          <w:p w14:paraId="476A1D34" w14:textId="7214A2F9" w:rsidR="00673E75" w:rsidRDefault="00673E75" w:rsidP="00673E75">
            <w:pPr>
              <w:rPr>
                <w:rFonts w:eastAsia="DengXian"/>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DengXian"/>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r w:rsidR="002B24F8" w14:paraId="263A221B" w14:textId="77777777" w:rsidTr="002B24F8">
        <w:tc>
          <w:tcPr>
            <w:tcW w:w="1480" w:type="dxa"/>
          </w:tcPr>
          <w:p w14:paraId="166EFCEE" w14:textId="7F1539D7" w:rsidR="002B24F8" w:rsidRDefault="002B24F8" w:rsidP="00673E75">
            <w:pPr>
              <w:rPr>
                <w:rFonts w:hint="eastAsia"/>
                <w:lang w:val="en-US" w:eastAsia="ja-JP"/>
              </w:rPr>
            </w:pPr>
            <w:r>
              <w:rPr>
                <w:lang w:val="en-US" w:eastAsia="ja-JP"/>
              </w:rPr>
              <w:t>Convida Wireless</w:t>
            </w:r>
          </w:p>
        </w:tc>
        <w:tc>
          <w:tcPr>
            <w:tcW w:w="1350" w:type="dxa"/>
          </w:tcPr>
          <w:p w14:paraId="3AE9FD45" w14:textId="6C58DD7F" w:rsidR="002B24F8" w:rsidRDefault="002B24F8" w:rsidP="00673E75">
            <w:pPr>
              <w:rPr>
                <w:rFonts w:hint="eastAsia"/>
                <w:lang w:val="en-US" w:eastAsia="ja-JP"/>
              </w:rPr>
            </w:pPr>
            <w:r>
              <w:rPr>
                <w:lang w:val="en-US" w:eastAsia="ja-JP"/>
              </w:rPr>
              <w:t>Y</w:t>
            </w:r>
          </w:p>
        </w:tc>
        <w:tc>
          <w:tcPr>
            <w:tcW w:w="6801" w:type="dxa"/>
            <w:vAlign w:val="center"/>
          </w:tcPr>
          <w:p w14:paraId="3DA60C7E" w14:textId="77777777" w:rsidR="002B24F8" w:rsidRDefault="002B24F8" w:rsidP="00673E75">
            <w:pPr>
              <w:rPr>
                <w:lang w:val="en-US" w:eastAsia="zh-CN"/>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lastRenderedPageBreak/>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5EF0EF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39A9AA9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076A98C"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DengXian"/>
                <w:lang w:val="en-US" w:eastAsia="zh-CN"/>
              </w:rPr>
            </w:pPr>
            <w:r>
              <w:rPr>
                <w:rFonts w:eastAsia="DengXian"/>
                <w:lang w:val="en-US" w:eastAsia="zh-CN"/>
              </w:rPr>
              <w:t>Sequans</w:t>
            </w:r>
          </w:p>
        </w:tc>
        <w:tc>
          <w:tcPr>
            <w:tcW w:w="1350" w:type="dxa"/>
          </w:tcPr>
          <w:p w14:paraId="60B5B05F" w14:textId="77777777" w:rsidR="001A67EE" w:rsidRDefault="001A67EE" w:rsidP="00CF6E1A">
            <w:pPr>
              <w:rPr>
                <w:rFonts w:eastAsia="DengXian"/>
                <w:lang w:val="en-US" w:eastAsia="zh-CN"/>
              </w:rPr>
            </w:pPr>
            <w:r>
              <w:rPr>
                <w:rFonts w:eastAsia="DengXian"/>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 xml:space="preserve">It is not so clear whether the proposal is to make decision on whether antenna parts </w:t>
            </w:r>
            <w:proofErr w:type="gramStart"/>
            <w:r>
              <w:rPr>
                <w:lang w:val="en-US"/>
              </w:rPr>
              <w:t>have to</w:t>
            </w:r>
            <w:proofErr w:type="gramEnd"/>
            <w:r>
              <w:rPr>
                <w:lang w:val="en-US"/>
              </w:rPr>
              <w:t xml:space="preserve">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2B24F8">
            <w:pPr>
              <w:rPr>
                <w:rFonts w:eastAsia="DengXian"/>
                <w:lang w:val="en-US" w:eastAsia="zh-CN"/>
              </w:rPr>
            </w:pPr>
            <w:r>
              <w:rPr>
                <w:rFonts w:eastAsia="DengXian"/>
                <w:lang w:val="en-US" w:eastAsia="zh-CN"/>
              </w:rPr>
              <w:t>Qualcomm</w:t>
            </w:r>
          </w:p>
        </w:tc>
        <w:tc>
          <w:tcPr>
            <w:tcW w:w="1350" w:type="dxa"/>
          </w:tcPr>
          <w:p w14:paraId="2D7ED87A" w14:textId="77777777" w:rsidR="00B9234A" w:rsidRDefault="00B9234A" w:rsidP="002B24F8">
            <w:pPr>
              <w:rPr>
                <w:rFonts w:eastAsia="DengXian"/>
                <w:lang w:val="en-US" w:eastAsia="zh-CN"/>
              </w:rPr>
            </w:pPr>
            <w:r>
              <w:rPr>
                <w:rFonts w:eastAsia="DengXian"/>
                <w:lang w:val="en-US" w:eastAsia="zh-CN"/>
              </w:rPr>
              <w:t>Y</w:t>
            </w:r>
          </w:p>
        </w:tc>
        <w:tc>
          <w:tcPr>
            <w:tcW w:w="6801" w:type="dxa"/>
          </w:tcPr>
          <w:p w14:paraId="764393CA" w14:textId="77777777" w:rsidR="00B9234A" w:rsidRPr="00841C5D" w:rsidRDefault="00B9234A" w:rsidP="002B24F8">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DengXian"/>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DengXian"/>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 xml:space="preserve">A couple of responses propose to clarify that access is direct DL/UL access between UE and </w:t>
      </w:r>
      <w:proofErr w:type="spellStart"/>
      <w:r>
        <w:rPr>
          <w:sz w:val="20"/>
          <w:szCs w:val="22"/>
          <w:lang w:val="en-US"/>
        </w:rPr>
        <w:t>gNB</w:t>
      </w:r>
      <w:proofErr w:type="spellEnd"/>
      <w:r>
        <w:rPr>
          <w:sz w:val="20"/>
          <w:szCs w:val="22"/>
          <w:lang w:val="en-US"/>
        </w:rPr>
        <w:t>.</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ListParagraph"/>
        <w:numPr>
          <w:ilvl w:val="0"/>
          <w:numId w:val="1"/>
        </w:numPr>
        <w:rPr>
          <w:b/>
          <w:sz w:val="20"/>
          <w:szCs w:val="22"/>
          <w:lang w:val="en-US"/>
        </w:rPr>
      </w:pPr>
      <w:r>
        <w:rPr>
          <w:b/>
          <w:sz w:val="20"/>
          <w:szCs w:val="22"/>
          <w:lang w:val="en-US"/>
        </w:rPr>
        <w:lastRenderedPageBreak/>
        <w:t>All mandatory Rel-15 features (with or without capability signaling)</w:t>
      </w:r>
    </w:p>
    <w:p w14:paraId="5DCE8514" w14:textId="77777777" w:rsidR="00010432" w:rsidRDefault="002703F5">
      <w:pPr>
        <w:pStyle w:val="ListParagraph"/>
        <w:numPr>
          <w:ilvl w:val="0"/>
          <w:numId w:val="1"/>
        </w:numPr>
        <w:rPr>
          <w:b/>
          <w:bCs/>
          <w:sz w:val="20"/>
          <w:szCs w:val="22"/>
        </w:rPr>
      </w:pPr>
      <w:r>
        <w:rPr>
          <w:b/>
          <w:bCs/>
          <w:sz w:val="20"/>
          <w:szCs w:val="22"/>
        </w:rPr>
        <w:t>Single RAT</w:t>
      </w:r>
    </w:p>
    <w:p w14:paraId="56D43B7D" w14:textId="77777777" w:rsidR="00010432" w:rsidRDefault="002703F5">
      <w:pPr>
        <w:pStyle w:val="ListParagraph"/>
        <w:numPr>
          <w:ilvl w:val="0"/>
          <w:numId w:val="1"/>
        </w:numPr>
        <w:rPr>
          <w:b/>
          <w:bCs/>
          <w:sz w:val="20"/>
          <w:szCs w:val="22"/>
        </w:rPr>
      </w:pPr>
      <w:r>
        <w:rPr>
          <w:b/>
          <w:bCs/>
          <w:sz w:val="20"/>
          <w:szCs w:val="22"/>
        </w:rPr>
        <w:t>Single band</w:t>
      </w:r>
    </w:p>
    <w:p w14:paraId="26FB017B" w14:textId="77777777" w:rsidR="00010432" w:rsidRDefault="002703F5">
      <w:pPr>
        <w:pStyle w:val="ListParagraph"/>
        <w:numPr>
          <w:ilvl w:val="0"/>
          <w:numId w:val="1"/>
        </w:numPr>
        <w:rPr>
          <w:b/>
          <w:bCs/>
          <w:sz w:val="20"/>
          <w:szCs w:val="22"/>
        </w:rPr>
      </w:pPr>
      <w:r>
        <w:rPr>
          <w:b/>
          <w:sz w:val="20"/>
          <w:szCs w:val="22"/>
          <w:lang w:val="en-US"/>
        </w:rPr>
        <w:t>Maximum bandwidth:</w:t>
      </w:r>
    </w:p>
    <w:p w14:paraId="067481B6" w14:textId="77777777"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ListParagraph"/>
        <w:numPr>
          <w:ilvl w:val="0"/>
          <w:numId w:val="1"/>
        </w:numPr>
        <w:rPr>
          <w:b/>
          <w:bCs/>
          <w:sz w:val="20"/>
          <w:szCs w:val="22"/>
        </w:rPr>
      </w:pPr>
      <w:r>
        <w:rPr>
          <w:b/>
          <w:sz w:val="20"/>
          <w:szCs w:val="22"/>
          <w:lang w:val="en-US"/>
        </w:rPr>
        <w:t>Duplex mode:</w:t>
      </w:r>
    </w:p>
    <w:p w14:paraId="24B9664C" w14:textId="77777777"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ListParagraph"/>
        <w:numPr>
          <w:ilvl w:val="0"/>
          <w:numId w:val="1"/>
        </w:numPr>
        <w:rPr>
          <w:b/>
          <w:bCs/>
          <w:sz w:val="20"/>
          <w:szCs w:val="22"/>
        </w:rPr>
      </w:pPr>
      <w:r>
        <w:rPr>
          <w:b/>
          <w:sz w:val="20"/>
          <w:szCs w:val="22"/>
          <w:lang w:val="en-US"/>
        </w:rPr>
        <w:t>Antennas:</w:t>
      </w:r>
    </w:p>
    <w:p w14:paraId="09934881" w14:textId="77777777"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ListParagraph"/>
        <w:numPr>
          <w:ilvl w:val="0"/>
          <w:numId w:val="1"/>
        </w:numPr>
        <w:rPr>
          <w:b/>
          <w:bCs/>
          <w:sz w:val="20"/>
          <w:szCs w:val="22"/>
        </w:rPr>
      </w:pPr>
      <w:r>
        <w:rPr>
          <w:b/>
          <w:bCs/>
          <w:sz w:val="20"/>
          <w:szCs w:val="22"/>
        </w:rPr>
        <w:t>Power class: PC3</w:t>
      </w:r>
    </w:p>
    <w:p w14:paraId="3A34EBEF" w14:textId="77777777" w:rsidR="00010432" w:rsidRDefault="002703F5">
      <w:pPr>
        <w:pStyle w:val="ListParagraph"/>
        <w:numPr>
          <w:ilvl w:val="0"/>
          <w:numId w:val="1"/>
        </w:numPr>
        <w:rPr>
          <w:b/>
          <w:bCs/>
          <w:sz w:val="20"/>
          <w:szCs w:val="22"/>
        </w:rPr>
      </w:pPr>
      <w:r>
        <w:rPr>
          <w:b/>
          <w:bCs/>
          <w:sz w:val="20"/>
          <w:szCs w:val="22"/>
        </w:rPr>
        <w:t>Processing time: Capability 1</w:t>
      </w:r>
    </w:p>
    <w:p w14:paraId="1B4C0FBC" w14:textId="77777777"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ListParagraph"/>
        <w:numPr>
          <w:ilvl w:val="0"/>
          <w:numId w:val="1"/>
        </w:numPr>
        <w:rPr>
          <w:b/>
          <w:sz w:val="20"/>
          <w:szCs w:val="20"/>
          <w:lang w:val="en-US"/>
        </w:rPr>
      </w:pPr>
      <w:r>
        <w:rPr>
          <w:b/>
          <w:sz w:val="20"/>
          <w:szCs w:val="20"/>
          <w:lang w:val="en-US"/>
        </w:rPr>
        <w:t xml:space="preserve">Access: Direct DL/UL access between UE and </w:t>
      </w:r>
      <w:proofErr w:type="spellStart"/>
      <w:r>
        <w:rPr>
          <w:b/>
          <w:sz w:val="20"/>
          <w:szCs w:val="20"/>
          <w:lang w:val="en-US"/>
        </w:rPr>
        <w:t>gNB</w:t>
      </w:r>
      <w:proofErr w:type="spellEnd"/>
    </w:p>
    <w:tbl>
      <w:tblPr>
        <w:tblStyle w:val="TableGrid"/>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proofErr w:type="gramStart"/>
            <w:r>
              <w:rPr>
                <w:lang w:val="en-US" w:eastAsia="ko-KR"/>
              </w:rPr>
              <w:t>Basically</w:t>
            </w:r>
            <w:proofErr w:type="gramEnd"/>
            <w:r>
              <w:rPr>
                <w:lang w:val="en-US" w:eastAsia="ko-KR"/>
              </w:rPr>
              <w:t xml:space="preserve">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FC3E154"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14:paraId="6D24044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70808A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lastRenderedPageBreak/>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lastRenderedPageBreak/>
              <w:t xml:space="preserve">Huawei, </w:t>
            </w:r>
            <w:proofErr w:type="spellStart"/>
            <w:r w:rsidRPr="00C57CB5">
              <w:rPr>
                <w:lang w:eastAsia="zh-CN"/>
              </w:rPr>
              <w:t>HiSilicon</w:t>
            </w:r>
            <w:proofErr w:type="spellEnd"/>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DengXian"/>
                <w:lang w:val="en-US" w:eastAsia="zh-CN"/>
              </w:rPr>
            </w:pPr>
            <w:r>
              <w:rPr>
                <w:rFonts w:eastAsia="DengXian"/>
                <w:lang w:val="en-US" w:eastAsia="zh-CN"/>
              </w:rPr>
              <w:t>Qualcomm</w:t>
            </w:r>
          </w:p>
        </w:tc>
        <w:tc>
          <w:tcPr>
            <w:tcW w:w="1350" w:type="dxa"/>
          </w:tcPr>
          <w:p w14:paraId="56DD528F" w14:textId="77777777" w:rsidR="00AA3FAA" w:rsidRDefault="00AA3FAA" w:rsidP="00AA3FAA">
            <w:pPr>
              <w:rPr>
                <w:rFonts w:eastAsia="DengXian"/>
                <w:lang w:val="en-US" w:eastAsia="zh-CN"/>
              </w:rPr>
            </w:pPr>
            <w:r>
              <w:rPr>
                <w:rFonts w:eastAsia="DengXian"/>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DengXian"/>
                <w:lang w:val="en-US" w:eastAsia="zh-CN"/>
              </w:rPr>
            </w:pPr>
            <w:r>
              <w:rPr>
                <w:rFonts w:eastAsia="DengXian"/>
                <w:lang w:val="en-US" w:eastAsia="zh-CN"/>
              </w:rPr>
              <w:t>Panasonic</w:t>
            </w:r>
          </w:p>
        </w:tc>
        <w:tc>
          <w:tcPr>
            <w:tcW w:w="1350" w:type="dxa"/>
          </w:tcPr>
          <w:p w14:paraId="784012BE" w14:textId="1DDBA8EE" w:rsidR="00444E99" w:rsidRDefault="00674FCA" w:rsidP="00AA3FAA">
            <w:pPr>
              <w:rPr>
                <w:rFonts w:eastAsia="DengXian"/>
                <w:lang w:val="en-US" w:eastAsia="zh-CN"/>
              </w:rPr>
            </w:pPr>
            <w:r>
              <w:rPr>
                <w:rFonts w:eastAsia="DengXian"/>
                <w:lang w:val="en-US" w:eastAsia="zh-CN"/>
              </w:rPr>
              <w:t xml:space="preserve">N for </w:t>
            </w:r>
            <w:r w:rsidR="00880FF0">
              <w:rPr>
                <w:rFonts w:eastAsia="DengXian"/>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w:t>
            </w:r>
            <w:proofErr w:type="gramStart"/>
            <w:r>
              <w:rPr>
                <w:rFonts w:hint="eastAsia"/>
                <w:lang w:val="en-US" w:eastAsia="ja-JP"/>
              </w:rPr>
              <w:t>ok</w:t>
            </w:r>
            <w:proofErr w:type="gramEnd"/>
            <w:r>
              <w:rPr>
                <w:rFonts w:hint="eastAsia"/>
                <w:lang w:val="en-US" w:eastAsia="ja-JP"/>
              </w:rPr>
              <w:t xml:space="preserve">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proofErr w:type="gramStart"/>
            <w:r w:rsidRPr="00F55869">
              <w:rPr>
                <w:lang w:val="en-US" w:eastAsia="ja-JP"/>
              </w:rPr>
              <w:t>So</w:t>
            </w:r>
            <w:proofErr w:type="gramEnd"/>
            <w:r w:rsidRPr="00F55869">
              <w:rPr>
                <w:lang w:val="en-US" w:eastAsia="ja-JP"/>
              </w:rPr>
              <w:t xml:space="preserve">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bl>
    <w:p w14:paraId="107C7DAA" w14:textId="77777777" w:rsidR="00010432" w:rsidRPr="00CF6E1A" w:rsidRDefault="00010432"/>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lastRenderedPageBreak/>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DengXian"/>
                <w:lang w:val="en-US" w:eastAsia="zh-CN"/>
              </w:rPr>
              <w:t>Xiaomi</w:t>
            </w:r>
          </w:p>
        </w:tc>
        <w:tc>
          <w:tcPr>
            <w:tcW w:w="1350" w:type="dxa"/>
            <w:shd w:val="clear" w:color="auto" w:fill="auto"/>
          </w:tcPr>
          <w:p w14:paraId="0653557B" w14:textId="77777777" w:rsidR="00010432" w:rsidRDefault="002703F5">
            <w:pPr>
              <w:rPr>
                <w:lang w:val="en-US" w:eastAsia="zh-CN"/>
              </w:rPr>
            </w:pPr>
            <w:r>
              <w:rPr>
                <w:rFonts w:eastAsia="DengXian"/>
                <w:lang w:val="en-US" w:eastAsia="zh-CN"/>
              </w:rPr>
              <w:t>Y</w:t>
            </w:r>
          </w:p>
        </w:tc>
        <w:tc>
          <w:tcPr>
            <w:tcW w:w="6801" w:type="dxa"/>
            <w:shd w:val="clear" w:color="auto" w:fill="auto"/>
          </w:tcPr>
          <w:p w14:paraId="46031345" w14:textId="77777777" w:rsidR="00010432" w:rsidRDefault="002703F5">
            <w:pPr>
              <w:rPr>
                <w:lang w:val="en-US"/>
              </w:rPr>
            </w:pPr>
            <w:r>
              <w:rPr>
                <w:rFonts w:eastAsia="DengXian"/>
                <w:lang w:val="en-US" w:eastAsia="zh-CN"/>
              </w:rPr>
              <w:t xml:space="preserve">We think this is one important factor. And the TR should include some analysis. And at this stage, Analysis on quantifying the </w:t>
            </w:r>
            <w:proofErr w:type="gramStart"/>
            <w:r>
              <w:rPr>
                <w:rFonts w:eastAsia="DengXian"/>
                <w:lang w:val="en-US" w:eastAsia="zh-CN"/>
              </w:rPr>
              <w:t>benefit  should</w:t>
            </w:r>
            <w:proofErr w:type="gramEnd"/>
            <w:r>
              <w:rPr>
                <w:rFonts w:eastAsia="DengXian"/>
                <w:lang w:val="en-US" w:eastAsia="zh-CN"/>
              </w:rPr>
              <w:t xml:space="preserve">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D3513D" w14:textId="77777777"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14:paraId="06E057BF" w14:textId="77777777" w:rsidR="00581A60" w:rsidRPr="00AE2538" w:rsidRDefault="00581A60" w:rsidP="00CF6E1A">
            <w:pPr>
              <w:rPr>
                <w:rFonts w:eastAsia="DengXian"/>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w:t>
            </w:r>
            <w:proofErr w:type="spellStart"/>
            <w:r>
              <w:rPr>
                <w:lang w:val="en-US"/>
              </w:rPr>
              <w:t>HiSilicon</w:t>
            </w:r>
            <w:proofErr w:type="spellEnd"/>
            <w:r>
              <w:rPr>
                <w:lang w:val="en-US"/>
              </w:rPr>
              <w:t xml:space="preserve">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DengXian"/>
                <w:lang w:val="en-US" w:eastAsia="zh-CN"/>
              </w:rPr>
            </w:pPr>
            <w:r>
              <w:rPr>
                <w:rFonts w:eastAsia="DengXian"/>
                <w:lang w:val="en-US" w:eastAsia="zh-CN"/>
              </w:rPr>
              <w:t>Qualcomm</w:t>
            </w:r>
          </w:p>
        </w:tc>
        <w:tc>
          <w:tcPr>
            <w:tcW w:w="1350" w:type="dxa"/>
            <w:vAlign w:val="center"/>
          </w:tcPr>
          <w:p w14:paraId="4ABC67D0" w14:textId="77777777" w:rsidR="00AA3FAA" w:rsidRPr="00AE2538" w:rsidRDefault="00AA3FAA" w:rsidP="00AA3FAA">
            <w:pPr>
              <w:rPr>
                <w:rFonts w:eastAsia="DengXian"/>
                <w:lang w:val="en-US" w:eastAsia="zh-CN"/>
              </w:rPr>
            </w:pPr>
            <w:r>
              <w:rPr>
                <w:rFonts w:eastAsia="DengXian"/>
                <w:lang w:val="en-US" w:eastAsia="zh-CN"/>
              </w:rPr>
              <w:t>Y</w:t>
            </w:r>
          </w:p>
        </w:tc>
        <w:tc>
          <w:tcPr>
            <w:tcW w:w="6801" w:type="dxa"/>
            <w:vAlign w:val="center"/>
          </w:tcPr>
          <w:p w14:paraId="38E7726D" w14:textId="77777777" w:rsidR="00AA3FAA" w:rsidRPr="00AE2538" w:rsidRDefault="00AA3FAA" w:rsidP="00AA3FAA">
            <w:pPr>
              <w:rPr>
                <w:rFonts w:eastAsia="DengXian"/>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proofErr w:type="spellStart"/>
            <w:r w:rsidRPr="008274C3">
              <w:rPr>
                <w:rFonts w:eastAsia="DengXian"/>
                <w:lang w:val="en-US" w:eastAsia="zh-CN"/>
              </w:rPr>
              <w:t>RedCap</w:t>
            </w:r>
            <w:proofErr w:type="spellEnd"/>
            <w:r w:rsidRPr="008274C3">
              <w:rPr>
                <w:rFonts w:eastAsia="DengXian"/>
                <w:lang w:val="en-US" w:eastAsia="zh-CN"/>
              </w:rPr>
              <w:t xml:space="preserve">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antenna 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DengXian"/>
                <w:lang w:val="en-US" w:eastAsia="zh-CN"/>
              </w:rPr>
            </w:pPr>
            <w:r>
              <w:rPr>
                <w:rFonts w:eastAsia="DengXian"/>
                <w:lang w:val="en-US" w:eastAsia="zh-CN"/>
              </w:rPr>
              <w:t>Panasonic</w:t>
            </w:r>
          </w:p>
        </w:tc>
        <w:tc>
          <w:tcPr>
            <w:tcW w:w="1350" w:type="dxa"/>
            <w:vAlign w:val="center"/>
          </w:tcPr>
          <w:p w14:paraId="01626812" w14:textId="5EAB817A" w:rsidR="00105BC3" w:rsidRDefault="00105BC3" w:rsidP="00AA3FAA">
            <w:pPr>
              <w:rPr>
                <w:rFonts w:eastAsia="DengXian"/>
                <w:lang w:val="en-US" w:eastAsia="zh-CN"/>
              </w:rPr>
            </w:pPr>
            <w:r>
              <w:rPr>
                <w:rFonts w:eastAsia="DengXian"/>
                <w:lang w:val="en-US" w:eastAsia="zh-CN"/>
              </w:rPr>
              <w:t>Y</w:t>
            </w:r>
          </w:p>
        </w:tc>
        <w:tc>
          <w:tcPr>
            <w:tcW w:w="6801" w:type="dxa"/>
            <w:vAlign w:val="center"/>
          </w:tcPr>
          <w:p w14:paraId="373F271F" w14:textId="77777777" w:rsidR="00105BC3" w:rsidRPr="008274C3" w:rsidRDefault="00105BC3" w:rsidP="00AA3FAA">
            <w:pPr>
              <w:rPr>
                <w:rFonts w:eastAsia="DengXian"/>
                <w:lang w:val="en-US" w:eastAsia="zh-CN"/>
              </w:rPr>
            </w:pPr>
          </w:p>
        </w:tc>
      </w:tr>
      <w:tr w:rsidR="002B24F8" w:rsidRPr="00841C5D" w14:paraId="692AFE2A" w14:textId="77777777" w:rsidTr="00AA3FAA">
        <w:tc>
          <w:tcPr>
            <w:tcW w:w="1480" w:type="dxa"/>
            <w:vAlign w:val="center"/>
          </w:tcPr>
          <w:p w14:paraId="0D7DBC3B" w14:textId="1E46B36C" w:rsidR="002B24F8" w:rsidRDefault="002B24F8" w:rsidP="00AA3FAA">
            <w:pPr>
              <w:rPr>
                <w:rFonts w:eastAsia="DengXian"/>
                <w:lang w:val="en-US" w:eastAsia="zh-CN"/>
              </w:rPr>
            </w:pPr>
            <w:r>
              <w:rPr>
                <w:rFonts w:eastAsia="DengXian"/>
                <w:lang w:val="en-US" w:eastAsia="zh-CN"/>
              </w:rPr>
              <w:t>Convida Wireless</w:t>
            </w:r>
          </w:p>
        </w:tc>
        <w:tc>
          <w:tcPr>
            <w:tcW w:w="1350" w:type="dxa"/>
            <w:vAlign w:val="center"/>
          </w:tcPr>
          <w:p w14:paraId="2BAAD616" w14:textId="195E067C" w:rsidR="002B24F8" w:rsidRDefault="002B24F8" w:rsidP="00AA3FAA">
            <w:pPr>
              <w:rPr>
                <w:rFonts w:eastAsia="DengXian"/>
                <w:lang w:val="en-US" w:eastAsia="zh-CN"/>
              </w:rPr>
            </w:pPr>
            <w:r>
              <w:rPr>
                <w:rFonts w:eastAsia="DengXian"/>
                <w:lang w:val="en-US" w:eastAsia="zh-CN"/>
              </w:rPr>
              <w:t>Y</w:t>
            </w:r>
          </w:p>
        </w:tc>
        <w:tc>
          <w:tcPr>
            <w:tcW w:w="6801" w:type="dxa"/>
            <w:vAlign w:val="center"/>
          </w:tcPr>
          <w:p w14:paraId="53E3E73D" w14:textId="77777777" w:rsidR="002B24F8" w:rsidRPr="008274C3" w:rsidRDefault="002B24F8" w:rsidP="00AA3FAA">
            <w:pPr>
              <w:rPr>
                <w:rFonts w:eastAsia="DengXian"/>
                <w:lang w:val="en-US" w:eastAsia="zh-CN"/>
              </w:rPr>
            </w:pPr>
          </w:p>
        </w:tc>
      </w:tr>
    </w:tbl>
    <w:p w14:paraId="62CE03CB" w14:textId="77777777" w:rsidR="00010432" w:rsidRDefault="00010432">
      <w:pPr>
        <w:tabs>
          <w:tab w:val="left" w:pos="2624"/>
        </w:tabs>
      </w:pPr>
    </w:p>
    <w:p w14:paraId="14745B17" w14:textId="77777777" w:rsidR="00010432" w:rsidRDefault="002703F5">
      <w:pPr>
        <w:pStyle w:val="Heading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w:t>
      </w:r>
      <w:proofErr w:type="spellStart"/>
      <w:r>
        <w:t>RedCap</w:t>
      </w:r>
      <w:proofErr w:type="spellEnd"/>
      <w:r>
        <w:t xml:space="preserve">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proofErr w:type="spellStart"/>
            <w:r>
              <w:rPr>
                <w:lang w:val="en-US"/>
              </w:rPr>
              <w:t>InterDigital</w:t>
            </w:r>
            <w:proofErr w:type="spellEnd"/>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proofErr w:type="spellStart"/>
            <w:r>
              <w:rPr>
                <w:lang w:val="en-US" w:eastAsia="zh-CN"/>
              </w:rPr>
              <w:t>Spreadtrum</w:t>
            </w:r>
            <w:proofErr w:type="spellEnd"/>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modifications (additional definitions) are needed, include: a</w:t>
            </w:r>
            <w:proofErr w:type="gramStart"/>
            <w:r>
              <w:t>).Power</w:t>
            </w:r>
            <w:proofErr w:type="gramEnd"/>
            <w:r>
              <w:t xml:space="preserve">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lastRenderedPageBreak/>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w:t>
            </w:r>
            <w:proofErr w:type="spellStart"/>
            <w:r>
              <w:rPr>
                <w:lang w:eastAsia="sv-SE"/>
              </w:rPr>
              <w:t>RedCap</w:t>
            </w:r>
            <w:proofErr w:type="spellEnd"/>
            <w:r>
              <w:rPr>
                <w:lang w:eastAsia="sv-SE"/>
              </w:rPr>
              <w:t xml:space="preserve">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w:t>
            </w:r>
            <w:proofErr w:type="gramStart"/>
            <w:r>
              <w:rPr>
                <w:lang w:eastAsia="sv-SE"/>
              </w:rPr>
              <w:t>to remove</w:t>
            </w:r>
            <w:proofErr w:type="gramEnd"/>
            <w:r>
              <w:rPr>
                <w:lang w:eastAsia="sv-SE"/>
              </w:rPr>
              <w:t xml:space="preser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DengXian"/>
                <w:lang w:eastAsia="zh-CN"/>
              </w:rPr>
            </w:pPr>
            <w:r>
              <w:rPr>
                <w:rFonts w:eastAsia="DengXian"/>
                <w:lang w:eastAsia="zh-CN"/>
              </w:rPr>
              <w:t>vivo</w:t>
            </w:r>
          </w:p>
        </w:tc>
        <w:tc>
          <w:tcPr>
            <w:tcW w:w="1583" w:type="dxa"/>
            <w:shd w:val="clear" w:color="auto" w:fill="auto"/>
          </w:tcPr>
          <w:p w14:paraId="00F743C7" w14:textId="77777777"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ListParagraph"/>
              <w:numPr>
                <w:ilvl w:val="0"/>
                <w:numId w:val="11"/>
              </w:numPr>
              <w:rPr>
                <w:lang w:val="en-US" w:eastAsia="zh-CN"/>
              </w:rPr>
            </w:pPr>
            <w:r>
              <w:rPr>
                <w:lang w:val="en-US" w:eastAsia="zh-CN"/>
              </w:rPr>
              <w:t xml:space="preserve">Power </w:t>
            </w:r>
            <w:proofErr w:type="spellStart"/>
            <w:r>
              <w:rPr>
                <w:lang w:val="en-US" w:eastAsia="zh-CN"/>
              </w:rPr>
              <w:t>comsumption</w:t>
            </w:r>
            <w:proofErr w:type="spellEnd"/>
            <w:r>
              <w:rPr>
                <w:lang w:val="en-US" w:eastAsia="zh-CN"/>
              </w:rPr>
              <w:t xml:space="preserve"> scaling model for reduced BW in FR2 and further refinement (</w:t>
            </w:r>
            <w:proofErr w:type="spellStart"/>
            <w:r>
              <w:rPr>
                <w:lang w:val="en-US" w:eastAsia="zh-CN"/>
              </w:rPr>
              <w:t>esp</w:t>
            </w:r>
            <w:proofErr w:type="spellEnd"/>
            <w:r>
              <w:rPr>
                <w:lang w:val="en-US" w:eastAsia="zh-CN"/>
              </w:rPr>
              <w:t>, the sleep model) for FR1 with BW=10/20MHz</w:t>
            </w:r>
          </w:p>
          <w:p w14:paraId="4B4F39A2" w14:textId="77777777" w:rsidR="00010432" w:rsidRDefault="002703F5">
            <w:pPr>
              <w:pStyle w:val="ListParagraph"/>
              <w:numPr>
                <w:ilvl w:val="0"/>
                <w:numId w:val="11"/>
              </w:numPr>
              <w:rPr>
                <w:lang w:val="en-US" w:eastAsia="zh-CN"/>
              </w:rPr>
            </w:pPr>
            <w:r>
              <w:rPr>
                <w:lang w:val="en-US" w:eastAsia="zh-CN"/>
              </w:rPr>
              <w:t>Power consumption scaling model for UE processing capability relaxation</w:t>
            </w:r>
          </w:p>
          <w:p w14:paraId="3962CF36" w14:textId="77777777" w:rsidR="00010432" w:rsidRDefault="002703F5">
            <w:pPr>
              <w:pStyle w:val="ListParagraph"/>
              <w:numPr>
                <w:ilvl w:val="0"/>
                <w:numId w:val="11"/>
              </w:numPr>
              <w:rPr>
                <w:lang w:val="en-US" w:eastAsia="zh-CN"/>
              </w:rPr>
            </w:pPr>
            <w:r>
              <w:rPr>
                <w:lang w:val="en-US" w:eastAsia="zh-CN"/>
              </w:rPr>
              <w:t xml:space="preserve">Further refinement of power </w:t>
            </w:r>
            <w:proofErr w:type="spellStart"/>
            <w:r>
              <w:rPr>
                <w:lang w:val="en-US" w:eastAsia="zh-CN"/>
              </w:rPr>
              <w:t>consumpion</w:t>
            </w:r>
            <w:proofErr w:type="spellEnd"/>
            <w:r>
              <w:rPr>
                <w:lang w:val="en-US" w:eastAsia="zh-CN"/>
              </w:rPr>
              <w:t xml:space="preserve"> scaling model for PDCCH </w:t>
            </w:r>
            <w:proofErr w:type="spellStart"/>
            <w:r>
              <w:rPr>
                <w:lang w:val="en-US" w:eastAsia="zh-CN"/>
              </w:rPr>
              <w:t>monitroing</w:t>
            </w:r>
            <w:proofErr w:type="spellEnd"/>
            <w:r>
              <w:rPr>
                <w:lang w:val="en-US" w:eastAsia="zh-CN"/>
              </w:rPr>
              <w:t xml:space="preserve"> capability </w:t>
            </w:r>
            <w:proofErr w:type="spellStart"/>
            <w:r>
              <w:rPr>
                <w:lang w:val="en-US" w:eastAsia="zh-CN"/>
              </w:rPr>
              <w:t>relaxaition</w:t>
            </w:r>
            <w:proofErr w:type="spellEnd"/>
            <w:r>
              <w:rPr>
                <w:lang w:val="en-US" w:eastAsia="zh-CN"/>
              </w:rPr>
              <w:t>, i.e. #BD, #CCE</w:t>
            </w:r>
          </w:p>
          <w:p w14:paraId="1EB41433" w14:textId="77777777" w:rsidR="00010432" w:rsidRDefault="002703F5">
            <w:pPr>
              <w:pStyle w:val="ListParagraph"/>
              <w:numPr>
                <w:ilvl w:val="0"/>
                <w:numId w:val="11"/>
              </w:numPr>
              <w:rPr>
                <w:lang w:val="en-US" w:eastAsia="zh-CN"/>
              </w:rPr>
            </w:pPr>
            <w:r>
              <w:rPr>
                <w:lang w:val="en-US" w:eastAsia="zh-CN"/>
              </w:rPr>
              <w:t xml:space="preserve">Power consumption scaling model for peak data rate </w:t>
            </w:r>
            <w:proofErr w:type="spellStart"/>
            <w:r>
              <w:rPr>
                <w:lang w:val="en-US" w:eastAsia="zh-CN"/>
              </w:rPr>
              <w:t>restrction</w:t>
            </w:r>
            <w:proofErr w:type="spellEnd"/>
            <w:r>
              <w:rPr>
                <w:lang w:val="en-US" w:eastAsia="zh-CN"/>
              </w:rPr>
              <w:t xml:space="preserve"> </w:t>
            </w:r>
          </w:p>
          <w:p w14:paraId="7D77AA3C" w14:textId="77777777" w:rsidR="00010432" w:rsidRDefault="002703F5">
            <w:pPr>
              <w:rPr>
                <w:lang w:eastAsia="sv-SE"/>
              </w:rPr>
            </w:pPr>
            <w:r>
              <w:rPr>
                <w:lang w:eastAsia="zh-CN"/>
              </w:rPr>
              <w:t xml:space="preserve">In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w:t>
            </w:r>
            <w:proofErr w:type="gramStart"/>
            <w:r>
              <w:t>38.840..</w:t>
            </w:r>
            <w:proofErr w:type="gramEnd"/>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DengXian"/>
                <w:lang w:val="en-US" w:eastAsia="zh-CN"/>
              </w:rPr>
            </w:pPr>
            <w:r>
              <w:rPr>
                <w:rFonts w:eastAsia="DengXian"/>
                <w:lang w:val="en-US" w:eastAsia="zh-CN"/>
              </w:rPr>
              <w:t>Xiaomi</w:t>
            </w:r>
          </w:p>
        </w:tc>
        <w:tc>
          <w:tcPr>
            <w:tcW w:w="1583" w:type="dxa"/>
            <w:shd w:val="clear" w:color="auto" w:fill="auto"/>
          </w:tcPr>
          <w:p w14:paraId="48A8D64D" w14:textId="77777777" w:rsidR="00010432" w:rsidRDefault="002703F5">
            <w:pPr>
              <w:rPr>
                <w:rFonts w:eastAsia="DengXian"/>
                <w:lang w:val="en-US" w:eastAsia="zh-CN"/>
              </w:rPr>
            </w:pPr>
            <w:r>
              <w:rPr>
                <w:rFonts w:eastAsia="DengXian"/>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14:paraId="1CE4ACB4" w14:textId="77777777" w:rsidR="00581A60" w:rsidRDefault="00581A60" w:rsidP="00CF6E1A">
            <w:pPr>
              <w:rPr>
                <w:rFonts w:eastAsia="DengXian"/>
                <w:lang w:val="en-US" w:eastAsia="zh-CN"/>
              </w:rPr>
            </w:pPr>
            <w:r>
              <w:rPr>
                <w:rFonts w:eastAsia="DengXian"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lastRenderedPageBreak/>
              <w:t xml:space="preserve">Huawei, </w:t>
            </w:r>
            <w:proofErr w:type="spellStart"/>
            <w:r w:rsidRPr="00C57CB5">
              <w:rPr>
                <w:lang w:eastAsia="zh-CN"/>
              </w:rPr>
              <w:t>HiSilicon</w:t>
            </w:r>
            <w:proofErr w:type="spellEnd"/>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2B24F8">
        <w:tc>
          <w:tcPr>
            <w:tcW w:w="1476" w:type="dxa"/>
            <w:vAlign w:val="center"/>
          </w:tcPr>
          <w:p w14:paraId="193CEB77" w14:textId="77777777" w:rsidR="00AA3FAA" w:rsidRDefault="00AA3FAA" w:rsidP="00AA3FAA">
            <w:pPr>
              <w:rPr>
                <w:rFonts w:eastAsia="DengXian"/>
                <w:lang w:val="en-US" w:eastAsia="zh-CN"/>
              </w:rPr>
            </w:pPr>
            <w:r>
              <w:rPr>
                <w:rFonts w:eastAsia="DengXian"/>
                <w:lang w:val="en-US" w:eastAsia="zh-CN"/>
              </w:rPr>
              <w:t>Qualcomm</w:t>
            </w:r>
          </w:p>
        </w:tc>
        <w:tc>
          <w:tcPr>
            <w:tcW w:w="1583" w:type="dxa"/>
            <w:vAlign w:val="center"/>
          </w:tcPr>
          <w:p w14:paraId="51220693" w14:textId="77777777" w:rsidR="00AA3FAA" w:rsidRDefault="00AA3FAA" w:rsidP="00AA3FAA">
            <w:pPr>
              <w:rPr>
                <w:rFonts w:eastAsia="DengXian"/>
                <w:lang w:val="en-US" w:eastAsia="zh-CN"/>
              </w:rPr>
            </w:pPr>
            <w:r>
              <w:rPr>
                <w:rFonts w:eastAsia="DengXian"/>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B24F8">
        <w:tc>
          <w:tcPr>
            <w:tcW w:w="1476" w:type="dxa"/>
          </w:tcPr>
          <w:p w14:paraId="76F59329" w14:textId="553C096A" w:rsidR="00EA11DF" w:rsidRDefault="00EA11DF" w:rsidP="00EA11DF">
            <w:pPr>
              <w:rPr>
                <w:rFonts w:eastAsia="DengXian"/>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DengXian"/>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 xml:space="preserve">Proposal 12: The reference UE in the power saving evaluation is a </w:t>
      </w:r>
      <w:proofErr w:type="spellStart"/>
      <w:r>
        <w:rPr>
          <w:b/>
          <w:bCs/>
          <w:lang w:val="en-US"/>
        </w:rPr>
        <w:t>RedCap</w:t>
      </w:r>
      <w:proofErr w:type="spellEnd"/>
      <w:r>
        <w:rPr>
          <w:b/>
          <w:bCs/>
          <w:lang w:val="en-US"/>
        </w:rPr>
        <w:t xml:space="preserve">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 xml:space="preserve">As it seems that the evaluation of the power saving 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{e.g. maximum UE channel bandwidth, number of Tx/Rx antennas, modulation order, etc.}. To simplify things, two typical use cases (e.g., IWS and wearables, or low-end and high-end wearables) are proposed to represent the candidate </w:t>
            </w:r>
            <w:proofErr w:type="spellStart"/>
            <w:r>
              <w:rPr>
                <w:lang w:val="en-US" w:eastAsia="ko-KR"/>
              </w:rPr>
              <w:t>RedCap</w:t>
            </w:r>
            <w:proofErr w:type="spellEnd"/>
            <w:r>
              <w:rPr>
                <w:lang w:val="en-US" w:eastAsia="ko-KR"/>
              </w:rPr>
              <w:t xml:space="preserve">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 xml:space="preserve">SID already 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 xml:space="preserve">For section 8 of the TR (“UE power saving and battery life enhancement”), the reference UE should be a </w:t>
            </w:r>
            <w:proofErr w:type="spellStart"/>
            <w:r>
              <w:rPr>
                <w:lang w:val="en-US"/>
              </w:rPr>
              <w:t>RedCap</w:t>
            </w:r>
            <w:proofErr w:type="spellEnd"/>
            <w:r>
              <w:rPr>
                <w:lang w:val="en-US"/>
              </w:rPr>
              <w:t xml:space="preserve">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proofErr w:type="spellStart"/>
            <w:r>
              <w:rPr>
                <w:lang w:val="en-US" w:eastAsia="zh-CN"/>
              </w:rPr>
              <w:t>Spreadtrum</w:t>
            </w:r>
            <w:proofErr w:type="spellEnd"/>
            <w:r>
              <w:rPr>
                <w:lang w:val="en-US" w:eastAsia="zh-CN"/>
              </w:rPr>
              <w:t xml:space="preserve">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899BBCE"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2CC6A2A8" w14:textId="77777777"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lastRenderedPageBreak/>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A600FC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90BC6" w14:textId="77777777" w:rsidR="00581A60" w:rsidRDefault="00581A60" w:rsidP="00CF6E1A">
            <w:pPr>
              <w:rPr>
                <w:rFonts w:eastAsia="DengXian"/>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 xml:space="preserve">Huawei, </w:t>
            </w:r>
            <w:proofErr w:type="spellStart"/>
            <w:r w:rsidRPr="003338E0">
              <w:rPr>
                <w:lang w:val="en-US" w:eastAsia="zh-CN"/>
              </w:rPr>
              <w:t>HiSilicon</w:t>
            </w:r>
            <w:proofErr w:type="spellEnd"/>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 xml:space="preserve">We think a UE capable of Rel-16 power saving techniques should somehow be as a basis. Thus e.g. per BWP configurable MIMO layers, cross-slot scheduling </w:t>
            </w:r>
            <w:proofErr w:type="spellStart"/>
            <w:r>
              <w:rPr>
                <w:lang w:val="en-US" w:eastAsia="zh-CN"/>
              </w:rPr>
              <w:t>ect</w:t>
            </w:r>
            <w:proofErr w:type="spellEnd"/>
            <w:r>
              <w:rPr>
                <w:lang w:val="en-US" w:eastAsia="zh-CN"/>
              </w:rPr>
              <w:t xml:space="preserve">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DengXian"/>
                <w:lang w:val="en-US" w:eastAsia="zh-CN"/>
              </w:rPr>
            </w:pPr>
            <w:r>
              <w:rPr>
                <w:rFonts w:eastAsia="DengXian"/>
                <w:lang w:val="en-US" w:eastAsia="zh-CN"/>
              </w:rPr>
              <w:t>Qualcomm</w:t>
            </w:r>
          </w:p>
        </w:tc>
        <w:tc>
          <w:tcPr>
            <w:tcW w:w="1350" w:type="dxa"/>
          </w:tcPr>
          <w:p w14:paraId="661FDC94" w14:textId="77777777" w:rsidR="00AA3FAA" w:rsidRDefault="00AA3FAA" w:rsidP="00AA3FAA">
            <w:pPr>
              <w:rPr>
                <w:rFonts w:eastAsia="DengXian"/>
                <w:lang w:val="en-US" w:eastAsia="zh-CN"/>
              </w:rPr>
            </w:pPr>
            <w:r>
              <w:rPr>
                <w:rFonts w:eastAsia="DengXian"/>
                <w:lang w:val="en-US" w:eastAsia="zh-CN"/>
              </w:rPr>
              <w:t>Y</w:t>
            </w:r>
          </w:p>
        </w:tc>
        <w:tc>
          <w:tcPr>
            <w:tcW w:w="6801" w:type="dxa"/>
          </w:tcPr>
          <w:p w14:paraId="6F5E0DAD" w14:textId="77777777" w:rsidR="00AA3FAA" w:rsidRDefault="00AA3FAA" w:rsidP="00AA3FAA">
            <w:pPr>
              <w:rPr>
                <w:rFonts w:eastAsia="DengXian"/>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DengXian"/>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DengXian"/>
                <w:lang w:val="en-US" w:eastAsia="zh-CN"/>
              </w:rPr>
            </w:pPr>
            <w:r>
              <w:rPr>
                <w:rFonts w:hint="eastAsia"/>
                <w:lang w:val="en-US" w:eastAsia="ja-JP"/>
              </w:rPr>
              <w:t>Y</w:t>
            </w:r>
          </w:p>
        </w:tc>
        <w:tc>
          <w:tcPr>
            <w:tcW w:w="6801" w:type="dxa"/>
          </w:tcPr>
          <w:p w14:paraId="2E657AAE" w14:textId="77777777" w:rsidR="0043358E" w:rsidRDefault="0043358E" w:rsidP="0043358E">
            <w:pPr>
              <w:rPr>
                <w:rFonts w:eastAsia="DengXian"/>
                <w:lang w:val="en-US" w:eastAsia="zh-CN"/>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proofErr w:type="gramStart"/>
            <w:r>
              <w:rPr>
                <w:lang w:val="en-US"/>
              </w:rPr>
              <w:t>Yes</w:t>
            </w:r>
            <w:proofErr w:type="gramEnd"/>
            <w:r>
              <w:rPr>
                <w:lang w:val="en-US"/>
              </w:rPr>
              <w:t xml:space="preserve">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A3387CA" w14:textId="77777777" w:rsidR="00010432" w:rsidRDefault="002703F5">
            <w:pPr>
              <w:rPr>
                <w:rFonts w:eastAsia="DengXian"/>
                <w:lang w:val="en-US" w:eastAsia="zh-CN"/>
              </w:rPr>
            </w:pPr>
            <w:r>
              <w:rPr>
                <w:rFonts w:eastAsia="DengXian"/>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761CB2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95019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 xml:space="preserve">If UE processing time relaxation is agreed to be studied, it will also have impact on power </w:t>
            </w:r>
            <w:proofErr w:type="gramStart"/>
            <w:r>
              <w:rPr>
                <w:lang w:val="en-US"/>
              </w:rPr>
              <w:t>saving</w:t>
            </w:r>
            <w:proofErr w:type="gramEnd"/>
            <w:r>
              <w:rPr>
                <w:lang w:val="en-US"/>
              </w:rPr>
              <w:t xml:space="preserve">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2B24F8">
        <w:tc>
          <w:tcPr>
            <w:tcW w:w="1480" w:type="dxa"/>
            <w:vAlign w:val="center"/>
          </w:tcPr>
          <w:p w14:paraId="306473F7" w14:textId="77777777" w:rsidR="00AA3FAA" w:rsidRDefault="00AA3FAA" w:rsidP="00AA3FAA">
            <w:pPr>
              <w:rPr>
                <w:rFonts w:eastAsia="DengXian"/>
                <w:lang w:val="en-US" w:eastAsia="zh-CN"/>
              </w:rPr>
            </w:pPr>
            <w:r>
              <w:rPr>
                <w:rFonts w:eastAsia="DengXian"/>
                <w:lang w:val="en-US" w:eastAsia="zh-CN"/>
              </w:rPr>
              <w:t>Qualcomm</w:t>
            </w:r>
          </w:p>
        </w:tc>
        <w:tc>
          <w:tcPr>
            <w:tcW w:w="1350" w:type="dxa"/>
            <w:vAlign w:val="center"/>
          </w:tcPr>
          <w:p w14:paraId="18C19CC8"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2B24F8">
        <w:tc>
          <w:tcPr>
            <w:tcW w:w="1480" w:type="dxa"/>
          </w:tcPr>
          <w:p w14:paraId="7B90D5AC" w14:textId="7165093B" w:rsidR="004C433D" w:rsidRDefault="004C433D" w:rsidP="004C433D">
            <w:pPr>
              <w:rPr>
                <w:rFonts w:eastAsia="DengXian"/>
                <w:lang w:val="en-US" w:eastAsia="zh-CN"/>
              </w:rPr>
            </w:pPr>
            <w:r>
              <w:rPr>
                <w:rFonts w:hint="eastAsia"/>
                <w:lang w:val="en-US" w:eastAsia="ja-JP"/>
              </w:rPr>
              <w:lastRenderedPageBreak/>
              <w:t>Panasonic</w:t>
            </w:r>
          </w:p>
        </w:tc>
        <w:tc>
          <w:tcPr>
            <w:tcW w:w="1350" w:type="dxa"/>
          </w:tcPr>
          <w:p w14:paraId="7E622403" w14:textId="4C2006C2" w:rsidR="004C433D" w:rsidRDefault="004C433D" w:rsidP="004C433D">
            <w:pPr>
              <w:rPr>
                <w:rFonts w:eastAsia="DengXian"/>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bl>
    <w:p w14:paraId="3FDCED5D" w14:textId="77777777" w:rsidR="00010432" w:rsidRDefault="00CF6E1A" w:rsidP="00CF6E1A">
      <w:pPr>
        <w:tabs>
          <w:tab w:val="left" w:pos="915"/>
        </w:tabs>
      </w:pPr>
      <w:r>
        <w:tab/>
      </w: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TableGrid"/>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9130E1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497BBD3A" w14:textId="77777777" w:rsidR="00581A60" w:rsidRDefault="00581A60" w:rsidP="00CF6E1A">
            <w:pPr>
              <w:rPr>
                <w:lang w:val="en-US"/>
              </w:rPr>
            </w:pPr>
            <w:r>
              <w:rPr>
                <w:rFonts w:eastAsia="DengXian"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DengXian"/>
                <w:lang w:val="en-US" w:eastAsia="zh-CN"/>
              </w:rPr>
            </w:pPr>
            <w:r w:rsidRPr="00C82FED">
              <w:rPr>
                <w:rFonts w:eastAsia="DengXian"/>
                <w:lang w:val="en-US" w:eastAsia="zh-CN"/>
              </w:rPr>
              <w:t xml:space="preserve">Huawei, </w:t>
            </w:r>
            <w:proofErr w:type="spellStart"/>
            <w:r w:rsidRPr="00C82FED">
              <w:rPr>
                <w:rFonts w:eastAsia="DengXian"/>
                <w:lang w:val="en-US" w:eastAsia="zh-CN"/>
              </w:rPr>
              <w:t>HiSilicon</w:t>
            </w:r>
            <w:proofErr w:type="spellEnd"/>
          </w:p>
        </w:tc>
        <w:tc>
          <w:tcPr>
            <w:tcW w:w="1350" w:type="dxa"/>
          </w:tcPr>
          <w:p w14:paraId="7CE905E5" w14:textId="77777777" w:rsidR="00CF6E1A" w:rsidRPr="00C82FED" w:rsidRDefault="00CF6E1A" w:rsidP="00CF6E1A">
            <w:pPr>
              <w:rPr>
                <w:rFonts w:eastAsia="DengXian"/>
                <w:lang w:val="en-US" w:eastAsia="zh-CN"/>
              </w:rPr>
            </w:pPr>
            <w:proofErr w:type="gramStart"/>
            <w:r w:rsidRPr="00C82FED">
              <w:rPr>
                <w:rFonts w:eastAsia="DengXian" w:hint="eastAsia"/>
                <w:lang w:val="en-US" w:eastAsia="zh-CN"/>
              </w:rPr>
              <w:t>Y</w:t>
            </w:r>
            <w:r w:rsidRPr="00C82FED">
              <w:rPr>
                <w:rFonts w:eastAsia="DengXian"/>
                <w:lang w:val="en-US" w:eastAsia="zh-CN"/>
              </w:rPr>
              <w:t>es</w:t>
            </w:r>
            <w:proofErr w:type="gramEnd"/>
            <w:r>
              <w:rPr>
                <w:rFonts w:eastAsia="DengXian"/>
                <w:lang w:val="en-US" w:eastAsia="zh-CN"/>
              </w:rPr>
              <w:t xml:space="preserve"> and with additions</w:t>
            </w:r>
          </w:p>
        </w:tc>
        <w:tc>
          <w:tcPr>
            <w:tcW w:w="6801" w:type="dxa"/>
          </w:tcPr>
          <w:p w14:paraId="129425D8" w14:textId="77777777"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w:t>
            </w:r>
            <w:proofErr w:type="spellStart"/>
            <w:proofErr w:type="gramStart"/>
            <w:r w:rsidRPr="00C82FED">
              <w:rPr>
                <w:rFonts w:eastAsia="DengXian"/>
                <w:lang w:val="en-US" w:eastAsia="zh-CN"/>
              </w:rPr>
              <w:t>Heart beat</w:t>
            </w:r>
            <w:proofErr w:type="spellEnd"/>
            <w:proofErr w:type="gramEnd"/>
            <w:r w:rsidRPr="00C82FED">
              <w:rPr>
                <w:rFonts w:eastAsia="DengXian"/>
                <w:lang w:val="en-US" w:eastAsia="zh-CN"/>
              </w:rPr>
              <w:t xml:space="preserve">. The services including voice call and video call can be </w:t>
            </w:r>
            <w:proofErr w:type="spellStart"/>
            <w:r w:rsidRPr="00C82FED">
              <w:rPr>
                <w:rFonts w:eastAsia="DengXian"/>
                <w:lang w:val="en-US" w:eastAsia="zh-CN"/>
              </w:rPr>
              <w:t>categorised</w:t>
            </w:r>
            <w:proofErr w:type="spellEnd"/>
            <w:r w:rsidRPr="00C82FED">
              <w:rPr>
                <w:rFonts w:eastAsia="DengXian"/>
                <w:lang w:val="en-US" w:eastAsia="zh-CN"/>
              </w:rPr>
              <w:t xml:space="preserve"> into VoIP. The services including WeChat, Map, navigation, and AI assistant can be regarded as Instant message. And the application layer message from client to server to inform that the service is still alive can be called </w:t>
            </w:r>
            <w:proofErr w:type="spellStart"/>
            <w:proofErr w:type="gramStart"/>
            <w:r w:rsidRPr="00C82FED">
              <w:rPr>
                <w:rFonts w:eastAsia="DengXian"/>
                <w:lang w:val="en-US" w:eastAsia="zh-CN"/>
              </w:rPr>
              <w:t>Heart beat</w:t>
            </w:r>
            <w:proofErr w:type="spellEnd"/>
            <w:proofErr w:type="gramEnd"/>
            <w:r w:rsidRPr="00C82FED">
              <w:rPr>
                <w:rFonts w:eastAsia="DengXian"/>
                <w:lang w:val="en-US" w:eastAsia="zh-CN"/>
              </w:rPr>
              <w:t xml:space="preserve">. </w:t>
            </w:r>
          </w:p>
          <w:p w14:paraId="587C887D" w14:textId="77777777" w:rsidR="00CF6E1A" w:rsidRPr="00C82FED" w:rsidRDefault="00CF6E1A" w:rsidP="00CF6E1A">
            <w:pPr>
              <w:rPr>
                <w:rFonts w:eastAsia="DengXian"/>
                <w:lang w:val="en-US" w:eastAsia="zh-CN"/>
              </w:rPr>
            </w:pPr>
            <w:r w:rsidRPr="00C82FED">
              <w:rPr>
                <w:rFonts w:eastAsia="DengXian"/>
                <w:lang w:val="en-US" w:eastAsia="zh-CN"/>
              </w:rPr>
              <w:t xml:space="preserve">The traffic model for VoIP is well defined in R1-070674, so we can reuse it as we did in Rel-16 power saving WI. For Instant message and </w:t>
            </w:r>
            <w:proofErr w:type="spellStart"/>
            <w:proofErr w:type="gramStart"/>
            <w:r w:rsidRPr="00C82FED">
              <w:rPr>
                <w:rFonts w:eastAsia="DengXian"/>
                <w:lang w:val="en-US" w:eastAsia="zh-CN"/>
              </w:rPr>
              <w:t>Heart beat</w:t>
            </w:r>
            <w:proofErr w:type="spellEnd"/>
            <w:proofErr w:type="gramEnd"/>
            <w:r w:rsidRPr="00C82FED">
              <w:rPr>
                <w:rFonts w:eastAsia="DengXian"/>
                <w:lang w:val="en-US" w:eastAsia="zh-CN"/>
              </w:rPr>
              <w: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DengXian"/>
                <w:lang w:val="en-US" w:eastAsia="zh-CN"/>
              </w:rPr>
            </w:pPr>
            <w:proofErr w:type="gramStart"/>
            <w:r w:rsidRPr="00C82FED">
              <w:rPr>
                <w:rFonts w:eastAsia="DengXian"/>
                <w:lang w:val="en-US" w:eastAsia="zh-CN"/>
              </w:rPr>
              <w:t>Actually</w:t>
            </w:r>
            <w:proofErr w:type="gramEnd"/>
            <w:r w:rsidRPr="00C82FED">
              <w:rPr>
                <w:rFonts w:eastAsia="DengXian"/>
                <w:lang w:val="en-US" w:eastAsia="zh-CN"/>
              </w:rPr>
              <w:t xml:space="preserve"> in TR38.840, only two kinds of traffic model are used, i.e. FTP model 3 and VoIP. Therefore, we suggest </w:t>
            </w:r>
            <w:proofErr w:type="gramStart"/>
            <w:r w:rsidRPr="00C82FED">
              <w:rPr>
                <w:rFonts w:eastAsia="DengXian"/>
                <w:lang w:val="en-US" w:eastAsia="zh-CN"/>
              </w:rPr>
              <w:t>to make</w:t>
            </w:r>
            <w:proofErr w:type="gramEnd"/>
            <w:r w:rsidRPr="00C82FED">
              <w:rPr>
                <w:rFonts w:eastAsia="DengXian"/>
                <w:lang w:val="en-US" w:eastAsia="zh-CN"/>
              </w:rPr>
              <w:t xml:space="preserve"> the proposal more clear:</w:t>
            </w:r>
          </w:p>
          <w:p w14:paraId="092CA2CB" w14:textId="77777777" w:rsidR="00CF6E1A" w:rsidRPr="00C82FED" w:rsidRDefault="00CF6E1A" w:rsidP="00CF6E1A">
            <w:pPr>
              <w:rPr>
                <w:rFonts w:eastAsia="DengXian"/>
                <w:lang w:val="en-US" w:eastAsia="zh-CN"/>
              </w:rPr>
            </w:pPr>
            <w:r w:rsidRPr="00C82FED">
              <w:rPr>
                <w:rFonts w:eastAsia="DengXian"/>
                <w:lang w:val="en-US" w:eastAsia="zh-CN"/>
              </w:rPr>
              <w:t xml:space="preserve">For wearables, use FTP model 3 and VoIP to characterize the </w:t>
            </w:r>
            <w:proofErr w:type="spellStart"/>
            <w:r w:rsidRPr="00C82FED">
              <w:rPr>
                <w:rFonts w:eastAsia="DengXian"/>
                <w:lang w:val="en-US" w:eastAsia="zh-CN"/>
              </w:rPr>
              <w:t>RedCap</w:t>
            </w:r>
            <w:proofErr w:type="spellEnd"/>
            <w:r w:rsidRPr="00C82FED">
              <w:rPr>
                <w:rFonts w:eastAsia="DengXian"/>
                <w:lang w:val="en-US" w:eastAsia="zh-CN"/>
              </w:rPr>
              <w:t xml:space="preserve"> service types</w:t>
            </w:r>
          </w:p>
          <w:p w14:paraId="106E0956"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 xml:space="preserve">Service types including IM, VoIP, </w:t>
            </w:r>
            <w:proofErr w:type="spellStart"/>
            <w:proofErr w:type="gramStart"/>
            <w:r w:rsidRPr="00C82FED">
              <w:rPr>
                <w:rFonts w:ascii="Times New Roman" w:eastAsia="DengXian" w:hAnsi="Times New Roman" w:cs="Times New Roman"/>
                <w:sz w:val="20"/>
                <w:szCs w:val="20"/>
                <w:lang w:val="en-US" w:eastAsia="zh-CN"/>
              </w:rPr>
              <w:t>heart beat</w:t>
            </w:r>
            <w:proofErr w:type="spellEnd"/>
            <w:proofErr w:type="gramEnd"/>
            <w:r w:rsidRPr="00C82FED">
              <w:rPr>
                <w:rFonts w:ascii="Times New Roman" w:eastAsia="DengXian" w:hAnsi="Times New Roman" w:cs="Times New Roman"/>
                <w:sz w:val="20"/>
                <w:szCs w:val="20"/>
                <w:lang w:val="en-US" w:eastAsia="zh-CN"/>
              </w:rPr>
              <w:t>, and etc.</w:t>
            </w:r>
          </w:p>
          <w:p w14:paraId="6868D592"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lastRenderedPageBreak/>
              <w:t>Proper modification of at least packet size and mean inter-arrival time for each service type is needed. Values are FFS.</w:t>
            </w:r>
          </w:p>
        </w:tc>
      </w:tr>
      <w:tr w:rsidR="00AA3FAA" w:rsidRPr="00C82FED" w14:paraId="661ECFD6" w14:textId="77777777" w:rsidTr="002B24F8">
        <w:tc>
          <w:tcPr>
            <w:tcW w:w="1480" w:type="dxa"/>
            <w:vAlign w:val="center"/>
          </w:tcPr>
          <w:p w14:paraId="6E19FD4E" w14:textId="77777777" w:rsidR="00AA3FAA" w:rsidRDefault="00AA3FAA" w:rsidP="00AA3FAA">
            <w:pPr>
              <w:rPr>
                <w:lang w:val="en-US"/>
              </w:rPr>
            </w:pPr>
            <w:r>
              <w:rPr>
                <w:lang w:val="en-US"/>
              </w:rPr>
              <w:lastRenderedPageBreak/>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2B24F8">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 xml:space="preserve">There are three service requirements in table 5.2.2 of TS22.104. We don’t need to study three IWSN traffic models in the Redcap SI. Can we just pick one row of Table </w:t>
            </w:r>
            <w:proofErr w:type="gramStart"/>
            <w:r>
              <w:rPr>
                <w:lang w:val="en-US"/>
              </w:rPr>
              <w:t>5.2.2.</w:t>
            </w:r>
            <w:proofErr w:type="gramEnd"/>
            <w:r>
              <w:rPr>
                <w:lang w:val="en-US"/>
              </w:rPr>
              <w:t xml:space="preserve">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81F7E9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DengXian"/>
                <w:lang w:val="en-US" w:eastAsia="zh-CN"/>
              </w:rPr>
            </w:pPr>
            <w:r>
              <w:rPr>
                <w:rFonts w:eastAsia="DengXian"/>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564985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DengXian"/>
                <w:lang w:val="en-US" w:eastAsia="zh-CN"/>
              </w:rPr>
            </w:pPr>
            <w:r>
              <w:rPr>
                <w:rFonts w:eastAsia="DengXian"/>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 xml:space="preserve">That is 20 bytes message size with 100 </w:t>
            </w:r>
            <w:proofErr w:type="spellStart"/>
            <w:r w:rsidRPr="00C57CB5">
              <w:t>ms</w:t>
            </w:r>
            <w:proofErr w:type="spellEnd"/>
            <w:r w:rsidRPr="00C57CB5">
              <w:t xml:space="preserve"> ~ 60 s transfer interval.</w:t>
            </w:r>
          </w:p>
        </w:tc>
      </w:tr>
      <w:tr w:rsidR="00AA3FAA" w:rsidRPr="00B868D3" w14:paraId="5A0F62AB" w14:textId="77777777" w:rsidTr="002B24F8">
        <w:tc>
          <w:tcPr>
            <w:tcW w:w="1480" w:type="dxa"/>
            <w:vAlign w:val="center"/>
          </w:tcPr>
          <w:p w14:paraId="0BA8D86B" w14:textId="77777777" w:rsidR="00AA3FAA" w:rsidRDefault="00AA3FAA" w:rsidP="00AA3FAA">
            <w:pPr>
              <w:rPr>
                <w:lang w:val="en-US"/>
              </w:rPr>
            </w:pPr>
            <w:r>
              <w:rPr>
                <w:lang w:val="en-US"/>
              </w:rPr>
              <w:lastRenderedPageBreak/>
              <w:t>Qualcomm</w:t>
            </w:r>
          </w:p>
        </w:tc>
        <w:tc>
          <w:tcPr>
            <w:tcW w:w="1350" w:type="dxa"/>
            <w:vAlign w:val="center"/>
          </w:tcPr>
          <w:p w14:paraId="67834847"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2B24F8">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DengXian"/>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bl>
    <w:p w14:paraId="1B491F47" w14:textId="77777777" w:rsidR="00010432" w:rsidRDefault="00010432"/>
    <w:p w14:paraId="5F41A282" w14:textId="77777777" w:rsidR="00010432" w:rsidRDefault="002703F5">
      <w:pPr>
        <w:pStyle w:val="Heading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proofErr w:type="spellStart"/>
            <w:r>
              <w:rPr>
                <w:lang w:val="en-US"/>
              </w:rPr>
              <w:t>InterDigital</w:t>
            </w:r>
            <w:proofErr w:type="spellEnd"/>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DengXian"/>
                <w:lang w:val="en-US" w:eastAsia="zh-CN"/>
              </w:rPr>
            </w:pPr>
            <w:r>
              <w:rPr>
                <w:rFonts w:eastAsia="DengXian"/>
                <w:lang w:val="en-US" w:eastAsia="zh-CN"/>
              </w:rPr>
              <w:t>vivo</w:t>
            </w:r>
          </w:p>
        </w:tc>
        <w:tc>
          <w:tcPr>
            <w:tcW w:w="1405" w:type="dxa"/>
            <w:shd w:val="clear" w:color="auto" w:fill="auto"/>
          </w:tcPr>
          <w:p w14:paraId="2D1DBEA4"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010432" w14:paraId="3502C5EC" w14:textId="77777777" w:rsidTr="00CF6E1A">
        <w:tc>
          <w:tcPr>
            <w:tcW w:w="1479" w:type="dxa"/>
            <w:shd w:val="clear" w:color="auto" w:fill="auto"/>
          </w:tcPr>
          <w:p w14:paraId="1127AADB" w14:textId="77777777" w:rsidR="00010432" w:rsidRDefault="002703F5">
            <w:pPr>
              <w:rPr>
                <w:rFonts w:eastAsia="DengXian"/>
                <w:lang w:val="en-US" w:eastAsia="zh-CN"/>
              </w:rPr>
            </w:pPr>
            <w:r>
              <w:rPr>
                <w:rFonts w:eastAsia="DengXian"/>
                <w:lang w:val="en-US" w:eastAsia="zh-CN"/>
              </w:rPr>
              <w:t>Xiaomi</w:t>
            </w:r>
          </w:p>
        </w:tc>
        <w:tc>
          <w:tcPr>
            <w:tcW w:w="1405" w:type="dxa"/>
            <w:shd w:val="clear" w:color="auto" w:fill="auto"/>
          </w:tcPr>
          <w:p w14:paraId="39D24191"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w:t>
            </w:r>
            <w:proofErr w:type="gramStart"/>
            <w:r w:rsidR="00BA09D5">
              <w:rPr>
                <w:lang w:eastAsia="zh-CN"/>
              </w:rPr>
              <w:t xml:space="preserve">DL,  </w:t>
            </w:r>
            <w:r w:rsidRPr="00C57CB5">
              <w:rPr>
                <w:lang w:eastAsia="zh-CN"/>
              </w:rPr>
              <w:t>we</w:t>
            </w:r>
            <w:proofErr w:type="gramEnd"/>
            <w:r w:rsidRPr="00C57CB5">
              <w:rPr>
                <w:lang w:eastAsia="zh-CN"/>
              </w:rPr>
              <w:t xml:space="preserve"> propose the following simulations:</w:t>
            </w:r>
          </w:p>
          <w:p w14:paraId="1E45FF10"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BodyText"/>
              <w:spacing w:after="0" w:line="259" w:lineRule="auto"/>
              <w:textAlignment w:val="baseline"/>
              <w:rPr>
                <w:rFonts w:ascii="Times New Roman" w:hAnsi="Times New Roman"/>
                <w:lang w:val="en-GB"/>
              </w:rPr>
            </w:pPr>
          </w:p>
          <w:p w14:paraId="3740ACB0" w14:textId="77777777"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w:t>
            </w:r>
            <w:proofErr w:type="spellStart"/>
            <w:r w:rsidRPr="00C57CB5">
              <w:rPr>
                <w:rFonts w:ascii="Times New Roman" w:hAnsi="Times New Roman"/>
                <w:lang w:val="en-GB"/>
              </w:rPr>
              <w:t>RedCap</w:t>
            </w:r>
            <w:proofErr w:type="spellEnd"/>
            <w:r w:rsidRPr="00C57CB5">
              <w:rPr>
                <w:rFonts w:ascii="Times New Roman" w:hAnsi="Times New Roman"/>
                <w:lang w:val="en-GB"/>
              </w:rPr>
              <w:t xml:space="preserve"> UEs.</w:t>
            </w:r>
          </w:p>
          <w:p w14:paraId="726C498A" w14:textId="77777777"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DengXian"/>
                <w:lang w:val="en-US" w:eastAsia="zh-CN"/>
              </w:rPr>
            </w:pPr>
            <w:r>
              <w:rPr>
                <w:rFonts w:eastAsia="DengXian"/>
                <w:lang w:val="en-US" w:eastAsia="zh-CN"/>
              </w:rPr>
              <w:lastRenderedPageBreak/>
              <w:t>Qualcomm</w:t>
            </w:r>
          </w:p>
        </w:tc>
        <w:tc>
          <w:tcPr>
            <w:tcW w:w="1405" w:type="dxa"/>
          </w:tcPr>
          <w:p w14:paraId="54CF9655" w14:textId="77777777" w:rsidR="00CC3B59" w:rsidRDefault="00CC3B59" w:rsidP="00CC3B59">
            <w:pPr>
              <w:rPr>
                <w:rFonts w:eastAsia="DengXian"/>
                <w:lang w:val="en-US" w:eastAsia="zh-CN"/>
              </w:rPr>
            </w:pPr>
            <w:r>
              <w:rPr>
                <w:rFonts w:eastAsia="DengXian"/>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xml:space="preserve">, which potentially impacts the progress of </w:t>
            </w:r>
            <w:proofErr w:type="spellStart"/>
            <w:r>
              <w:t>RedCap</w:t>
            </w:r>
            <w:proofErr w:type="spellEnd"/>
            <w:r>
              <w:t xml:space="preserve"> study.</w:t>
            </w:r>
          </w:p>
        </w:tc>
      </w:tr>
      <w:tr w:rsidR="009B389A" w:rsidRPr="00B868D3" w14:paraId="1DE49A78" w14:textId="77777777" w:rsidTr="00CF6E1A">
        <w:tc>
          <w:tcPr>
            <w:tcW w:w="1479" w:type="dxa"/>
          </w:tcPr>
          <w:p w14:paraId="029274D3" w14:textId="2475A4BE" w:rsidR="009B389A" w:rsidRDefault="009B389A" w:rsidP="009B389A">
            <w:pPr>
              <w:rPr>
                <w:rFonts w:eastAsia="DengXian"/>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DengXian"/>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bl>
    <w:p w14:paraId="6F7B9DA2" w14:textId="77777777" w:rsidR="00010432" w:rsidRDefault="00010432"/>
    <w:p w14:paraId="745B3DFE" w14:textId="77777777"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ListParagraph"/>
        <w:numPr>
          <w:ilvl w:val="0"/>
          <w:numId w:val="4"/>
        </w:numPr>
        <w:rPr>
          <w:b/>
          <w:bCs/>
          <w:sz w:val="18"/>
          <w:szCs w:val="20"/>
          <w:lang w:val="en-US"/>
        </w:rPr>
      </w:pPr>
      <w:r>
        <w:rPr>
          <w:b/>
          <w:bCs/>
          <w:sz w:val="20"/>
          <w:szCs w:val="20"/>
          <w:lang w:val="en-US"/>
        </w:rPr>
        <w:t xml:space="preserve">Use a link budget approach taking all relevant DL and UL channels into </w:t>
      </w:r>
      <w:proofErr w:type="gramStart"/>
      <w:r>
        <w:rPr>
          <w:b/>
          <w:bCs/>
          <w:sz w:val="20"/>
          <w:szCs w:val="20"/>
          <w:lang w:val="en-US"/>
        </w:rPr>
        <w:t>account;</w:t>
      </w:r>
      <w:proofErr w:type="gramEnd"/>
      <w:r>
        <w:rPr>
          <w:b/>
          <w:bCs/>
          <w:sz w:val="20"/>
          <w:szCs w:val="20"/>
          <w:lang w:val="en-US"/>
        </w:rPr>
        <w:t xml:space="preserve">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12"/>
        <w:gridCol w:w="1417"/>
        <w:gridCol w:w="1416"/>
        <w:gridCol w:w="5385"/>
      </w:tblGrid>
      <w:tr w:rsidR="00010432" w14:paraId="75DC2FB4" w14:textId="77777777" w:rsidTr="00BA09D5">
        <w:tc>
          <w:tcPr>
            <w:tcW w:w="1412" w:type="dxa"/>
            <w:shd w:val="clear" w:color="auto" w:fill="D9D9D9" w:themeFill="background1" w:themeFillShade="D9"/>
          </w:tcPr>
          <w:p w14:paraId="72C2C658" w14:textId="77777777" w:rsidR="00010432" w:rsidRDefault="002703F5">
            <w:pPr>
              <w:rPr>
                <w:b/>
                <w:bCs/>
              </w:rPr>
            </w:pPr>
            <w:r>
              <w:rPr>
                <w:b/>
                <w:bCs/>
              </w:rPr>
              <w:t>Company</w:t>
            </w:r>
          </w:p>
        </w:tc>
        <w:tc>
          <w:tcPr>
            <w:tcW w:w="1417" w:type="dxa"/>
            <w:shd w:val="clear" w:color="auto" w:fill="D9D9D9" w:themeFill="background1" w:themeFillShade="D9"/>
          </w:tcPr>
          <w:p w14:paraId="354001D9" w14:textId="77777777" w:rsidR="00010432" w:rsidRDefault="002703F5">
            <w:pPr>
              <w:rPr>
                <w:b/>
                <w:bCs/>
              </w:rPr>
            </w:pPr>
            <w:r>
              <w:rPr>
                <w:b/>
                <w:bCs/>
              </w:rPr>
              <w:t>Agree (Y/N)</w:t>
            </w:r>
          </w:p>
        </w:tc>
        <w:tc>
          <w:tcPr>
            <w:tcW w:w="1416" w:type="dxa"/>
            <w:shd w:val="clear" w:color="auto" w:fill="D9D9D9" w:themeFill="background1" w:themeFillShade="D9"/>
          </w:tcPr>
          <w:p w14:paraId="7393C09D" w14:textId="77777777" w:rsidR="00010432" w:rsidRDefault="002703F5">
            <w:pPr>
              <w:rPr>
                <w:b/>
                <w:bCs/>
              </w:rPr>
            </w:pPr>
            <w:r>
              <w:rPr>
                <w:b/>
                <w:bCs/>
              </w:rPr>
              <w:t>Option (1/2)</w:t>
            </w:r>
          </w:p>
        </w:tc>
        <w:tc>
          <w:tcPr>
            <w:tcW w:w="5385"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BA09D5">
        <w:tc>
          <w:tcPr>
            <w:tcW w:w="1412" w:type="dxa"/>
            <w:shd w:val="clear" w:color="auto" w:fill="auto"/>
          </w:tcPr>
          <w:p w14:paraId="1B1EF358" w14:textId="77777777" w:rsidR="00010432" w:rsidRDefault="002703F5">
            <w:pPr>
              <w:rPr>
                <w:lang w:val="en-US" w:eastAsia="ko-KR"/>
              </w:rPr>
            </w:pPr>
            <w:r>
              <w:rPr>
                <w:lang w:val="en-US" w:eastAsia="ko-KR"/>
              </w:rPr>
              <w:t>LG</w:t>
            </w:r>
          </w:p>
        </w:tc>
        <w:tc>
          <w:tcPr>
            <w:tcW w:w="1417" w:type="dxa"/>
            <w:shd w:val="clear" w:color="auto" w:fill="auto"/>
          </w:tcPr>
          <w:p w14:paraId="0D6A40A0" w14:textId="77777777" w:rsidR="00010432" w:rsidRDefault="002703F5">
            <w:pPr>
              <w:rPr>
                <w:lang w:val="en-US" w:eastAsia="ko-KR"/>
              </w:rPr>
            </w:pPr>
            <w:r>
              <w:rPr>
                <w:lang w:val="en-US" w:eastAsia="ko-KR"/>
              </w:rPr>
              <w:t>Y</w:t>
            </w:r>
          </w:p>
        </w:tc>
        <w:tc>
          <w:tcPr>
            <w:tcW w:w="1416" w:type="dxa"/>
            <w:shd w:val="clear" w:color="auto" w:fill="auto"/>
          </w:tcPr>
          <w:p w14:paraId="403E02CE" w14:textId="77777777" w:rsidR="00010432" w:rsidRDefault="002703F5">
            <w:pPr>
              <w:rPr>
                <w:lang w:val="en-US" w:eastAsia="ko-KR"/>
              </w:rPr>
            </w:pPr>
            <w:r>
              <w:rPr>
                <w:lang w:val="en-US" w:eastAsia="ko-KR"/>
              </w:rPr>
              <w:t>2</w:t>
            </w:r>
          </w:p>
        </w:tc>
        <w:tc>
          <w:tcPr>
            <w:tcW w:w="5385" w:type="dxa"/>
            <w:shd w:val="clear" w:color="auto" w:fill="auto"/>
          </w:tcPr>
          <w:p w14:paraId="25FE7A05" w14:textId="77777777" w:rsidR="00010432" w:rsidRDefault="002703F5">
            <w:pPr>
              <w:rPr>
                <w:lang w:val="en-US" w:eastAsia="ko-KR"/>
              </w:rPr>
            </w:pPr>
            <w:r>
              <w:rPr>
                <w:lang w:val="en-US" w:eastAsia="ko-KR"/>
              </w:rPr>
              <w:t xml:space="preserve">If we </w:t>
            </w:r>
            <w:proofErr w:type="gramStart"/>
            <w:r>
              <w:rPr>
                <w:lang w:val="en-US" w:eastAsia="ko-KR"/>
              </w:rPr>
              <w:t>have to</w:t>
            </w:r>
            <w:proofErr w:type="gramEnd"/>
            <w:r>
              <w:rPr>
                <w:lang w:val="en-US" w:eastAsia="ko-KR"/>
              </w:rPr>
              <w:t xml:space="preserve">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w:t>
            </w:r>
            <w:proofErr w:type="spellStart"/>
            <w:r>
              <w:rPr>
                <w:lang w:val="en-US" w:eastAsia="ko-KR"/>
              </w:rPr>
              <w:t>RedCap</w:t>
            </w:r>
            <w:proofErr w:type="spellEnd"/>
            <w:r>
              <w:rPr>
                <w:lang w:val="en-US" w:eastAsia="ko-KR"/>
              </w:rPr>
              <w:t xml:space="preserve"> UEs is slightly different from that of CE SI. For </w:t>
            </w:r>
            <w:proofErr w:type="spellStart"/>
            <w:r>
              <w:rPr>
                <w:lang w:val="en-US" w:eastAsia="ko-KR"/>
              </w:rPr>
              <w:t>RedCap</w:t>
            </w:r>
            <w:proofErr w:type="spellEnd"/>
            <w:r>
              <w:rPr>
                <w:lang w:val="en-US" w:eastAsia="ko-KR"/>
              </w:rPr>
              <w:t xml:space="preserve"> SI, it is to evaluate the coverage degradation due to complexity reduction (e.g., reduced number of Rx antennas, reduced UE bandwidth, etc.), while for CE SI, it is to identify bottleneck channels for coverage enhancement. For </w:t>
            </w:r>
            <w:proofErr w:type="spellStart"/>
            <w:r>
              <w:rPr>
                <w:lang w:val="en-US" w:eastAsia="ko-KR"/>
              </w:rPr>
              <w:t>RedCap</w:t>
            </w:r>
            <w:proofErr w:type="spellEnd"/>
            <w:r>
              <w:rPr>
                <w:lang w:val="en-US" w:eastAsia="ko-KR"/>
              </w:rPr>
              <w:t xml:space="preserve">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 xml:space="preserve">For </w:t>
            </w:r>
            <w:proofErr w:type="spellStart"/>
            <w:r>
              <w:rPr>
                <w:lang w:val="en-US" w:eastAsia="ko-KR"/>
              </w:rPr>
              <w:t>RedCap</w:t>
            </w:r>
            <w:proofErr w:type="spellEnd"/>
            <w:r>
              <w:rPr>
                <w:lang w:val="en-US" w:eastAsia="ko-KR"/>
              </w:rPr>
              <w:t xml:space="preserve"> SI, we prefer to take all relevant DL and UL signals and channels listed in Option 2 into account as we think most of them are affected by complexity reduction.</w:t>
            </w:r>
          </w:p>
        </w:tc>
      </w:tr>
      <w:tr w:rsidR="00010432" w14:paraId="288AB349" w14:textId="77777777" w:rsidTr="00BA09D5">
        <w:tc>
          <w:tcPr>
            <w:tcW w:w="1412" w:type="dxa"/>
            <w:shd w:val="clear" w:color="auto" w:fill="auto"/>
          </w:tcPr>
          <w:p w14:paraId="72E5FB18" w14:textId="77777777" w:rsidR="00010432" w:rsidRDefault="002703F5">
            <w:pPr>
              <w:rPr>
                <w:lang w:val="en-US"/>
              </w:rPr>
            </w:pPr>
            <w:r>
              <w:rPr>
                <w:lang w:val="en-US"/>
              </w:rPr>
              <w:t>Ericsson</w:t>
            </w:r>
          </w:p>
        </w:tc>
        <w:tc>
          <w:tcPr>
            <w:tcW w:w="1417" w:type="dxa"/>
            <w:shd w:val="clear" w:color="auto" w:fill="auto"/>
          </w:tcPr>
          <w:p w14:paraId="7BDEC7FE" w14:textId="77777777" w:rsidR="00010432" w:rsidRDefault="002703F5">
            <w:pPr>
              <w:rPr>
                <w:lang w:val="en-US"/>
              </w:rPr>
            </w:pPr>
            <w:r>
              <w:rPr>
                <w:lang w:val="en-US"/>
              </w:rPr>
              <w:t>Y</w:t>
            </w:r>
          </w:p>
        </w:tc>
        <w:tc>
          <w:tcPr>
            <w:tcW w:w="1416" w:type="dxa"/>
            <w:shd w:val="clear" w:color="auto" w:fill="auto"/>
          </w:tcPr>
          <w:p w14:paraId="2CAB5A47" w14:textId="77777777" w:rsidR="00010432" w:rsidRDefault="002703F5">
            <w:pPr>
              <w:rPr>
                <w:lang w:val="en-US"/>
              </w:rPr>
            </w:pPr>
            <w:r>
              <w:rPr>
                <w:lang w:val="en-US"/>
              </w:rPr>
              <w:t>2</w:t>
            </w:r>
          </w:p>
        </w:tc>
        <w:tc>
          <w:tcPr>
            <w:tcW w:w="5385" w:type="dxa"/>
            <w:shd w:val="clear" w:color="auto" w:fill="auto"/>
          </w:tcPr>
          <w:p w14:paraId="44B32B23" w14:textId="77777777" w:rsidR="00010432" w:rsidRDefault="00010432">
            <w:pPr>
              <w:rPr>
                <w:lang w:val="en-US"/>
              </w:rPr>
            </w:pPr>
          </w:p>
        </w:tc>
      </w:tr>
      <w:tr w:rsidR="00010432" w14:paraId="765345CC" w14:textId="77777777" w:rsidTr="00BA09D5">
        <w:tc>
          <w:tcPr>
            <w:tcW w:w="1412" w:type="dxa"/>
            <w:shd w:val="clear" w:color="auto" w:fill="auto"/>
          </w:tcPr>
          <w:p w14:paraId="6C0CBBA1" w14:textId="77777777" w:rsidR="00010432" w:rsidRDefault="002703F5">
            <w:pPr>
              <w:rPr>
                <w:lang w:val="en-US"/>
              </w:rPr>
            </w:pPr>
            <w:r>
              <w:rPr>
                <w:lang w:val="en-US"/>
              </w:rPr>
              <w:t>Nokia, NSB</w:t>
            </w:r>
          </w:p>
        </w:tc>
        <w:tc>
          <w:tcPr>
            <w:tcW w:w="1417" w:type="dxa"/>
            <w:shd w:val="clear" w:color="auto" w:fill="auto"/>
          </w:tcPr>
          <w:p w14:paraId="3F86ED99" w14:textId="77777777" w:rsidR="00010432" w:rsidRDefault="002703F5">
            <w:pPr>
              <w:rPr>
                <w:lang w:val="en-US"/>
              </w:rPr>
            </w:pPr>
            <w:r>
              <w:rPr>
                <w:lang w:val="en-US"/>
              </w:rPr>
              <w:t>Y</w:t>
            </w:r>
          </w:p>
        </w:tc>
        <w:tc>
          <w:tcPr>
            <w:tcW w:w="1416" w:type="dxa"/>
            <w:shd w:val="clear" w:color="auto" w:fill="auto"/>
          </w:tcPr>
          <w:p w14:paraId="3655E5D1" w14:textId="77777777" w:rsidR="00010432" w:rsidRDefault="002703F5">
            <w:pPr>
              <w:rPr>
                <w:lang w:val="en-US"/>
              </w:rPr>
            </w:pPr>
            <w:r>
              <w:rPr>
                <w:lang w:val="en-US"/>
              </w:rPr>
              <w:t>2</w:t>
            </w:r>
          </w:p>
        </w:tc>
        <w:tc>
          <w:tcPr>
            <w:tcW w:w="5385"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BA09D5">
        <w:tc>
          <w:tcPr>
            <w:tcW w:w="1412" w:type="dxa"/>
            <w:shd w:val="clear" w:color="auto" w:fill="auto"/>
          </w:tcPr>
          <w:p w14:paraId="73A98C4E" w14:textId="77777777" w:rsidR="00010432" w:rsidRDefault="002703F5">
            <w:pPr>
              <w:rPr>
                <w:lang w:val="en-US"/>
              </w:rPr>
            </w:pPr>
            <w:r>
              <w:rPr>
                <w:lang w:val="en-US"/>
              </w:rPr>
              <w:t>FUTUREWEI</w:t>
            </w:r>
          </w:p>
        </w:tc>
        <w:tc>
          <w:tcPr>
            <w:tcW w:w="1417" w:type="dxa"/>
            <w:shd w:val="clear" w:color="auto" w:fill="auto"/>
          </w:tcPr>
          <w:p w14:paraId="4A788D70" w14:textId="77777777" w:rsidR="00010432" w:rsidRDefault="002703F5">
            <w:pPr>
              <w:rPr>
                <w:lang w:val="en-US"/>
              </w:rPr>
            </w:pPr>
            <w:r>
              <w:rPr>
                <w:lang w:val="en-US"/>
              </w:rPr>
              <w:t>N</w:t>
            </w:r>
          </w:p>
        </w:tc>
        <w:tc>
          <w:tcPr>
            <w:tcW w:w="1416" w:type="dxa"/>
            <w:shd w:val="clear" w:color="auto" w:fill="auto"/>
          </w:tcPr>
          <w:p w14:paraId="0DD6DA55" w14:textId="77777777" w:rsidR="00010432" w:rsidRDefault="00010432">
            <w:pPr>
              <w:rPr>
                <w:lang w:val="en-US"/>
              </w:rPr>
            </w:pPr>
          </w:p>
        </w:tc>
        <w:tc>
          <w:tcPr>
            <w:tcW w:w="5385" w:type="dxa"/>
            <w:shd w:val="clear" w:color="auto" w:fill="auto"/>
          </w:tcPr>
          <w:p w14:paraId="06829DCA" w14:textId="77777777" w:rsidR="00010432" w:rsidRDefault="002703F5">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Pr>
                <w:lang w:val="en-US"/>
              </w:rPr>
              <w:t>etc</w:t>
            </w:r>
            <w:proofErr w:type="spellEnd"/>
            <w:r>
              <w:rPr>
                <w:lang w:val="en-US"/>
              </w:rPr>
              <w:t xml:space="preserve"> from bandwidth reduction.</w:t>
            </w:r>
          </w:p>
        </w:tc>
      </w:tr>
      <w:tr w:rsidR="00010432" w14:paraId="7BD409C8" w14:textId="77777777" w:rsidTr="00BA09D5">
        <w:tc>
          <w:tcPr>
            <w:tcW w:w="1412" w:type="dxa"/>
            <w:shd w:val="clear" w:color="auto" w:fill="auto"/>
          </w:tcPr>
          <w:p w14:paraId="0660F9FF" w14:textId="77777777" w:rsidR="00010432" w:rsidRDefault="002703F5">
            <w:pPr>
              <w:rPr>
                <w:lang w:val="en-US"/>
              </w:rPr>
            </w:pPr>
            <w:r>
              <w:rPr>
                <w:lang w:val="en-US"/>
              </w:rPr>
              <w:t>SONY</w:t>
            </w:r>
          </w:p>
        </w:tc>
        <w:tc>
          <w:tcPr>
            <w:tcW w:w="1417" w:type="dxa"/>
            <w:shd w:val="clear" w:color="auto" w:fill="auto"/>
          </w:tcPr>
          <w:p w14:paraId="51636302" w14:textId="77777777" w:rsidR="00010432" w:rsidRDefault="002703F5">
            <w:pPr>
              <w:rPr>
                <w:lang w:val="en-US"/>
              </w:rPr>
            </w:pPr>
            <w:r>
              <w:rPr>
                <w:lang w:val="en-US"/>
              </w:rPr>
              <w:t>Y</w:t>
            </w:r>
          </w:p>
        </w:tc>
        <w:tc>
          <w:tcPr>
            <w:tcW w:w="1416" w:type="dxa"/>
            <w:shd w:val="clear" w:color="auto" w:fill="auto"/>
          </w:tcPr>
          <w:p w14:paraId="6CDA267B" w14:textId="77777777" w:rsidR="00010432" w:rsidRDefault="002703F5">
            <w:pPr>
              <w:rPr>
                <w:lang w:val="en-US"/>
              </w:rPr>
            </w:pPr>
            <w:r>
              <w:rPr>
                <w:lang w:val="en-US"/>
              </w:rPr>
              <w:t>2</w:t>
            </w:r>
          </w:p>
        </w:tc>
        <w:tc>
          <w:tcPr>
            <w:tcW w:w="5385"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BA09D5">
        <w:tc>
          <w:tcPr>
            <w:tcW w:w="1412" w:type="dxa"/>
            <w:shd w:val="clear" w:color="auto" w:fill="auto"/>
          </w:tcPr>
          <w:p w14:paraId="10883F6F" w14:textId="77777777" w:rsidR="00010432" w:rsidRDefault="002703F5">
            <w:pPr>
              <w:rPr>
                <w:lang w:val="en-US"/>
              </w:rPr>
            </w:pPr>
            <w:proofErr w:type="spellStart"/>
            <w:r>
              <w:rPr>
                <w:lang w:val="en-US"/>
              </w:rPr>
              <w:t>InterDigital</w:t>
            </w:r>
            <w:proofErr w:type="spellEnd"/>
          </w:p>
        </w:tc>
        <w:tc>
          <w:tcPr>
            <w:tcW w:w="1417" w:type="dxa"/>
            <w:shd w:val="clear" w:color="auto" w:fill="auto"/>
          </w:tcPr>
          <w:p w14:paraId="55F64FE0" w14:textId="77777777" w:rsidR="00010432" w:rsidRDefault="002703F5">
            <w:pPr>
              <w:rPr>
                <w:lang w:val="en-US"/>
              </w:rPr>
            </w:pPr>
            <w:r>
              <w:rPr>
                <w:lang w:val="en-US"/>
              </w:rPr>
              <w:t>Y</w:t>
            </w:r>
          </w:p>
        </w:tc>
        <w:tc>
          <w:tcPr>
            <w:tcW w:w="1416" w:type="dxa"/>
            <w:shd w:val="clear" w:color="auto" w:fill="auto"/>
          </w:tcPr>
          <w:p w14:paraId="65633A4F" w14:textId="77777777" w:rsidR="00010432" w:rsidRDefault="002703F5">
            <w:pPr>
              <w:rPr>
                <w:lang w:val="en-US"/>
              </w:rPr>
            </w:pPr>
            <w:r>
              <w:rPr>
                <w:lang w:val="en-US"/>
              </w:rPr>
              <w:t>2</w:t>
            </w:r>
          </w:p>
        </w:tc>
        <w:tc>
          <w:tcPr>
            <w:tcW w:w="5385" w:type="dxa"/>
            <w:shd w:val="clear" w:color="auto" w:fill="auto"/>
          </w:tcPr>
          <w:p w14:paraId="2AC0E528" w14:textId="77777777" w:rsidR="00010432" w:rsidRDefault="00010432">
            <w:pPr>
              <w:rPr>
                <w:lang w:val="en-US"/>
              </w:rPr>
            </w:pPr>
          </w:p>
        </w:tc>
      </w:tr>
      <w:tr w:rsidR="00010432" w14:paraId="1FDAEF15" w14:textId="77777777" w:rsidTr="00BA09D5">
        <w:tc>
          <w:tcPr>
            <w:tcW w:w="1412" w:type="dxa"/>
            <w:shd w:val="clear" w:color="auto" w:fill="auto"/>
          </w:tcPr>
          <w:p w14:paraId="10D646B7" w14:textId="77777777" w:rsidR="00010432" w:rsidRDefault="002703F5">
            <w:pPr>
              <w:rPr>
                <w:lang w:val="en-US"/>
              </w:rPr>
            </w:pPr>
            <w:r>
              <w:rPr>
                <w:lang w:val="en-US" w:eastAsia="ja-JP"/>
              </w:rPr>
              <w:lastRenderedPageBreak/>
              <w:t>DOCOMO</w:t>
            </w:r>
          </w:p>
        </w:tc>
        <w:tc>
          <w:tcPr>
            <w:tcW w:w="1417" w:type="dxa"/>
            <w:shd w:val="clear" w:color="auto" w:fill="auto"/>
          </w:tcPr>
          <w:p w14:paraId="076395FA" w14:textId="77777777" w:rsidR="00010432" w:rsidRDefault="002703F5">
            <w:pPr>
              <w:rPr>
                <w:lang w:val="en-US"/>
              </w:rPr>
            </w:pPr>
            <w:r>
              <w:rPr>
                <w:lang w:val="en-US" w:eastAsia="ja-JP"/>
              </w:rPr>
              <w:t>Y</w:t>
            </w:r>
          </w:p>
        </w:tc>
        <w:tc>
          <w:tcPr>
            <w:tcW w:w="1416" w:type="dxa"/>
            <w:shd w:val="clear" w:color="auto" w:fill="auto"/>
          </w:tcPr>
          <w:p w14:paraId="127D53D7" w14:textId="77777777" w:rsidR="00010432" w:rsidRDefault="002703F5">
            <w:pPr>
              <w:rPr>
                <w:lang w:val="en-US"/>
              </w:rPr>
            </w:pPr>
            <w:r>
              <w:rPr>
                <w:lang w:val="en-US" w:eastAsia="ja-JP"/>
              </w:rPr>
              <w:t>2</w:t>
            </w:r>
          </w:p>
        </w:tc>
        <w:tc>
          <w:tcPr>
            <w:tcW w:w="5385"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BA09D5">
        <w:tc>
          <w:tcPr>
            <w:tcW w:w="1412" w:type="dxa"/>
            <w:shd w:val="clear" w:color="auto" w:fill="auto"/>
          </w:tcPr>
          <w:p w14:paraId="2D12CB47" w14:textId="77777777" w:rsidR="00010432" w:rsidRDefault="002703F5">
            <w:pPr>
              <w:rPr>
                <w:lang w:val="en-US"/>
              </w:rPr>
            </w:pPr>
            <w:r>
              <w:rPr>
                <w:lang w:val="en-US"/>
              </w:rPr>
              <w:t>Intel</w:t>
            </w:r>
          </w:p>
        </w:tc>
        <w:tc>
          <w:tcPr>
            <w:tcW w:w="1417" w:type="dxa"/>
            <w:shd w:val="clear" w:color="auto" w:fill="auto"/>
          </w:tcPr>
          <w:p w14:paraId="450D23AE" w14:textId="77777777" w:rsidR="00010432" w:rsidRDefault="002703F5">
            <w:pPr>
              <w:rPr>
                <w:lang w:val="en-US"/>
              </w:rPr>
            </w:pPr>
            <w:r>
              <w:rPr>
                <w:lang w:val="en-US"/>
              </w:rPr>
              <w:t>Y</w:t>
            </w:r>
          </w:p>
        </w:tc>
        <w:tc>
          <w:tcPr>
            <w:tcW w:w="1416" w:type="dxa"/>
            <w:shd w:val="clear" w:color="auto" w:fill="auto"/>
          </w:tcPr>
          <w:p w14:paraId="241EAF97" w14:textId="77777777" w:rsidR="00010432" w:rsidRDefault="002703F5">
            <w:pPr>
              <w:rPr>
                <w:lang w:val="en-US"/>
              </w:rPr>
            </w:pPr>
            <w:r>
              <w:rPr>
                <w:lang w:val="en-US"/>
              </w:rPr>
              <w:t>2</w:t>
            </w:r>
          </w:p>
        </w:tc>
        <w:tc>
          <w:tcPr>
            <w:tcW w:w="5385"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BA09D5">
        <w:tc>
          <w:tcPr>
            <w:tcW w:w="1412" w:type="dxa"/>
            <w:shd w:val="clear" w:color="auto" w:fill="auto"/>
          </w:tcPr>
          <w:p w14:paraId="498FD714"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2E3B0723" w14:textId="77777777" w:rsidR="00010432" w:rsidRDefault="00010432">
            <w:pPr>
              <w:rPr>
                <w:lang w:val="en-US"/>
              </w:rPr>
            </w:pPr>
          </w:p>
        </w:tc>
        <w:tc>
          <w:tcPr>
            <w:tcW w:w="1416" w:type="dxa"/>
            <w:shd w:val="clear" w:color="auto" w:fill="auto"/>
          </w:tcPr>
          <w:p w14:paraId="298DA0A2"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3958354D" w14:textId="77777777" w:rsidR="00010432" w:rsidRDefault="00010432">
            <w:pPr>
              <w:rPr>
                <w:lang w:val="en-US"/>
              </w:rPr>
            </w:pPr>
          </w:p>
        </w:tc>
      </w:tr>
      <w:tr w:rsidR="00010432" w14:paraId="6A556E9D" w14:textId="77777777" w:rsidTr="00BA09D5">
        <w:tc>
          <w:tcPr>
            <w:tcW w:w="1412" w:type="dxa"/>
            <w:shd w:val="clear" w:color="auto" w:fill="auto"/>
          </w:tcPr>
          <w:p w14:paraId="43222577" w14:textId="77777777" w:rsidR="00010432" w:rsidRDefault="002703F5">
            <w:pPr>
              <w:rPr>
                <w:lang w:val="en-US"/>
              </w:rPr>
            </w:pPr>
            <w:r>
              <w:rPr>
                <w:lang w:val="en-US" w:eastAsia="zh-CN"/>
              </w:rPr>
              <w:t>Samsung</w:t>
            </w:r>
          </w:p>
        </w:tc>
        <w:tc>
          <w:tcPr>
            <w:tcW w:w="1417" w:type="dxa"/>
            <w:shd w:val="clear" w:color="auto" w:fill="auto"/>
          </w:tcPr>
          <w:p w14:paraId="1004283D" w14:textId="77777777" w:rsidR="00010432" w:rsidRDefault="002703F5">
            <w:pPr>
              <w:rPr>
                <w:lang w:val="en-US"/>
              </w:rPr>
            </w:pPr>
            <w:r>
              <w:rPr>
                <w:lang w:val="en-US" w:eastAsia="zh-CN"/>
              </w:rPr>
              <w:t>N</w:t>
            </w:r>
          </w:p>
        </w:tc>
        <w:tc>
          <w:tcPr>
            <w:tcW w:w="1416" w:type="dxa"/>
            <w:shd w:val="clear" w:color="auto" w:fill="auto"/>
          </w:tcPr>
          <w:p w14:paraId="0A88761E" w14:textId="77777777" w:rsidR="00010432" w:rsidRDefault="00010432">
            <w:pPr>
              <w:rPr>
                <w:lang w:val="en-US"/>
              </w:rPr>
            </w:pPr>
          </w:p>
        </w:tc>
        <w:tc>
          <w:tcPr>
            <w:tcW w:w="5385" w:type="dxa"/>
            <w:shd w:val="clear" w:color="auto" w:fill="auto"/>
          </w:tcPr>
          <w:p w14:paraId="30281B17" w14:textId="77777777" w:rsidR="00010432" w:rsidRDefault="002703F5">
            <w:pPr>
              <w:pStyle w:val="CommentText"/>
            </w:pPr>
            <w:r>
              <w:t xml:space="preserve">We think that we should use the link budget template that is agreed in </w:t>
            </w:r>
            <w:proofErr w:type="spellStart"/>
            <w:r>
              <w:t>Cov_Enh</w:t>
            </w:r>
            <w:proofErr w:type="spellEnd"/>
            <w:r>
              <w:t xml:space="preserve"> SI. Here we should agree which channels/signals to evaluate (which may or may not be the same channels/signals studied in the </w:t>
            </w:r>
            <w:proofErr w:type="spellStart"/>
            <w:r>
              <w:t>Cov_Enh</w:t>
            </w:r>
            <w:proofErr w:type="spellEnd"/>
            <w:r>
              <w:t xml:space="preserve"> SI). The focus here should be on coverage recovery and on the analysis of at least PDCCH/PDSCH as first priority, and PUCCH/PUSCH, RAR, Msg3.</w:t>
            </w:r>
          </w:p>
          <w:p w14:paraId="0DA4120E" w14:textId="77777777"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BA09D5">
        <w:tc>
          <w:tcPr>
            <w:tcW w:w="1412" w:type="dxa"/>
            <w:shd w:val="clear" w:color="auto" w:fill="auto"/>
          </w:tcPr>
          <w:p w14:paraId="6A815A78"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F789AD6"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50D8FD80"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2F81F7C9" w14:textId="77777777" w:rsidR="00010432" w:rsidRDefault="00010432">
            <w:pPr>
              <w:pStyle w:val="CommentText"/>
            </w:pPr>
          </w:p>
        </w:tc>
      </w:tr>
      <w:tr w:rsidR="00010432" w14:paraId="72C5D706" w14:textId="77777777" w:rsidTr="00BA09D5">
        <w:tc>
          <w:tcPr>
            <w:tcW w:w="1412" w:type="dxa"/>
            <w:tcBorders>
              <w:top w:val="nil"/>
            </w:tcBorders>
            <w:shd w:val="clear" w:color="auto" w:fill="auto"/>
          </w:tcPr>
          <w:p w14:paraId="6098D7C7" w14:textId="77777777" w:rsidR="00010432" w:rsidRDefault="002703F5">
            <w:r>
              <w:t>TCL</w:t>
            </w:r>
          </w:p>
        </w:tc>
        <w:tc>
          <w:tcPr>
            <w:tcW w:w="1417" w:type="dxa"/>
            <w:tcBorders>
              <w:top w:val="nil"/>
            </w:tcBorders>
            <w:shd w:val="clear" w:color="auto" w:fill="auto"/>
          </w:tcPr>
          <w:p w14:paraId="629ADBBC" w14:textId="77777777" w:rsidR="00010432" w:rsidRDefault="002703F5">
            <w:r>
              <w:t>Y</w:t>
            </w:r>
          </w:p>
        </w:tc>
        <w:tc>
          <w:tcPr>
            <w:tcW w:w="1416" w:type="dxa"/>
            <w:tcBorders>
              <w:top w:val="nil"/>
            </w:tcBorders>
            <w:shd w:val="clear" w:color="auto" w:fill="auto"/>
          </w:tcPr>
          <w:p w14:paraId="69ECB175" w14:textId="77777777" w:rsidR="00010432" w:rsidRDefault="002703F5">
            <w:r>
              <w:t>2</w:t>
            </w:r>
          </w:p>
        </w:tc>
        <w:tc>
          <w:tcPr>
            <w:tcW w:w="5385" w:type="dxa"/>
            <w:tcBorders>
              <w:top w:val="nil"/>
            </w:tcBorders>
            <w:shd w:val="clear" w:color="auto" w:fill="auto"/>
          </w:tcPr>
          <w:p w14:paraId="3860C081" w14:textId="77777777" w:rsidR="00010432" w:rsidRDefault="00010432">
            <w:pPr>
              <w:pStyle w:val="CommentText"/>
            </w:pPr>
          </w:p>
        </w:tc>
      </w:tr>
      <w:tr w:rsidR="0012260B" w14:paraId="149C2B9E" w14:textId="77777777" w:rsidTr="00BA09D5">
        <w:tc>
          <w:tcPr>
            <w:tcW w:w="1412" w:type="dxa"/>
          </w:tcPr>
          <w:p w14:paraId="2AD6E9EE" w14:textId="77777777" w:rsidR="0012260B" w:rsidRDefault="0012260B" w:rsidP="00CF6E1A">
            <w:pPr>
              <w:rPr>
                <w:lang w:val="en-US" w:eastAsia="zh-CN"/>
              </w:rPr>
            </w:pPr>
            <w:r>
              <w:rPr>
                <w:lang w:val="en-US" w:eastAsia="zh-CN"/>
              </w:rPr>
              <w:t>Sequans</w:t>
            </w:r>
          </w:p>
        </w:tc>
        <w:tc>
          <w:tcPr>
            <w:tcW w:w="1417" w:type="dxa"/>
          </w:tcPr>
          <w:p w14:paraId="11D926E8" w14:textId="77777777" w:rsidR="0012260B" w:rsidRDefault="0012260B" w:rsidP="00CF6E1A">
            <w:pPr>
              <w:rPr>
                <w:lang w:val="en-US" w:eastAsia="zh-CN"/>
              </w:rPr>
            </w:pPr>
            <w:r>
              <w:rPr>
                <w:lang w:val="en-US" w:eastAsia="zh-CN"/>
              </w:rPr>
              <w:t>N</w:t>
            </w:r>
          </w:p>
        </w:tc>
        <w:tc>
          <w:tcPr>
            <w:tcW w:w="1416" w:type="dxa"/>
          </w:tcPr>
          <w:p w14:paraId="52B644C8" w14:textId="77777777" w:rsidR="0012260B" w:rsidRPr="00B868D3" w:rsidRDefault="0012260B" w:rsidP="00CF6E1A">
            <w:pPr>
              <w:rPr>
                <w:lang w:val="en-US"/>
              </w:rPr>
            </w:pPr>
          </w:p>
        </w:tc>
        <w:tc>
          <w:tcPr>
            <w:tcW w:w="5385" w:type="dxa"/>
          </w:tcPr>
          <w:p w14:paraId="357996D5" w14:textId="77777777" w:rsidR="0012260B" w:rsidRDefault="0012260B" w:rsidP="00CF6E1A">
            <w:pPr>
              <w:pStyle w:val="CommentText"/>
            </w:pPr>
            <w:r>
              <w:t>W</w:t>
            </w:r>
            <w:r w:rsidRPr="005F07B2">
              <w:t xml:space="preserve">e </w:t>
            </w:r>
            <w:r>
              <w:t xml:space="preserve">don’t think we need to </w:t>
            </w:r>
            <w:proofErr w:type="spellStart"/>
            <w:r>
              <w:t>down</w:t>
            </w:r>
            <w:r w:rsidRPr="005F07B2">
              <w:t>select</w:t>
            </w:r>
            <w:proofErr w:type="spellEnd"/>
            <w:r w:rsidRPr="005F07B2">
              <w:t xml:space="preserve"> </w:t>
            </w:r>
            <w:r>
              <w:t xml:space="preserve">between the two options at this </w:t>
            </w:r>
            <w:r w:rsidRPr="005F07B2">
              <w:t>meeting</w:t>
            </w:r>
            <w:r>
              <w:t>.</w:t>
            </w:r>
          </w:p>
        </w:tc>
      </w:tr>
      <w:tr w:rsidR="00BA09D5" w:rsidRPr="00B868D3" w14:paraId="05A1DC32" w14:textId="77777777" w:rsidTr="00BA09D5">
        <w:tc>
          <w:tcPr>
            <w:tcW w:w="1412" w:type="dxa"/>
          </w:tcPr>
          <w:p w14:paraId="464215C1" w14:textId="77777777" w:rsidR="00BA09D5" w:rsidRPr="00B868D3" w:rsidRDefault="00BA09D5" w:rsidP="002B24F8">
            <w:pPr>
              <w:rPr>
                <w:lang w:val="en-US"/>
              </w:rPr>
            </w:pPr>
            <w:r w:rsidRPr="00C57CB5">
              <w:rPr>
                <w:lang w:eastAsia="zh-CN"/>
              </w:rPr>
              <w:t xml:space="preserve">Huawei, </w:t>
            </w:r>
            <w:proofErr w:type="spellStart"/>
            <w:r w:rsidRPr="00C57CB5">
              <w:rPr>
                <w:lang w:eastAsia="zh-CN"/>
              </w:rPr>
              <w:t>HiSilicon</w:t>
            </w:r>
            <w:proofErr w:type="spellEnd"/>
          </w:p>
        </w:tc>
        <w:tc>
          <w:tcPr>
            <w:tcW w:w="1417" w:type="dxa"/>
          </w:tcPr>
          <w:p w14:paraId="70496048" w14:textId="77777777" w:rsidR="00BA09D5" w:rsidRPr="00B868D3" w:rsidRDefault="00BA09D5" w:rsidP="002B24F8">
            <w:pPr>
              <w:rPr>
                <w:lang w:val="en-US"/>
              </w:rPr>
            </w:pPr>
            <w:r>
              <w:rPr>
                <w:rFonts w:hint="eastAsia"/>
                <w:lang w:val="en-US" w:eastAsia="zh-CN"/>
              </w:rPr>
              <w:t>N</w:t>
            </w:r>
            <w:r>
              <w:rPr>
                <w:lang w:val="en-US" w:eastAsia="zh-CN"/>
              </w:rPr>
              <w:t>o</w:t>
            </w:r>
          </w:p>
        </w:tc>
        <w:tc>
          <w:tcPr>
            <w:tcW w:w="1416" w:type="dxa"/>
          </w:tcPr>
          <w:p w14:paraId="49FF9BD2" w14:textId="77777777" w:rsidR="00BA09D5" w:rsidRPr="00B868D3" w:rsidRDefault="00BA09D5" w:rsidP="002B24F8">
            <w:pPr>
              <w:rPr>
                <w:lang w:val="en-US"/>
              </w:rPr>
            </w:pPr>
          </w:p>
        </w:tc>
        <w:tc>
          <w:tcPr>
            <w:tcW w:w="5385"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2B24F8">
        <w:tc>
          <w:tcPr>
            <w:tcW w:w="1412" w:type="dxa"/>
            <w:vAlign w:val="center"/>
          </w:tcPr>
          <w:p w14:paraId="2D8911F4" w14:textId="77777777" w:rsidR="00300421" w:rsidRPr="008572CF" w:rsidRDefault="00300421" w:rsidP="00300421">
            <w:pPr>
              <w:rPr>
                <w:rFonts w:eastAsia="DengXian"/>
                <w:lang w:val="en-US" w:eastAsia="zh-CN"/>
              </w:rPr>
            </w:pPr>
            <w:r w:rsidRPr="008572CF">
              <w:rPr>
                <w:rFonts w:eastAsia="DengXian"/>
                <w:lang w:val="en-US" w:eastAsia="zh-CN"/>
              </w:rPr>
              <w:t>Qualcomm</w:t>
            </w:r>
          </w:p>
        </w:tc>
        <w:tc>
          <w:tcPr>
            <w:tcW w:w="1417" w:type="dxa"/>
            <w:vAlign w:val="center"/>
          </w:tcPr>
          <w:p w14:paraId="7E82826C" w14:textId="77777777" w:rsidR="00300421" w:rsidRPr="008572CF" w:rsidRDefault="00300421" w:rsidP="00300421">
            <w:pPr>
              <w:rPr>
                <w:rFonts w:eastAsia="DengXian"/>
                <w:lang w:val="en-US" w:eastAsia="zh-CN"/>
              </w:rPr>
            </w:pPr>
            <w:r w:rsidRPr="008572CF">
              <w:rPr>
                <w:rFonts w:eastAsia="DengXian"/>
                <w:lang w:val="en-US" w:eastAsia="zh-CN"/>
              </w:rPr>
              <w:t>Y</w:t>
            </w:r>
          </w:p>
        </w:tc>
        <w:tc>
          <w:tcPr>
            <w:tcW w:w="1416" w:type="dxa"/>
            <w:vAlign w:val="center"/>
          </w:tcPr>
          <w:p w14:paraId="6FD25FB2" w14:textId="77777777" w:rsidR="00300421" w:rsidRPr="008572CF" w:rsidRDefault="00300421" w:rsidP="00300421">
            <w:pPr>
              <w:rPr>
                <w:rFonts w:eastAsia="DengXian"/>
                <w:lang w:val="en-US" w:eastAsia="zh-CN"/>
              </w:rPr>
            </w:pPr>
            <w:r w:rsidRPr="008572CF">
              <w:rPr>
                <w:rFonts w:eastAsia="DengXian"/>
                <w:lang w:val="en-US" w:eastAsia="zh-CN"/>
              </w:rPr>
              <w:t>2</w:t>
            </w:r>
          </w:p>
        </w:tc>
        <w:tc>
          <w:tcPr>
            <w:tcW w:w="5385" w:type="dxa"/>
            <w:vAlign w:val="center"/>
          </w:tcPr>
          <w:p w14:paraId="74AE103E"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2B24F8">
        <w:tc>
          <w:tcPr>
            <w:tcW w:w="1412" w:type="dxa"/>
          </w:tcPr>
          <w:p w14:paraId="1C93FF63" w14:textId="25DD6632" w:rsidR="007929D3" w:rsidRPr="008572CF" w:rsidRDefault="007929D3" w:rsidP="007929D3">
            <w:pPr>
              <w:rPr>
                <w:rFonts w:eastAsia="DengXian"/>
                <w:lang w:val="en-US" w:eastAsia="zh-CN"/>
              </w:rPr>
            </w:pPr>
            <w:r>
              <w:t>Panasonic</w:t>
            </w:r>
          </w:p>
        </w:tc>
        <w:tc>
          <w:tcPr>
            <w:tcW w:w="1417" w:type="dxa"/>
          </w:tcPr>
          <w:p w14:paraId="74B946BD" w14:textId="39A65B5D" w:rsidR="007929D3" w:rsidRPr="008572CF" w:rsidRDefault="007929D3" w:rsidP="007929D3">
            <w:pPr>
              <w:rPr>
                <w:rFonts w:eastAsia="DengXian"/>
                <w:lang w:val="en-US" w:eastAsia="zh-CN"/>
              </w:rPr>
            </w:pPr>
            <w:r>
              <w:rPr>
                <w:rFonts w:hint="eastAsia"/>
                <w:lang w:val="en-US" w:eastAsia="ja-JP"/>
              </w:rPr>
              <w:t>Y</w:t>
            </w:r>
          </w:p>
        </w:tc>
        <w:tc>
          <w:tcPr>
            <w:tcW w:w="1416" w:type="dxa"/>
          </w:tcPr>
          <w:p w14:paraId="02DBAF55" w14:textId="3E0BD866" w:rsidR="007929D3" w:rsidRPr="008572CF" w:rsidRDefault="007929D3" w:rsidP="007929D3">
            <w:pPr>
              <w:rPr>
                <w:rFonts w:eastAsia="DengXian"/>
                <w:lang w:val="en-US" w:eastAsia="zh-CN"/>
              </w:rPr>
            </w:pPr>
            <w:r>
              <w:rPr>
                <w:rFonts w:hint="eastAsia"/>
                <w:lang w:val="en-US" w:eastAsia="ja-JP"/>
              </w:rPr>
              <w:t>1</w:t>
            </w:r>
          </w:p>
        </w:tc>
        <w:tc>
          <w:tcPr>
            <w:tcW w:w="5385" w:type="dxa"/>
            <w:vAlign w:val="center"/>
          </w:tcPr>
          <w:p w14:paraId="40E20E4B" w14:textId="77777777" w:rsidR="007929D3" w:rsidRPr="007929D3" w:rsidRDefault="007929D3" w:rsidP="007929D3">
            <w:pPr>
              <w:spacing w:line="254" w:lineRule="auto"/>
              <w:rPr>
                <w:lang w:val="en-US"/>
              </w:rPr>
            </w:pPr>
          </w:p>
        </w:tc>
      </w:tr>
      <w:tr w:rsidR="002B24F8" w:rsidRPr="00B868D3" w14:paraId="6508A2FE" w14:textId="77777777" w:rsidTr="002B24F8">
        <w:tc>
          <w:tcPr>
            <w:tcW w:w="1412" w:type="dxa"/>
          </w:tcPr>
          <w:p w14:paraId="7A075691" w14:textId="57B99F7B" w:rsidR="002B24F8" w:rsidRDefault="002B24F8" w:rsidP="007929D3">
            <w:r>
              <w:t>Convida Wireless</w:t>
            </w:r>
          </w:p>
        </w:tc>
        <w:tc>
          <w:tcPr>
            <w:tcW w:w="1417" w:type="dxa"/>
          </w:tcPr>
          <w:p w14:paraId="0690F656" w14:textId="0728077B" w:rsidR="002B24F8" w:rsidRDefault="002B24F8" w:rsidP="007929D3">
            <w:pPr>
              <w:rPr>
                <w:rFonts w:hint="eastAsia"/>
                <w:lang w:val="en-US" w:eastAsia="ja-JP"/>
              </w:rPr>
            </w:pPr>
            <w:r>
              <w:rPr>
                <w:lang w:val="en-US" w:eastAsia="ja-JP"/>
              </w:rPr>
              <w:t>Y</w:t>
            </w:r>
          </w:p>
        </w:tc>
        <w:tc>
          <w:tcPr>
            <w:tcW w:w="1416" w:type="dxa"/>
          </w:tcPr>
          <w:p w14:paraId="0246E5E3" w14:textId="25B3AC56" w:rsidR="002B24F8" w:rsidRDefault="002B24F8" w:rsidP="007929D3">
            <w:pPr>
              <w:rPr>
                <w:rFonts w:hint="eastAsia"/>
                <w:lang w:val="en-US" w:eastAsia="ja-JP"/>
              </w:rPr>
            </w:pPr>
            <w:r>
              <w:rPr>
                <w:lang w:val="en-US" w:eastAsia="ja-JP"/>
              </w:rPr>
              <w:t>2</w:t>
            </w:r>
          </w:p>
        </w:tc>
        <w:tc>
          <w:tcPr>
            <w:tcW w:w="5385" w:type="dxa"/>
            <w:vAlign w:val="center"/>
          </w:tcPr>
          <w:p w14:paraId="74EDE21F" w14:textId="77777777" w:rsidR="002B24F8" w:rsidRPr="007929D3" w:rsidRDefault="002B24F8" w:rsidP="007929D3">
            <w:pPr>
              <w:spacing w:line="254" w:lineRule="auto"/>
              <w:rPr>
                <w:lang w:val="en-US"/>
              </w:rPr>
            </w:pP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 xml:space="preserve">Proposal 18: Await agreements in the CE SI regarding simulation assumptions, quality targets and performance metrics before proceeding with proposals in the </w:t>
      </w:r>
      <w:proofErr w:type="spellStart"/>
      <w:r>
        <w:rPr>
          <w:b/>
          <w:bCs/>
        </w:rPr>
        <w:t>RedCap</w:t>
      </w:r>
      <w:proofErr w:type="spellEnd"/>
      <w:r>
        <w:rPr>
          <w:b/>
          <w:bCs/>
        </w:rPr>
        <w:t xml:space="preserve"> SI.</w:t>
      </w:r>
    </w:p>
    <w:tbl>
      <w:tblPr>
        <w:tblStyle w:val="TableGrid"/>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lastRenderedPageBreak/>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08E24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 xml:space="preserve">We want to avoid duplicate 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w:t>
            </w:r>
            <w:proofErr w:type="gramStart"/>
            <w:r>
              <w:rPr>
                <w:lang w:val="en-US"/>
              </w:rPr>
              <w:t>clearly</w:t>
            </w:r>
            <w:proofErr w:type="gramEnd"/>
            <w:r>
              <w:rPr>
                <w:lang w:val="en-US"/>
              </w:rPr>
              <w:t xml:space="preserve"> we have to do modifications regarding which channels/signals are analyzed in </w:t>
            </w:r>
            <w:proofErr w:type="spellStart"/>
            <w:r>
              <w:rPr>
                <w:lang w:val="en-US"/>
              </w:rPr>
              <w:t>RedCap</w:t>
            </w:r>
            <w:proofErr w:type="spellEnd"/>
            <w:r>
              <w:rPr>
                <w:lang w:val="en-US"/>
              </w:rPr>
              <w:t xml:space="preserve">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AB7B09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5D34C7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2B24F8">
        <w:tc>
          <w:tcPr>
            <w:tcW w:w="1480" w:type="dxa"/>
            <w:vAlign w:val="center"/>
          </w:tcPr>
          <w:p w14:paraId="3D75F577" w14:textId="77777777" w:rsidR="00625C0C" w:rsidRDefault="00625C0C" w:rsidP="00625C0C">
            <w:pPr>
              <w:rPr>
                <w:rFonts w:eastAsia="DengXian"/>
                <w:lang w:val="en-US" w:eastAsia="zh-CN"/>
              </w:rPr>
            </w:pPr>
            <w:r>
              <w:rPr>
                <w:rFonts w:eastAsia="DengXian"/>
                <w:lang w:val="en-US" w:eastAsia="zh-CN"/>
              </w:rPr>
              <w:t>Qualcomm</w:t>
            </w:r>
          </w:p>
        </w:tc>
        <w:tc>
          <w:tcPr>
            <w:tcW w:w="1350" w:type="dxa"/>
            <w:vAlign w:val="center"/>
          </w:tcPr>
          <w:p w14:paraId="7156A5E0" w14:textId="77777777" w:rsidR="00625C0C" w:rsidRDefault="00625C0C" w:rsidP="00625C0C">
            <w:pPr>
              <w:rPr>
                <w:rFonts w:eastAsia="DengXian"/>
                <w:lang w:val="en-US" w:eastAsia="zh-CN"/>
              </w:rPr>
            </w:pPr>
            <w:r>
              <w:rPr>
                <w:rFonts w:eastAsia="DengXian"/>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2B24F8">
        <w:tc>
          <w:tcPr>
            <w:tcW w:w="1480" w:type="dxa"/>
          </w:tcPr>
          <w:p w14:paraId="37531E98" w14:textId="219D6A9D" w:rsidR="00CC0266" w:rsidRDefault="00CC0266" w:rsidP="00CC0266">
            <w:pPr>
              <w:rPr>
                <w:rFonts w:eastAsia="DengXian"/>
                <w:lang w:val="en-US" w:eastAsia="zh-CN"/>
              </w:rPr>
            </w:pPr>
            <w:r>
              <w:t>Panasonic</w:t>
            </w:r>
          </w:p>
        </w:tc>
        <w:tc>
          <w:tcPr>
            <w:tcW w:w="1350" w:type="dxa"/>
          </w:tcPr>
          <w:p w14:paraId="0AC9742E" w14:textId="2F0FD144" w:rsidR="00CC0266" w:rsidRDefault="00CC0266" w:rsidP="00CC0266">
            <w:pPr>
              <w:rPr>
                <w:rFonts w:eastAsia="DengXian"/>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r w:rsidR="002B24F8" w:rsidRPr="00B868D3" w14:paraId="39C1FD01" w14:textId="77777777" w:rsidTr="002B24F8">
        <w:tc>
          <w:tcPr>
            <w:tcW w:w="1480" w:type="dxa"/>
          </w:tcPr>
          <w:p w14:paraId="7B6CAAD9" w14:textId="50ABEA4D" w:rsidR="002B24F8" w:rsidRDefault="002B24F8" w:rsidP="00CC0266">
            <w:r>
              <w:t>Convida Wireless</w:t>
            </w:r>
          </w:p>
        </w:tc>
        <w:tc>
          <w:tcPr>
            <w:tcW w:w="1350" w:type="dxa"/>
          </w:tcPr>
          <w:p w14:paraId="12E353ED" w14:textId="6E48656F" w:rsidR="002B24F8" w:rsidRDefault="002B24F8" w:rsidP="00CC0266">
            <w:pPr>
              <w:rPr>
                <w:rFonts w:hint="eastAsia"/>
                <w:lang w:val="en-US" w:eastAsia="ja-JP"/>
              </w:rPr>
            </w:pPr>
            <w:r>
              <w:rPr>
                <w:lang w:val="en-US" w:eastAsia="ja-JP"/>
              </w:rPr>
              <w:t>Y</w:t>
            </w:r>
          </w:p>
        </w:tc>
        <w:tc>
          <w:tcPr>
            <w:tcW w:w="6801" w:type="dxa"/>
          </w:tcPr>
          <w:p w14:paraId="36175FC6" w14:textId="77777777" w:rsidR="002B24F8" w:rsidRDefault="002B24F8" w:rsidP="00CC0266">
            <w:pPr>
              <w:rPr>
                <w:rFonts w:hint="eastAsia"/>
                <w:lang w:val="en-US" w:eastAsia="ja-JP"/>
              </w:rPr>
            </w:pPr>
          </w:p>
        </w:tc>
      </w:tr>
    </w:tbl>
    <w:p w14:paraId="7CBDE01D" w14:textId="77777777" w:rsidR="00010432" w:rsidRDefault="00010432"/>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 xml:space="preserve">Proposal 19: The </w:t>
      </w:r>
      <w:proofErr w:type="spellStart"/>
      <w:r>
        <w:rPr>
          <w:b/>
          <w:bCs/>
        </w:rPr>
        <w:t>RedCap</w:t>
      </w:r>
      <w:proofErr w:type="spellEnd"/>
      <w:r>
        <w:rPr>
          <w:b/>
          <w:bCs/>
        </w:rPr>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w:t>
            </w:r>
            <w:proofErr w:type="spellStart"/>
            <w:r>
              <w:rPr>
                <w:lang w:eastAsia="zh-CN"/>
              </w:rPr>
              <w:t>dBi</w:t>
            </w:r>
            <w:proofErr w:type="spellEnd"/>
            <w:r>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w:t>
            </w:r>
            <w:proofErr w:type="spellStart"/>
            <w:r>
              <w:rPr>
                <w:lang w:eastAsia="zh-CN"/>
              </w:rPr>
              <w:t>dBi</w:t>
            </w:r>
            <w:proofErr w:type="spellEnd"/>
            <w:r>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10 log (10</w:t>
            </w:r>
            <w:proofErr w:type="gramStart"/>
            <w:r>
              <w:rPr>
                <w:lang w:eastAsia="zh-CN"/>
              </w:rPr>
              <w:t>^(</w:t>
            </w:r>
            <w:proofErr w:type="gramEnd"/>
            <w:r>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lastRenderedPageBreak/>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47E729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41FEDDCD" w14:textId="77777777"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A1BF06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CE33C12" w14:textId="77777777" w:rsidR="00010432" w:rsidRDefault="00010432">
            <w:pPr>
              <w:rPr>
                <w:rFonts w:eastAsia="DengXian"/>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DengXian"/>
                <w:lang w:val="en-US" w:eastAsia="zh-CN"/>
              </w:rPr>
            </w:pPr>
          </w:p>
        </w:tc>
      </w:tr>
      <w:tr w:rsidR="00431F54" w14:paraId="3A5D6DF8" w14:textId="77777777" w:rsidTr="00BA09D5">
        <w:tc>
          <w:tcPr>
            <w:tcW w:w="1480" w:type="dxa"/>
          </w:tcPr>
          <w:p w14:paraId="52801147" w14:textId="77777777" w:rsidR="00431F54" w:rsidRDefault="00431F54" w:rsidP="00CF6E1A">
            <w:pPr>
              <w:rPr>
                <w:rFonts w:eastAsia="DengXian"/>
                <w:lang w:val="en-US" w:eastAsia="zh-CN"/>
              </w:rPr>
            </w:pPr>
            <w:r>
              <w:rPr>
                <w:rFonts w:eastAsia="DengXian"/>
                <w:lang w:val="en-US" w:eastAsia="zh-CN"/>
              </w:rPr>
              <w:t>Sequans</w:t>
            </w:r>
          </w:p>
        </w:tc>
        <w:tc>
          <w:tcPr>
            <w:tcW w:w="1350" w:type="dxa"/>
          </w:tcPr>
          <w:p w14:paraId="1623BDE4" w14:textId="77777777" w:rsidR="00431F54" w:rsidRDefault="00431F54" w:rsidP="00CF6E1A">
            <w:pPr>
              <w:rPr>
                <w:rFonts w:eastAsia="DengXian"/>
                <w:lang w:val="en-US" w:eastAsia="zh-CN"/>
              </w:rPr>
            </w:pPr>
            <w:r>
              <w:rPr>
                <w:rFonts w:eastAsia="DengXian"/>
                <w:lang w:val="en-US" w:eastAsia="zh-CN"/>
              </w:rPr>
              <w:t>Y</w:t>
            </w:r>
          </w:p>
        </w:tc>
        <w:tc>
          <w:tcPr>
            <w:tcW w:w="6801" w:type="dxa"/>
          </w:tcPr>
          <w:p w14:paraId="74389949" w14:textId="77777777" w:rsidR="00431F54" w:rsidRDefault="00431F54" w:rsidP="00CF6E1A">
            <w:pPr>
              <w:rPr>
                <w:rFonts w:eastAsia="DengXian"/>
                <w:lang w:val="en-US" w:eastAsia="zh-CN"/>
              </w:rPr>
            </w:pPr>
          </w:p>
        </w:tc>
      </w:tr>
      <w:tr w:rsidR="00BA09D5" w:rsidRPr="00B868D3" w14:paraId="2489DA2B" w14:textId="77777777" w:rsidTr="00BA09D5">
        <w:tc>
          <w:tcPr>
            <w:tcW w:w="1480" w:type="dxa"/>
          </w:tcPr>
          <w:p w14:paraId="2D50A507" w14:textId="77777777" w:rsidR="00BA09D5" w:rsidRPr="00B868D3" w:rsidRDefault="00BA09D5" w:rsidP="002B24F8">
            <w:pPr>
              <w:rPr>
                <w:lang w:val="en-US"/>
              </w:rPr>
            </w:pPr>
            <w:r w:rsidRPr="00C57CB5">
              <w:rPr>
                <w:rFonts w:hint="eastAsia"/>
                <w:lang w:eastAsia="zh-CN"/>
              </w:rPr>
              <w:t xml:space="preserve">Huawei, </w:t>
            </w:r>
            <w:proofErr w:type="spellStart"/>
            <w:r w:rsidRPr="00C57CB5">
              <w:rPr>
                <w:rFonts w:hint="eastAsia"/>
                <w:lang w:eastAsia="zh-CN"/>
              </w:rPr>
              <w:t>HiSilicon</w:t>
            </w:r>
            <w:proofErr w:type="spellEnd"/>
          </w:p>
        </w:tc>
        <w:tc>
          <w:tcPr>
            <w:tcW w:w="1350" w:type="dxa"/>
          </w:tcPr>
          <w:p w14:paraId="09D7C088" w14:textId="77777777" w:rsidR="00BA09D5" w:rsidRPr="00B868D3" w:rsidRDefault="00BA09D5" w:rsidP="002B24F8">
            <w:pPr>
              <w:rPr>
                <w:lang w:val="en-US" w:eastAsia="zh-CN"/>
              </w:rPr>
            </w:pPr>
          </w:p>
        </w:tc>
        <w:tc>
          <w:tcPr>
            <w:tcW w:w="6801" w:type="dxa"/>
          </w:tcPr>
          <w:p w14:paraId="3501E3B8" w14:textId="77777777" w:rsidR="00BA09D5" w:rsidRPr="00B868D3" w:rsidRDefault="00BA09D5" w:rsidP="002B24F8">
            <w:pPr>
              <w:rPr>
                <w:lang w:val="en-US"/>
              </w:rPr>
            </w:pPr>
            <w:r>
              <w:rPr>
                <w:lang w:eastAsia="zh-CN"/>
              </w:rPr>
              <w:t>W</w:t>
            </w:r>
            <w:r w:rsidRPr="00C57CB5">
              <w:rPr>
                <w:lang w:eastAsia="zh-CN"/>
              </w:rPr>
              <w:t xml:space="preserve">hether </w:t>
            </w:r>
            <w:proofErr w:type="spellStart"/>
            <w:r w:rsidRPr="00C57CB5">
              <w:rPr>
                <w:lang w:eastAsia="zh-CN"/>
              </w:rPr>
              <w:t>RedCap</w:t>
            </w:r>
            <w:proofErr w:type="spellEnd"/>
            <w:r w:rsidRPr="00C57CB5">
              <w:rPr>
                <w:lang w:eastAsia="zh-CN"/>
              </w:rPr>
              <w:t xml:space="preserve">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2B24F8">
        <w:tc>
          <w:tcPr>
            <w:tcW w:w="1480" w:type="dxa"/>
            <w:vAlign w:val="center"/>
          </w:tcPr>
          <w:p w14:paraId="578372AB" w14:textId="77777777" w:rsidR="009E0341" w:rsidRDefault="009E0341" w:rsidP="009E0341">
            <w:pPr>
              <w:rPr>
                <w:rFonts w:eastAsia="DengXian"/>
                <w:lang w:val="en-US" w:eastAsia="zh-CN"/>
              </w:rPr>
            </w:pPr>
            <w:r>
              <w:rPr>
                <w:rFonts w:eastAsia="DengXian"/>
                <w:lang w:val="en-US" w:eastAsia="zh-CN"/>
              </w:rPr>
              <w:t>Qualcomm</w:t>
            </w:r>
          </w:p>
        </w:tc>
        <w:tc>
          <w:tcPr>
            <w:tcW w:w="1350" w:type="dxa"/>
            <w:vAlign w:val="center"/>
          </w:tcPr>
          <w:p w14:paraId="68D2FC29" w14:textId="77777777" w:rsidR="009E0341" w:rsidRDefault="009E0341" w:rsidP="009E0341">
            <w:pPr>
              <w:rPr>
                <w:rFonts w:eastAsia="DengXian"/>
                <w:lang w:val="en-US" w:eastAsia="zh-CN"/>
              </w:rPr>
            </w:pPr>
            <w:r>
              <w:rPr>
                <w:rFonts w:eastAsia="DengXian"/>
                <w:lang w:val="en-US" w:eastAsia="zh-CN"/>
              </w:rPr>
              <w:t>Y</w:t>
            </w:r>
          </w:p>
        </w:tc>
        <w:tc>
          <w:tcPr>
            <w:tcW w:w="6801" w:type="dxa"/>
            <w:vAlign w:val="center"/>
          </w:tcPr>
          <w:p w14:paraId="01209C45" w14:textId="77777777"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2B24F8">
        <w:tc>
          <w:tcPr>
            <w:tcW w:w="1480" w:type="dxa"/>
          </w:tcPr>
          <w:p w14:paraId="40DF538F" w14:textId="6D7F2460" w:rsidR="0071271F" w:rsidRDefault="0071271F" w:rsidP="0071271F">
            <w:pPr>
              <w:rPr>
                <w:rFonts w:eastAsia="DengXian"/>
                <w:lang w:val="en-US" w:eastAsia="zh-CN"/>
              </w:rPr>
            </w:pPr>
            <w:r>
              <w:t>Panasonic</w:t>
            </w:r>
          </w:p>
        </w:tc>
        <w:tc>
          <w:tcPr>
            <w:tcW w:w="1350" w:type="dxa"/>
          </w:tcPr>
          <w:p w14:paraId="52955DC7" w14:textId="41A3671E" w:rsidR="0071271F" w:rsidRDefault="0071271F" w:rsidP="0071271F">
            <w:pPr>
              <w:rPr>
                <w:rFonts w:eastAsia="DengXian"/>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bl>
    <w:p w14:paraId="09F3DEBE" w14:textId="77777777" w:rsidR="00010432" w:rsidRDefault="00010432">
      <w:pPr>
        <w:rPr>
          <w:b/>
          <w:bCs/>
        </w:rPr>
      </w:pPr>
    </w:p>
    <w:p w14:paraId="6BB4E694" w14:textId="77777777" w:rsidR="00010432" w:rsidRDefault="002703F5">
      <w:pPr>
        <w:rPr>
          <w:b/>
          <w:bCs/>
        </w:rPr>
      </w:pPr>
      <w:r>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proofErr w:type="gramStart"/>
            <w:r>
              <w:rPr>
                <w:lang w:val="en-US"/>
              </w:rPr>
              <w:t>Also</w:t>
            </w:r>
            <w:proofErr w:type="gramEnd"/>
            <w:r>
              <w:rPr>
                <w:lang w:val="en-US"/>
              </w:rPr>
              <w:t xml:space="preserve">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5A7F14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46DF89C1" w14:textId="77777777" w:rsidR="00010432" w:rsidRDefault="002703F5">
            <w:pPr>
              <w:rPr>
                <w:rFonts w:eastAsia="DengXian"/>
                <w:lang w:val="en-US" w:eastAsia="zh-CN"/>
              </w:rPr>
            </w:pPr>
            <w:r>
              <w:rPr>
                <w:rFonts w:eastAsia="DengXian"/>
                <w:lang w:val="en-US" w:eastAsia="zh-CN"/>
              </w:rPr>
              <w:t xml:space="preserve">Agree with DOCMO that having “hardware link budget” is </w:t>
            </w:r>
            <w:proofErr w:type="gramStart"/>
            <w:r>
              <w:rPr>
                <w:rFonts w:eastAsia="DengXian"/>
                <w:lang w:val="en-US" w:eastAsia="zh-CN"/>
              </w:rPr>
              <w:t>sufficient</w:t>
            </w:r>
            <w:proofErr w:type="gramEnd"/>
            <w:r>
              <w:rPr>
                <w:rFonts w:eastAsia="DengXian"/>
                <w:lang w:val="en-US" w:eastAsia="zh-CN"/>
              </w:rPr>
              <w: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3A5ED70F"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lastRenderedPageBreak/>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1F30A6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56AA3E82"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2B24F8">
            <w:pPr>
              <w:rPr>
                <w:lang w:val="en-US"/>
              </w:rPr>
            </w:pPr>
            <w:r>
              <w:t>Same reply as to proposal 16. We can evaluate PDCCH and PDSCH based on simplified link-level simulation first.</w:t>
            </w:r>
          </w:p>
        </w:tc>
      </w:tr>
      <w:tr w:rsidR="006B40E0" w:rsidRPr="00B868D3" w14:paraId="0929A883" w14:textId="77777777" w:rsidTr="002B24F8">
        <w:tc>
          <w:tcPr>
            <w:tcW w:w="1480" w:type="dxa"/>
            <w:vAlign w:val="center"/>
          </w:tcPr>
          <w:p w14:paraId="76230B1B"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396E0E29"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defined as (</w:t>
            </w:r>
            <w:proofErr w:type="gramStart"/>
            <w:r w:rsidRPr="003A1E87">
              <w:rPr>
                <w:lang w:val="en-US"/>
              </w:rPr>
              <w:t>3)+(</w:t>
            </w:r>
            <w:proofErr w:type="gramEnd"/>
            <w:r w:rsidRPr="003A1E87">
              <w:rPr>
                <w:lang w:val="en-US"/>
              </w:rPr>
              <w:t xml:space="preserve">6)-(22a) </w:t>
            </w:r>
            <w:r>
              <w:rPr>
                <w:lang w:val="en-US"/>
              </w:rPr>
              <w:t xml:space="preserve">per </w:t>
            </w:r>
            <w:r w:rsidRPr="003A1E87">
              <w:rPr>
                <w:lang w:val="en-US"/>
              </w:rPr>
              <w:t>our understanding.</w:t>
            </w:r>
          </w:p>
        </w:tc>
      </w:tr>
    </w:tbl>
    <w:p w14:paraId="1E325D11" w14:textId="77777777" w:rsidR="00010432" w:rsidRDefault="00010432"/>
    <w:p w14:paraId="0D2926DA" w14:textId="77777777" w:rsidR="00010432" w:rsidRDefault="002703F5">
      <w:pPr>
        <w:pStyle w:val="Heading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D4A90C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70A0F529" w14:textId="77777777" w:rsidR="00010432" w:rsidRDefault="002703F5">
            <w:pPr>
              <w:rPr>
                <w:rFonts w:eastAsia="DengXian"/>
                <w:lang w:val="en-US" w:eastAsia="zh-CN"/>
              </w:rPr>
            </w:pPr>
            <w:r>
              <w:rPr>
                <w:rFonts w:eastAsia="DengXian"/>
                <w:lang w:val="en-US" w:eastAsia="zh-CN"/>
              </w:rPr>
              <w:t xml:space="preserve">We assume power consumption is already included as one important </w:t>
            </w:r>
            <w:proofErr w:type="gramStart"/>
            <w:r>
              <w:rPr>
                <w:rFonts w:eastAsia="DengXian"/>
                <w:lang w:val="en-US" w:eastAsia="zh-CN"/>
              </w:rPr>
              <w:t>metric?</w:t>
            </w:r>
            <w:proofErr w:type="gramEnd"/>
            <w:r>
              <w:rPr>
                <w:rFonts w:eastAsia="DengXian"/>
                <w:lang w:val="en-US" w:eastAsia="zh-CN"/>
              </w:rPr>
              <w:t xml:space="preserve">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lastRenderedPageBreak/>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4BA7CB41"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F2D4AC3" w14:textId="77777777" w:rsidR="00010432" w:rsidRDefault="002703F5">
            <w:pPr>
              <w:rPr>
                <w:bCs/>
              </w:rPr>
            </w:pPr>
            <w:r>
              <w:rPr>
                <w:rFonts w:eastAsia="DengXian"/>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5DE807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3F43551" w14:textId="77777777" w:rsidR="00581A60" w:rsidRDefault="00581A60" w:rsidP="00CF6E1A">
            <w:pPr>
              <w:rPr>
                <w:rFonts w:eastAsia="DengXian"/>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6DB9C6BE" w14:textId="77777777" w:rsidR="00BA09D5" w:rsidRPr="00B868D3" w:rsidRDefault="00BA09D5" w:rsidP="002B24F8">
            <w:pPr>
              <w:rPr>
                <w:lang w:val="en-US" w:eastAsia="zh-CN"/>
              </w:rPr>
            </w:pPr>
            <w:r>
              <w:rPr>
                <w:rFonts w:eastAsia="DengXian" w:hint="eastAsia"/>
                <w:lang w:val="en-US" w:eastAsia="zh-CN"/>
              </w:rPr>
              <w:t>P</w:t>
            </w:r>
            <w:r>
              <w:rPr>
                <w:rFonts w:eastAsia="DengXian"/>
                <w:lang w:val="en-US" w:eastAsia="zh-CN"/>
              </w:rPr>
              <w:t>artially Y</w:t>
            </w:r>
          </w:p>
        </w:tc>
        <w:tc>
          <w:tcPr>
            <w:tcW w:w="6801" w:type="dxa"/>
          </w:tcPr>
          <w:p w14:paraId="0B0A5326" w14:textId="77777777" w:rsidR="00BA09D5" w:rsidRPr="00B868D3" w:rsidRDefault="00BA09D5" w:rsidP="002B24F8">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DengXian"/>
                <w:lang w:val="en-US" w:eastAsia="zh-CN"/>
              </w:rPr>
            </w:pPr>
            <w:r>
              <w:rPr>
                <w:rFonts w:eastAsia="DengXian"/>
                <w:lang w:val="en-US" w:eastAsia="zh-CN"/>
              </w:rPr>
              <w:t>Qualcomm</w:t>
            </w:r>
          </w:p>
        </w:tc>
        <w:tc>
          <w:tcPr>
            <w:tcW w:w="1350" w:type="dxa"/>
          </w:tcPr>
          <w:p w14:paraId="4B92B672" w14:textId="77777777" w:rsidR="006B40E0" w:rsidRDefault="006B40E0" w:rsidP="006B40E0">
            <w:pPr>
              <w:rPr>
                <w:rFonts w:eastAsia="DengXian"/>
                <w:lang w:val="en-US" w:eastAsia="zh-CN"/>
              </w:rPr>
            </w:pPr>
            <w:r>
              <w:rPr>
                <w:rFonts w:eastAsia="DengXian"/>
                <w:lang w:val="en-US" w:eastAsia="zh-CN"/>
              </w:rPr>
              <w:t>Y</w:t>
            </w:r>
          </w:p>
        </w:tc>
        <w:tc>
          <w:tcPr>
            <w:tcW w:w="6801" w:type="dxa"/>
          </w:tcPr>
          <w:p w14:paraId="566E0396" w14:textId="77777777" w:rsidR="006B40E0" w:rsidRDefault="006B40E0" w:rsidP="006B40E0">
            <w:pPr>
              <w:rPr>
                <w:rFonts w:eastAsia="DengXian"/>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DengXian"/>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DengXian"/>
                <w:lang w:val="en-US" w:eastAsia="zh-CN"/>
              </w:rPr>
            </w:pPr>
            <w:r>
              <w:rPr>
                <w:rFonts w:hint="eastAsia"/>
                <w:lang w:val="en-US" w:eastAsia="ja-JP"/>
              </w:rPr>
              <w:t>Y</w:t>
            </w:r>
          </w:p>
        </w:tc>
        <w:tc>
          <w:tcPr>
            <w:tcW w:w="6801" w:type="dxa"/>
          </w:tcPr>
          <w:p w14:paraId="7BCBE7FE" w14:textId="77777777" w:rsidR="009F7B99" w:rsidRDefault="009F7B99" w:rsidP="009F7B99">
            <w:pPr>
              <w:rPr>
                <w:rFonts w:eastAsia="DengXian"/>
                <w:lang w:val="en-US" w:eastAsia="zh-CN"/>
              </w:rPr>
            </w:pPr>
          </w:p>
        </w:tc>
      </w:tr>
    </w:tbl>
    <w:p w14:paraId="09099604" w14:textId="77777777" w:rsidR="00010432" w:rsidRDefault="00010432"/>
    <w:p w14:paraId="4FCCDBB6" w14:textId="77777777" w:rsidR="00010432" w:rsidRDefault="002703F5">
      <w:pPr>
        <w:pStyle w:val="Heading1"/>
      </w:pPr>
      <w:bookmarkStart w:id="92" w:name="_Toc40490510"/>
      <w:bookmarkStart w:id="93" w:name="_Toc42034916"/>
      <w:r>
        <w:t>7</w:t>
      </w:r>
      <w:r>
        <w:tab/>
        <w:t>UE complexity reduction features</w:t>
      </w:r>
      <w:bookmarkEnd w:id="92"/>
      <w:bookmarkEnd w:id="93"/>
    </w:p>
    <w:p w14:paraId="0115C12B" w14:textId="77777777" w:rsidR="00010432" w:rsidRDefault="002703F5">
      <w:pPr>
        <w:pStyle w:val="Heading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Heading2"/>
      </w:pPr>
      <w:bookmarkStart w:id="96" w:name="_Toc40490512"/>
      <w:bookmarkStart w:id="97" w:name="_Toc42034918"/>
      <w:r>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 xml:space="preserve">Proposal 22: For FR1, study two antenna configurations for </w:t>
      </w:r>
      <w:proofErr w:type="spellStart"/>
      <w:r>
        <w:rPr>
          <w:b/>
          <w:bCs/>
        </w:rPr>
        <w:t>RedCap</w:t>
      </w:r>
      <w:proofErr w:type="spellEnd"/>
      <w:r>
        <w:rPr>
          <w:b/>
          <w:bCs/>
        </w:rPr>
        <w:t xml:space="preserve">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9C01AB4" w14:textId="77777777"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14:paraId="09CD6A19" w14:textId="77777777"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w:t>
            </w:r>
            <w:r>
              <w:rPr>
                <w:lang w:val="en-US" w:eastAsia="zh-CN"/>
              </w:rPr>
              <w:lastRenderedPageBreak/>
              <w:t>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lastRenderedPageBreak/>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52C46669"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647DB49"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 xml:space="preserve">Study both 2RX/1Tx and 1Rx/1Tx configurations, but 2RX/1Tx with higher priority. We believe that 2 RX antenna should be considered as minimum for NR </w:t>
            </w:r>
            <w:proofErr w:type="spellStart"/>
            <w:r w:rsidRPr="005F07B2">
              <w:rPr>
                <w:lang w:val="en-US"/>
              </w:rPr>
              <w:t>RedCap</w:t>
            </w:r>
            <w:proofErr w:type="spellEnd"/>
            <w:r w:rsidRPr="005F07B2">
              <w:rPr>
                <w:lang w:val="en-US"/>
              </w:rPr>
              <w:t xml:space="preserve">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4D8CBFC5"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2B24F8">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2B24F8">
        <w:tc>
          <w:tcPr>
            <w:tcW w:w="1480" w:type="dxa"/>
            <w:vAlign w:val="center"/>
          </w:tcPr>
          <w:p w14:paraId="185D32A3"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4A6C667D"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2B24F8">
        <w:tc>
          <w:tcPr>
            <w:tcW w:w="1480" w:type="dxa"/>
          </w:tcPr>
          <w:p w14:paraId="6C56AE3B" w14:textId="0CCF8A07" w:rsidR="000C2B2C" w:rsidRDefault="000C2B2C" w:rsidP="000C2B2C">
            <w:pPr>
              <w:rPr>
                <w:rFonts w:eastAsia="DengXian"/>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DengXian"/>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r w:rsidR="002B24F8" w:rsidRPr="00B868D3" w14:paraId="466399C2" w14:textId="77777777" w:rsidTr="002B24F8">
        <w:tc>
          <w:tcPr>
            <w:tcW w:w="1480" w:type="dxa"/>
          </w:tcPr>
          <w:p w14:paraId="3988528F" w14:textId="58BEC4E0" w:rsidR="002B24F8" w:rsidRDefault="002B24F8" w:rsidP="000C2B2C">
            <w:pPr>
              <w:rPr>
                <w:rFonts w:hint="eastAsia"/>
                <w:lang w:val="en-US" w:eastAsia="ja-JP"/>
              </w:rPr>
            </w:pPr>
            <w:r>
              <w:rPr>
                <w:lang w:val="en-US" w:eastAsia="ja-JP"/>
              </w:rPr>
              <w:t>Convida Wireless</w:t>
            </w:r>
          </w:p>
        </w:tc>
        <w:tc>
          <w:tcPr>
            <w:tcW w:w="1350" w:type="dxa"/>
          </w:tcPr>
          <w:p w14:paraId="3DD3F83D" w14:textId="2993A463" w:rsidR="002B24F8" w:rsidRDefault="002B24F8" w:rsidP="000C2B2C">
            <w:pPr>
              <w:rPr>
                <w:rFonts w:hint="eastAsia"/>
                <w:lang w:val="en-US" w:eastAsia="ja-JP"/>
              </w:rPr>
            </w:pPr>
            <w:r>
              <w:rPr>
                <w:lang w:val="en-US" w:eastAsia="ja-JP"/>
              </w:rPr>
              <w:t>Y</w:t>
            </w:r>
          </w:p>
        </w:tc>
        <w:tc>
          <w:tcPr>
            <w:tcW w:w="6801" w:type="dxa"/>
            <w:vAlign w:val="center"/>
          </w:tcPr>
          <w:p w14:paraId="07E71029" w14:textId="77777777" w:rsidR="002B24F8" w:rsidRPr="00B868D3" w:rsidRDefault="002B24F8" w:rsidP="000C2B2C">
            <w:pPr>
              <w:rPr>
                <w:lang w:val="en-US"/>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 xml:space="preserve">Proposal 23: For FR2, study two antenna configurations for </w:t>
      </w:r>
      <w:proofErr w:type="spellStart"/>
      <w:r>
        <w:rPr>
          <w:b/>
          <w:bCs/>
        </w:rPr>
        <w:t>RedCap</w:t>
      </w:r>
      <w:proofErr w:type="spellEnd"/>
      <w:r>
        <w:rPr>
          <w:b/>
          <w:bCs/>
        </w:rPr>
        <w:t xml:space="preserve">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0EC1C8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14:paraId="62642F83" w14:textId="77777777" w:rsidR="00581A60" w:rsidRDefault="00581A60" w:rsidP="00CF6E1A">
            <w:pPr>
              <w:rPr>
                <w:lang w:val="en-US" w:eastAsia="zh-CN"/>
              </w:rPr>
            </w:pPr>
            <w:r>
              <w:rPr>
                <w:rFonts w:eastAsia="DengXian"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proofErr w:type="spellStart"/>
            <w:r w:rsidRPr="00D857B2">
              <w:rPr>
                <w:rFonts w:eastAsia="DengXian"/>
                <w:lang w:val="en-US" w:eastAsia="zh-CN"/>
              </w:rPr>
              <w:t>e</w:t>
            </w:r>
            <w:proofErr w:type="spellEnd"/>
            <w:r w:rsidRPr="00D857B2">
              <w:rPr>
                <w:rFonts w:eastAsia="DengXian"/>
                <w:lang w:val="en-US" w:eastAsia="zh-CN"/>
              </w:rPr>
              <w:t xml:space="preserve"> think the 1Rx/1Tx configuration will greatly affect the coverage impact and limit the using scenarios of </w:t>
            </w:r>
            <w:proofErr w:type="gramStart"/>
            <w:r w:rsidRPr="00D857B2">
              <w:rPr>
                <w:rFonts w:eastAsia="DengXian"/>
                <w:lang w:val="en-US" w:eastAsia="zh-CN"/>
              </w:rPr>
              <w:t>UEs, but</w:t>
            </w:r>
            <w:proofErr w:type="gramEnd"/>
            <w:r w:rsidRPr="00D857B2">
              <w:rPr>
                <w:rFonts w:eastAsia="DengXian"/>
                <w:lang w:val="en-US" w:eastAsia="zh-CN"/>
              </w:rPr>
              <w:t xml:space="preserve">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3950F573"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2B24F8">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r w:rsidR="002B24F8" w:rsidRPr="00B868D3" w14:paraId="76E7D1C2" w14:textId="77777777" w:rsidTr="00BA09D5">
        <w:tc>
          <w:tcPr>
            <w:tcW w:w="1480" w:type="dxa"/>
          </w:tcPr>
          <w:p w14:paraId="6AA2780F" w14:textId="35B9F6AB" w:rsidR="002B24F8" w:rsidRDefault="002B24F8" w:rsidP="007F1BA7">
            <w:pPr>
              <w:rPr>
                <w:rFonts w:hint="eastAsia"/>
                <w:lang w:val="en-US" w:eastAsia="ja-JP"/>
              </w:rPr>
            </w:pPr>
            <w:r>
              <w:rPr>
                <w:lang w:val="en-US" w:eastAsia="ja-JP"/>
              </w:rPr>
              <w:t>Convida Wireless</w:t>
            </w:r>
          </w:p>
        </w:tc>
        <w:tc>
          <w:tcPr>
            <w:tcW w:w="1350" w:type="dxa"/>
          </w:tcPr>
          <w:p w14:paraId="75E4C777" w14:textId="2C095219" w:rsidR="002B24F8" w:rsidRDefault="00525BFC" w:rsidP="007F1BA7">
            <w:pPr>
              <w:rPr>
                <w:rFonts w:hint="eastAsia"/>
                <w:lang w:val="en-US" w:eastAsia="ja-JP"/>
              </w:rPr>
            </w:pPr>
            <w:r>
              <w:rPr>
                <w:lang w:val="en-US" w:eastAsia="ja-JP"/>
              </w:rPr>
              <w:t>Y</w:t>
            </w:r>
          </w:p>
        </w:tc>
        <w:tc>
          <w:tcPr>
            <w:tcW w:w="6801" w:type="dxa"/>
          </w:tcPr>
          <w:p w14:paraId="64C50F46" w14:textId="77777777" w:rsidR="002B24F8" w:rsidRDefault="002B24F8" w:rsidP="007F1BA7">
            <w:pPr>
              <w:rPr>
                <w:rFonts w:hint="eastAsia"/>
                <w:lang w:val="en-US" w:eastAsia="ja-JP"/>
              </w:rPr>
            </w:pPr>
          </w:p>
        </w:tc>
      </w:tr>
    </w:tbl>
    <w:p w14:paraId="1961C1FA" w14:textId="77777777" w:rsidR="00010432" w:rsidRDefault="00010432"/>
    <w:p w14:paraId="565B595A" w14:textId="77777777" w:rsidR="00010432" w:rsidRDefault="002703F5">
      <w:pPr>
        <w:pStyle w:val="Heading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12"/>
        <w:gridCol w:w="1417"/>
        <w:gridCol w:w="1416"/>
        <w:gridCol w:w="5385"/>
      </w:tblGrid>
      <w:tr w:rsidR="00010432" w14:paraId="4234C35C" w14:textId="77777777" w:rsidTr="00BA09D5">
        <w:tc>
          <w:tcPr>
            <w:tcW w:w="1412" w:type="dxa"/>
            <w:shd w:val="clear" w:color="auto" w:fill="D9D9D9" w:themeFill="background1" w:themeFillShade="D9"/>
          </w:tcPr>
          <w:p w14:paraId="4225C2D1" w14:textId="77777777" w:rsidR="00010432" w:rsidRDefault="002703F5">
            <w:pPr>
              <w:rPr>
                <w:b/>
                <w:bCs/>
              </w:rPr>
            </w:pPr>
            <w:r>
              <w:rPr>
                <w:b/>
                <w:bCs/>
              </w:rPr>
              <w:t>Company</w:t>
            </w:r>
          </w:p>
        </w:tc>
        <w:tc>
          <w:tcPr>
            <w:tcW w:w="1417" w:type="dxa"/>
            <w:shd w:val="clear" w:color="auto" w:fill="D9D9D9" w:themeFill="background1" w:themeFillShade="D9"/>
          </w:tcPr>
          <w:p w14:paraId="3DAFA3E4" w14:textId="77777777" w:rsidR="00010432" w:rsidRDefault="002703F5">
            <w:pPr>
              <w:rPr>
                <w:b/>
                <w:bCs/>
              </w:rPr>
            </w:pPr>
            <w:r>
              <w:rPr>
                <w:b/>
                <w:bCs/>
              </w:rPr>
              <w:t>Agree (Y/N)</w:t>
            </w:r>
          </w:p>
        </w:tc>
        <w:tc>
          <w:tcPr>
            <w:tcW w:w="1416" w:type="dxa"/>
            <w:shd w:val="clear" w:color="auto" w:fill="D9D9D9" w:themeFill="background1" w:themeFillShade="D9"/>
          </w:tcPr>
          <w:p w14:paraId="162F451C" w14:textId="77777777" w:rsidR="00010432" w:rsidRDefault="002703F5">
            <w:pPr>
              <w:rPr>
                <w:b/>
                <w:bCs/>
              </w:rPr>
            </w:pPr>
            <w:r>
              <w:rPr>
                <w:b/>
                <w:bCs/>
              </w:rPr>
              <w:t>Option (1/2)</w:t>
            </w:r>
          </w:p>
        </w:tc>
        <w:tc>
          <w:tcPr>
            <w:tcW w:w="5385"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BA09D5">
        <w:tc>
          <w:tcPr>
            <w:tcW w:w="1412" w:type="dxa"/>
            <w:shd w:val="clear" w:color="auto" w:fill="auto"/>
          </w:tcPr>
          <w:p w14:paraId="7D37777C" w14:textId="77777777" w:rsidR="00010432" w:rsidRDefault="002703F5">
            <w:pPr>
              <w:rPr>
                <w:lang w:val="en-US" w:eastAsia="ko-KR"/>
              </w:rPr>
            </w:pPr>
            <w:r>
              <w:rPr>
                <w:lang w:val="en-US" w:eastAsia="ko-KR"/>
              </w:rPr>
              <w:t>LG</w:t>
            </w:r>
          </w:p>
        </w:tc>
        <w:tc>
          <w:tcPr>
            <w:tcW w:w="1417" w:type="dxa"/>
            <w:shd w:val="clear" w:color="auto" w:fill="auto"/>
          </w:tcPr>
          <w:p w14:paraId="53EFD2CC" w14:textId="77777777" w:rsidR="00010432" w:rsidRDefault="002703F5">
            <w:pPr>
              <w:rPr>
                <w:lang w:val="en-US" w:eastAsia="ko-KR"/>
              </w:rPr>
            </w:pPr>
            <w:r>
              <w:rPr>
                <w:lang w:val="en-US" w:eastAsia="ko-KR"/>
              </w:rPr>
              <w:t>Y</w:t>
            </w:r>
          </w:p>
        </w:tc>
        <w:tc>
          <w:tcPr>
            <w:tcW w:w="1416" w:type="dxa"/>
            <w:shd w:val="clear" w:color="auto" w:fill="auto"/>
          </w:tcPr>
          <w:p w14:paraId="3276B49A" w14:textId="77777777" w:rsidR="00010432" w:rsidRDefault="002703F5">
            <w:pPr>
              <w:rPr>
                <w:lang w:val="en-US" w:eastAsia="ko-KR"/>
              </w:rPr>
            </w:pPr>
            <w:r>
              <w:rPr>
                <w:lang w:val="en-US" w:eastAsia="ko-KR"/>
              </w:rPr>
              <w:t>2</w:t>
            </w:r>
          </w:p>
        </w:tc>
        <w:tc>
          <w:tcPr>
            <w:tcW w:w="5385"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BA09D5">
        <w:tc>
          <w:tcPr>
            <w:tcW w:w="1412" w:type="dxa"/>
            <w:shd w:val="clear" w:color="auto" w:fill="auto"/>
          </w:tcPr>
          <w:p w14:paraId="4C2B11E3" w14:textId="77777777" w:rsidR="00010432" w:rsidRDefault="002703F5">
            <w:pPr>
              <w:rPr>
                <w:lang w:val="en-US"/>
              </w:rPr>
            </w:pPr>
            <w:r>
              <w:rPr>
                <w:lang w:val="en-US"/>
              </w:rPr>
              <w:t>Ericsson</w:t>
            </w:r>
          </w:p>
        </w:tc>
        <w:tc>
          <w:tcPr>
            <w:tcW w:w="1417" w:type="dxa"/>
            <w:shd w:val="clear" w:color="auto" w:fill="auto"/>
          </w:tcPr>
          <w:p w14:paraId="2B5A13C6" w14:textId="77777777" w:rsidR="00010432" w:rsidRDefault="002703F5">
            <w:pPr>
              <w:rPr>
                <w:lang w:val="en-US"/>
              </w:rPr>
            </w:pPr>
            <w:r>
              <w:rPr>
                <w:lang w:val="en-US"/>
              </w:rPr>
              <w:t>Y</w:t>
            </w:r>
          </w:p>
        </w:tc>
        <w:tc>
          <w:tcPr>
            <w:tcW w:w="1416" w:type="dxa"/>
            <w:shd w:val="clear" w:color="auto" w:fill="auto"/>
          </w:tcPr>
          <w:p w14:paraId="39B55265" w14:textId="77777777" w:rsidR="00010432" w:rsidRDefault="002703F5">
            <w:pPr>
              <w:rPr>
                <w:lang w:val="en-US"/>
              </w:rPr>
            </w:pPr>
            <w:r>
              <w:rPr>
                <w:lang w:val="en-US"/>
              </w:rPr>
              <w:t>1</w:t>
            </w:r>
          </w:p>
        </w:tc>
        <w:tc>
          <w:tcPr>
            <w:tcW w:w="5385"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 xml:space="preserve">We also believe that 20 MHz maximum UE bandwidth will give </w:t>
            </w:r>
            <w:proofErr w:type="spellStart"/>
            <w:r>
              <w:rPr>
                <w:lang w:val="en-US"/>
              </w:rPr>
              <w:t>RedCap</w:t>
            </w:r>
            <w:proofErr w:type="spellEnd"/>
            <w:r>
              <w:rPr>
                <w:lang w:val="en-US"/>
              </w:rPr>
              <w:t xml:space="preserve"> the best opportunity to develop a robust, healthy </w:t>
            </w:r>
            <w:r>
              <w:rPr>
                <w:lang w:val="en-US"/>
              </w:rPr>
              <w:lastRenderedPageBreak/>
              <w:t>ecosystem, addressing a wide array of use cases in the categories of industrial sensors, wearables, video surveillance.</w:t>
            </w:r>
          </w:p>
        </w:tc>
      </w:tr>
      <w:tr w:rsidR="00010432" w14:paraId="47B285C2" w14:textId="77777777" w:rsidTr="00BA09D5">
        <w:tc>
          <w:tcPr>
            <w:tcW w:w="1412" w:type="dxa"/>
            <w:shd w:val="clear" w:color="auto" w:fill="auto"/>
          </w:tcPr>
          <w:p w14:paraId="12301C98" w14:textId="77777777" w:rsidR="00010432" w:rsidRDefault="002703F5">
            <w:pPr>
              <w:rPr>
                <w:lang w:val="en-US"/>
              </w:rPr>
            </w:pPr>
            <w:r>
              <w:rPr>
                <w:lang w:val="en-US"/>
              </w:rPr>
              <w:lastRenderedPageBreak/>
              <w:t>Nokia, NSB</w:t>
            </w:r>
          </w:p>
        </w:tc>
        <w:tc>
          <w:tcPr>
            <w:tcW w:w="1417" w:type="dxa"/>
            <w:shd w:val="clear" w:color="auto" w:fill="auto"/>
          </w:tcPr>
          <w:p w14:paraId="5AC59E14" w14:textId="77777777" w:rsidR="00010432" w:rsidRDefault="002703F5">
            <w:pPr>
              <w:rPr>
                <w:lang w:val="en-US"/>
              </w:rPr>
            </w:pPr>
            <w:r>
              <w:rPr>
                <w:lang w:val="en-US"/>
              </w:rPr>
              <w:t>Y</w:t>
            </w:r>
          </w:p>
        </w:tc>
        <w:tc>
          <w:tcPr>
            <w:tcW w:w="1416" w:type="dxa"/>
            <w:shd w:val="clear" w:color="auto" w:fill="auto"/>
          </w:tcPr>
          <w:p w14:paraId="6A4E3B35" w14:textId="77777777" w:rsidR="00010432" w:rsidRDefault="002703F5">
            <w:pPr>
              <w:rPr>
                <w:lang w:val="en-US"/>
              </w:rPr>
            </w:pPr>
            <w:r>
              <w:rPr>
                <w:lang w:val="en-US"/>
              </w:rPr>
              <w:t>2</w:t>
            </w:r>
          </w:p>
        </w:tc>
        <w:tc>
          <w:tcPr>
            <w:tcW w:w="5385"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BA09D5">
        <w:tc>
          <w:tcPr>
            <w:tcW w:w="1412" w:type="dxa"/>
            <w:shd w:val="clear" w:color="auto" w:fill="auto"/>
          </w:tcPr>
          <w:p w14:paraId="26C24496" w14:textId="77777777" w:rsidR="00010432" w:rsidRDefault="002703F5">
            <w:pPr>
              <w:rPr>
                <w:lang w:val="en-US"/>
              </w:rPr>
            </w:pPr>
            <w:r>
              <w:rPr>
                <w:lang w:val="en-US"/>
              </w:rPr>
              <w:t>FUTUREWEI</w:t>
            </w:r>
          </w:p>
        </w:tc>
        <w:tc>
          <w:tcPr>
            <w:tcW w:w="1417" w:type="dxa"/>
            <w:shd w:val="clear" w:color="auto" w:fill="auto"/>
          </w:tcPr>
          <w:p w14:paraId="05CDF18F" w14:textId="77777777" w:rsidR="00010432" w:rsidRDefault="002703F5">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6" w:type="dxa"/>
            <w:shd w:val="clear" w:color="auto" w:fill="auto"/>
          </w:tcPr>
          <w:p w14:paraId="48B89DDE" w14:textId="77777777" w:rsidR="00010432" w:rsidRDefault="002703F5">
            <w:pPr>
              <w:rPr>
                <w:lang w:val="en-US"/>
              </w:rPr>
            </w:pPr>
            <w:r>
              <w:rPr>
                <w:lang w:val="en-US"/>
              </w:rPr>
              <w:t>1</w:t>
            </w:r>
          </w:p>
        </w:tc>
        <w:tc>
          <w:tcPr>
            <w:tcW w:w="5385"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BA09D5">
        <w:tc>
          <w:tcPr>
            <w:tcW w:w="1412" w:type="dxa"/>
            <w:shd w:val="clear" w:color="auto" w:fill="auto"/>
          </w:tcPr>
          <w:p w14:paraId="11038EEC" w14:textId="77777777" w:rsidR="00010432" w:rsidRDefault="002703F5">
            <w:pPr>
              <w:rPr>
                <w:lang w:val="en-US"/>
              </w:rPr>
            </w:pPr>
            <w:r>
              <w:rPr>
                <w:lang w:val="en-US"/>
              </w:rPr>
              <w:t>SONY</w:t>
            </w:r>
          </w:p>
        </w:tc>
        <w:tc>
          <w:tcPr>
            <w:tcW w:w="1417" w:type="dxa"/>
            <w:shd w:val="clear" w:color="auto" w:fill="auto"/>
          </w:tcPr>
          <w:p w14:paraId="508EA423" w14:textId="77777777" w:rsidR="00010432" w:rsidRDefault="002703F5">
            <w:pPr>
              <w:rPr>
                <w:lang w:val="en-US"/>
              </w:rPr>
            </w:pPr>
            <w:r>
              <w:rPr>
                <w:lang w:val="en-US"/>
              </w:rPr>
              <w:t>Y</w:t>
            </w:r>
          </w:p>
        </w:tc>
        <w:tc>
          <w:tcPr>
            <w:tcW w:w="1416" w:type="dxa"/>
            <w:shd w:val="clear" w:color="auto" w:fill="auto"/>
          </w:tcPr>
          <w:p w14:paraId="0B3BB998" w14:textId="77777777" w:rsidR="00010432" w:rsidRDefault="002703F5">
            <w:pPr>
              <w:rPr>
                <w:lang w:val="en-US"/>
              </w:rPr>
            </w:pPr>
            <w:r>
              <w:rPr>
                <w:lang w:val="en-US"/>
              </w:rPr>
              <w:t>2</w:t>
            </w:r>
          </w:p>
        </w:tc>
        <w:tc>
          <w:tcPr>
            <w:tcW w:w="5385"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BA09D5">
        <w:tc>
          <w:tcPr>
            <w:tcW w:w="1412" w:type="dxa"/>
            <w:shd w:val="clear" w:color="auto" w:fill="auto"/>
          </w:tcPr>
          <w:p w14:paraId="4C0F0DA8" w14:textId="77777777" w:rsidR="00010432" w:rsidRDefault="002703F5">
            <w:pPr>
              <w:rPr>
                <w:lang w:val="en-US"/>
              </w:rPr>
            </w:pPr>
            <w:proofErr w:type="spellStart"/>
            <w:r>
              <w:rPr>
                <w:lang w:val="en-US"/>
              </w:rPr>
              <w:t>InterDigital</w:t>
            </w:r>
            <w:proofErr w:type="spellEnd"/>
          </w:p>
        </w:tc>
        <w:tc>
          <w:tcPr>
            <w:tcW w:w="1417" w:type="dxa"/>
            <w:shd w:val="clear" w:color="auto" w:fill="auto"/>
          </w:tcPr>
          <w:p w14:paraId="788BB2D4" w14:textId="77777777" w:rsidR="00010432" w:rsidRDefault="002703F5">
            <w:pPr>
              <w:rPr>
                <w:lang w:val="en-US"/>
              </w:rPr>
            </w:pPr>
            <w:r>
              <w:rPr>
                <w:lang w:val="en-US"/>
              </w:rPr>
              <w:t>Y</w:t>
            </w:r>
          </w:p>
        </w:tc>
        <w:tc>
          <w:tcPr>
            <w:tcW w:w="1416" w:type="dxa"/>
            <w:shd w:val="clear" w:color="auto" w:fill="auto"/>
          </w:tcPr>
          <w:p w14:paraId="22587630" w14:textId="77777777" w:rsidR="00010432" w:rsidRDefault="002703F5">
            <w:pPr>
              <w:rPr>
                <w:lang w:val="en-US"/>
              </w:rPr>
            </w:pPr>
            <w:r>
              <w:rPr>
                <w:lang w:val="en-US"/>
              </w:rPr>
              <w:t>2</w:t>
            </w:r>
          </w:p>
        </w:tc>
        <w:tc>
          <w:tcPr>
            <w:tcW w:w="5385" w:type="dxa"/>
            <w:shd w:val="clear" w:color="auto" w:fill="auto"/>
          </w:tcPr>
          <w:p w14:paraId="36BADCFD" w14:textId="77777777" w:rsidR="00010432" w:rsidRDefault="00010432">
            <w:pPr>
              <w:rPr>
                <w:lang w:val="en-US"/>
              </w:rPr>
            </w:pPr>
          </w:p>
        </w:tc>
      </w:tr>
      <w:tr w:rsidR="00010432" w14:paraId="4E3566D9" w14:textId="77777777" w:rsidTr="00BA09D5">
        <w:tc>
          <w:tcPr>
            <w:tcW w:w="1412" w:type="dxa"/>
            <w:shd w:val="clear" w:color="auto" w:fill="auto"/>
          </w:tcPr>
          <w:p w14:paraId="16AC4A8E" w14:textId="77777777" w:rsidR="00010432" w:rsidRDefault="002703F5">
            <w:pPr>
              <w:rPr>
                <w:lang w:val="en-US"/>
              </w:rPr>
            </w:pPr>
            <w:proofErr w:type="spellStart"/>
            <w:r>
              <w:rPr>
                <w:lang w:val="en-US" w:eastAsia="zh-CN"/>
              </w:rPr>
              <w:t>Spreadtrum</w:t>
            </w:r>
            <w:proofErr w:type="spellEnd"/>
          </w:p>
        </w:tc>
        <w:tc>
          <w:tcPr>
            <w:tcW w:w="1417" w:type="dxa"/>
            <w:shd w:val="clear" w:color="auto" w:fill="auto"/>
          </w:tcPr>
          <w:p w14:paraId="6AB4E0BB" w14:textId="77777777" w:rsidR="00010432" w:rsidRDefault="002703F5">
            <w:pPr>
              <w:rPr>
                <w:lang w:val="en-US"/>
              </w:rPr>
            </w:pPr>
            <w:r>
              <w:rPr>
                <w:lang w:val="en-US" w:eastAsia="zh-CN"/>
              </w:rPr>
              <w:t>Y</w:t>
            </w:r>
          </w:p>
        </w:tc>
        <w:tc>
          <w:tcPr>
            <w:tcW w:w="1416" w:type="dxa"/>
            <w:shd w:val="clear" w:color="auto" w:fill="auto"/>
          </w:tcPr>
          <w:p w14:paraId="381E5A26" w14:textId="77777777" w:rsidR="00010432" w:rsidRDefault="002703F5">
            <w:pPr>
              <w:rPr>
                <w:lang w:val="en-US"/>
              </w:rPr>
            </w:pPr>
            <w:r>
              <w:rPr>
                <w:lang w:val="en-US" w:eastAsia="zh-CN"/>
              </w:rPr>
              <w:t>2</w:t>
            </w:r>
          </w:p>
        </w:tc>
        <w:tc>
          <w:tcPr>
            <w:tcW w:w="5385"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BA09D5">
        <w:tc>
          <w:tcPr>
            <w:tcW w:w="1412" w:type="dxa"/>
            <w:shd w:val="clear" w:color="auto" w:fill="auto"/>
          </w:tcPr>
          <w:p w14:paraId="71B771EA" w14:textId="77777777" w:rsidR="00010432" w:rsidRDefault="002703F5">
            <w:pPr>
              <w:rPr>
                <w:lang w:val="en-US"/>
              </w:rPr>
            </w:pPr>
            <w:r>
              <w:rPr>
                <w:lang w:val="en-US" w:eastAsia="ja-JP"/>
              </w:rPr>
              <w:t>DOCOMO</w:t>
            </w:r>
          </w:p>
        </w:tc>
        <w:tc>
          <w:tcPr>
            <w:tcW w:w="1417" w:type="dxa"/>
            <w:shd w:val="clear" w:color="auto" w:fill="auto"/>
          </w:tcPr>
          <w:p w14:paraId="259A0B1B" w14:textId="77777777" w:rsidR="00010432" w:rsidRDefault="002703F5">
            <w:pPr>
              <w:rPr>
                <w:lang w:val="en-US"/>
              </w:rPr>
            </w:pPr>
            <w:r>
              <w:rPr>
                <w:lang w:val="en-US" w:eastAsia="ja-JP"/>
              </w:rPr>
              <w:t>N</w:t>
            </w:r>
          </w:p>
        </w:tc>
        <w:tc>
          <w:tcPr>
            <w:tcW w:w="1416" w:type="dxa"/>
            <w:shd w:val="clear" w:color="auto" w:fill="auto"/>
          </w:tcPr>
          <w:p w14:paraId="21A8D045" w14:textId="77777777" w:rsidR="00010432" w:rsidRDefault="002703F5">
            <w:pPr>
              <w:rPr>
                <w:lang w:val="en-US"/>
              </w:rPr>
            </w:pPr>
            <w:r>
              <w:rPr>
                <w:lang w:val="en-US" w:eastAsia="ja-JP"/>
              </w:rPr>
              <w:t>-</w:t>
            </w:r>
          </w:p>
        </w:tc>
        <w:tc>
          <w:tcPr>
            <w:tcW w:w="5385" w:type="dxa"/>
            <w:shd w:val="clear" w:color="auto" w:fill="auto"/>
          </w:tcPr>
          <w:p w14:paraId="644AA927" w14:textId="77777777" w:rsidR="00010432" w:rsidRDefault="002703F5">
            <w:pPr>
              <w:rPr>
                <w:lang w:val="en-US" w:eastAsia="ja-JP"/>
              </w:rPr>
            </w:pPr>
            <w:r>
              <w:rPr>
                <w:lang w:val="en-US" w:eastAsia="ja-JP"/>
              </w:rPr>
              <w:t xml:space="preserve">At first, we would like to clarify whether the assumption of those UE BWs </w:t>
            </w:r>
            <w:proofErr w:type="gramStart"/>
            <w:r>
              <w:rPr>
                <w:lang w:val="en-US" w:eastAsia="ja-JP"/>
              </w:rPr>
              <w:t>are</w:t>
            </w:r>
            <w:proofErr w:type="gramEnd"/>
            <w:r>
              <w:rPr>
                <w:lang w:val="en-US" w:eastAsia="ja-JP"/>
              </w:rPr>
              <w:t xml:space="preserv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w:t>
            </w:r>
            <w:proofErr w:type="spellStart"/>
            <w:r>
              <w:rPr>
                <w:lang w:val="en-US" w:eastAsia="ja-JP"/>
              </w:rPr>
              <w:t>FDMed</w:t>
            </w:r>
            <w:proofErr w:type="spellEnd"/>
            <w:r>
              <w:rPr>
                <w:lang w:val="en-US" w:eastAsia="ja-JP"/>
              </w:rPr>
              <w:t xml:space="preserve"> with 30kHz SCS, the total BW is larger than 20MHz for initial access. If </w:t>
            </w:r>
            <w:proofErr w:type="spellStart"/>
            <w:r>
              <w:rPr>
                <w:lang w:val="en-US" w:eastAsia="ja-JP"/>
              </w:rPr>
              <w:t>RedCap</w:t>
            </w:r>
            <w:proofErr w:type="spellEnd"/>
            <w:r>
              <w:rPr>
                <w:lang w:val="en-US" w:eastAsia="ja-JP"/>
              </w:rPr>
              <w:t xml:space="preserve">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14:paraId="180FA892" w14:textId="77777777" w:rsidTr="00BA09D5">
        <w:tc>
          <w:tcPr>
            <w:tcW w:w="1412" w:type="dxa"/>
            <w:shd w:val="clear" w:color="auto" w:fill="auto"/>
          </w:tcPr>
          <w:p w14:paraId="30CE7422" w14:textId="77777777" w:rsidR="00010432" w:rsidRDefault="002703F5">
            <w:pPr>
              <w:rPr>
                <w:lang w:val="en-US" w:eastAsia="ja-JP"/>
              </w:rPr>
            </w:pPr>
            <w:r>
              <w:rPr>
                <w:lang w:val="en-US"/>
              </w:rPr>
              <w:t>Intel</w:t>
            </w:r>
          </w:p>
        </w:tc>
        <w:tc>
          <w:tcPr>
            <w:tcW w:w="1417" w:type="dxa"/>
            <w:shd w:val="clear" w:color="auto" w:fill="auto"/>
          </w:tcPr>
          <w:p w14:paraId="7B4A1297" w14:textId="77777777" w:rsidR="00010432" w:rsidRDefault="002703F5">
            <w:pPr>
              <w:rPr>
                <w:lang w:val="en-US" w:eastAsia="ja-JP"/>
              </w:rPr>
            </w:pPr>
            <w:r>
              <w:rPr>
                <w:lang w:val="en-US"/>
              </w:rPr>
              <w:t>Y</w:t>
            </w:r>
          </w:p>
        </w:tc>
        <w:tc>
          <w:tcPr>
            <w:tcW w:w="1416" w:type="dxa"/>
            <w:shd w:val="clear" w:color="auto" w:fill="auto"/>
          </w:tcPr>
          <w:p w14:paraId="63B82DAE" w14:textId="77777777" w:rsidR="00010432" w:rsidRDefault="002703F5">
            <w:pPr>
              <w:rPr>
                <w:lang w:val="en-US" w:eastAsia="ja-JP"/>
              </w:rPr>
            </w:pPr>
            <w:r>
              <w:rPr>
                <w:lang w:val="en-US"/>
              </w:rPr>
              <w:t>2</w:t>
            </w:r>
          </w:p>
        </w:tc>
        <w:tc>
          <w:tcPr>
            <w:tcW w:w="5385"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BA09D5">
        <w:tc>
          <w:tcPr>
            <w:tcW w:w="1412" w:type="dxa"/>
            <w:shd w:val="clear" w:color="auto" w:fill="auto"/>
          </w:tcPr>
          <w:p w14:paraId="2BC295C6"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62F89143" w14:textId="77777777" w:rsidR="00010432" w:rsidRDefault="00010432">
            <w:pPr>
              <w:rPr>
                <w:lang w:val="en-US"/>
              </w:rPr>
            </w:pPr>
          </w:p>
        </w:tc>
        <w:tc>
          <w:tcPr>
            <w:tcW w:w="1416" w:type="dxa"/>
            <w:shd w:val="clear" w:color="auto" w:fill="auto"/>
          </w:tcPr>
          <w:p w14:paraId="74E9AA5A" w14:textId="77777777" w:rsidR="00010432" w:rsidRDefault="002703F5">
            <w:pPr>
              <w:rPr>
                <w:lang w:val="en-US"/>
              </w:rPr>
            </w:pPr>
            <w:r>
              <w:rPr>
                <w:lang w:val="en-US" w:eastAsia="zh-CN"/>
              </w:rPr>
              <w:t>2</w:t>
            </w:r>
          </w:p>
        </w:tc>
        <w:tc>
          <w:tcPr>
            <w:tcW w:w="5385"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BA09D5">
        <w:tc>
          <w:tcPr>
            <w:tcW w:w="1412" w:type="dxa"/>
            <w:shd w:val="clear" w:color="auto" w:fill="auto"/>
          </w:tcPr>
          <w:p w14:paraId="3D42055F" w14:textId="77777777" w:rsidR="00010432" w:rsidRDefault="002703F5">
            <w:pPr>
              <w:rPr>
                <w:lang w:val="en-US" w:eastAsia="zh-CN"/>
              </w:rPr>
            </w:pPr>
            <w:r>
              <w:rPr>
                <w:lang w:val="en-US" w:eastAsia="zh-CN"/>
              </w:rPr>
              <w:t>Samsung</w:t>
            </w:r>
          </w:p>
        </w:tc>
        <w:tc>
          <w:tcPr>
            <w:tcW w:w="1417" w:type="dxa"/>
            <w:shd w:val="clear" w:color="auto" w:fill="auto"/>
          </w:tcPr>
          <w:p w14:paraId="28D4D705"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08499590" w14:textId="77777777" w:rsidR="00010432" w:rsidRDefault="002703F5">
            <w:pPr>
              <w:rPr>
                <w:lang w:val="en-US" w:eastAsia="zh-CN"/>
              </w:rPr>
            </w:pPr>
            <w:r>
              <w:rPr>
                <w:lang w:val="en-US" w:eastAsia="zh-CN"/>
              </w:rPr>
              <w:t>2</w:t>
            </w:r>
          </w:p>
        </w:tc>
        <w:tc>
          <w:tcPr>
            <w:tcW w:w="5385"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BA09D5">
        <w:tc>
          <w:tcPr>
            <w:tcW w:w="1412" w:type="dxa"/>
            <w:shd w:val="clear" w:color="auto" w:fill="auto"/>
          </w:tcPr>
          <w:p w14:paraId="0282FEBD"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67341B8" w14:textId="77777777" w:rsidR="00010432" w:rsidRDefault="00010432">
            <w:pPr>
              <w:rPr>
                <w:rFonts w:eastAsia="DengXian"/>
                <w:lang w:val="en-US" w:eastAsia="zh-CN"/>
              </w:rPr>
            </w:pPr>
          </w:p>
        </w:tc>
        <w:tc>
          <w:tcPr>
            <w:tcW w:w="1416" w:type="dxa"/>
            <w:shd w:val="clear" w:color="auto" w:fill="auto"/>
          </w:tcPr>
          <w:p w14:paraId="3EAD1E5E" w14:textId="77777777" w:rsidR="00010432" w:rsidRDefault="00010432">
            <w:pPr>
              <w:rPr>
                <w:lang w:val="en-US" w:eastAsia="zh-CN"/>
              </w:rPr>
            </w:pPr>
          </w:p>
        </w:tc>
        <w:tc>
          <w:tcPr>
            <w:tcW w:w="5385" w:type="dxa"/>
            <w:shd w:val="clear" w:color="auto" w:fill="auto"/>
          </w:tcPr>
          <w:p w14:paraId="1272C38F" w14:textId="77777777" w:rsidR="00010432" w:rsidRDefault="002703F5">
            <w:pPr>
              <w:rPr>
                <w:rFonts w:eastAsia="DengXian"/>
                <w:lang w:val="en-US" w:eastAsia="zh-CN"/>
              </w:rPr>
            </w:pPr>
            <w:r>
              <w:rPr>
                <w:rFonts w:eastAsia="DengXian"/>
                <w:lang w:val="en-US" w:eastAsia="zh-CN"/>
              </w:rPr>
              <w:t xml:space="preserve">20MHz should be studied for wearable. </w:t>
            </w:r>
          </w:p>
          <w:p w14:paraId="57C4FC65" w14:textId="77777777" w:rsidR="00010432" w:rsidRDefault="002703F5">
            <w:pPr>
              <w:rPr>
                <w:lang w:val="en-US" w:eastAsia="zh-CN"/>
              </w:rPr>
            </w:pPr>
            <w:r>
              <w:rPr>
                <w:rFonts w:eastAsia="DengXian"/>
                <w:lang w:val="en-US" w:eastAsia="zh-CN"/>
              </w:rPr>
              <w:t>But higher UE bandwidth should not be precluded at this stage.</w:t>
            </w:r>
          </w:p>
        </w:tc>
      </w:tr>
      <w:tr w:rsidR="00010432" w14:paraId="1E1DECD7" w14:textId="77777777" w:rsidTr="00BA09D5">
        <w:tc>
          <w:tcPr>
            <w:tcW w:w="1412" w:type="dxa"/>
            <w:tcBorders>
              <w:top w:val="nil"/>
            </w:tcBorders>
            <w:shd w:val="clear" w:color="auto" w:fill="auto"/>
          </w:tcPr>
          <w:p w14:paraId="79CAFFA8" w14:textId="77777777" w:rsidR="00010432" w:rsidRDefault="002703F5">
            <w:r>
              <w:t>TCL</w:t>
            </w:r>
          </w:p>
        </w:tc>
        <w:tc>
          <w:tcPr>
            <w:tcW w:w="1417" w:type="dxa"/>
            <w:tcBorders>
              <w:top w:val="nil"/>
            </w:tcBorders>
            <w:shd w:val="clear" w:color="auto" w:fill="auto"/>
          </w:tcPr>
          <w:p w14:paraId="7BBED879" w14:textId="77777777" w:rsidR="00010432" w:rsidRDefault="002703F5">
            <w:pPr>
              <w:rPr>
                <w:rFonts w:eastAsia="DengXian"/>
                <w:lang w:val="en-US" w:eastAsia="zh-CN"/>
              </w:rPr>
            </w:pPr>
            <w:r>
              <w:rPr>
                <w:rFonts w:eastAsia="DengXian"/>
                <w:lang w:val="en-US" w:eastAsia="zh-CN"/>
              </w:rPr>
              <w:t>Y</w:t>
            </w:r>
          </w:p>
        </w:tc>
        <w:tc>
          <w:tcPr>
            <w:tcW w:w="1416"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85"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BA09D5">
        <w:tc>
          <w:tcPr>
            <w:tcW w:w="1412" w:type="dxa"/>
          </w:tcPr>
          <w:p w14:paraId="7D13B85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14:paraId="7894B3D4" w14:textId="77777777" w:rsidR="00581A60" w:rsidRDefault="00581A60" w:rsidP="00CF6E1A">
            <w:pPr>
              <w:rPr>
                <w:rFonts w:eastAsia="DengXian"/>
                <w:lang w:val="en-US" w:eastAsia="zh-CN"/>
              </w:rPr>
            </w:pPr>
            <w:r>
              <w:rPr>
                <w:rFonts w:eastAsia="DengXian" w:hint="eastAsia"/>
                <w:lang w:val="en-US" w:eastAsia="zh-CN"/>
              </w:rPr>
              <w:t>Y</w:t>
            </w:r>
          </w:p>
        </w:tc>
        <w:tc>
          <w:tcPr>
            <w:tcW w:w="1416" w:type="dxa"/>
          </w:tcPr>
          <w:p w14:paraId="7BC3C984" w14:textId="77777777" w:rsidR="00581A60" w:rsidRDefault="00581A60" w:rsidP="00CF6E1A">
            <w:pPr>
              <w:rPr>
                <w:lang w:val="en-US" w:eastAsia="zh-CN"/>
              </w:rPr>
            </w:pPr>
            <w:r>
              <w:rPr>
                <w:rFonts w:eastAsia="DengXian" w:hint="eastAsia"/>
                <w:lang w:val="en-US" w:eastAsia="zh-CN"/>
              </w:rPr>
              <w:t>2</w:t>
            </w:r>
          </w:p>
        </w:tc>
        <w:tc>
          <w:tcPr>
            <w:tcW w:w="5385" w:type="dxa"/>
          </w:tcPr>
          <w:p w14:paraId="2116D6C0" w14:textId="77777777" w:rsidR="00581A60" w:rsidRDefault="00581A60" w:rsidP="00CF6E1A">
            <w:pPr>
              <w:rPr>
                <w:rFonts w:eastAsia="DengXian"/>
                <w:lang w:val="en-US" w:eastAsia="zh-CN"/>
              </w:rPr>
            </w:pPr>
          </w:p>
        </w:tc>
      </w:tr>
      <w:tr w:rsidR="00676105" w14:paraId="364BE7D4" w14:textId="77777777" w:rsidTr="00BA09D5">
        <w:tc>
          <w:tcPr>
            <w:tcW w:w="1412" w:type="dxa"/>
          </w:tcPr>
          <w:p w14:paraId="2241FB28" w14:textId="77777777" w:rsidR="00676105" w:rsidRDefault="00676105" w:rsidP="00CF6E1A">
            <w:pPr>
              <w:rPr>
                <w:lang w:val="en-US" w:eastAsia="zh-CN"/>
              </w:rPr>
            </w:pPr>
            <w:r>
              <w:rPr>
                <w:lang w:val="en-US" w:eastAsia="zh-CN"/>
              </w:rPr>
              <w:t>Sequans</w:t>
            </w:r>
          </w:p>
        </w:tc>
        <w:tc>
          <w:tcPr>
            <w:tcW w:w="1417" w:type="dxa"/>
          </w:tcPr>
          <w:p w14:paraId="584D013A" w14:textId="77777777" w:rsidR="00676105" w:rsidRDefault="00676105" w:rsidP="00CF6E1A">
            <w:pPr>
              <w:rPr>
                <w:rFonts w:eastAsia="DengXian"/>
                <w:lang w:val="en-US" w:eastAsia="zh-CN"/>
              </w:rPr>
            </w:pPr>
            <w:r>
              <w:rPr>
                <w:rFonts w:eastAsia="DengXian"/>
                <w:lang w:val="en-US" w:eastAsia="zh-CN"/>
              </w:rPr>
              <w:t>Y</w:t>
            </w:r>
          </w:p>
        </w:tc>
        <w:tc>
          <w:tcPr>
            <w:tcW w:w="1416" w:type="dxa"/>
          </w:tcPr>
          <w:p w14:paraId="1D34E3CA" w14:textId="77777777" w:rsidR="00676105" w:rsidRDefault="00676105" w:rsidP="00CF6E1A">
            <w:pPr>
              <w:rPr>
                <w:lang w:val="en-US" w:eastAsia="zh-CN"/>
              </w:rPr>
            </w:pPr>
            <w:r>
              <w:rPr>
                <w:lang w:val="en-US" w:eastAsia="zh-CN"/>
              </w:rPr>
              <w:t>1</w:t>
            </w:r>
          </w:p>
        </w:tc>
        <w:tc>
          <w:tcPr>
            <w:tcW w:w="5385" w:type="dxa"/>
          </w:tcPr>
          <w:p w14:paraId="11138E6F" w14:textId="77777777" w:rsidR="00676105" w:rsidRDefault="00676105" w:rsidP="00CF6E1A">
            <w:pPr>
              <w:rPr>
                <w:lang w:val="en-US" w:eastAsia="zh-CN"/>
              </w:rPr>
            </w:pPr>
          </w:p>
        </w:tc>
      </w:tr>
      <w:tr w:rsidR="00BA09D5" w:rsidRPr="00B868D3" w14:paraId="37F9F3E6" w14:textId="77777777" w:rsidTr="00BA09D5">
        <w:tc>
          <w:tcPr>
            <w:tcW w:w="1412" w:type="dxa"/>
          </w:tcPr>
          <w:p w14:paraId="19099000" w14:textId="77777777" w:rsidR="00BA09D5" w:rsidRPr="00B868D3" w:rsidRDefault="00BA09D5" w:rsidP="002B24F8">
            <w:pPr>
              <w:rPr>
                <w:lang w:val="en-US"/>
              </w:rPr>
            </w:pPr>
            <w:r>
              <w:rPr>
                <w:lang w:eastAsia="zh-CN"/>
              </w:rPr>
              <w:lastRenderedPageBreak/>
              <w:t xml:space="preserve">Huawei, </w:t>
            </w:r>
            <w:proofErr w:type="spellStart"/>
            <w:r>
              <w:rPr>
                <w:lang w:eastAsia="zh-CN"/>
              </w:rPr>
              <w:t>HiSilicon</w:t>
            </w:r>
            <w:proofErr w:type="spellEnd"/>
          </w:p>
        </w:tc>
        <w:tc>
          <w:tcPr>
            <w:tcW w:w="1417" w:type="dxa"/>
          </w:tcPr>
          <w:p w14:paraId="1EE61DA1"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1416" w:type="dxa"/>
          </w:tcPr>
          <w:p w14:paraId="7D0B63DB" w14:textId="77777777" w:rsidR="00BA09D5" w:rsidRPr="00B868D3" w:rsidRDefault="00BA09D5" w:rsidP="002B24F8">
            <w:pPr>
              <w:rPr>
                <w:lang w:val="en-US" w:eastAsia="zh-CN"/>
              </w:rPr>
            </w:pPr>
            <w:r>
              <w:rPr>
                <w:lang w:val="en-US" w:eastAsia="zh-CN"/>
              </w:rPr>
              <w:t>Option 1</w:t>
            </w:r>
          </w:p>
        </w:tc>
        <w:tc>
          <w:tcPr>
            <w:tcW w:w="5385" w:type="dxa"/>
          </w:tcPr>
          <w:p w14:paraId="3902B581" w14:textId="77777777" w:rsidR="00BA09D5" w:rsidRPr="00B868D3" w:rsidRDefault="00BA09D5" w:rsidP="002B24F8">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BA09D5">
        <w:tc>
          <w:tcPr>
            <w:tcW w:w="1412" w:type="dxa"/>
          </w:tcPr>
          <w:p w14:paraId="0B0E96D3" w14:textId="77777777" w:rsidR="006B40E0" w:rsidRDefault="006B40E0" w:rsidP="006B40E0">
            <w:pPr>
              <w:rPr>
                <w:rFonts w:eastAsia="DengXian"/>
                <w:lang w:val="en-US" w:eastAsia="zh-CN"/>
              </w:rPr>
            </w:pPr>
            <w:r>
              <w:rPr>
                <w:rFonts w:eastAsia="DengXian"/>
                <w:lang w:val="en-US" w:eastAsia="zh-CN"/>
              </w:rPr>
              <w:t>Qualcomm</w:t>
            </w:r>
          </w:p>
        </w:tc>
        <w:tc>
          <w:tcPr>
            <w:tcW w:w="1417" w:type="dxa"/>
          </w:tcPr>
          <w:p w14:paraId="49BCCF14" w14:textId="77777777" w:rsidR="006B40E0" w:rsidRDefault="006B40E0" w:rsidP="006B40E0">
            <w:pPr>
              <w:rPr>
                <w:rFonts w:eastAsia="DengXian"/>
                <w:lang w:val="en-US" w:eastAsia="zh-CN"/>
              </w:rPr>
            </w:pPr>
            <w:r>
              <w:rPr>
                <w:rFonts w:eastAsia="DengXian"/>
                <w:lang w:val="en-US" w:eastAsia="zh-CN"/>
              </w:rPr>
              <w:t>Y</w:t>
            </w:r>
          </w:p>
        </w:tc>
        <w:tc>
          <w:tcPr>
            <w:tcW w:w="1416" w:type="dxa"/>
          </w:tcPr>
          <w:p w14:paraId="6B611578" w14:textId="05E9E01D" w:rsidR="006B40E0" w:rsidRDefault="00E8103B" w:rsidP="006B40E0">
            <w:pPr>
              <w:rPr>
                <w:lang w:val="en-US" w:eastAsia="zh-CN"/>
              </w:rPr>
            </w:pPr>
            <w:r>
              <w:rPr>
                <w:lang w:val="en-US" w:eastAsia="zh-CN"/>
              </w:rPr>
              <w:t>1</w:t>
            </w:r>
          </w:p>
        </w:tc>
        <w:tc>
          <w:tcPr>
            <w:tcW w:w="5385" w:type="dxa"/>
          </w:tcPr>
          <w:p w14:paraId="06818952" w14:textId="77777777" w:rsidR="006B40E0" w:rsidRDefault="006B40E0" w:rsidP="006B40E0">
            <w:pPr>
              <w:rPr>
                <w:rFonts w:eastAsia="DengXian"/>
                <w:lang w:val="en-US" w:eastAsia="zh-CN"/>
              </w:rPr>
            </w:pPr>
            <w:r>
              <w:rPr>
                <w:rFonts w:eastAsia="DengXian"/>
                <w:lang w:val="en-US" w:eastAsia="zh-CN"/>
              </w:rPr>
              <w:t>We share the same view as Ericsson.</w:t>
            </w:r>
          </w:p>
        </w:tc>
      </w:tr>
      <w:tr w:rsidR="00BF1AC6" w:rsidRPr="00B868D3" w14:paraId="0ABB9D29" w14:textId="77777777" w:rsidTr="00BA09D5">
        <w:tc>
          <w:tcPr>
            <w:tcW w:w="1412" w:type="dxa"/>
          </w:tcPr>
          <w:p w14:paraId="2AC9946D" w14:textId="1791EA6D" w:rsidR="00BF1AC6" w:rsidRDefault="00BF1AC6" w:rsidP="00BF1AC6">
            <w:pPr>
              <w:rPr>
                <w:rFonts w:eastAsia="DengXian"/>
                <w:lang w:val="en-US" w:eastAsia="zh-CN"/>
              </w:rPr>
            </w:pPr>
            <w:r>
              <w:rPr>
                <w:rFonts w:hint="eastAsia"/>
                <w:lang w:val="en-US" w:eastAsia="ja-JP"/>
              </w:rPr>
              <w:t>Panasonic</w:t>
            </w:r>
          </w:p>
        </w:tc>
        <w:tc>
          <w:tcPr>
            <w:tcW w:w="1417" w:type="dxa"/>
          </w:tcPr>
          <w:p w14:paraId="124FE7C0" w14:textId="53DB1F27" w:rsidR="00BF1AC6" w:rsidRDefault="00BF1AC6" w:rsidP="00BF1AC6">
            <w:pPr>
              <w:rPr>
                <w:rFonts w:eastAsia="DengXian"/>
                <w:lang w:val="en-US" w:eastAsia="zh-CN"/>
              </w:rPr>
            </w:pPr>
            <w:r>
              <w:rPr>
                <w:rFonts w:hint="eastAsia"/>
                <w:lang w:val="en-US" w:eastAsia="ja-JP"/>
              </w:rPr>
              <w:t>Y</w:t>
            </w:r>
          </w:p>
        </w:tc>
        <w:tc>
          <w:tcPr>
            <w:tcW w:w="1416"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85" w:type="dxa"/>
          </w:tcPr>
          <w:p w14:paraId="5AFBD8DE" w14:textId="12A84151" w:rsidR="00BF1AC6" w:rsidRDefault="00BF1AC6" w:rsidP="00BF1AC6">
            <w:pPr>
              <w:rPr>
                <w:rFonts w:eastAsia="DengXian"/>
                <w:lang w:val="en-US" w:eastAsia="zh-CN"/>
              </w:rPr>
            </w:pPr>
            <w:r>
              <w:rPr>
                <w:rFonts w:hint="eastAsia"/>
                <w:lang w:val="en-US" w:eastAsia="ja-JP"/>
              </w:rPr>
              <w:t xml:space="preserve">The reason we propose to have different option is how much initial access can be reused from Rel.15. </w:t>
            </w:r>
          </w:p>
        </w:tc>
      </w:tr>
      <w:tr w:rsidR="002B24F8" w:rsidRPr="00B868D3" w14:paraId="29D9EC28" w14:textId="77777777" w:rsidTr="00BA09D5">
        <w:tc>
          <w:tcPr>
            <w:tcW w:w="1412" w:type="dxa"/>
          </w:tcPr>
          <w:p w14:paraId="14D53D2B" w14:textId="2D60C82F" w:rsidR="002B24F8" w:rsidRDefault="002B24F8" w:rsidP="002B24F8">
            <w:pPr>
              <w:rPr>
                <w:rFonts w:hint="eastAsia"/>
                <w:lang w:val="en-US" w:eastAsia="ja-JP"/>
              </w:rPr>
            </w:pPr>
            <w:r>
              <w:rPr>
                <w:rFonts w:eastAsia="DengXian"/>
                <w:lang w:val="en-US" w:eastAsia="zh-CN"/>
              </w:rPr>
              <w:t>Convida Wireless</w:t>
            </w:r>
          </w:p>
        </w:tc>
        <w:tc>
          <w:tcPr>
            <w:tcW w:w="1417" w:type="dxa"/>
          </w:tcPr>
          <w:p w14:paraId="53985AAF" w14:textId="74EC7EC0" w:rsidR="002B24F8" w:rsidRDefault="002B24F8" w:rsidP="002B24F8">
            <w:pPr>
              <w:rPr>
                <w:rFonts w:hint="eastAsia"/>
                <w:lang w:val="en-US" w:eastAsia="ja-JP"/>
              </w:rPr>
            </w:pPr>
            <w:r>
              <w:rPr>
                <w:rFonts w:eastAsia="DengXian"/>
                <w:lang w:val="en-US" w:eastAsia="zh-CN"/>
              </w:rPr>
              <w:t>Y</w:t>
            </w:r>
          </w:p>
        </w:tc>
        <w:tc>
          <w:tcPr>
            <w:tcW w:w="1416" w:type="dxa"/>
          </w:tcPr>
          <w:p w14:paraId="16DBD108" w14:textId="2FC77720" w:rsidR="002B24F8" w:rsidRDefault="002B24F8" w:rsidP="002B24F8">
            <w:pPr>
              <w:rPr>
                <w:rFonts w:hint="eastAsia"/>
                <w:lang w:val="en-US" w:eastAsia="ja-JP"/>
              </w:rPr>
            </w:pPr>
            <w:r>
              <w:rPr>
                <w:lang w:val="en-US" w:eastAsia="zh-CN"/>
              </w:rPr>
              <w:t>2</w:t>
            </w:r>
          </w:p>
        </w:tc>
        <w:tc>
          <w:tcPr>
            <w:tcW w:w="5385" w:type="dxa"/>
          </w:tcPr>
          <w:p w14:paraId="09EED123" w14:textId="1231C558" w:rsidR="002B24F8" w:rsidRDefault="002B24F8" w:rsidP="002B24F8">
            <w:pPr>
              <w:rPr>
                <w:rFonts w:hint="eastAsia"/>
                <w:lang w:val="en-US" w:eastAsia="ja-JP"/>
              </w:rPr>
            </w:pPr>
            <w:r w:rsidRPr="000F6FB4">
              <w:rPr>
                <w:rFonts w:eastAsia="DengXian"/>
                <w:lang w:val="en-US" w:eastAsia="zh-CN"/>
              </w:rPr>
              <w:t>5 MHz could also be studied, and LG proposal seems like a good way forward.</w:t>
            </w:r>
          </w:p>
        </w:tc>
      </w:tr>
    </w:tbl>
    <w:p w14:paraId="1B0E9959" w14:textId="77777777" w:rsidR="00010432" w:rsidRDefault="00010432"/>
    <w:p w14:paraId="1A1DA0C2" w14:textId="77777777" w:rsidR="00010432" w:rsidRDefault="002703F5">
      <w:r>
        <w:t xml:space="preserve">Regarding Question 18, many responses suggest studying both 50 MHz and 100 MHz UE bandwidth for FR2. Other proposals with support from a few responses each include study of 50 MHz only, study of 80-100 MHz only, and study of both 40-60 MHz and 80-100 </w:t>
      </w:r>
      <w:proofErr w:type="spellStart"/>
      <w:r>
        <w:t>MHz.</w:t>
      </w:r>
      <w:proofErr w:type="spellEnd"/>
      <w:r>
        <w:t xml:space="preserve"> Proposals with support from one response each include study of 100 MHz only, study of the range 50-100 MHz, and study of &gt;100 </w:t>
      </w:r>
      <w:proofErr w:type="spellStart"/>
      <w:r>
        <w:t>MHz.</w:t>
      </w:r>
      <w:proofErr w:type="spellEnd"/>
    </w:p>
    <w:p w14:paraId="7DACF981" w14:textId="77777777"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 xml:space="preserve">OK for 100. If 50 is </w:t>
            </w:r>
            <w:proofErr w:type="gramStart"/>
            <w:r>
              <w:rPr>
                <w:lang w:val="en-US"/>
              </w:rPr>
              <w:t>included</w:t>
            </w:r>
            <w:proofErr w:type="gramEnd"/>
            <w:r>
              <w:rPr>
                <w:lang w:val="en-US"/>
              </w:rPr>
              <w:t xml:space="preserve">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t>
            </w:r>
            <w:r>
              <w:rPr>
                <w:lang w:eastAsia="ja-JP"/>
              </w:rPr>
              <w:lastRenderedPageBreak/>
              <w:t xml:space="preserve">with SSB/CORESET0 SCS are 240/120 kHz, the required UE BW is larger than 100 </w:t>
            </w:r>
            <w:proofErr w:type="spellStart"/>
            <w:r>
              <w:rPr>
                <w:lang w:eastAsia="ja-JP"/>
              </w:rPr>
              <w:t>MHz.</w:t>
            </w:r>
            <w:proofErr w:type="spellEnd"/>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lastRenderedPageBreak/>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w:t>
            </w:r>
            <w:proofErr w:type="gramStart"/>
            <w:r>
              <w:rPr>
                <w:lang w:val="en-US" w:eastAsia="zh-CN"/>
              </w:rPr>
              <w:t>to change</w:t>
            </w:r>
            <w:proofErr w:type="gramEnd"/>
            <w:r>
              <w:rPr>
                <w:lang w:val="en-US" w:eastAsia="zh-CN"/>
              </w:rPr>
              <w:t xml:space="preserv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4D6A3A16" w14:textId="77777777" w:rsidR="00581A60" w:rsidRDefault="00581A60" w:rsidP="00CF6E1A">
            <w:pPr>
              <w:rPr>
                <w:lang w:val="en-US" w:eastAsia="zh-CN"/>
              </w:rPr>
            </w:pPr>
            <w:r>
              <w:rPr>
                <w:rFonts w:eastAsia="DengXian"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7B54EF7A" w14:textId="77777777" w:rsidR="00BA09D5" w:rsidRPr="00B868D3" w:rsidRDefault="00BA09D5" w:rsidP="002B24F8">
            <w:pPr>
              <w:rPr>
                <w:lang w:val="en-US"/>
              </w:rPr>
            </w:pPr>
            <w:r>
              <w:rPr>
                <w:lang w:val="en-US" w:eastAsia="zh-CN"/>
              </w:rPr>
              <w:t>No</w:t>
            </w:r>
          </w:p>
        </w:tc>
        <w:tc>
          <w:tcPr>
            <w:tcW w:w="6801" w:type="dxa"/>
          </w:tcPr>
          <w:p w14:paraId="04741130" w14:textId="77777777" w:rsidR="00BA09D5" w:rsidRDefault="00BA09D5" w:rsidP="002B24F8">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2B24F8">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r w:rsidR="002B24F8" w:rsidRPr="00B868D3" w14:paraId="62A1CA01" w14:textId="77777777" w:rsidTr="00BA09D5">
        <w:tc>
          <w:tcPr>
            <w:tcW w:w="1480" w:type="dxa"/>
          </w:tcPr>
          <w:p w14:paraId="1F4BE547" w14:textId="45AE5C88" w:rsidR="002B24F8" w:rsidRDefault="002B24F8" w:rsidP="00ED5FD2">
            <w:pPr>
              <w:rPr>
                <w:rFonts w:hint="eastAsia"/>
                <w:lang w:val="en-US" w:eastAsia="ja-JP"/>
              </w:rPr>
            </w:pPr>
            <w:r>
              <w:rPr>
                <w:lang w:val="en-US" w:eastAsia="ja-JP"/>
              </w:rPr>
              <w:t>Convida Wireless</w:t>
            </w:r>
          </w:p>
        </w:tc>
        <w:tc>
          <w:tcPr>
            <w:tcW w:w="1350" w:type="dxa"/>
          </w:tcPr>
          <w:p w14:paraId="3DA78B0B" w14:textId="4D20945D" w:rsidR="002B24F8" w:rsidRDefault="002B24F8" w:rsidP="00ED5FD2">
            <w:pPr>
              <w:rPr>
                <w:rFonts w:hint="eastAsia"/>
                <w:lang w:val="en-US" w:eastAsia="ja-JP"/>
              </w:rPr>
            </w:pPr>
            <w:r>
              <w:rPr>
                <w:lang w:val="en-US" w:eastAsia="ja-JP"/>
              </w:rPr>
              <w:t>Y</w:t>
            </w:r>
          </w:p>
        </w:tc>
        <w:tc>
          <w:tcPr>
            <w:tcW w:w="6801" w:type="dxa"/>
          </w:tcPr>
          <w:p w14:paraId="5F8DEBF4" w14:textId="77777777" w:rsidR="002B24F8" w:rsidRDefault="002B24F8" w:rsidP="00ED5FD2">
            <w:pPr>
              <w:rPr>
                <w:lang w:val="en-US" w:eastAsia="zh-CN"/>
              </w:rPr>
            </w:pPr>
          </w:p>
        </w:tc>
      </w:tr>
    </w:tbl>
    <w:p w14:paraId="4996522A" w14:textId="77777777" w:rsidR="00010432" w:rsidRDefault="00010432"/>
    <w:p w14:paraId="26DAF099" w14:textId="77777777" w:rsidR="00010432" w:rsidRDefault="002703F5">
      <w:pPr>
        <w:pStyle w:val="Heading2"/>
      </w:pPr>
      <w:bookmarkStart w:id="100" w:name="_Toc40490522"/>
      <w:bookmarkStart w:id="101" w:name="_Toc42034920"/>
      <w:r>
        <w:t>7.4</w:t>
      </w:r>
      <w:r>
        <w:tab/>
        <w:t>Half-duplex FDD operation</w:t>
      </w:r>
      <w:bookmarkEnd w:id="100"/>
      <w:bookmarkEnd w:id="101"/>
    </w:p>
    <w:p w14:paraId="384CE12B" w14:textId="77777777"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ListParagraph"/>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12"/>
        <w:gridCol w:w="1417"/>
        <w:gridCol w:w="1416"/>
        <w:gridCol w:w="5385"/>
      </w:tblGrid>
      <w:tr w:rsidR="00010432" w14:paraId="1BFAE565" w14:textId="77777777" w:rsidTr="00BA09D5">
        <w:tc>
          <w:tcPr>
            <w:tcW w:w="1412" w:type="dxa"/>
            <w:shd w:val="clear" w:color="auto" w:fill="D9D9D9" w:themeFill="background1" w:themeFillShade="D9"/>
          </w:tcPr>
          <w:p w14:paraId="219CE548" w14:textId="77777777" w:rsidR="00010432" w:rsidRDefault="002703F5">
            <w:pPr>
              <w:rPr>
                <w:b/>
                <w:bCs/>
              </w:rPr>
            </w:pPr>
            <w:r>
              <w:rPr>
                <w:b/>
                <w:bCs/>
              </w:rPr>
              <w:t>Company</w:t>
            </w:r>
          </w:p>
        </w:tc>
        <w:tc>
          <w:tcPr>
            <w:tcW w:w="1417" w:type="dxa"/>
            <w:shd w:val="clear" w:color="auto" w:fill="D9D9D9" w:themeFill="background1" w:themeFillShade="D9"/>
          </w:tcPr>
          <w:p w14:paraId="1B14B4C7" w14:textId="77777777" w:rsidR="00010432" w:rsidRDefault="002703F5">
            <w:pPr>
              <w:rPr>
                <w:b/>
                <w:bCs/>
              </w:rPr>
            </w:pPr>
            <w:r>
              <w:rPr>
                <w:b/>
                <w:bCs/>
              </w:rPr>
              <w:t>Agree (Y/N)</w:t>
            </w:r>
          </w:p>
        </w:tc>
        <w:tc>
          <w:tcPr>
            <w:tcW w:w="1416" w:type="dxa"/>
            <w:shd w:val="clear" w:color="auto" w:fill="D9D9D9" w:themeFill="background1" w:themeFillShade="D9"/>
          </w:tcPr>
          <w:p w14:paraId="046803EC" w14:textId="77777777" w:rsidR="00010432" w:rsidRDefault="002703F5">
            <w:pPr>
              <w:rPr>
                <w:b/>
                <w:bCs/>
              </w:rPr>
            </w:pPr>
            <w:r>
              <w:rPr>
                <w:b/>
                <w:bCs/>
              </w:rPr>
              <w:t>Option (1/2)</w:t>
            </w:r>
          </w:p>
        </w:tc>
        <w:tc>
          <w:tcPr>
            <w:tcW w:w="5385"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BA09D5">
        <w:tc>
          <w:tcPr>
            <w:tcW w:w="1412" w:type="dxa"/>
            <w:shd w:val="clear" w:color="auto" w:fill="auto"/>
          </w:tcPr>
          <w:p w14:paraId="033F0B38" w14:textId="77777777" w:rsidR="00010432" w:rsidRDefault="002703F5">
            <w:pPr>
              <w:rPr>
                <w:lang w:val="en-US" w:eastAsia="ko-KR"/>
              </w:rPr>
            </w:pPr>
            <w:r>
              <w:rPr>
                <w:lang w:val="en-US" w:eastAsia="ko-KR"/>
              </w:rPr>
              <w:t>LG</w:t>
            </w:r>
          </w:p>
        </w:tc>
        <w:tc>
          <w:tcPr>
            <w:tcW w:w="1417" w:type="dxa"/>
            <w:shd w:val="clear" w:color="auto" w:fill="auto"/>
          </w:tcPr>
          <w:p w14:paraId="249E0750" w14:textId="77777777" w:rsidR="00010432" w:rsidRDefault="002703F5">
            <w:pPr>
              <w:rPr>
                <w:lang w:val="en-US" w:eastAsia="ko-KR"/>
              </w:rPr>
            </w:pPr>
            <w:r>
              <w:rPr>
                <w:lang w:val="en-US" w:eastAsia="ko-KR"/>
              </w:rPr>
              <w:t>Y</w:t>
            </w:r>
          </w:p>
        </w:tc>
        <w:tc>
          <w:tcPr>
            <w:tcW w:w="1416" w:type="dxa"/>
            <w:shd w:val="clear" w:color="auto" w:fill="auto"/>
          </w:tcPr>
          <w:p w14:paraId="5D8B42BB" w14:textId="77777777" w:rsidR="00010432" w:rsidRDefault="002703F5">
            <w:pPr>
              <w:rPr>
                <w:lang w:val="en-US" w:eastAsia="ko-KR"/>
              </w:rPr>
            </w:pPr>
            <w:r>
              <w:rPr>
                <w:lang w:val="en-US" w:eastAsia="ko-KR"/>
              </w:rPr>
              <w:t>2</w:t>
            </w:r>
          </w:p>
        </w:tc>
        <w:tc>
          <w:tcPr>
            <w:tcW w:w="5385" w:type="dxa"/>
            <w:shd w:val="clear" w:color="auto" w:fill="auto"/>
          </w:tcPr>
          <w:p w14:paraId="428BF964" w14:textId="77777777" w:rsidR="00010432" w:rsidRDefault="002703F5">
            <w:pPr>
              <w:rPr>
                <w:lang w:val="en-US"/>
              </w:rPr>
            </w:pPr>
            <w:r>
              <w:rPr>
                <w:lang w:val="en-US"/>
              </w:rPr>
              <w:t xml:space="preserve">For the device type or target use case where the cost is most </w:t>
            </w:r>
            <w:proofErr w:type="gramStart"/>
            <w:r>
              <w:rPr>
                <w:lang w:val="en-US"/>
              </w:rPr>
              <w:t>critical</w:t>
            </w:r>
            <w:proofErr w:type="gramEnd"/>
            <w:r>
              <w:rPr>
                <w:lang w:val="en-US"/>
              </w:rPr>
              <w:t xml:space="preserve"> and the required peak data rate is small, HD-FDD Type B should be taken into account.</w:t>
            </w:r>
          </w:p>
        </w:tc>
      </w:tr>
      <w:tr w:rsidR="00010432" w14:paraId="790BC18A" w14:textId="77777777" w:rsidTr="00BA09D5">
        <w:tc>
          <w:tcPr>
            <w:tcW w:w="1412" w:type="dxa"/>
            <w:shd w:val="clear" w:color="auto" w:fill="auto"/>
          </w:tcPr>
          <w:p w14:paraId="76364531" w14:textId="77777777" w:rsidR="00010432" w:rsidRDefault="002703F5">
            <w:pPr>
              <w:rPr>
                <w:lang w:val="en-US"/>
              </w:rPr>
            </w:pPr>
            <w:r>
              <w:rPr>
                <w:lang w:val="en-US"/>
              </w:rPr>
              <w:t>Ericsson</w:t>
            </w:r>
          </w:p>
        </w:tc>
        <w:tc>
          <w:tcPr>
            <w:tcW w:w="1417" w:type="dxa"/>
            <w:shd w:val="clear" w:color="auto" w:fill="auto"/>
          </w:tcPr>
          <w:p w14:paraId="1B09620A" w14:textId="77777777" w:rsidR="00010432" w:rsidRDefault="002703F5">
            <w:pPr>
              <w:rPr>
                <w:lang w:val="en-US"/>
              </w:rPr>
            </w:pPr>
            <w:r>
              <w:rPr>
                <w:lang w:val="en-US"/>
              </w:rPr>
              <w:t>Y</w:t>
            </w:r>
          </w:p>
        </w:tc>
        <w:tc>
          <w:tcPr>
            <w:tcW w:w="1416" w:type="dxa"/>
            <w:shd w:val="clear" w:color="auto" w:fill="auto"/>
          </w:tcPr>
          <w:p w14:paraId="5202C936" w14:textId="77777777" w:rsidR="00010432" w:rsidRDefault="002703F5">
            <w:pPr>
              <w:rPr>
                <w:lang w:val="en-US"/>
              </w:rPr>
            </w:pPr>
            <w:r>
              <w:rPr>
                <w:lang w:val="en-US"/>
              </w:rPr>
              <w:t>1</w:t>
            </w:r>
          </w:p>
        </w:tc>
        <w:tc>
          <w:tcPr>
            <w:tcW w:w="5385"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BA09D5">
        <w:tc>
          <w:tcPr>
            <w:tcW w:w="1412" w:type="dxa"/>
            <w:shd w:val="clear" w:color="auto" w:fill="auto"/>
          </w:tcPr>
          <w:p w14:paraId="530CD29A" w14:textId="77777777" w:rsidR="00010432" w:rsidRDefault="002703F5">
            <w:pPr>
              <w:rPr>
                <w:lang w:val="en-US"/>
              </w:rPr>
            </w:pPr>
            <w:r>
              <w:rPr>
                <w:lang w:val="en-US"/>
              </w:rPr>
              <w:t>Nokia, NSB</w:t>
            </w:r>
          </w:p>
        </w:tc>
        <w:tc>
          <w:tcPr>
            <w:tcW w:w="1417" w:type="dxa"/>
            <w:shd w:val="clear" w:color="auto" w:fill="auto"/>
          </w:tcPr>
          <w:p w14:paraId="2DF8475F" w14:textId="77777777" w:rsidR="00010432" w:rsidRDefault="002703F5">
            <w:pPr>
              <w:rPr>
                <w:lang w:val="en-US"/>
              </w:rPr>
            </w:pPr>
            <w:r>
              <w:rPr>
                <w:lang w:val="en-US"/>
              </w:rPr>
              <w:t>Y</w:t>
            </w:r>
          </w:p>
        </w:tc>
        <w:tc>
          <w:tcPr>
            <w:tcW w:w="1416" w:type="dxa"/>
            <w:shd w:val="clear" w:color="auto" w:fill="auto"/>
          </w:tcPr>
          <w:p w14:paraId="28D6D0CB" w14:textId="77777777" w:rsidR="00010432" w:rsidRDefault="002703F5">
            <w:pPr>
              <w:rPr>
                <w:lang w:val="en-US"/>
              </w:rPr>
            </w:pPr>
            <w:r>
              <w:rPr>
                <w:lang w:val="en-US"/>
              </w:rPr>
              <w:t>2</w:t>
            </w:r>
          </w:p>
        </w:tc>
        <w:tc>
          <w:tcPr>
            <w:tcW w:w="5385" w:type="dxa"/>
            <w:shd w:val="clear" w:color="auto" w:fill="auto"/>
          </w:tcPr>
          <w:p w14:paraId="5414C7F3" w14:textId="77777777" w:rsidR="00010432" w:rsidRDefault="00010432">
            <w:pPr>
              <w:rPr>
                <w:lang w:val="en-US"/>
              </w:rPr>
            </w:pPr>
          </w:p>
        </w:tc>
      </w:tr>
      <w:tr w:rsidR="00010432" w14:paraId="4D9607BA" w14:textId="77777777" w:rsidTr="00BA09D5">
        <w:tc>
          <w:tcPr>
            <w:tcW w:w="1412" w:type="dxa"/>
            <w:shd w:val="clear" w:color="auto" w:fill="auto"/>
          </w:tcPr>
          <w:p w14:paraId="1EBAB58D" w14:textId="77777777" w:rsidR="00010432" w:rsidRDefault="002703F5">
            <w:pPr>
              <w:rPr>
                <w:lang w:val="en-US"/>
              </w:rPr>
            </w:pPr>
            <w:r>
              <w:rPr>
                <w:lang w:val="en-US"/>
              </w:rPr>
              <w:lastRenderedPageBreak/>
              <w:t>FUTUREWEI</w:t>
            </w:r>
          </w:p>
        </w:tc>
        <w:tc>
          <w:tcPr>
            <w:tcW w:w="1417" w:type="dxa"/>
            <w:shd w:val="clear" w:color="auto" w:fill="auto"/>
          </w:tcPr>
          <w:p w14:paraId="7BD3929F" w14:textId="77777777" w:rsidR="00010432" w:rsidRDefault="002703F5">
            <w:pPr>
              <w:rPr>
                <w:lang w:val="en-US"/>
              </w:rPr>
            </w:pPr>
            <w:r>
              <w:rPr>
                <w:lang w:val="en-US"/>
              </w:rPr>
              <w:t>Y</w:t>
            </w:r>
          </w:p>
        </w:tc>
        <w:tc>
          <w:tcPr>
            <w:tcW w:w="1416" w:type="dxa"/>
            <w:shd w:val="clear" w:color="auto" w:fill="auto"/>
          </w:tcPr>
          <w:p w14:paraId="7EACEB00" w14:textId="77777777" w:rsidR="00010432" w:rsidRDefault="002703F5">
            <w:pPr>
              <w:rPr>
                <w:lang w:val="en-US"/>
              </w:rPr>
            </w:pPr>
            <w:r>
              <w:rPr>
                <w:lang w:val="en-US"/>
              </w:rPr>
              <w:t>1</w:t>
            </w:r>
          </w:p>
        </w:tc>
        <w:tc>
          <w:tcPr>
            <w:tcW w:w="5385" w:type="dxa"/>
            <w:shd w:val="clear" w:color="auto" w:fill="auto"/>
          </w:tcPr>
          <w:p w14:paraId="4AC047F9" w14:textId="77777777" w:rsidR="00010432" w:rsidRDefault="00010432">
            <w:pPr>
              <w:rPr>
                <w:lang w:val="en-US"/>
              </w:rPr>
            </w:pPr>
          </w:p>
        </w:tc>
      </w:tr>
      <w:tr w:rsidR="00010432" w14:paraId="6945E716" w14:textId="77777777" w:rsidTr="00BA09D5">
        <w:tc>
          <w:tcPr>
            <w:tcW w:w="1412" w:type="dxa"/>
            <w:shd w:val="clear" w:color="auto" w:fill="auto"/>
          </w:tcPr>
          <w:p w14:paraId="0FB35678" w14:textId="77777777" w:rsidR="00010432" w:rsidRDefault="002703F5">
            <w:pPr>
              <w:rPr>
                <w:lang w:val="en-US"/>
              </w:rPr>
            </w:pPr>
            <w:r>
              <w:rPr>
                <w:lang w:val="en-US"/>
              </w:rPr>
              <w:t>SONY</w:t>
            </w:r>
          </w:p>
        </w:tc>
        <w:tc>
          <w:tcPr>
            <w:tcW w:w="1417" w:type="dxa"/>
            <w:shd w:val="clear" w:color="auto" w:fill="auto"/>
          </w:tcPr>
          <w:p w14:paraId="6E0902A5" w14:textId="77777777" w:rsidR="00010432" w:rsidRDefault="002703F5">
            <w:pPr>
              <w:rPr>
                <w:lang w:val="en-US"/>
              </w:rPr>
            </w:pPr>
            <w:r>
              <w:rPr>
                <w:lang w:val="en-US"/>
              </w:rPr>
              <w:t>Y</w:t>
            </w:r>
          </w:p>
        </w:tc>
        <w:tc>
          <w:tcPr>
            <w:tcW w:w="1416" w:type="dxa"/>
            <w:shd w:val="clear" w:color="auto" w:fill="auto"/>
          </w:tcPr>
          <w:p w14:paraId="6AB777F6" w14:textId="77777777" w:rsidR="00010432" w:rsidRDefault="002703F5">
            <w:pPr>
              <w:rPr>
                <w:lang w:val="en-US"/>
              </w:rPr>
            </w:pPr>
            <w:r>
              <w:rPr>
                <w:lang w:val="en-US"/>
              </w:rPr>
              <w:t>2</w:t>
            </w:r>
          </w:p>
        </w:tc>
        <w:tc>
          <w:tcPr>
            <w:tcW w:w="5385"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BA09D5">
        <w:tc>
          <w:tcPr>
            <w:tcW w:w="1412" w:type="dxa"/>
            <w:shd w:val="clear" w:color="auto" w:fill="auto"/>
          </w:tcPr>
          <w:p w14:paraId="39BF3672" w14:textId="77777777" w:rsidR="00010432" w:rsidRDefault="002703F5">
            <w:pPr>
              <w:rPr>
                <w:lang w:val="en-US"/>
              </w:rPr>
            </w:pPr>
            <w:proofErr w:type="spellStart"/>
            <w:r>
              <w:rPr>
                <w:lang w:val="en-US"/>
              </w:rPr>
              <w:t>InterDigital</w:t>
            </w:r>
            <w:proofErr w:type="spellEnd"/>
          </w:p>
        </w:tc>
        <w:tc>
          <w:tcPr>
            <w:tcW w:w="1417" w:type="dxa"/>
            <w:shd w:val="clear" w:color="auto" w:fill="auto"/>
          </w:tcPr>
          <w:p w14:paraId="77988C20" w14:textId="77777777" w:rsidR="00010432" w:rsidRDefault="002703F5">
            <w:pPr>
              <w:rPr>
                <w:lang w:val="en-US"/>
              </w:rPr>
            </w:pPr>
            <w:r>
              <w:rPr>
                <w:lang w:val="en-US"/>
              </w:rPr>
              <w:t>Y</w:t>
            </w:r>
          </w:p>
        </w:tc>
        <w:tc>
          <w:tcPr>
            <w:tcW w:w="1416" w:type="dxa"/>
            <w:shd w:val="clear" w:color="auto" w:fill="auto"/>
          </w:tcPr>
          <w:p w14:paraId="3244AA3A" w14:textId="77777777" w:rsidR="00010432" w:rsidRDefault="002703F5">
            <w:pPr>
              <w:rPr>
                <w:lang w:val="en-US"/>
              </w:rPr>
            </w:pPr>
            <w:r>
              <w:rPr>
                <w:lang w:val="en-US"/>
              </w:rPr>
              <w:t>2</w:t>
            </w:r>
          </w:p>
        </w:tc>
        <w:tc>
          <w:tcPr>
            <w:tcW w:w="5385" w:type="dxa"/>
            <w:shd w:val="clear" w:color="auto" w:fill="auto"/>
          </w:tcPr>
          <w:p w14:paraId="0F433DA1" w14:textId="77777777" w:rsidR="00010432" w:rsidRDefault="00010432">
            <w:pPr>
              <w:rPr>
                <w:lang w:val="en-US"/>
              </w:rPr>
            </w:pPr>
          </w:p>
        </w:tc>
      </w:tr>
      <w:tr w:rsidR="00010432" w14:paraId="6466BB7D" w14:textId="77777777" w:rsidTr="00BA09D5">
        <w:tc>
          <w:tcPr>
            <w:tcW w:w="1412" w:type="dxa"/>
            <w:shd w:val="clear" w:color="auto" w:fill="auto"/>
          </w:tcPr>
          <w:p w14:paraId="102E9320" w14:textId="77777777" w:rsidR="00010432" w:rsidRDefault="002703F5">
            <w:pPr>
              <w:rPr>
                <w:lang w:val="en-US"/>
              </w:rPr>
            </w:pPr>
            <w:proofErr w:type="spellStart"/>
            <w:r>
              <w:rPr>
                <w:lang w:val="en-US" w:eastAsia="zh-CN"/>
              </w:rPr>
              <w:t>Spreadtrum</w:t>
            </w:r>
            <w:proofErr w:type="spellEnd"/>
          </w:p>
        </w:tc>
        <w:tc>
          <w:tcPr>
            <w:tcW w:w="1417" w:type="dxa"/>
            <w:shd w:val="clear" w:color="auto" w:fill="auto"/>
          </w:tcPr>
          <w:p w14:paraId="65CEDAC9" w14:textId="77777777" w:rsidR="00010432" w:rsidRDefault="002703F5">
            <w:pPr>
              <w:rPr>
                <w:lang w:val="en-US"/>
              </w:rPr>
            </w:pPr>
            <w:r>
              <w:rPr>
                <w:lang w:val="en-US" w:eastAsia="zh-CN"/>
              </w:rPr>
              <w:t>Y</w:t>
            </w:r>
          </w:p>
        </w:tc>
        <w:tc>
          <w:tcPr>
            <w:tcW w:w="1416" w:type="dxa"/>
            <w:shd w:val="clear" w:color="auto" w:fill="auto"/>
          </w:tcPr>
          <w:p w14:paraId="4BAC38A5" w14:textId="77777777" w:rsidR="00010432" w:rsidRDefault="002703F5">
            <w:pPr>
              <w:rPr>
                <w:lang w:val="en-US"/>
              </w:rPr>
            </w:pPr>
            <w:r>
              <w:rPr>
                <w:lang w:val="en-US" w:eastAsia="zh-CN"/>
              </w:rPr>
              <w:t>2</w:t>
            </w:r>
          </w:p>
        </w:tc>
        <w:tc>
          <w:tcPr>
            <w:tcW w:w="5385"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BA09D5">
        <w:tc>
          <w:tcPr>
            <w:tcW w:w="1412" w:type="dxa"/>
            <w:shd w:val="clear" w:color="auto" w:fill="auto"/>
          </w:tcPr>
          <w:p w14:paraId="54339735" w14:textId="77777777" w:rsidR="00010432" w:rsidRDefault="002703F5">
            <w:pPr>
              <w:rPr>
                <w:lang w:val="en-US"/>
              </w:rPr>
            </w:pPr>
            <w:r>
              <w:rPr>
                <w:lang w:val="en-US" w:eastAsia="ja-JP"/>
              </w:rPr>
              <w:t>DOCOMO</w:t>
            </w:r>
          </w:p>
        </w:tc>
        <w:tc>
          <w:tcPr>
            <w:tcW w:w="1417" w:type="dxa"/>
            <w:shd w:val="clear" w:color="auto" w:fill="auto"/>
          </w:tcPr>
          <w:p w14:paraId="5A3C9C33" w14:textId="77777777" w:rsidR="00010432" w:rsidRDefault="002703F5">
            <w:pPr>
              <w:rPr>
                <w:lang w:val="en-US"/>
              </w:rPr>
            </w:pPr>
            <w:r>
              <w:rPr>
                <w:lang w:val="en-US" w:eastAsia="ja-JP"/>
              </w:rPr>
              <w:t>Y</w:t>
            </w:r>
          </w:p>
        </w:tc>
        <w:tc>
          <w:tcPr>
            <w:tcW w:w="1416" w:type="dxa"/>
            <w:shd w:val="clear" w:color="auto" w:fill="auto"/>
          </w:tcPr>
          <w:p w14:paraId="62414976" w14:textId="77777777" w:rsidR="00010432" w:rsidRDefault="002703F5">
            <w:pPr>
              <w:rPr>
                <w:lang w:val="en-US"/>
              </w:rPr>
            </w:pPr>
            <w:r>
              <w:rPr>
                <w:lang w:val="en-US" w:eastAsia="ja-JP"/>
              </w:rPr>
              <w:t>2</w:t>
            </w:r>
          </w:p>
        </w:tc>
        <w:tc>
          <w:tcPr>
            <w:tcW w:w="5385" w:type="dxa"/>
            <w:shd w:val="clear" w:color="auto" w:fill="auto"/>
          </w:tcPr>
          <w:p w14:paraId="7DAC1426" w14:textId="77777777" w:rsidR="00010432" w:rsidRDefault="002703F5">
            <w:pPr>
              <w:rPr>
                <w:lang w:val="en-US"/>
              </w:rPr>
            </w:pPr>
            <w:r>
              <w:rPr>
                <w:lang w:val="en-US" w:eastAsia="ja-JP"/>
              </w:rPr>
              <w:t xml:space="preserve">We can assume HD-FDD Type A as baseline, but HD-FDD can be assumed for the use case where the device cost is </w:t>
            </w:r>
            <w:proofErr w:type="gramStart"/>
            <w:r>
              <w:rPr>
                <w:lang w:val="en-US" w:eastAsia="ja-JP"/>
              </w:rPr>
              <w:t>critical</w:t>
            </w:r>
            <w:proofErr w:type="gramEnd"/>
            <w:r>
              <w:rPr>
                <w:lang w:val="en-US" w:eastAsia="ja-JP"/>
              </w:rPr>
              <w:t xml:space="preserve"> but data rate/latency are not.</w:t>
            </w:r>
          </w:p>
        </w:tc>
      </w:tr>
      <w:tr w:rsidR="00010432" w14:paraId="70C4FC34" w14:textId="77777777" w:rsidTr="00BA09D5">
        <w:tc>
          <w:tcPr>
            <w:tcW w:w="1412" w:type="dxa"/>
            <w:shd w:val="clear" w:color="auto" w:fill="auto"/>
          </w:tcPr>
          <w:p w14:paraId="56BC8395" w14:textId="77777777" w:rsidR="00010432" w:rsidRDefault="002703F5">
            <w:pPr>
              <w:rPr>
                <w:lang w:val="en-US" w:eastAsia="ja-JP"/>
              </w:rPr>
            </w:pPr>
            <w:r>
              <w:rPr>
                <w:lang w:val="en-US"/>
              </w:rPr>
              <w:t>Intel</w:t>
            </w:r>
          </w:p>
        </w:tc>
        <w:tc>
          <w:tcPr>
            <w:tcW w:w="1417" w:type="dxa"/>
            <w:shd w:val="clear" w:color="auto" w:fill="auto"/>
          </w:tcPr>
          <w:p w14:paraId="1910D993" w14:textId="77777777" w:rsidR="00010432" w:rsidRDefault="002703F5">
            <w:pPr>
              <w:rPr>
                <w:lang w:val="en-US" w:eastAsia="ja-JP"/>
              </w:rPr>
            </w:pPr>
            <w:r>
              <w:rPr>
                <w:lang w:val="en-US"/>
              </w:rPr>
              <w:t>Y</w:t>
            </w:r>
          </w:p>
        </w:tc>
        <w:tc>
          <w:tcPr>
            <w:tcW w:w="1416" w:type="dxa"/>
            <w:shd w:val="clear" w:color="auto" w:fill="auto"/>
          </w:tcPr>
          <w:p w14:paraId="3677AC34" w14:textId="77777777" w:rsidR="00010432" w:rsidRDefault="002703F5">
            <w:pPr>
              <w:rPr>
                <w:lang w:val="en-US" w:eastAsia="ja-JP"/>
              </w:rPr>
            </w:pPr>
            <w:r>
              <w:rPr>
                <w:lang w:val="en-US"/>
              </w:rPr>
              <w:t>1</w:t>
            </w:r>
          </w:p>
        </w:tc>
        <w:tc>
          <w:tcPr>
            <w:tcW w:w="5385"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BA09D5">
        <w:tc>
          <w:tcPr>
            <w:tcW w:w="1412" w:type="dxa"/>
            <w:shd w:val="clear" w:color="auto" w:fill="auto"/>
          </w:tcPr>
          <w:p w14:paraId="500C3FA4"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00F24E06" w14:textId="77777777" w:rsidR="00010432" w:rsidRDefault="00010432">
            <w:pPr>
              <w:rPr>
                <w:lang w:val="en-US"/>
              </w:rPr>
            </w:pPr>
          </w:p>
        </w:tc>
        <w:tc>
          <w:tcPr>
            <w:tcW w:w="1416" w:type="dxa"/>
            <w:shd w:val="clear" w:color="auto" w:fill="auto"/>
          </w:tcPr>
          <w:p w14:paraId="6AA7EEAE" w14:textId="77777777" w:rsidR="00010432" w:rsidRDefault="002703F5">
            <w:pPr>
              <w:rPr>
                <w:rFonts w:eastAsia="DengXian"/>
                <w:lang w:val="en-US" w:eastAsia="zh-CN"/>
              </w:rPr>
            </w:pPr>
            <w:r>
              <w:rPr>
                <w:rFonts w:eastAsia="DengXian"/>
                <w:lang w:val="en-US" w:eastAsia="zh-CN"/>
              </w:rPr>
              <w:t>1</w:t>
            </w:r>
          </w:p>
        </w:tc>
        <w:tc>
          <w:tcPr>
            <w:tcW w:w="5385" w:type="dxa"/>
            <w:shd w:val="clear" w:color="auto" w:fill="auto"/>
          </w:tcPr>
          <w:p w14:paraId="477C7363" w14:textId="77777777" w:rsidR="00010432" w:rsidRDefault="002703F5">
            <w:pPr>
              <w:rPr>
                <w:rFonts w:eastAsia="DengXian"/>
                <w:lang w:val="en-US" w:eastAsia="zh-CN"/>
              </w:rPr>
            </w:pPr>
            <w:r>
              <w:rPr>
                <w:rFonts w:eastAsia="DengXian"/>
                <w:lang w:val="en-US" w:eastAsia="zh-CN"/>
              </w:rPr>
              <w:t>Prioritize type A</w:t>
            </w:r>
          </w:p>
        </w:tc>
      </w:tr>
      <w:tr w:rsidR="00010432" w14:paraId="1DFDE2E0" w14:textId="77777777" w:rsidTr="00BA09D5">
        <w:tc>
          <w:tcPr>
            <w:tcW w:w="1412" w:type="dxa"/>
            <w:shd w:val="clear" w:color="auto" w:fill="auto"/>
          </w:tcPr>
          <w:p w14:paraId="5CFFE375" w14:textId="77777777" w:rsidR="00010432" w:rsidRDefault="002703F5">
            <w:pPr>
              <w:rPr>
                <w:lang w:val="en-US" w:eastAsia="zh-CN"/>
              </w:rPr>
            </w:pPr>
            <w:r>
              <w:rPr>
                <w:lang w:val="en-US" w:eastAsia="zh-CN"/>
              </w:rPr>
              <w:t>Samsung</w:t>
            </w:r>
          </w:p>
        </w:tc>
        <w:tc>
          <w:tcPr>
            <w:tcW w:w="1417" w:type="dxa"/>
            <w:shd w:val="clear" w:color="auto" w:fill="auto"/>
          </w:tcPr>
          <w:p w14:paraId="5FC5E854" w14:textId="77777777" w:rsidR="00010432" w:rsidRDefault="002703F5">
            <w:pPr>
              <w:rPr>
                <w:lang w:val="en-US" w:eastAsia="zh-CN"/>
              </w:rPr>
            </w:pPr>
            <w:r>
              <w:rPr>
                <w:lang w:val="en-US" w:eastAsia="zh-CN"/>
              </w:rPr>
              <w:t>Y</w:t>
            </w:r>
          </w:p>
        </w:tc>
        <w:tc>
          <w:tcPr>
            <w:tcW w:w="1416" w:type="dxa"/>
            <w:shd w:val="clear" w:color="auto" w:fill="auto"/>
          </w:tcPr>
          <w:p w14:paraId="466EBCC6" w14:textId="77777777" w:rsidR="00010432" w:rsidRDefault="002703F5">
            <w:pPr>
              <w:rPr>
                <w:lang w:val="en-US" w:eastAsia="zh-CN"/>
              </w:rPr>
            </w:pPr>
            <w:r>
              <w:rPr>
                <w:lang w:val="en-US" w:eastAsia="zh-CN"/>
              </w:rPr>
              <w:t>2</w:t>
            </w:r>
          </w:p>
        </w:tc>
        <w:tc>
          <w:tcPr>
            <w:tcW w:w="5385"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BA09D5">
        <w:tc>
          <w:tcPr>
            <w:tcW w:w="1412" w:type="dxa"/>
            <w:shd w:val="clear" w:color="auto" w:fill="auto"/>
          </w:tcPr>
          <w:p w14:paraId="2FF56958"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4D710C2"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79AAE0BA"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2B7C4252" w14:textId="77777777" w:rsidR="00010432" w:rsidRDefault="00010432">
            <w:pPr>
              <w:rPr>
                <w:lang w:val="en-US" w:eastAsia="zh-CN"/>
              </w:rPr>
            </w:pPr>
          </w:p>
        </w:tc>
      </w:tr>
      <w:tr w:rsidR="00010432" w14:paraId="69D1AA8E" w14:textId="77777777" w:rsidTr="00BA09D5">
        <w:tc>
          <w:tcPr>
            <w:tcW w:w="1412" w:type="dxa"/>
            <w:tcBorders>
              <w:top w:val="nil"/>
            </w:tcBorders>
            <w:shd w:val="clear" w:color="auto" w:fill="auto"/>
          </w:tcPr>
          <w:p w14:paraId="4D8EBD7D" w14:textId="77777777" w:rsidR="00010432" w:rsidRDefault="002703F5">
            <w:r>
              <w:t>TCL</w:t>
            </w:r>
          </w:p>
        </w:tc>
        <w:tc>
          <w:tcPr>
            <w:tcW w:w="1417" w:type="dxa"/>
            <w:tcBorders>
              <w:top w:val="nil"/>
            </w:tcBorders>
            <w:shd w:val="clear" w:color="auto" w:fill="auto"/>
          </w:tcPr>
          <w:p w14:paraId="78083B40" w14:textId="77777777" w:rsidR="00010432" w:rsidRDefault="002703F5">
            <w:r>
              <w:t>Y</w:t>
            </w:r>
          </w:p>
        </w:tc>
        <w:tc>
          <w:tcPr>
            <w:tcW w:w="1416" w:type="dxa"/>
            <w:tcBorders>
              <w:top w:val="nil"/>
            </w:tcBorders>
            <w:shd w:val="clear" w:color="auto" w:fill="auto"/>
          </w:tcPr>
          <w:p w14:paraId="6ED5F418" w14:textId="77777777" w:rsidR="00010432" w:rsidRDefault="002703F5">
            <w:r>
              <w:t>2</w:t>
            </w:r>
          </w:p>
        </w:tc>
        <w:tc>
          <w:tcPr>
            <w:tcW w:w="5385"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BA09D5">
        <w:tc>
          <w:tcPr>
            <w:tcW w:w="1412" w:type="dxa"/>
          </w:tcPr>
          <w:p w14:paraId="2B88EDD7"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14:paraId="3F192C4B" w14:textId="77777777" w:rsidR="00581A60" w:rsidRDefault="00581A60" w:rsidP="00CF6E1A">
            <w:pPr>
              <w:rPr>
                <w:rFonts w:eastAsia="DengXian"/>
                <w:lang w:val="en-US" w:eastAsia="zh-CN"/>
              </w:rPr>
            </w:pPr>
            <w:r>
              <w:rPr>
                <w:rFonts w:eastAsia="DengXian" w:hint="eastAsia"/>
                <w:lang w:val="en-US" w:eastAsia="zh-CN"/>
              </w:rPr>
              <w:t>Y</w:t>
            </w:r>
          </w:p>
        </w:tc>
        <w:tc>
          <w:tcPr>
            <w:tcW w:w="1416" w:type="dxa"/>
          </w:tcPr>
          <w:p w14:paraId="43C51542" w14:textId="77777777" w:rsidR="00581A60" w:rsidRDefault="00581A60" w:rsidP="00CF6E1A">
            <w:pPr>
              <w:rPr>
                <w:rFonts w:eastAsia="DengXian"/>
                <w:lang w:val="en-US" w:eastAsia="zh-CN"/>
              </w:rPr>
            </w:pPr>
            <w:r>
              <w:rPr>
                <w:rFonts w:eastAsia="DengXian" w:hint="eastAsia"/>
                <w:lang w:val="en-US" w:eastAsia="zh-CN"/>
              </w:rPr>
              <w:t>2</w:t>
            </w:r>
          </w:p>
        </w:tc>
        <w:tc>
          <w:tcPr>
            <w:tcW w:w="5385" w:type="dxa"/>
          </w:tcPr>
          <w:p w14:paraId="7ACD60E9" w14:textId="77777777" w:rsidR="00581A60" w:rsidRDefault="00581A60" w:rsidP="00CF6E1A">
            <w:pPr>
              <w:rPr>
                <w:lang w:val="en-US" w:eastAsia="zh-CN"/>
              </w:rPr>
            </w:pPr>
          </w:p>
        </w:tc>
      </w:tr>
      <w:tr w:rsidR="00E572EE" w14:paraId="5909ADAA" w14:textId="77777777" w:rsidTr="00BA09D5">
        <w:tc>
          <w:tcPr>
            <w:tcW w:w="1412" w:type="dxa"/>
          </w:tcPr>
          <w:p w14:paraId="42B6E10F" w14:textId="77777777" w:rsidR="00E572EE" w:rsidRDefault="00E572EE" w:rsidP="00CF6E1A">
            <w:pPr>
              <w:rPr>
                <w:lang w:val="en-US" w:eastAsia="zh-CN"/>
              </w:rPr>
            </w:pPr>
            <w:r>
              <w:rPr>
                <w:lang w:val="en-US" w:eastAsia="zh-CN"/>
              </w:rPr>
              <w:t>Sequans</w:t>
            </w:r>
          </w:p>
        </w:tc>
        <w:tc>
          <w:tcPr>
            <w:tcW w:w="1417" w:type="dxa"/>
          </w:tcPr>
          <w:p w14:paraId="7CE4E319" w14:textId="77777777" w:rsidR="00E572EE" w:rsidRDefault="00E572EE" w:rsidP="00CF6E1A">
            <w:pPr>
              <w:rPr>
                <w:lang w:val="en-US" w:eastAsia="zh-CN"/>
              </w:rPr>
            </w:pPr>
            <w:r>
              <w:rPr>
                <w:lang w:val="en-US" w:eastAsia="zh-CN"/>
              </w:rPr>
              <w:t>N</w:t>
            </w:r>
          </w:p>
        </w:tc>
        <w:tc>
          <w:tcPr>
            <w:tcW w:w="1416" w:type="dxa"/>
          </w:tcPr>
          <w:p w14:paraId="73E93070" w14:textId="77777777" w:rsidR="00E572EE" w:rsidRDefault="00E572EE" w:rsidP="00CF6E1A">
            <w:pPr>
              <w:rPr>
                <w:lang w:val="en-US" w:eastAsia="zh-CN"/>
              </w:rPr>
            </w:pPr>
            <w:r>
              <w:rPr>
                <w:lang w:val="en-US" w:eastAsia="zh-CN"/>
              </w:rPr>
              <w:t>[1]</w:t>
            </w:r>
          </w:p>
        </w:tc>
        <w:tc>
          <w:tcPr>
            <w:tcW w:w="5385"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BA09D5">
        <w:tc>
          <w:tcPr>
            <w:tcW w:w="1412" w:type="dxa"/>
          </w:tcPr>
          <w:p w14:paraId="63582CF8"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417" w:type="dxa"/>
          </w:tcPr>
          <w:p w14:paraId="48C21A9B"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1416" w:type="dxa"/>
          </w:tcPr>
          <w:p w14:paraId="59839774" w14:textId="77777777" w:rsidR="00BA09D5" w:rsidRPr="00B868D3" w:rsidRDefault="00BA09D5" w:rsidP="002B24F8">
            <w:pPr>
              <w:rPr>
                <w:lang w:val="en-US"/>
              </w:rPr>
            </w:pPr>
          </w:p>
        </w:tc>
        <w:tc>
          <w:tcPr>
            <w:tcW w:w="5385" w:type="dxa"/>
          </w:tcPr>
          <w:p w14:paraId="2856339B" w14:textId="77777777" w:rsidR="00BA09D5" w:rsidRDefault="00BA09D5" w:rsidP="002B24F8">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2B24F8">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2B24F8">
        <w:tc>
          <w:tcPr>
            <w:tcW w:w="1412" w:type="dxa"/>
            <w:vAlign w:val="center"/>
          </w:tcPr>
          <w:p w14:paraId="029073F7" w14:textId="77777777" w:rsidR="006B40E0" w:rsidRDefault="006B40E0" w:rsidP="006B40E0">
            <w:pPr>
              <w:rPr>
                <w:rFonts w:eastAsia="DengXian"/>
                <w:lang w:val="en-US" w:eastAsia="zh-CN"/>
              </w:rPr>
            </w:pPr>
            <w:r>
              <w:rPr>
                <w:rFonts w:eastAsia="DengXian"/>
                <w:lang w:val="en-US" w:eastAsia="zh-CN"/>
              </w:rPr>
              <w:t>Qualcomm</w:t>
            </w:r>
          </w:p>
        </w:tc>
        <w:tc>
          <w:tcPr>
            <w:tcW w:w="1417" w:type="dxa"/>
            <w:vAlign w:val="center"/>
          </w:tcPr>
          <w:p w14:paraId="7ABD6D92" w14:textId="77777777" w:rsidR="006B40E0" w:rsidRDefault="006B40E0" w:rsidP="006B40E0">
            <w:pPr>
              <w:rPr>
                <w:rFonts w:eastAsia="DengXian"/>
                <w:lang w:val="en-US" w:eastAsia="zh-CN"/>
              </w:rPr>
            </w:pPr>
            <w:r>
              <w:rPr>
                <w:rFonts w:eastAsia="DengXian"/>
                <w:lang w:val="en-US" w:eastAsia="zh-CN"/>
              </w:rPr>
              <w:t>Y</w:t>
            </w:r>
          </w:p>
        </w:tc>
        <w:tc>
          <w:tcPr>
            <w:tcW w:w="1416" w:type="dxa"/>
            <w:vAlign w:val="center"/>
          </w:tcPr>
          <w:p w14:paraId="502165A3" w14:textId="77777777" w:rsidR="006B40E0" w:rsidRDefault="006B40E0" w:rsidP="006B40E0">
            <w:pPr>
              <w:rPr>
                <w:rFonts w:eastAsia="DengXian"/>
                <w:lang w:val="en-US" w:eastAsia="zh-CN"/>
              </w:rPr>
            </w:pPr>
            <w:r>
              <w:rPr>
                <w:rFonts w:eastAsia="DengXian"/>
                <w:lang w:val="en-US" w:eastAsia="zh-CN"/>
              </w:rPr>
              <w:t>1</w:t>
            </w:r>
          </w:p>
        </w:tc>
        <w:tc>
          <w:tcPr>
            <w:tcW w:w="5385" w:type="dxa"/>
            <w:vAlign w:val="center"/>
          </w:tcPr>
          <w:p w14:paraId="2C4508D7"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w:t>
            </w:r>
            <w:proofErr w:type="spellStart"/>
            <w:r w:rsidRPr="00324111">
              <w:rPr>
                <w:sz w:val="20"/>
                <w:szCs w:val="22"/>
                <w:lang w:val="en-US" w:eastAsia="zh-CN"/>
              </w:rPr>
              <w:t>RedCap</w:t>
            </w:r>
            <w:proofErr w:type="spellEnd"/>
            <w:r w:rsidRPr="00324111">
              <w:rPr>
                <w:sz w:val="20"/>
                <w:szCs w:val="22"/>
                <w:lang w:val="en-US" w:eastAsia="zh-CN"/>
              </w:rPr>
              <w:t xml:space="preserve"> devices should be no less than that of an LTE Cat-1bis modem. </w:t>
            </w:r>
          </w:p>
          <w:p w14:paraId="6F70E5C9"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Since Type-A HD-FDD is supported by LTE Cat-1bis modem and the cost reduction of using single LO/PLL is marginal, we can focus on HD-FDD operation </w:t>
            </w:r>
            <w:proofErr w:type="gramStart"/>
            <w:r w:rsidRPr="00324111">
              <w:rPr>
                <w:sz w:val="20"/>
                <w:szCs w:val="22"/>
                <w:lang w:val="en-US" w:eastAsia="zh-CN"/>
              </w:rPr>
              <w:t>similar to</w:t>
            </w:r>
            <w:proofErr w:type="gramEnd"/>
            <w:r w:rsidRPr="00324111">
              <w:rPr>
                <w:sz w:val="20"/>
                <w:szCs w:val="22"/>
                <w:lang w:val="en-US" w:eastAsia="zh-CN"/>
              </w:rPr>
              <w:t xml:space="preserve"> LTE Type</w:t>
            </w:r>
            <w:r>
              <w:rPr>
                <w:sz w:val="20"/>
                <w:szCs w:val="22"/>
                <w:lang w:val="en-US" w:eastAsia="zh-CN"/>
              </w:rPr>
              <w:t>-</w:t>
            </w:r>
            <w:r w:rsidRPr="00324111">
              <w:rPr>
                <w:sz w:val="20"/>
                <w:szCs w:val="22"/>
                <w:lang w:val="en-US" w:eastAsia="zh-CN"/>
              </w:rPr>
              <w:t>A HD-FDD.</w:t>
            </w:r>
          </w:p>
        </w:tc>
      </w:tr>
      <w:tr w:rsidR="000A415F" w:rsidRPr="00B868D3" w14:paraId="52E91979" w14:textId="77777777" w:rsidTr="002B24F8">
        <w:tc>
          <w:tcPr>
            <w:tcW w:w="1412" w:type="dxa"/>
          </w:tcPr>
          <w:p w14:paraId="49D85CF1" w14:textId="635E4F6E" w:rsidR="000A415F" w:rsidRDefault="000A415F" w:rsidP="000A415F">
            <w:pPr>
              <w:rPr>
                <w:rFonts w:eastAsia="DengXian"/>
                <w:lang w:val="en-US" w:eastAsia="zh-CN"/>
              </w:rPr>
            </w:pPr>
            <w:r>
              <w:rPr>
                <w:rFonts w:hint="eastAsia"/>
                <w:lang w:val="en-US" w:eastAsia="ja-JP"/>
              </w:rPr>
              <w:t>Panasonic</w:t>
            </w:r>
          </w:p>
        </w:tc>
        <w:tc>
          <w:tcPr>
            <w:tcW w:w="1417" w:type="dxa"/>
          </w:tcPr>
          <w:p w14:paraId="0C72566E" w14:textId="341A243A" w:rsidR="000A415F" w:rsidRDefault="000A415F" w:rsidP="000A415F">
            <w:pPr>
              <w:rPr>
                <w:rFonts w:eastAsia="DengXian"/>
                <w:lang w:val="en-US" w:eastAsia="zh-CN"/>
              </w:rPr>
            </w:pPr>
            <w:r>
              <w:rPr>
                <w:rFonts w:hint="eastAsia"/>
                <w:lang w:val="en-US" w:eastAsia="ja-JP"/>
              </w:rPr>
              <w:t>Y</w:t>
            </w:r>
          </w:p>
        </w:tc>
        <w:tc>
          <w:tcPr>
            <w:tcW w:w="1416" w:type="dxa"/>
            <w:vAlign w:val="center"/>
          </w:tcPr>
          <w:p w14:paraId="196A7B60" w14:textId="77777777" w:rsidR="000A415F" w:rsidRDefault="000A415F" w:rsidP="000A415F">
            <w:pPr>
              <w:rPr>
                <w:rFonts w:eastAsia="DengXian"/>
                <w:lang w:val="en-US" w:eastAsia="zh-CN"/>
              </w:rPr>
            </w:pPr>
          </w:p>
        </w:tc>
        <w:tc>
          <w:tcPr>
            <w:tcW w:w="5385"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r w:rsidR="002B24F8" w:rsidRPr="00B868D3" w14:paraId="577021B2" w14:textId="77777777" w:rsidTr="002B24F8">
        <w:tc>
          <w:tcPr>
            <w:tcW w:w="1412" w:type="dxa"/>
          </w:tcPr>
          <w:p w14:paraId="14DA7BAC" w14:textId="20387897" w:rsidR="002B24F8" w:rsidRDefault="002B24F8" w:rsidP="000A415F">
            <w:pPr>
              <w:rPr>
                <w:rFonts w:hint="eastAsia"/>
                <w:lang w:val="en-US" w:eastAsia="ja-JP"/>
              </w:rPr>
            </w:pPr>
            <w:r>
              <w:rPr>
                <w:lang w:val="en-US" w:eastAsia="ja-JP"/>
              </w:rPr>
              <w:lastRenderedPageBreak/>
              <w:t>Convida Wireless</w:t>
            </w:r>
          </w:p>
        </w:tc>
        <w:tc>
          <w:tcPr>
            <w:tcW w:w="1417" w:type="dxa"/>
          </w:tcPr>
          <w:p w14:paraId="1CC72092" w14:textId="3176F087" w:rsidR="002B24F8" w:rsidRDefault="002B24F8" w:rsidP="000A415F">
            <w:pPr>
              <w:rPr>
                <w:rFonts w:hint="eastAsia"/>
                <w:lang w:val="en-US" w:eastAsia="ja-JP"/>
              </w:rPr>
            </w:pPr>
            <w:r>
              <w:rPr>
                <w:lang w:val="en-US" w:eastAsia="ja-JP"/>
              </w:rPr>
              <w:t>Y</w:t>
            </w:r>
          </w:p>
        </w:tc>
        <w:tc>
          <w:tcPr>
            <w:tcW w:w="1416" w:type="dxa"/>
            <w:vAlign w:val="center"/>
          </w:tcPr>
          <w:p w14:paraId="1E394587" w14:textId="3AF6434F" w:rsidR="002B24F8" w:rsidRDefault="002B24F8" w:rsidP="000A415F">
            <w:pPr>
              <w:rPr>
                <w:rFonts w:eastAsia="DengXian"/>
                <w:lang w:val="en-US" w:eastAsia="zh-CN"/>
              </w:rPr>
            </w:pPr>
            <w:r>
              <w:rPr>
                <w:rFonts w:eastAsia="DengXian"/>
                <w:lang w:val="en-US" w:eastAsia="zh-CN"/>
              </w:rPr>
              <w:t>2</w:t>
            </w:r>
          </w:p>
        </w:tc>
        <w:tc>
          <w:tcPr>
            <w:tcW w:w="5385" w:type="dxa"/>
            <w:vAlign w:val="center"/>
          </w:tcPr>
          <w:p w14:paraId="162D0045" w14:textId="77777777" w:rsidR="002B24F8" w:rsidRDefault="002B24F8" w:rsidP="00A70611">
            <w:pPr>
              <w:spacing w:line="254" w:lineRule="auto"/>
              <w:rPr>
                <w:lang w:val="en-US"/>
              </w:rPr>
            </w:pP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6684F3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461FE51" w14:textId="77777777" w:rsidR="00010432" w:rsidRDefault="002703F5">
            <w:pPr>
              <w:rPr>
                <w:lang w:val="en-US" w:eastAsia="zh-CN"/>
              </w:rPr>
            </w:pPr>
            <w:r>
              <w:rPr>
                <w:rFonts w:eastAsia="DengXian"/>
                <w:lang w:val="en-US" w:eastAsia="zh-CN"/>
              </w:rPr>
              <w:t>Y</w:t>
            </w:r>
          </w:p>
        </w:tc>
        <w:tc>
          <w:tcPr>
            <w:tcW w:w="6801" w:type="dxa"/>
            <w:shd w:val="clear" w:color="auto" w:fill="auto"/>
          </w:tcPr>
          <w:p w14:paraId="0E663256" w14:textId="77777777" w:rsidR="00010432" w:rsidRDefault="002703F5">
            <w:pPr>
              <w:rPr>
                <w:bCs/>
              </w:rPr>
            </w:pPr>
            <w:r>
              <w:rPr>
                <w:bCs/>
              </w:rPr>
              <w:t xml:space="preserve">Suggest to change” DL-to-UL and UL-to-DL guard periods </w:t>
            </w:r>
            <w:proofErr w:type="gramStart"/>
            <w:r>
              <w:rPr>
                <w:bCs/>
              </w:rPr>
              <w:t>“ as</w:t>
            </w:r>
            <w:proofErr w:type="gramEnd"/>
            <w:r>
              <w:rPr>
                <w:bCs/>
              </w:rPr>
              <w:t xml:space="preserve">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7DE4B5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1B2FD9D4" w14:textId="77777777" w:rsidR="00BA09D5" w:rsidRPr="00B868D3" w:rsidRDefault="00BA09D5" w:rsidP="002B24F8">
            <w:pPr>
              <w:rPr>
                <w:lang w:val="en-US" w:eastAsia="zh-CN"/>
              </w:rPr>
            </w:pPr>
            <w:r>
              <w:rPr>
                <w:lang w:val="en-US" w:eastAsia="zh-CN"/>
              </w:rPr>
              <w:t xml:space="preserve">Yes </w:t>
            </w:r>
          </w:p>
        </w:tc>
        <w:tc>
          <w:tcPr>
            <w:tcW w:w="6801" w:type="dxa"/>
          </w:tcPr>
          <w:p w14:paraId="15C44EB1" w14:textId="77777777" w:rsidR="00BA09D5" w:rsidRPr="00B868D3" w:rsidRDefault="00BA09D5" w:rsidP="002B24F8">
            <w:pPr>
              <w:rPr>
                <w:lang w:val="en-US"/>
              </w:rPr>
            </w:pPr>
          </w:p>
        </w:tc>
      </w:tr>
      <w:tr w:rsidR="006B40E0" w:rsidRPr="00B868D3" w14:paraId="54EF3983" w14:textId="77777777" w:rsidTr="002B24F8">
        <w:tc>
          <w:tcPr>
            <w:tcW w:w="1480" w:type="dxa"/>
            <w:vAlign w:val="center"/>
          </w:tcPr>
          <w:p w14:paraId="0594090F"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1B2C324F"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0992BA79"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w:t>
            </w:r>
            <w:proofErr w:type="spellStart"/>
            <w:r w:rsidRPr="00E87B3E">
              <w:rPr>
                <w:sz w:val="20"/>
                <w:szCs w:val="22"/>
                <w:lang w:val="en-US"/>
              </w:rPr>
              <w:t>RedCap</w:t>
            </w:r>
            <w:proofErr w:type="spellEnd"/>
            <w:r w:rsidRPr="00E87B3E">
              <w:rPr>
                <w:sz w:val="20"/>
                <w:szCs w:val="22"/>
                <w:lang w:val="en-US"/>
              </w:rPr>
              <w:t xml:space="preserve">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2B24F8">
        <w:tc>
          <w:tcPr>
            <w:tcW w:w="1480" w:type="dxa"/>
          </w:tcPr>
          <w:p w14:paraId="4562C9E8" w14:textId="0911AF1E" w:rsidR="00C73829" w:rsidRDefault="00C73829" w:rsidP="00C73829">
            <w:pPr>
              <w:rPr>
                <w:rFonts w:eastAsia="DengXian"/>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DengXian"/>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r w:rsidR="002B24F8" w:rsidRPr="00B868D3" w14:paraId="06A93658" w14:textId="77777777" w:rsidTr="002B24F8">
        <w:tc>
          <w:tcPr>
            <w:tcW w:w="1480" w:type="dxa"/>
          </w:tcPr>
          <w:p w14:paraId="0B27CE76" w14:textId="27952E82" w:rsidR="002B24F8" w:rsidRDefault="002B24F8" w:rsidP="00C73829">
            <w:pPr>
              <w:rPr>
                <w:rFonts w:hint="eastAsia"/>
                <w:lang w:val="en-US" w:eastAsia="ja-JP"/>
              </w:rPr>
            </w:pPr>
            <w:r>
              <w:rPr>
                <w:lang w:val="en-US" w:eastAsia="ja-JP"/>
              </w:rPr>
              <w:t>Convida Wirel</w:t>
            </w:r>
            <w:r w:rsidR="00525BFC">
              <w:rPr>
                <w:lang w:val="en-US" w:eastAsia="ja-JP"/>
              </w:rPr>
              <w:t>e</w:t>
            </w:r>
            <w:r>
              <w:rPr>
                <w:lang w:val="en-US" w:eastAsia="ja-JP"/>
              </w:rPr>
              <w:t>ss</w:t>
            </w:r>
          </w:p>
        </w:tc>
        <w:tc>
          <w:tcPr>
            <w:tcW w:w="1350" w:type="dxa"/>
          </w:tcPr>
          <w:p w14:paraId="11283559" w14:textId="4D019A65" w:rsidR="002B24F8" w:rsidRDefault="002B24F8" w:rsidP="00C73829">
            <w:pPr>
              <w:rPr>
                <w:rFonts w:hint="eastAsia"/>
                <w:lang w:val="en-US" w:eastAsia="ja-JP"/>
              </w:rPr>
            </w:pPr>
            <w:r>
              <w:rPr>
                <w:lang w:val="en-US" w:eastAsia="ja-JP"/>
              </w:rPr>
              <w:t>Y</w:t>
            </w:r>
          </w:p>
        </w:tc>
        <w:tc>
          <w:tcPr>
            <w:tcW w:w="6801" w:type="dxa"/>
            <w:vAlign w:val="center"/>
          </w:tcPr>
          <w:p w14:paraId="4E935ED0" w14:textId="77777777" w:rsidR="002B24F8" w:rsidRPr="00C73829" w:rsidRDefault="002B24F8" w:rsidP="00C73829">
            <w:pPr>
              <w:spacing w:line="254" w:lineRule="auto"/>
              <w:rPr>
                <w:szCs w:val="22"/>
                <w:lang w:val="en-US"/>
              </w:rPr>
            </w:pPr>
          </w:p>
        </w:tc>
      </w:tr>
    </w:tbl>
    <w:p w14:paraId="787E2D6E" w14:textId="77777777" w:rsidR="00010432" w:rsidRDefault="00010432"/>
    <w:p w14:paraId="1BA1C2CF" w14:textId="77777777" w:rsidR="00010432" w:rsidRDefault="002703F5">
      <w:pPr>
        <w:pStyle w:val="Heading2"/>
      </w:pPr>
      <w:bookmarkStart w:id="104" w:name="_Toc40490527"/>
      <w:bookmarkStart w:id="105" w:name="_Toc42034921"/>
      <w:r>
        <w:lastRenderedPageBreak/>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 xml:space="preserve">Some responses do not support the study, highlighting that it is unclear how much cost reduction can be </w:t>
      </w:r>
      <w:proofErr w:type="gramStart"/>
      <w:r>
        <w:t>attained</w:t>
      </w:r>
      <w:proofErr w:type="gramEnd"/>
      <w:r>
        <w:t xml:space="preserve">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 xml:space="preserve">It somehow depends on the use case. For some use cases such as smart wearables with moderate or high peak data rate, the relaxation may not be needed or even not useful. However, for use cases such as </w:t>
            </w:r>
            <w:proofErr w:type="gramStart"/>
            <w:r>
              <w:rPr>
                <w:lang w:val="en-US"/>
              </w:rPr>
              <w:t>low cost</w:t>
            </w:r>
            <w:proofErr w:type="gramEnd"/>
            <w:r>
              <w:rPr>
                <w:lang w:val="en-US"/>
              </w:rPr>
              <w:t xml:space="preserve">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w:t>
            </w:r>
            <w:proofErr w:type="gramStart"/>
            <w:r>
              <w:rPr>
                <w:lang w:val="en-US"/>
              </w:rPr>
              <w:t>So</w:t>
            </w:r>
            <w:proofErr w:type="gramEnd"/>
            <w:r>
              <w:rPr>
                <w:lang w:val="en-US"/>
              </w:rPr>
              <w:t xml:space="preserve">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E2BECDC" w14:textId="77777777"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 xml:space="preserve">Suggest </w:t>
            </w:r>
            <w:proofErr w:type="gramStart"/>
            <w:r>
              <w:rPr>
                <w:lang w:val="en-US" w:eastAsia="zh-CN"/>
              </w:rPr>
              <w:t>to update</w:t>
            </w:r>
            <w:proofErr w:type="gramEnd"/>
            <w:r>
              <w:rPr>
                <w:lang w:val="en-US" w:eastAsia="zh-CN"/>
              </w:rPr>
              <w:t xml:space="preserv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C82F0A" w14:textId="77777777" w:rsidR="00581A60" w:rsidRDefault="00581A60" w:rsidP="00CF6E1A">
            <w:pPr>
              <w:rPr>
                <w:lang w:val="en-US" w:eastAsia="zh-CN"/>
              </w:rPr>
            </w:pPr>
            <w:r>
              <w:rPr>
                <w:rFonts w:eastAsia="DengXian"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2B24F8">
            <w:pPr>
              <w:rPr>
                <w:lang w:val="en-US"/>
              </w:rPr>
            </w:pPr>
            <w:r w:rsidRPr="00C57CB5">
              <w:lastRenderedPageBreak/>
              <w:t xml:space="preserve">Huawei, </w:t>
            </w:r>
            <w:proofErr w:type="spellStart"/>
            <w:r w:rsidRPr="00C57CB5">
              <w:t>HiSilicon</w:t>
            </w:r>
            <w:proofErr w:type="spellEnd"/>
          </w:p>
        </w:tc>
        <w:tc>
          <w:tcPr>
            <w:tcW w:w="1350" w:type="dxa"/>
          </w:tcPr>
          <w:p w14:paraId="0654931C"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2B24F8">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w:t>
            </w:r>
            <w:proofErr w:type="gramStart"/>
            <w:r>
              <w:t>However</w:t>
            </w:r>
            <w:proofErr w:type="gramEnd"/>
            <w:r>
              <w:t xml:space="preserve"> as SID, it is probably OK to have</w:t>
            </w:r>
          </w:p>
          <w:p w14:paraId="07077B8F" w14:textId="77777777" w:rsidR="00BA09D5" w:rsidRPr="003338E0" w:rsidRDefault="00BA09D5" w:rsidP="002B24F8">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2B24F8">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2B24F8">
        <w:tc>
          <w:tcPr>
            <w:tcW w:w="1480" w:type="dxa"/>
            <w:vAlign w:val="center"/>
          </w:tcPr>
          <w:p w14:paraId="26F4C086" w14:textId="582FAB84" w:rsidR="00C73829" w:rsidRDefault="002B24F8" w:rsidP="006B40E0">
            <w:pPr>
              <w:rPr>
                <w:lang w:val="en-US" w:eastAsia="zh-CN"/>
              </w:rPr>
            </w:pPr>
            <w:r>
              <w:rPr>
                <w:lang w:val="en-US" w:eastAsia="zh-CN"/>
              </w:rPr>
              <w:t>Convida Wireless</w:t>
            </w:r>
          </w:p>
        </w:tc>
        <w:tc>
          <w:tcPr>
            <w:tcW w:w="1350" w:type="dxa"/>
            <w:vAlign w:val="center"/>
          </w:tcPr>
          <w:p w14:paraId="168AADB3" w14:textId="37D3D254" w:rsidR="00C73829" w:rsidRDefault="002B24F8" w:rsidP="006B40E0">
            <w:pPr>
              <w:rPr>
                <w:lang w:val="en-US" w:eastAsia="zh-CN"/>
              </w:rPr>
            </w:pPr>
            <w:r>
              <w:rPr>
                <w:lang w:val="en-US" w:eastAsia="zh-CN"/>
              </w:rPr>
              <w:t>Y</w:t>
            </w:r>
          </w:p>
        </w:tc>
        <w:tc>
          <w:tcPr>
            <w:tcW w:w="6801" w:type="dxa"/>
            <w:vAlign w:val="center"/>
          </w:tcPr>
          <w:p w14:paraId="61365769" w14:textId="77777777" w:rsidR="00C73829" w:rsidRDefault="00C73829" w:rsidP="006B40E0">
            <w:pPr>
              <w:rPr>
                <w:lang w:val="en-US" w:eastAsia="zh-CN"/>
              </w:rPr>
            </w:pP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C81B0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660BEEB" w14:textId="77777777" w:rsidR="00010432" w:rsidRDefault="002703F5">
            <w:pPr>
              <w:rPr>
                <w:rFonts w:eastAsia="DengXian"/>
                <w:lang w:val="en-US" w:eastAsia="zh-CN"/>
              </w:rPr>
            </w:pPr>
            <w:r>
              <w:rPr>
                <w:rFonts w:eastAsia="DengXian"/>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5F9298DF" w14:textId="77777777" w:rsidR="00581A60" w:rsidRDefault="00581A60" w:rsidP="00CF6E1A">
            <w:pPr>
              <w:rPr>
                <w:lang w:val="en-US" w:eastAsia="zh-CN"/>
              </w:rPr>
            </w:pPr>
            <w:r>
              <w:rPr>
                <w:rFonts w:eastAsia="DengXian"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3E60503E"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2B24F8">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r w:rsidR="002B24F8" w:rsidRPr="00B868D3" w14:paraId="4BA1B310" w14:textId="77777777" w:rsidTr="00BA09D5">
        <w:tc>
          <w:tcPr>
            <w:tcW w:w="1480" w:type="dxa"/>
          </w:tcPr>
          <w:p w14:paraId="7CAB3DC5" w14:textId="6A889E73" w:rsidR="002B24F8" w:rsidRDefault="002B24F8" w:rsidP="006B40E0">
            <w:pPr>
              <w:rPr>
                <w:lang w:val="en-US" w:eastAsia="zh-CN"/>
              </w:rPr>
            </w:pPr>
            <w:r>
              <w:rPr>
                <w:lang w:val="en-US" w:eastAsia="zh-CN"/>
              </w:rPr>
              <w:lastRenderedPageBreak/>
              <w:t>Convida Wireless</w:t>
            </w:r>
          </w:p>
        </w:tc>
        <w:tc>
          <w:tcPr>
            <w:tcW w:w="1350" w:type="dxa"/>
          </w:tcPr>
          <w:p w14:paraId="506DAD0B" w14:textId="212605E6" w:rsidR="002B24F8" w:rsidRDefault="00525BFC" w:rsidP="006B40E0">
            <w:pPr>
              <w:rPr>
                <w:lang w:val="en-US" w:eastAsia="zh-CN"/>
              </w:rPr>
            </w:pPr>
            <w:r>
              <w:rPr>
                <w:lang w:val="en-US" w:eastAsia="zh-CN"/>
              </w:rPr>
              <w:t>Y</w:t>
            </w:r>
            <w:bookmarkStart w:id="106" w:name="_GoBack"/>
            <w:bookmarkEnd w:id="106"/>
          </w:p>
        </w:tc>
        <w:tc>
          <w:tcPr>
            <w:tcW w:w="6801" w:type="dxa"/>
          </w:tcPr>
          <w:p w14:paraId="1A947037" w14:textId="77777777" w:rsidR="002B24F8" w:rsidRDefault="002B24F8" w:rsidP="006B40E0">
            <w:pPr>
              <w:rPr>
                <w:lang w:val="en-US" w:eastAsia="zh-CN"/>
              </w:rPr>
            </w:pPr>
          </w:p>
        </w:tc>
      </w:tr>
    </w:tbl>
    <w:p w14:paraId="1DEDE1C6" w14:textId="77777777" w:rsidR="00010432" w:rsidRDefault="00010432"/>
    <w:p w14:paraId="49FB2D1D" w14:textId="77777777" w:rsidR="00010432" w:rsidRDefault="002703F5">
      <w:pPr>
        <w:pStyle w:val="Heading2"/>
      </w:pPr>
      <w:bookmarkStart w:id="107" w:name="_Toc40490532"/>
      <w:bookmarkStart w:id="108" w:name="_Toc42034922"/>
      <w:r>
        <w:t>7.6</w:t>
      </w:r>
      <w:r>
        <w:tab/>
        <w:t>Relaxed UE processing capability</w:t>
      </w:r>
      <w:bookmarkEnd w:id="107"/>
      <w:bookmarkEnd w:id="108"/>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14:paraId="0B75E96D" w14:textId="77777777" w:rsidR="00010432" w:rsidRDefault="002703F5">
      <w:r>
        <w:t xml:space="preserve">However, a few responses note that if it is desired to address all use cases using a single </w:t>
      </w:r>
      <w:proofErr w:type="spellStart"/>
      <w:r>
        <w:t>RedCap</w:t>
      </w:r>
      <w:proofErr w:type="spellEnd"/>
      <w:r>
        <w:t xml:space="preserve">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 xml:space="preserve">A few responses also note that CA support </w:t>
      </w:r>
      <w:proofErr w:type="gramStart"/>
      <w:r>
        <w:t>could may</w:t>
      </w:r>
      <w:proofErr w:type="gramEnd"/>
      <w:r>
        <w:t xml:space="preserve">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 xml:space="preserve">For the support of CA mentioned above, not clear what it means if the CA is not in the list to focus on. We don’t see a </w:t>
            </w:r>
            <w:proofErr w:type="gramStart"/>
            <w:r>
              <w:rPr>
                <w:lang w:val="en-US" w:eastAsia="ko-KR"/>
              </w:rPr>
              <w:t>clear needs</w:t>
            </w:r>
            <w:proofErr w:type="gramEnd"/>
            <w:r>
              <w:rPr>
                <w:lang w:val="en-US" w:eastAsia="ko-KR"/>
              </w:rPr>
              <w:t xml:space="preserve">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 xml:space="preserve">SID is not defined, not a “blank check”. If there is any controversy, the item should be </w:t>
            </w:r>
            <w:proofErr w:type="gramStart"/>
            <w:r>
              <w:t>deprioritized</w:t>
            </w:r>
            <w:proofErr w:type="gramEnd"/>
            <w:r>
              <w:t xml:space="preserve">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t xml:space="preserve">BW reduction will also reduce </w:t>
            </w:r>
            <w:proofErr w:type="gramStart"/>
            <w:r>
              <w:t>processing, and</w:t>
            </w:r>
            <w:proofErr w:type="gramEnd"/>
            <w:r>
              <w:t xml:space="preserve">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proofErr w:type="spellStart"/>
            <w:r>
              <w:rPr>
                <w:lang w:val="en-US"/>
              </w:rPr>
              <w:lastRenderedPageBreak/>
              <w:t>InterDigital</w:t>
            </w:r>
            <w:proofErr w:type="spellEnd"/>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 xml:space="preserve">On number of HARQ processes, with the decoupling of Rx side </w:t>
            </w:r>
            <w:proofErr w:type="spellStart"/>
            <w:r>
              <w:rPr>
                <w:lang w:val="en-US"/>
              </w:rPr>
              <w:t>softbuffer</w:t>
            </w:r>
            <w:proofErr w:type="spellEnd"/>
            <w:r>
              <w:rPr>
                <w:lang w:val="en-US"/>
              </w:rPr>
              <w:t xml:space="preserve">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ECEE528" w14:textId="77777777"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14:paraId="123A30A3" w14:textId="77777777"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proofErr w:type="gramStart"/>
            <w:r>
              <w:rPr>
                <w:lang w:val="en-US" w:eastAsia="zh-CN"/>
              </w:rPr>
              <w:t>First of all</w:t>
            </w:r>
            <w:proofErr w:type="gramEnd"/>
            <w:r>
              <w:rPr>
                <w:lang w:val="en-US" w:eastAsia="zh-CN"/>
              </w:rPr>
              <w:t xml:space="preserve">,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C82BADC" w14:textId="77777777" w:rsidR="00581A60" w:rsidRDefault="00581A60" w:rsidP="00CF6E1A">
            <w:pPr>
              <w:rPr>
                <w:lang w:val="en-US" w:eastAsia="zh-CN"/>
              </w:rPr>
            </w:pPr>
            <w:r>
              <w:rPr>
                <w:rFonts w:eastAsia="DengXian" w:hint="eastAsia"/>
                <w:lang w:val="en-US" w:eastAsia="zh-CN"/>
              </w:rPr>
              <w:t>Y</w:t>
            </w:r>
          </w:p>
        </w:tc>
        <w:tc>
          <w:tcPr>
            <w:tcW w:w="6801" w:type="dxa"/>
          </w:tcPr>
          <w:p w14:paraId="0E4746B1" w14:textId="77777777"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652733C"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ListParagraph"/>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ListParagraph"/>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2B24F8">
        <w:tc>
          <w:tcPr>
            <w:tcW w:w="1480" w:type="dxa"/>
            <w:vAlign w:val="center"/>
          </w:tcPr>
          <w:p w14:paraId="7DC5A79D" w14:textId="77777777"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2B24F8">
        <w:tc>
          <w:tcPr>
            <w:tcW w:w="1480" w:type="dxa"/>
          </w:tcPr>
          <w:p w14:paraId="334BD13C" w14:textId="34C0CAE9" w:rsidR="00A87493" w:rsidRDefault="00A87493" w:rsidP="00A87493">
            <w:pPr>
              <w:rPr>
                <w:rFonts w:eastAsia="DengXian"/>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r w:rsidR="002B24F8" w:rsidRPr="00B868D3" w14:paraId="79665565" w14:textId="77777777" w:rsidTr="002B24F8">
        <w:tc>
          <w:tcPr>
            <w:tcW w:w="1480" w:type="dxa"/>
          </w:tcPr>
          <w:p w14:paraId="038E48C5" w14:textId="2F87A338" w:rsidR="002B24F8" w:rsidRDefault="002B24F8" w:rsidP="00A87493">
            <w:pPr>
              <w:rPr>
                <w:rFonts w:hint="eastAsia"/>
                <w:lang w:eastAsia="ja-JP"/>
              </w:rPr>
            </w:pPr>
            <w:r>
              <w:rPr>
                <w:lang w:eastAsia="ja-JP"/>
              </w:rPr>
              <w:t>Convida Wireless</w:t>
            </w:r>
          </w:p>
        </w:tc>
        <w:tc>
          <w:tcPr>
            <w:tcW w:w="1350" w:type="dxa"/>
          </w:tcPr>
          <w:p w14:paraId="048A5788" w14:textId="018D793C" w:rsidR="002B24F8" w:rsidRDefault="002B24F8" w:rsidP="00A87493">
            <w:pPr>
              <w:rPr>
                <w:rFonts w:hint="eastAsia"/>
                <w:lang w:val="en-US" w:eastAsia="ja-JP"/>
              </w:rPr>
            </w:pPr>
            <w:r>
              <w:rPr>
                <w:lang w:val="en-US" w:eastAsia="ja-JP"/>
              </w:rPr>
              <w:t>Y</w:t>
            </w:r>
          </w:p>
        </w:tc>
        <w:tc>
          <w:tcPr>
            <w:tcW w:w="6801" w:type="dxa"/>
            <w:vAlign w:val="center"/>
          </w:tcPr>
          <w:p w14:paraId="4A4CA518" w14:textId="77777777" w:rsidR="002B24F8" w:rsidRPr="00A25923" w:rsidRDefault="002B24F8" w:rsidP="00A87493">
            <w:pPr>
              <w:rPr>
                <w:lang w:val="en-US" w:eastAsia="zh-CN"/>
              </w:rPr>
            </w:pPr>
          </w:p>
        </w:tc>
      </w:tr>
    </w:tbl>
    <w:p w14:paraId="6A68030A" w14:textId="77777777" w:rsidR="00010432" w:rsidRDefault="00010432" w:rsidP="00581A60">
      <w:pPr>
        <w:ind w:firstLineChars="200" w:firstLine="400"/>
      </w:pPr>
    </w:p>
    <w:p w14:paraId="33498BAC" w14:textId="77777777"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lastRenderedPageBreak/>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ListParagraph"/>
              <w:numPr>
                <w:ilvl w:val="0"/>
                <w:numId w:val="10"/>
              </w:numPr>
              <w:rPr>
                <w:sz w:val="20"/>
                <w:szCs w:val="20"/>
              </w:rPr>
            </w:pPr>
            <w:r>
              <w:rPr>
                <w:sz w:val="20"/>
                <w:szCs w:val="20"/>
              </w:rPr>
              <w:t>Restricting UL waveform to DFT-S-OFDM only</w:t>
            </w:r>
          </w:p>
          <w:p w14:paraId="42863543" w14:textId="77777777"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DengXian"/>
                <w:lang w:val="en-US" w:eastAsia="zh-CN"/>
              </w:rPr>
            </w:pPr>
            <w:r>
              <w:rPr>
                <w:rFonts w:eastAsia="DengXian"/>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w:t>
            </w:r>
            <w:proofErr w:type="spellStart"/>
            <w:r>
              <w:rPr>
                <w:lang w:val="en-US" w:eastAsia="zh-CN"/>
              </w:rPr>
              <w:t>RedCap</w:t>
            </w:r>
            <w:proofErr w:type="spellEnd"/>
            <w:r>
              <w:rPr>
                <w:lang w:val="en-US" w:eastAsia="zh-CN"/>
              </w:rPr>
              <w:t xml:space="preserve">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578C1AB"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2B24F8">
            <w:pPr>
              <w:rPr>
                <w:lang w:val="en-US"/>
              </w:rPr>
            </w:pPr>
          </w:p>
        </w:tc>
      </w:tr>
      <w:tr w:rsidR="00AB4DF2" w:rsidRPr="00B868D3" w14:paraId="134BBD83" w14:textId="77777777" w:rsidTr="002B24F8">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 xml:space="preserve">For FR2, Rel-16 BM procedures add complexity to the UE and need to be simplified to meet the complexity reduction goal of </w:t>
            </w:r>
            <w:proofErr w:type="spellStart"/>
            <w:r w:rsidRPr="00CC42EC">
              <w:rPr>
                <w:sz w:val="20"/>
                <w:szCs w:val="22"/>
                <w:lang w:val="en-US" w:eastAsia="zh-CN"/>
              </w:rPr>
              <w:t>RedCap</w:t>
            </w:r>
            <w:proofErr w:type="spellEnd"/>
            <w:r w:rsidRPr="00CC42EC">
              <w:rPr>
                <w:sz w:val="20"/>
                <w:szCs w:val="22"/>
                <w:lang w:val="en-US" w:eastAsia="zh-CN"/>
              </w:rPr>
              <w:t xml:space="preserve"> device.</w:t>
            </w:r>
          </w:p>
        </w:tc>
      </w:tr>
      <w:tr w:rsidR="00A87493" w:rsidRPr="00B868D3" w14:paraId="0CED52D2" w14:textId="77777777" w:rsidTr="002B24F8">
        <w:tc>
          <w:tcPr>
            <w:tcW w:w="1480" w:type="dxa"/>
            <w:vAlign w:val="center"/>
          </w:tcPr>
          <w:p w14:paraId="4552616D" w14:textId="41FD3470" w:rsidR="00A87493" w:rsidRDefault="00525BFC" w:rsidP="00AB4DF2">
            <w:pPr>
              <w:rPr>
                <w:lang w:val="en-US" w:eastAsia="zh-CN"/>
              </w:rPr>
            </w:pPr>
            <w:r>
              <w:rPr>
                <w:lang w:val="en-US" w:eastAsia="zh-CN"/>
              </w:rPr>
              <w:t>Convida Wireless</w:t>
            </w:r>
          </w:p>
        </w:tc>
        <w:tc>
          <w:tcPr>
            <w:tcW w:w="1350" w:type="dxa"/>
            <w:vAlign w:val="center"/>
          </w:tcPr>
          <w:p w14:paraId="04707608" w14:textId="29D171C6" w:rsidR="00A87493" w:rsidRDefault="00525BFC" w:rsidP="00AB4DF2">
            <w:pPr>
              <w:rPr>
                <w:lang w:val="en-US" w:eastAsia="zh-CN"/>
              </w:rPr>
            </w:pPr>
            <w:r>
              <w:rPr>
                <w:lang w:val="en-US" w:eastAsia="zh-CN"/>
              </w:rPr>
              <w:t>Y</w:t>
            </w: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bl>
    <w:p w14:paraId="5BB1FE4A" w14:textId="77777777" w:rsidR="00010432" w:rsidRDefault="00010432"/>
    <w:p w14:paraId="56754375" w14:textId="77777777" w:rsidR="00010432" w:rsidRDefault="002703F5">
      <w:pPr>
        <w:pStyle w:val="Heading2"/>
      </w:pPr>
      <w:bookmarkStart w:id="109" w:name="_Toc42034923"/>
      <w:r>
        <w:lastRenderedPageBreak/>
        <w:t>7.7</w:t>
      </w:r>
      <w:r>
        <w:tab/>
        <w:t>Combinations of UE complexity reduction features</w:t>
      </w:r>
      <w:bookmarkEnd w:id="109"/>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 xml:space="preserve">Like proposal 6: This can be </w:t>
            </w:r>
            <w:proofErr w:type="gramStart"/>
            <w:r>
              <w:rPr>
                <w:lang w:val="en-US"/>
              </w:rPr>
              <w:t>down-prioritized</w:t>
            </w:r>
            <w:proofErr w:type="gramEnd"/>
            <w:r>
              <w:rPr>
                <w:lang w:val="en-US"/>
              </w:rPr>
              <w:t xml:space="preserve">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A61BC8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28A1CDA" w14:textId="77777777" w:rsidR="00010432" w:rsidRDefault="002703F5">
            <w:pPr>
              <w:rPr>
                <w:rFonts w:eastAsia="DengXian"/>
                <w:lang w:val="en-US" w:eastAsia="zh-CN"/>
              </w:rPr>
            </w:pPr>
            <w:r>
              <w:rPr>
                <w:rFonts w:eastAsia="DengXian"/>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5AB47EB"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2149C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A417C3A"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2B24F8">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63F6C89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DengXian"/>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DengXian"/>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r w:rsidR="00525BFC" w:rsidRPr="00B868D3" w14:paraId="77BA978F" w14:textId="77777777" w:rsidTr="00BA09D5">
        <w:tc>
          <w:tcPr>
            <w:tcW w:w="1480" w:type="dxa"/>
          </w:tcPr>
          <w:p w14:paraId="21DA6AB4" w14:textId="5774C55D" w:rsidR="00525BFC" w:rsidRDefault="00525BFC" w:rsidP="006B4DD6">
            <w:pPr>
              <w:rPr>
                <w:rFonts w:hint="eastAsia"/>
                <w:lang w:val="en-US" w:eastAsia="ja-JP"/>
              </w:rPr>
            </w:pPr>
            <w:r>
              <w:rPr>
                <w:lang w:val="en-US" w:eastAsia="ja-JP"/>
              </w:rPr>
              <w:t xml:space="preserve">Convida Wireless </w:t>
            </w:r>
          </w:p>
        </w:tc>
        <w:tc>
          <w:tcPr>
            <w:tcW w:w="1350" w:type="dxa"/>
          </w:tcPr>
          <w:p w14:paraId="533C3F0D" w14:textId="35C46604" w:rsidR="00525BFC" w:rsidRDefault="00525BFC" w:rsidP="006B4DD6">
            <w:pPr>
              <w:rPr>
                <w:rFonts w:hint="eastAsia"/>
                <w:lang w:val="en-US" w:eastAsia="ja-JP"/>
              </w:rPr>
            </w:pPr>
            <w:r>
              <w:rPr>
                <w:lang w:val="en-US" w:eastAsia="ja-JP"/>
              </w:rPr>
              <w:t>Y</w:t>
            </w:r>
          </w:p>
        </w:tc>
        <w:tc>
          <w:tcPr>
            <w:tcW w:w="6801" w:type="dxa"/>
          </w:tcPr>
          <w:p w14:paraId="494BB063" w14:textId="77777777" w:rsidR="00525BFC" w:rsidRDefault="00525BFC" w:rsidP="006B4DD6">
            <w:pPr>
              <w:rPr>
                <w:lang w:val="en-US"/>
              </w:rPr>
            </w:pPr>
          </w:p>
        </w:tc>
      </w:tr>
    </w:tbl>
    <w:p w14:paraId="617E2226" w14:textId="77777777" w:rsidR="00010432" w:rsidRDefault="00010432"/>
    <w:p w14:paraId="3EF0F7A0" w14:textId="77777777" w:rsidR="00010432" w:rsidRDefault="002703F5">
      <w:pPr>
        <w:pStyle w:val="Heading1"/>
      </w:pPr>
      <w:bookmarkStart w:id="110" w:name="_Toc40490542"/>
      <w:bookmarkStart w:id="111" w:name="_Toc42034924"/>
      <w:r>
        <w:t>8</w:t>
      </w:r>
      <w:r>
        <w:tab/>
        <w:t>UE power saving and battery lifetime enhancement</w:t>
      </w:r>
      <w:bookmarkEnd w:id="110"/>
      <w:bookmarkEnd w:id="111"/>
    </w:p>
    <w:p w14:paraId="3D589D93" w14:textId="77777777" w:rsidR="00010432" w:rsidRDefault="002703F5">
      <w:pPr>
        <w:pStyle w:val="Heading2"/>
      </w:pPr>
      <w:bookmarkStart w:id="112" w:name="_Toc40490543"/>
      <w:bookmarkStart w:id="113" w:name="_Toc42034925"/>
      <w:r>
        <w:t>8.1</w:t>
      </w:r>
      <w:r>
        <w:tab/>
        <w:t>Reduced PDCCH monitoring</w:t>
      </w:r>
      <w:bookmarkEnd w:id="112"/>
      <w:bookmarkEnd w:id="113"/>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w:t>
      </w:r>
      <w:r>
        <w:lastRenderedPageBreak/>
        <w:t xml:space="preserve">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 xml:space="preserve">For now, it is unclear how much power saving gain we can get by reducing the number of BD and CCE, we need to consider those impacts </w:t>
            </w:r>
            <w:proofErr w:type="gramStart"/>
            <w:r>
              <w:rPr>
                <w:lang w:val="en-US" w:eastAsia="zh-CN"/>
              </w:rPr>
              <w:t>on the basis of</w:t>
            </w:r>
            <w:proofErr w:type="gramEnd"/>
            <w:r>
              <w:rPr>
                <w:lang w:val="en-US" w:eastAsia="zh-CN"/>
              </w:rPr>
              <w:t xml:space="preserve">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2F921B1" w14:textId="77777777" w:rsidR="00010432" w:rsidRDefault="002703F5">
            <w:pPr>
              <w:rPr>
                <w:rFonts w:eastAsia="DengXian"/>
                <w:lang w:val="en-US" w:eastAsia="zh-CN"/>
              </w:rPr>
            </w:pPr>
            <w:r>
              <w:rPr>
                <w:rFonts w:eastAsia="DengXian"/>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 xml:space="preserve">Suggest </w:t>
            </w:r>
            <w:proofErr w:type="gramStart"/>
            <w:r>
              <w:rPr>
                <w:lang w:val="en-US" w:eastAsia="zh-CN"/>
              </w:rPr>
              <w:t>to update</w:t>
            </w:r>
            <w:proofErr w:type="gramEnd"/>
            <w:r>
              <w:rPr>
                <w:lang w:val="en-US" w:eastAsia="zh-CN"/>
              </w:rPr>
              <w:t xml:space="preserv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A44DAC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70BB583"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proofErr w:type="gramStart"/>
            <w:r w:rsidRPr="00776A9A">
              <w:rPr>
                <w:lang w:val="en-US"/>
              </w:rPr>
              <w:t>open</w:t>
            </w:r>
            <w:proofErr w:type="gramEnd"/>
            <w:r w:rsidRPr="00776A9A">
              <w:rPr>
                <w:lang w:val="en-US"/>
              </w:rPr>
              <w:t xml:space="preserve">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52E6C360"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2B24F8">
            <w:pPr>
              <w:rPr>
                <w:lang w:val="en-US"/>
              </w:rPr>
            </w:pPr>
            <w:r w:rsidRPr="00C57CB5">
              <w:rPr>
                <w:lang w:eastAsia="zh-CN"/>
              </w:rPr>
              <w:t xml:space="preserve">Since the fewer number of CCEs would bring scheduling constrains and little benefit on power saving, we suggest </w:t>
            </w:r>
            <w:proofErr w:type="gramStart"/>
            <w:r w:rsidRPr="00C57CB5">
              <w:rPr>
                <w:lang w:eastAsia="zh-CN"/>
              </w:rPr>
              <w:t>to focus</w:t>
            </w:r>
            <w:proofErr w:type="gramEnd"/>
            <w:r w:rsidRPr="00C57CB5">
              <w:rPr>
                <w:lang w:eastAsia="zh-CN"/>
              </w:rPr>
              <w:t xml:space="preserve">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47BCB73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DengXian"/>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DengXian"/>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r w:rsidR="00525BFC" w:rsidRPr="00B868D3" w14:paraId="4A9812BC" w14:textId="77777777" w:rsidTr="00BA09D5">
        <w:tc>
          <w:tcPr>
            <w:tcW w:w="1480" w:type="dxa"/>
          </w:tcPr>
          <w:p w14:paraId="19988B6A" w14:textId="1F95CBAA" w:rsidR="00525BFC" w:rsidRDefault="00525BFC" w:rsidP="008E2E42">
            <w:pPr>
              <w:rPr>
                <w:rFonts w:hint="eastAsia"/>
                <w:lang w:val="en-US" w:eastAsia="ja-JP"/>
              </w:rPr>
            </w:pPr>
            <w:r>
              <w:rPr>
                <w:lang w:val="en-US" w:eastAsia="ja-JP"/>
              </w:rPr>
              <w:t>Convida Wireless</w:t>
            </w:r>
          </w:p>
        </w:tc>
        <w:tc>
          <w:tcPr>
            <w:tcW w:w="1350" w:type="dxa"/>
          </w:tcPr>
          <w:p w14:paraId="0C2914FD" w14:textId="50B2ED0F" w:rsidR="00525BFC" w:rsidRDefault="00525BFC" w:rsidP="008E2E42">
            <w:pPr>
              <w:rPr>
                <w:rFonts w:hint="eastAsia"/>
                <w:lang w:val="en-US" w:eastAsia="ja-JP"/>
              </w:rPr>
            </w:pPr>
            <w:r>
              <w:rPr>
                <w:lang w:val="en-US" w:eastAsia="ja-JP"/>
              </w:rPr>
              <w:t>Y</w:t>
            </w:r>
          </w:p>
        </w:tc>
        <w:tc>
          <w:tcPr>
            <w:tcW w:w="6801" w:type="dxa"/>
          </w:tcPr>
          <w:p w14:paraId="1F16D939" w14:textId="77777777" w:rsidR="00525BFC" w:rsidRDefault="00525BFC" w:rsidP="008E2E42">
            <w:pPr>
              <w:rPr>
                <w:lang w:val="en-US"/>
              </w:rPr>
            </w:pPr>
          </w:p>
        </w:tc>
      </w:tr>
    </w:tbl>
    <w:p w14:paraId="3ED7BD64" w14:textId="77777777" w:rsidR="00010432" w:rsidRDefault="00010432"/>
    <w:p w14:paraId="758968FC" w14:textId="77777777" w:rsidR="00010432" w:rsidRDefault="002703F5">
      <w:r>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 xml:space="preserve">Additionally, we support the suggestion from </w:t>
            </w:r>
            <w:proofErr w:type="spellStart"/>
            <w:r>
              <w:rPr>
                <w:lang w:val="en-US"/>
              </w:rPr>
              <w:t>Spreadtrum</w:t>
            </w:r>
            <w:proofErr w:type="spellEnd"/>
            <w:r>
              <w:rPr>
                <w:lang w:val="en-US"/>
              </w:rPr>
              <w:t xml:space="preserve">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DC0CAA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182AB8B0" w14:textId="77777777"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14:paraId="39FC00D8"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14:paraId="13B92E32"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14:paraId="422DF1D5"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14:paraId="77A33EA9"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14:paraId="4CA7C1C5"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14:paraId="5AC17D74" w14:textId="77777777"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 xml:space="preserve">The SID objective is clearly the </w:t>
            </w:r>
            <w:proofErr w:type="gramStart"/>
            <w:r>
              <w:rPr>
                <w:lang w:val="en-US"/>
              </w:rPr>
              <w:t>first priority</w:t>
            </w:r>
            <w:proofErr w:type="gramEnd"/>
            <w:r>
              <w:rPr>
                <w:lang w:val="en-US"/>
              </w:rPr>
              <w:t>.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80EEEDC"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6FEE5326" w14:textId="77777777" w:rsidR="00010432" w:rsidRDefault="002703F5">
            <w:pPr>
              <w:rPr>
                <w:rFonts w:eastAsia="DengXian"/>
                <w:lang w:val="en-US" w:eastAsia="zh-CN"/>
              </w:rPr>
            </w:pPr>
            <w:r>
              <w:rPr>
                <w:rFonts w:eastAsia="DengXian"/>
                <w:lang w:val="en-US" w:eastAsia="zh-CN"/>
              </w:rPr>
              <w:t xml:space="preserve">In our view, some other solutions such as multi-TB </w:t>
            </w:r>
            <w:proofErr w:type="gramStart"/>
            <w:r>
              <w:rPr>
                <w:rFonts w:eastAsia="DengXian"/>
                <w:lang w:val="en-US" w:eastAsia="zh-CN"/>
              </w:rPr>
              <w:t>scheduling ,compact</w:t>
            </w:r>
            <w:proofErr w:type="gramEnd"/>
            <w:r>
              <w:rPr>
                <w:rFonts w:eastAsia="DengXian"/>
                <w:lang w:val="en-US" w:eastAsia="zh-CN"/>
              </w:rPr>
              <w:t xml:space="preserve">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 xml:space="preserve">We think that a potential reduction of the limits on the number of CORESETs, search spaces and DCI sizes should be part of the study. All other techniques to reduce PDCCH monitoring are part of the power saving WI and only </w:t>
            </w:r>
            <w:proofErr w:type="gramStart"/>
            <w:r>
              <w:t>theirs</w:t>
            </w:r>
            <w:proofErr w:type="gramEnd"/>
            <w:r>
              <w:t xml:space="preserve">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8838D2F"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9CBFB26" w14:textId="77777777" w:rsidR="00581A60" w:rsidRDefault="00581A60" w:rsidP="00CF6E1A">
            <w:pPr>
              <w:rPr>
                <w:rFonts w:eastAsia="DengXian"/>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lastRenderedPageBreak/>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77806B47" w14:textId="77777777" w:rsidR="00BA09D5" w:rsidRPr="00B868D3" w:rsidRDefault="00BA09D5" w:rsidP="002B24F8">
            <w:pPr>
              <w:rPr>
                <w:lang w:val="en-US"/>
              </w:rPr>
            </w:pPr>
            <w:r>
              <w:rPr>
                <w:lang w:val="en-US" w:eastAsia="zh-CN"/>
              </w:rPr>
              <w:t>Partially Yes</w:t>
            </w:r>
          </w:p>
        </w:tc>
        <w:tc>
          <w:tcPr>
            <w:tcW w:w="6801" w:type="dxa"/>
          </w:tcPr>
          <w:p w14:paraId="14A08266" w14:textId="77777777" w:rsidR="00BA09D5" w:rsidRPr="00B868D3" w:rsidRDefault="00BA09D5" w:rsidP="002B24F8">
            <w:pPr>
              <w:rPr>
                <w:lang w:val="en-US"/>
              </w:rPr>
            </w:pPr>
            <w:bookmarkStart w:id="114" w:name="OLE_LINK67"/>
            <w:r>
              <w:rPr>
                <w:lang w:eastAsia="zh-CN"/>
              </w:rPr>
              <w:t xml:space="preserve">The assumption should be that techniques available from Rel-16 power saving WI are based as much as possible, in order to maximize the output of previous work only with necessary adaptation. For other techniques in addition to Rel-16 and that provided in Rel-17 </w:t>
            </w:r>
            <w:proofErr w:type="spellStart"/>
            <w:r>
              <w:rPr>
                <w:lang w:eastAsia="zh-CN"/>
              </w:rPr>
              <w:t>RedCap</w:t>
            </w:r>
            <w:proofErr w:type="spellEnd"/>
            <w:r>
              <w:rPr>
                <w:lang w:eastAsia="zh-CN"/>
              </w:rPr>
              <w:t xml:space="preserve"> SID, can be viewed as not prioritized.</w:t>
            </w:r>
            <w:bookmarkEnd w:id="114"/>
          </w:p>
        </w:tc>
      </w:tr>
      <w:tr w:rsidR="00AB4DF2" w:rsidRPr="00B868D3" w14:paraId="3E7612FA" w14:textId="77777777" w:rsidTr="002B24F8">
        <w:tc>
          <w:tcPr>
            <w:tcW w:w="1480" w:type="dxa"/>
            <w:vAlign w:val="center"/>
          </w:tcPr>
          <w:p w14:paraId="4DA23AD5" w14:textId="77777777" w:rsidR="00AB4DF2" w:rsidRDefault="00AB4DF2" w:rsidP="00AB4DF2">
            <w:pPr>
              <w:rPr>
                <w:rFonts w:eastAsia="DengXian"/>
                <w:lang w:val="en-US" w:eastAsia="zh-CN"/>
              </w:rPr>
            </w:pPr>
            <w:r>
              <w:rPr>
                <w:rFonts w:eastAsia="DengXian"/>
                <w:lang w:val="en-US" w:eastAsia="zh-CN"/>
              </w:rPr>
              <w:t>Qualcomm</w:t>
            </w:r>
          </w:p>
        </w:tc>
        <w:tc>
          <w:tcPr>
            <w:tcW w:w="1350" w:type="dxa"/>
            <w:vAlign w:val="center"/>
          </w:tcPr>
          <w:p w14:paraId="63B7EAFF" w14:textId="77777777" w:rsidR="00AB4DF2" w:rsidRDefault="00AB4DF2" w:rsidP="00AB4DF2">
            <w:pPr>
              <w:rPr>
                <w:rFonts w:eastAsia="DengXian"/>
                <w:lang w:val="en-US" w:eastAsia="zh-CN"/>
              </w:rPr>
            </w:pPr>
            <w:r>
              <w:rPr>
                <w:rFonts w:eastAsia="DengXian"/>
                <w:lang w:val="en-US" w:eastAsia="zh-CN"/>
              </w:rPr>
              <w:t>N</w:t>
            </w:r>
          </w:p>
        </w:tc>
        <w:tc>
          <w:tcPr>
            <w:tcW w:w="6801" w:type="dxa"/>
            <w:vAlign w:val="center"/>
          </w:tcPr>
          <w:p w14:paraId="21BF2EE0" w14:textId="77777777" w:rsidR="00AB4DF2" w:rsidRDefault="00AB4DF2" w:rsidP="00AB4DF2">
            <w:pPr>
              <w:rPr>
                <w:rFonts w:eastAsia="DengXian"/>
                <w:lang w:val="en-US" w:eastAsia="zh-CN"/>
              </w:rPr>
            </w:pPr>
            <w:r>
              <w:rPr>
                <w:rFonts w:eastAsia="DengXian"/>
                <w:lang w:val="en-US" w:eastAsia="zh-CN"/>
              </w:rPr>
              <w:t xml:space="preserve">For </w:t>
            </w:r>
            <w:proofErr w:type="spellStart"/>
            <w:r>
              <w:rPr>
                <w:rFonts w:eastAsia="DengXian"/>
                <w:lang w:val="en-US" w:eastAsia="zh-CN"/>
              </w:rPr>
              <w:t>IIoT</w:t>
            </w:r>
            <w:proofErr w:type="spellEnd"/>
            <w:r>
              <w:rPr>
                <w:rFonts w:eastAsia="DengXian"/>
                <w:lang w:val="en-US" w:eastAsia="zh-CN"/>
              </w:rPr>
              <w: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2B24F8">
        <w:tc>
          <w:tcPr>
            <w:tcW w:w="1480" w:type="dxa"/>
          </w:tcPr>
          <w:p w14:paraId="2D8F9E50" w14:textId="7A332907" w:rsidR="00937653" w:rsidRDefault="00937653" w:rsidP="00937653">
            <w:pPr>
              <w:rPr>
                <w:rFonts w:eastAsia="DengXian"/>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DengXian"/>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DengXian"/>
                <w:lang w:val="en-US" w:eastAsia="zh-CN"/>
              </w:rPr>
            </w:pPr>
          </w:p>
        </w:tc>
      </w:tr>
    </w:tbl>
    <w:p w14:paraId="52C2E539" w14:textId="77777777" w:rsidR="00010432" w:rsidRDefault="00010432"/>
    <w:p w14:paraId="19E0A4D6" w14:textId="77777777" w:rsidR="00010432" w:rsidRDefault="002703F5">
      <w:pPr>
        <w:pStyle w:val="Heading1"/>
      </w:pPr>
      <w:bookmarkStart w:id="115" w:name="_Toc42034926"/>
      <w:r>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11"/>
        <w:gridCol w:w="8220"/>
      </w:tblGrid>
      <w:tr w:rsidR="00010432" w14:paraId="7C855944" w14:textId="77777777" w:rsidTr="00160CDC">
        <w:tc>
          <w:tcPr>
            <w:tcW w:w="1411" w:type="dxa"/>
            <w:shd w:val="clear" w:color="auto" w:fill="D9D9D9" w:themeFill="background1" w:themeFillShade="D9"/>
          </w:tcPr>
          <w:p w14:paraId="2522B57E" w14:textId="77777777" w:rsidR="00010432" w:rsidRDefault="002703F5">
            <w:pPr>
              <w:rPr>
                <w:b/>
                <w:bCs/>
              </w:rPr>
            </w:pPr>
            <w:r>
              <w:rPr>
                <w:b/>
                <w:bCs/>
              </w:rPr>
              <w:t>Company</w:t>
            </w:r>
          </w:p>
        </w:tc>
        <w:tc>
          <w:tcPr>
            <w:tcW w:w="8220"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160CDC">
        <w:tc>
          <w:tcPr>
            <w:tcW w:w="1411" w:type="dxa"/>
            <w:shd w:val="clear" w:color="auto" w:fill="auto"/>
          </w:tcPr>
          <w:p w14:paraId="22BE8888" w14:textId="77777777" w:rsidR="00010432" w:rsidRDefault="002703F5">
            <w:pPr>
              <w:rPr>
                <w:lang w:eastAsia="ko-KR"/>
              </w:rPr>
            </w:pPr>
            <w:r>
              <w:rPr>
                <w:lang w:eastAsia="ko-KR"/>
              </w:rPr>
              <w:t>LG</w:t>
            </w:r>
          </w:p>
        </w:tc>
        <w:tc>
          <w:tcPr>
            <w:tcW w:w="8220"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160CDC">
        <w:tc>
          <w:tcPr>
            <w:tcW w:w="1411" w:type="dxa"/>
            <w:shd w:val="clear" w:color="auto" w:fill="auto"/>
          </w:tcPr>
          <w:p w14:paraId="0556226E" w14:textId="77777777" w:rsidR="00010432" w:rsidRDefault="002703F5">
            <w:r>
              <w:t>Ericsson</w:t>
            </w:r>
          </w:p>
        </w:tc>
        <w:tc>
          <w:tcPr>
            <w:tcW w:w="8220" w:type="dxa"/>
            <w:shd w:val="clear" w:color="auto" w:fill="auto"/>
          </w:tcPr>
          <w:p w14:paraId="5473998C" w14:textId="77777777" w:rsidR="00010432" w:rsidRDefault="002703F5">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160CDC">
        <w:tc>
          <w:tcPr>
            <w:tcW w:w="1411" w:type="dxa"/>
            <w:shd w:val="clear" w:color="auto" w:fill="auto"/>
          </w:tcPr>
          <w:p w14:paraId="48B6144E" w14:textId="77777777" w:rsidR="00010432" w:rsidRDefault="002703F5">
            <w:r>
              <w:t>FUTUREWEI</w:t>
            </w:r>
          </w:p>
        </w:tc>
        <w:tc>
          <w:tcPr>
            <w:tcW w:w="8220" w:type="dxa"/>
            <w:shd w:val="clear" w:color="auto" w:fill="auto"/>
          </w:tcPr>
          <w:p w14:paraId="0C35C663" w14:textId="77777777" w:rsidR="00010432" w:rsidRDefault="002703F5">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06087379" w14:textId="77777777" w:rsidR="00010432" w:rsidRDefault="002703F5">
            <w:r>
              <w:t>If needed, we can ask RAN to clarify the scope or objectives.</w:t>
            </w:r>
          </w:p>
        </w:tc>
      </w:tr>
      <w:tr w:rsidR="00010432" w14:paraId="421BBA18" w14:textId="77777777" w:rsidTr="00160CDC">
        <w:tc>
          <w:tcPr>
            <w:tcW w:w="1411" w:type="dxa"/>
            <w:shd w:val="clear" w:color="auto" w:fill="auto"/>
          </w:tcPr>
          <w:p w14:paraId="5063D564" w14:textId="77777777" w:rsidR="00010432" w:rsidRDefault="002703F5">
            <w:r>
              <w:t>Intel</w:t>
            </w:r>
          </w:p>
        </w:tc>
        <w:tc>
          <w:tcPr>
            <w:tcW w:w="8220"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 xml:space="preserve">A single type of </w:t>
            </w:r>
            <w:proofErr w:type="spellStart"/>
            <w:r>
              <w:t>RedCap</w:t>
            </w:r>
            <w:proofErr w:type="spellEnd"/>
            <w:r>
              <w:t xml:space="preserve"> NR UEs should be pursued. Further separation via support of certain optional UE features should be considered to realize a scalable framework. Considering this is the first release for </w:t>
            </w:r>
            <w:proofErr w:type="spellStart"/>
            <w:r>
              <w:t>RedCap</w:t>
            </w:r>
            <w:proofErr w:type="spellEnd"/>
            <w:r>
              <w:t xml:space="preserve">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and also when considering relaxations to </w:t>
            </w:r>
            <w:r>
              <w:lastRenderedPageBreak/>
              <w:t xml:space="preserve">UE processing capabilities, focus on features that are mandatory in Rel-15 and Rel-16. The only exception would be for any optional feature(s) that can be beneficial if optionally supported by some </w:t>
            </w:r>
            <w:proofErr w:type="spellStart"/>
            <w:r>
              <w:t>RedCap</w:t>
            </w:r>
            <w:proofErr w:type="spellEnd"/>
            <w:r>
              <w:t xml:space="preserve"> use cases (e.g., DL CA, DL SPS, UL CG PUSCH, etc.), and those that may need to be adapted for support by </w:t>
            </w:r>
            <w:proofErr w:type="spellStart"/>
            <w:r>
              <w:t>RedCap</w:t>
            </w:r>
            <w:proofErr w:type="spellEnd"/>
            <w:r>
              <w:t xml:space="preserve"> NR UEs.</w:t>
            </w:r>
          </w:p>
        </w:tc>
      </w:tr>
      <w:tr w:rsidR="00010432" w14:paraId="1A4569A8" w14:textId="77777777" w:rsidTr="00160CDC">
        <w:tc>
          <w:tcPr>
            <w:tcW w:w="1411" w:type="dxa"/>
            <w:shd w:val="clear" w:color="auto" w:fill="auto"/>
          </w:tcPr>
          <w:p w14:paraId="3CBF0BC0" w14:textId="77777777" w:rsidR="00010432" w:rsidRDefault="002703F5">
            <w:pPr>
              <w:rPr>
                <w:rFonts w:eastAsia="DengXian"/>
                <w:lang w:eastAsia="zh-CN"/>
              </w:rPr>
            </w:pPr>
            <w:r>
              <w:rPr>
                <w:rFonts w:eastAsia="DengXian"/>
                <w:lang w:eastAsia="zh-CN"/>
              </w:rPr>
              <w:lastRenderedPageBreak/>
              <w:t>vivo</w:t>
            </w:r>
          </w:p>
        </w:tc>
        <w:tc>
          <w:tcPr>
            <w:tcW w:w="8220" w:type="dxa"/>
            <w:shd w:val="clear" w:color="auto" w:fill="auto"/>
          </w:tcPr>
          <w:p w14:paraId="0832A736" w14:textId="77777777" w:rsidR="00010432" w:rsidRDefault="002703F5">
            <w:pPr>
              <w:rPr>
                <w:rFonts w:eastAsia="DengXian"/>
                <w:lang w:eastAsia="zh-CN"/>
              </w:rPr>
            </w:pPr>
            <w:r>
              <w:rPr>
                <w:rFonts w:eastAsia="DengXian"/>
                <w:lang w:eastAsia="zh-CN"/>
              </w:rPr>
              <w:t xml:space="preserve">There </w:t>
            </w:r>
            <w:proofErr w:type="gramStart"/>
            <w:r>
              <w:rPr>
                <w:rFonts w:eastAsia="DengXian"/>
                <w:lang w:eastAsia="zh-CN"/>
              </w:rPr>
              <w:t>are</w:t>
            </w:r>
            <w:proofErr w:type="gramEnd"/>
            <w:r>
              <w:rPr>
                <w:rFonts w:eastAsia="DengXian"/>
                <w:lang w:eastAsia="zh-CN"/>
              </w:rPr>
              <w:t xml:space="preserv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160CDC">
        <w:tc>
          <w:tcPr>
            <w:tcW w:w="1411" w:type="dxa"/>
            <w:shd w:val="clear" w:color="auto" w:fill="auto"/>
          </w:tcPr>
          <w:p w14:paraId="73F31DDB" w14:textId="77777777" w:rsidR="00010432" w:rsidRDefault="002703F5">
            <w:pPr>
              <w:rPr>
                <w:rFonts w:eastAsia="DengXian"/>
                <w:lang w:eastAsia="zh-CN"/>
              </w:rPr>
            </w:pPr>
            <w:r>
              <w:rPr>
                <w:rFonts w:eastAsia="DengXian"/>
                <w:lang w:eastAsia="zh-CN"/>
              </w:rPr>
              <w:t>Xiaomi</w:t>
            </w:r>
          </w:p>
        </w:tc>
        <w:tc>
          <w:tcPr>
            <w:tcW w:w="8220"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160CDC">
        <w:tc>
          <w:tcPr>
            <w:tcW w:w="1411" w:type="dxa"/>
            <w:shd w:val="clear" w:color="auto" w:fill="auto"/>
          </w:tcPr>
          <w:p w14:paraId="484498E9" w14:textId="77777777" w:rsidR="00160CDC" w:rsidRPr="00841C5D" w:rsidRDefault="00160CDC" w:rsidP="00160CDC">
            <w:r>
              <w:t>Sequans</w:t>
            </w:r>
          </w:p>
        </w:tc>
        <w:tc>
          <w:tcPr>
            <w:tcW w:w="8220" w:type="dxa"/>
            <w:shd w:val="clear" w:color="auto" w:fill="auto"/>
          </w:tcPr>
          <w:p w14:paraId="0AAAF0CC" w14:textId="77777777" w:rsidR="00160CDC" w:rsidRPr="00841C5D" w:rsidRDefault="00160CDC" w:rsidP="00160CDC">
            <w:r w:rsidRPr="00387886">
              <w:t xml:space="preserve">Cat-0 was never deployed. This SI should avoid leading to similar outcome, i.e. </w:t>
            </w:r>
            <w:proofErr w:type="spellStart"/>
            <w:r w:rsidRPr="00387886">
              <w:t>RedCap</w:t>
            </w:r>
            <w:proofErr w:type="spellEnd"/>
            <w:r w:rsidRPr="00387886">
              <w:t xml:space="preserve"> variant never deployed. The SI should define meaningful outcomes for the market even if it takes more time.</w:t>
            </w:r>
          </w:p>
        </w:tc>
      </w:tr>
      <w:tr w:rsidR="00AB4DF2" w14:paraId="5A53C793" w14:textId="77777777" w:rsidTr="002B24F8">
        <w:tc>
          <w:tcPr>
            <w:tcW w:w="1411" w:type="dxa"/>
            <w:shd w:val="clear" w:color="auto" w:fill="auto"/>
            <w:vAlign w:val="center"/>
          </w:tcPr>
          <w:p w14:paraId="0C17CF4B" w14:textId="77777777" w:rsidR="00AB4DF2" w:rsidRPr="00841C5D" w:rsidRDefault="00AB4DF2" w:rsidP="00AB4DF2">
            <w:r>
              <w:t>Qualcomm</w:t>
            </w:r>
          </w:p>
        </w:tc>
        <w:tc>
          <w:tcPr>
            <w:tcW w:w="8220" w:type="dxa"/>
            <w:shd w:val="clear" w:color="auto" w:fill="auto"/>
            <w:vAlign w:val="center"/>
          </w:tcPr>
          <w:p w14:paraId="08782A65"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r w:rsidR="00525BFC" w14:paraId="542B5A1C" w14:textId="77777777" w:rsidTr="002B24F8">
        <w:tc>
          <w:tcPr>
            <w:tcW w:w="1411" w:type="dxa"/>
            <w:shd w:val="clear" w:color="auto" w:fill="auto"/>
            <w:vAlign w:val="center"/>
          </w:tcPr>
          <w:p w14:paraId="267CD0B0" w14:textId="439C31FC" w:rsidR="00525BFC" w:rsidRDefault="00525BFC" w:rsidP="00525BFC">
            <w:r>
              <w:t>Convida Wireless</w:t>
            </w:r>
          </w:p>
        </w:tc>
        <w:tc>
          <w:tcPr>
            <w:tcW w:w="8220" w:type="dxa"/>
            <w:shd w:val="clear" w:color="auto" w:fill="auto"/>
            <w:vAlign w:val="center"/>
          </w:tcPr>
          <w:p w14:paraId="1D5EAD4E" w14:textId="5A3674F3" w:rsidR="00525BFC" w:rsidRPr="00525BFC" w:rsidRDefault="00525BFC" w:rsidP="00525BFC">
            <w:pPr>
              <w:spacing w:line="254" w:lineRule="auto"/>
              <w:rPr>
                <w:szCs w:val="22"/>
              </w:rPr>
            </w:pPr>
            <w:r w:rsidRPr="00525BFC">
              <w:rPr>
                <w:szCs w:val="22"/>
              </w:rPr>
              <w:t>Same view as LG</w:t>
            </w:r>
          </w:p>
        </w:tc>
      </w:tr>
    </w:tbl>
    <w:p w14:paraId="5B1C25F2" w14:textId="77777777" w:rsidR="00010432" w:rsidRDefault="00010432"/>
    <w:p w14:paraId="61E8A30F" w14:textId="77777777" w:rsidR="00010432" w:rsidRDefault="002703F5">
      <w:pPr>
        <w:pStyle w:val="Heading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xml:space="preserve">, “Analysis of complexity reduction features for </w:t>
      </w:r>
      <w:proofErr w:type="spellStart"/>
      <w:r>
        <w:rPr>
          <w:lang w:val="en-US"/>
        </w:rPr>
        <w:t>RedCap</w:t>
      </w:r>
      <w:proofErr w:type="spellEnd"/>
      <w:r>
        <w:rPr>
          <w:lang w:val="en-US"/>
        </w:rPr>
        <w:t xml:space="preserve"> UEs”, </w:t>
      </w:r>
      <w:proofErr w:type="spellStart"/>
      <w:r>
        <w:rPr>
          <w:lang w:val="en-US"/>
        </w:rPr>
        <w:t>Futurewei</w:t>
      </w:r>
      <w:proofErr w:type="spellEnd"/>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xml:space="preserve">, “Coverage recovery for </w:t>
      </w:r>
      <w:proofErr w:type="spellStart"/>
      <w:r>
        <w:rPr>
          <w:lang w:val="en-US"/>
        </w:rPr>
        <w:t>RedCap</w:t>
      </w:r>
      <w:proofErr w:type="spellEnd"/>
      <w:r>
        <w:rPr>
          <w:lang w:val="en-US"/>
        </w:rPr>
        <w:t xml:space="preserve">”, </w:t>
      </w:r>
      <w:proofErr w:type="spellStart"/>
      <w:r>
        <w:rPr>
          <w:lang w:val="en-US"/>
        </w:rPr>
        <w:t>Futurewei</w:t>
      </w:r>
      <w:proofErr w:type="spellEnd"/>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xml:space="preserve">, “Framework for </w:t>
      </w:r>
      <w:proofErr w:type="spellStart"/>
      <w:r>
        <w:rPr>
          <w:lang w:val="en-US"/>
        </w:rPr>
        <w:t>RedCap</w:t>
      </w:r>
      <w:proofErr w:type="spellEnd"/>
      <w:r>
        <w:rPr>
          <w:lang w:val="en-US"/>
        </w:rPr>
        <w:t xml:space="preserve"> UEs”, </w:t>
      </w:r>
      <w:proofErr w:type="spellStart"/>
      <w:r>
        <w:rPr>
          <w:lang w:val="en-US"/>
        </w:rPr>
        <w:t>Futurewei</w:t>
      </w:r>
      <w:proofErr w:type="spellEnd"/>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xml:space="preserve">, “Potential UE complexity reduction features”, Huawei, </w:t>
      </w:r>
      <w:proofErr w:type="spellStart"/>
      <w:r>
        <w:rPr>
          <w:lang w:val="en-US"/>
        </w:rPr>
        <w:t>HiSilicon</w:t>
      </w:r>
      <w:proofErr w:type="spellEnd"/>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xml:space="preserve">, “Power saving for reduced capability devices”, Huawei, </w:t>
      </w:r>
      <w:proofErr w:type="spellStart"/>
      <w:r>
        <w:rPr>
          <w:lang w:val="en-US"/>
        </w:rPr>
        <w:t>HiSilicon</w:t>
      </w:r>
      <w:proofErr w:type="spellEnd"/>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xml:space="preserve">, “Functionality for coverage recovery”, Huawei, </w:t>
      </w:r>
      <w:proofErr w:type="spellStart"/>
      <w:r>
        <w:rPr>
          <w:lang w:val="en-US"/>
        </w:rPr>
        <w:t>HiSilicon</w:t>
      </w:r>
      <w:proofErr w:type="spellEnd"/>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lastRenderedPageBreak/>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xml:space="preserve">, “Power savings for </w:t>
      </w:r>
      <w:proofErr w:type="spellStart"/>
      <w:r>
        <w:rPr>
          <w:lang w:val="en-US"/>
        </w:rPr>
        <w:t>RedCap</w:t>
      </w:r>
      <w:proofErr w:type="spellEnd"/>
      <w:r>
        <w:rPr>
          <w:lang w:val="en-US"/>
        </w:rPr>
        <w:t xml:space="preserve"> UEs”, </w:t>
      </w:r>
      <w:proofErr w:type="spellStart"/>
      <w:r>
        <w:rPr>
          <w:lang w:val="en-US"/>
        </w:rPr>
        <w:t>Futurewei</w:t>
      </w:r>
      <w:proofErr w:type="spellEnd"/>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xml:space="preserve">, “On complexity reduction features for NR </w:t>
      </w:r>
      <w:proofErr w:type="spellStart"/>
      <w:r>
        <w:rPr>
          <w:lang w:val="en-US"/>
        </w:rPr>
        <w:t>RedCap</w:t>
      </w:r>
      <w:proofErr w:type="spellEnd"/>
      <w:r>
        <w:rPr>
          <w:lang w:val="en-US"/>
        </w:rPr>
        <w:t xml:space="preserve">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xml:space="preserve">, “Discussion on reduced PDCCH monitoring for NR </w:t>
      </w:r>
      <w:proofErr w:type="spellStart"/>
      <w:r>
        <w:rPr>
          <w:lang w:val="en-US"/>
        </w:rPr>
        <w:t>RedCap</w:t>
      </w:r>
      <w:proofErr w:type="spellEnd"/>
      <w:r>
        <w:rPr>
          <w:lang w:val="en-US"/>
        </w:rPr>
        <w:t xml:space="preserve">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xml:space="preserve">, “Discussion on coverage recovery for NR </w:t>
      </w:r>
      <w:proofErr w:type="spellStart"/>
      <w:r>
        <w:rPr>
          <w:lang w:val="en-US"/>
        </w:rPr>
        <w:t>RedCap</w:t>
      </w:r>
      <w:proofErr w:type="spellEnd"/>
      <w:r>
        <w:rPr>
          <w:lang w:val="en-US"/>
        </w:rPr>
        <w:t xml:space="preserve">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xml:space="preserve">, “On PDCCH monitoring simplifications for </w:t>
      </w:r>
      <w:proofErr w:type="spellStart"/>
      <w:r>
        <w:rPr>
          <w:lang w:val="en-US"/>
        </w:rPr>
        <w:t>RedCap</w:t>
      </w:r>
      <w:proofErr w:type="spellEnd"/>
      <w:r>
        <w:rPr>
          <w:lang w:val="en-US"/>
        </w:rPr>
        <w:t xml:space="preserve"> NR </w:t>
      </w:r>
      <w:proofErr w:type="spellStart"/>
      <w:r>
        <w:rPr>
          <w:lang w:val="en-US"/>
        </w:rPr>
        <w:t>Ues</w:t>
      </w:r>
      <w:proofErr w:type="spellEnd"/>
      <w:r>
        <w:rPr>
          <w:lang w:val="en-US"/>
        </w:rPr>
        <w:t>”,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xml:space="preserve">, “On coverage recovery for </w:t>
      </w:r>
      <w:proofErr w:type="spellStart"/>
      <w:r>
        <w:rPr>
          <w:lang w:val="en-US"/>
        </w:rPr>
        <w:t>RedCap</w:t>
      </w:r>
      <w:proofErr w:type="spellEnd"/>
      <w:r>
        <w:rPr>
          <w:lang w:val="en-US"/>
        </w:rPr>
        <w:t xml:space="preserve">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xml:space="preserve">, “On coverage enhancement for </w:t>
      </w:r>
      <w:proofErr w:type="spellStart"/>
      <w:r>
        <w:rPr>
          <w:lang w:val="en-US"/>
        </w:rPr>
        <w:t>RedCap</w:t>
      </w:r>
      <w:proofErr w:type="spellEnd"/>
      <w:r>
        <w:rPr>
          <w:lang w:val="en-US"/>
        </w:rPr>
        <w:t>”,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lastRenderedPageBreak/>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xml:space="preserve">, “Discussion on potential UE complexity reduction features”, </w:t>
      </w:r>
      <w:proofErr w:type="spellStart"/>
      <w:r>
        <w:rPr>
          <w:lang w:val="en-US"/>
        </w:rPr>
        <w:t>Spreadtrum</w:t>
      </w:r>
      <w:proofErr w:type="spellEnd"/>
      <w:r>
        <w:rPr>
          <w:lang w:val="en-US"/>
        </w:rPr>
        <w:t xml:space="preserve">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xml:space="preserve">, “Discussion on reduced PDCCH monitoring”, </w:t>
      </w:r>
      <w:proofErr w:type="spellStart"/>
      <w:r>
        <w:rPr>
          <w:lang w:val="en-US"/>
        </w:rPr>
        <w:t>Spreadtrum</w:t>
      </w:r>
      <w:proofErr w:type="spellEnd"/>
      <w:r>
        <w:rPr>
          <w:lang w:val="en-US"/>
        </w:rPr>
        <w:t xml:space="preserve"> Communications</w:t>
      </w:r>
    </w:p>
    <w:p w14:paraId="6D9D5113" w14:textId="77777777" w:rsidR="00010432" w:rsidRDefault="002703F5">
      <w:pPr>
        <w:ind w:left="567" w:hanging="567"/>
        <w:rPr>
          <w:u w:val="single"/>
          <w:lang w:val="en-US"/>
        </w:rPr>
      </w:pPr>
      <w:r>
        <w:t>[52]</w:t>
      </w:r>
      <w:r>
        <w:tab/>
      </w:r>
      <w:hyperlink r:id="rId62">
        <w:r>
          <w:rPr>
            <w:rStyle w:val="InternetLink"/>
            <w:color w:val="auto"/>
          </w:rPr>
          <w:t>R1-2003997</w:t>
        </w:r>
      </w:hyperlink>
      <w:r>
        <w:rPr>
          <w:lang w:val="en-US"/>
        </w:rPr>
        <w:t xml:space="preserve">, “Consideration on power saving for reduced capability NR devices”, </w:t>
      </w:r>
      <w:proofErr w:type="spellStart"/>
      <w:r>
        <w:rPr>
          <w:lang w:val="en-US"/>
        </w:rPr>
        <w:t>Spreadtrum</w:t>
      </w:r>
      <w:proofErr w:type="spellEnd"/>
      <w:r>
        <w:rPr>
          <w:lang w:val="en-US"/>
        </w:rPr>
        <w:t xml:space="preserve">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xml:space="preserve">, “Discussion on functionality for coverage recovery”, </w:t>
      </w:r>
      <w:proofErr w:type="spellStart"/>
      <w:r>
        <w:rPr>
          <w:lang w:val="en-US"/>
        </w:rPr>
        <w:t>Spreadtrum</w:t>
      </w:r>
      <w:proofErr w:type="spellEnd"/>
      <w:r>
        <w:rPr>
          <w:lang w:val="en-US"/>
        </w:rPr>
        <w:t xml:space="preserve">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xml:space="preserve">, “Discussion on </w:t>
      </w:r>
      <w:proofErr w:type="spellStart"/>
      <w:r>
        <w:rPr>
          <w:lang w:val="en-US"/>
        </w:rPr>
        <w:t>RedCap</w:t>
      </w:r>
      <w:proofErr w:type="spellEnd"/>
      <w:r>
        <w:rPr>
          <w:lang w:val="en-US"/>
        </w:rPr>
        <w:t>”,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xml:space="preserve">, “Complexity reduction features for reduced capability NR devices”, </w:t>
      </w:r>
      <w:proofErr w:type="spellStart"/>
      <w:r>
        <w:rPr>
          <w:lang w:val="en-US"/>
        </w:rPr>
        <w:t>InterDigital</w:t>
      </w:r>
      <w:proofErr w:type="spellEnd"/>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xml:space="preserve">, “Reduced PDCCH monitoring for reduced capability NR devices”, </w:t>
      </w:r>
      <w:proofErr w:type="spellStart"/>
      <w:r>
        <w:rPr>
          <w:lang w:val="en-US"/>
        </w:rPr>
        <w:t>InterDigital</w:t>
      </w:r>
      <w:proofErr w:type="spellEnd"/>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xml:space="preserve">, “Coverage enhancement for reduced capability NR devices”, </w:t>
      </w:r>
      <w:proofErr w:type="spellStart"/>
      <w:r>
        <w:rPr>
          <w:lang w:val="en-US"/>
        </w:rPr>
        <w:t>InterDigital</w:t>
      </w:r>
      <w:proofErr w:type="spellEnd"/>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xml:space="preserve">, “Orthogonal ON/OFF keying for wake-up signal design”, </w:t>
      </w:r>
      <w:proofErr w:type="spellStart"/>
      <w:r>
        <w:rPr>
          <w:lang w:val="en-US"/>
        </w:rPr>
        <w:t>InterDigital</w:t>
      </w:r>
      <w:proofErr w:type="spellEnd"/>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lastRenderedPageBreak/>
        <w:t>[83]</w:t>
      </w:r>
      <w:r>
        <w:tab/>
      </w:r>
      <w:hyperlink r:id="rId93">
        <w:r>
          <w:rPr>
            <w:rStyle w:val="InternetLink"/>
            <w:color w:val="auto"/>
          </w:rPr>
          <w:t>R1-2004421</w:t>
        </w:r>
      </w:hyperlink>
      <w:r>
        <w:rPr>
          <w:lang w:val="en-US"/>
        </w:rPr>
        <w:t xml:space="preserve">, “Potential UE complexity reduction features for </w:t>
      </w:r>
      <w:proofErr w:type="spellStart"/>
      <w:r>
        <w:rPr>
          <w:lang w:val="en-US"/>
        </w:rPr>
        <w:t>RedCap</w:t>
      </w:r>
      <w:proofErr w:type="spellEnd"/>
      <w:r>
        <w:rPr>
          <w:lang w:val="en-US"/>
        </w:rPr>
        <w:t>”,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xml:space="preserve">, “Reduced PDCCH monitoring for </w:t>
      </w:r>
      <w:proofErr w:type="spellStart"/>
      <w:r>
        <w:rPr>
          <w:lang w:val="en-US"/>
        </w:rPr>
        <w:t>RedCap</w:t>
      </w:r>
      <w:proofErr w:type="spellEnd"/>
      <w:r>
        <w:rPr>
          <w:lang w:val="en-US"/>
        </w:rPr>
        <w:t>”,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xml:space="preserve">, “Functionality for coverage recovery for </w:t>
      </w:r>
      <w:proofErr w:type="spellStart"/>
      <w:r>
        <w:rPr>
          <w:lang w:val="en-US"/>
        </w:rPr>
        <w:t>RedCap</w:t>
      </w:r>
      <w:proofErr w:type="spellEnd"/>
      <w:r>
        <w:rPr>
          <w:lang w:val="en-US"/>
        </w:rPr>
        <w:t>”, NTT DOCOMO, INC</w:t>
      </w:r>
    </w:p>
    <w:p w14:paraId="3FDBAB6E" w14:textId="77777777" w:rsidR="00010432" w:rsidRDefault="002703F5">
      <w:pPr>
        <w:ind w:left="567" w:hanging="567"/>
        <w:rPr>
          <w:u w:val="single"/>
          <w:lang w:val="en-US"/>
        </w:rPr>
      </w:pPr>
      <w:r>
        <w:t>[86]</w:t>
      </w:r>
      <w:r>
        <w:tab/>
      </w:r>
      <w:hyperlink r:id="rId96">
        <w:r>
          <w:rPr>
            <w:rStyle w:val="InternetLink"/>
            <w:color w:val="auto"/>
          </w:rPr>
          <w:t>R1-2004493</w:t>
        </w:r>
      </w:hyperlink>
      <w:r>
        <w:rPr>
          <w:lang w:val="en-US"/>
        </w:rPr>
        <w:t xml:space="preserve">, “Considerations for Complexity Reduction of </w:t>
      </w:r>
      <w:proofErr w:type="spellStart"/>
      <w:r>
        <w:rPr>
          <w:lang w:val="en-US"/>
        </w:rPr>
        <w:t>RedCap</w:t>
      </w:r>
      <w:proofErr w:type="spellEnd"/>
      <w:r>
        <w:rPr>
          <w:lang w:val="en-US"/>
        </w:rPr>
        <w:t xml:space="preserve">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xml:space="preserve">, “Considerations for PDCCH Monitoring Reduction and Power Saving of </w:t>
      </w:r>
      <w:proofErr w:type="spellStart"/>
      <w:r>
        <w:rPr>
          <w:lang w:val="en-US"/>
        </w:rPr>
        <w:t>RedCap</w:t>
      </w:r>
      <w:proofErr w:type="spellEnd"/>
      <w:r>
        <w:rPr>
          <w:lang w:val="en-US"/>
        </w:rPr>
        <w:t xml:space="preserve">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xml:space="preserve">, “Considerations for Coverage Recovery of </w:t>
      </w:r>
      <w:proofErr w:type="spellStart"/>
      <w:r>
        <w:rPr>
          <w:lang w:val="en-US"/>
        </w:rPr>
        <w:t>RedCap</w:t>
      </w:r>
      <w:proofErr w:type="spellEnd"/>
      <w:r>
        <w:rPr>
          <w:lang w:val="en-US"/>
        </w:rPr>
        <w:t xml:space="preserve">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xml:space="preserve">, “Considerations for Standardization Framework and Design Principles of </w:t>
      </w:r>
      <w:proofErr w:type="spellStart"/>
      <w:r>
        <w:rPr>
          <w:lang w:val="en-US"/>
        </w:rPr>
        <w:t>RedCap</w:t>
      </w:r>
      <w:proofErr w:type="spellEnd"/>
      <w:r>
        <w:rPr>
          <w:lang w:val="en-US"/>
        </w:rPr>
        <w:t xml:space="preserve">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xml:space="preserve">, “Discussion on reducing PDCCH monitoring for </w:t>
      </w:r>
      <w:proofErr w:type="spellStart"/>
      <w:r>
        <w:rPr>
          <w:lang w:val="en-US"/>
        </w:rPr>
        <w:t>RedCap</w:t>
      </w:r>
      <w:proofErr w:type="spellEnd"/>
      <w:r>
        <w:rPr>
          <w:lang w:val="en-US"/>
        </w:rPr>
        <w:t xml:space="preserve">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xml:space="preserve">, “UE Complexity Reduction for Reduced Capability NR Devices”, </w:t>
      </w:r>
      <w:proofErr w:type="spellStart"/>
      <w:r>
        <w:rPr>
          <w:lang w:val="en-US"/>
        </w:rPr>
        <w:t>Potevio</w:t>
      </w:r>
      <w:proofErr w:type="spellEnd"/>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xml:space="preserve">, “Other aspects for reduced capability devices”, Huawei, </w:t>
      </w:r>
      <w:proofErr w:type="spellStart"/>
      <w:r>
        <w:rPr>
          <w:lang w:val="en-US"/>
        </w:rPr>
        <w:t>HiSilicon</w:t>
      </w:r>
      <w:bookmarkEnd w:id="117"/>
      <w:proofErr w:type="spellEnd"/>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5AB55" w14:textId="77777777" w:rsidR="00BF372C" w:rsidRDefault="00BF372C" w:rsidP="00581A60">
      <w:pPr>
        <w:spacing w:after="0"/>
      </w:pPr>
      <w:r>
        <w:separator/>
      </w:r>
    </w:p>
  </w:endnote>
  <w:endnote w:type="continuationSeparator" w:id="0">
    <w:p w14:paraId="06FC2356" w14:textId="77777777" w:rsidR="00BF372C" w:rsidRDefault="00BF372C"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970B" w14:textId="77777777" w:rsidR="00BF372C" w:rsidRDefault="00BF372C" w:rsidP="00581A60">
      <w:pPr>
        <w:spacing w:after="0"/>
      </w:pPr>
      <w:r>
        <w:separator/>
      </w:r>
    </w:p>
  </w:footnote>
  <w:footnote w:type="continuationSeparator" w:id="0">
    <w:p w14:paraId="2F81C51F" w14:textId="77777777" w:rsidR="00BF372C" w:rsidRDefault="00BF372C"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10"/>
  </w:num>
  <w:num w:numId="4">
    <w:abstractNumId w:val="5"/>
  </w:num>
  <w:num w:numId="5">
    <w:abstractNumId w:val="25"/>
  </w:num>
  <w:num w:numId="6">
    <w:abstractNumId w:val="1"/>
  </w:num>
  <w:num w:numId="7">
    <w:abstractNumId w:val="8"/>
  </w:num>
  <w:num w:numId="8">
    <w:abstractNumId w:val="24"/>
  </w:num>
  <w:num w:numId="9">
    <w:abstractNumId w:val="12"/>
  </w:num>
  <w:num w:numId="10">
    <w:abstractNumId w:val="21"/>
  </w:num>
  <w:num w:numId="11">
    <w:abstractNumId w:val="16"/>
  </w:num>
  <w:num w:numId="12">
    <w:abstractNumId w:val="4"/>
  </w:num>
  <w:num w:numId="13">
    <w:abstractNumId w:val="22"/>
  </w:num>
  <w:num w:numId="14">
    <w:abstractNumId w:val="6"/>
  </w:num>
  <w:num w:numId="15">
    <w:abstractNumId w:val="3"/>
  </w:num>
  <w:num w:numId="16">
    <w:abstractNumId w:val="14"/>
  </w:num>
  <w:num w:numId="17">
    <w:abstractNumId w:val="27"/>
  </w:num>
  <w:num w:numId="18">
    <w:abstractNumId w:val="19"/>
  </w:num>
  <w:num w:numId="19">
    <w:abstractNumId w:val="26"/>
  </w:num>
  <w:num w:numId="20">
    <w:abstractNumId w:val="28"/>
  </w:num>
  <w:num w:numId="21">
    <w:abstractNumId w:val="7"/>
  </w:num>
  <w:num w:numId="22">
    <w:abstractNumId w:val="23"/>
  </w:num>
  <w:num w:numId="23">
    <w:abstractNumId w:val="17"/>
  </w:num>
  <w:num w:numId="24">
    <w:abstractNumId w:val="11"/>
  </w:num>
  <w:num w:numId="25">
    <w:abstractNumId w:val="9"/>
  </w:num>
  <w:num w:numId="26">
    <w:abstractNumId w:val="15"/>
  </w:num>
  <w:num w:numId="27">
    <w:abstractNumId w:val="13"/>
  </w:num>
  <w:num w:numId="28">
    <w:abstractNumId w:val="18"/>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920E9"/>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B24F8"/>
    <w:rsid w:val="002F09E2"/>
    <w:rsid w:val="00300421"/>
    <w:rsid w:val="00372288"/>
    <w:rsid w:val="0037740D"/>
    <w:rsid w:val="00386EBF"/>
    <w:rsid w:val="003A3151"/>
    <w:rsid w:val="003C7443"/>
    <w:rsid w:val="0041099E"/>
    <w:rsid w:val="00415AEA"/>
    <w:rsid w:val="00431F54"/>
    <w:rsid w:val="0043358E"/>
    <w:rsid w:val="00444E99"/>
    <w:rsid w:val="00455BBC"/>
    <w:rsid w:val="00462CC5"/>
    <w:rsid w:val="004C433D"/>
    <w:rsid w:val="00525BFC"/>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A1235"/>
    <w:rsid w:val="006B214D"/>
    <w:rsid w:val="006B40E0"/>
    <w:rsid w:val="006B4DD6"/>
    <w:rsid w:val="006F2328"/>
    <w:rsid w:val="0071271F"/>
    <w:rsid w:val="00727CB9"/>
    <w:rsid w:val="00736C59"/>
    <w:rsid w:val="00755450"/>
    <w:rsid w:val="007929D3"/>
    <w:rsid w:val="007C3E07"/>
    <w:rsid w:val="007E2CA4"/>
    <w:rsid w:val="007F1BA7"/>
    <w:rsid w:val="007F2571"/>
    <w:rsid w:val="008023EE"/>
    <w:rsid w:val="008058E1"/>
    <w:rsid w:val="0081065C"/>
    <w:rsid w:val="008171A7"/>
    <w:rsid w:val="00854536"/>
    <w:rsid w:val="0086167C"/>
    <w:rsid w:val="008755CD"/>
    <w:rsid w:val="00880FF0"/>
    <w:rsid w:val="008D6277"/>
    <w:rsid w:val="008E2E42"/>
    <w:rsid w:val="008F2315"/>
    <w:rsid w:val="008F7861"/>
    <w:rsid w:val="008F7FF7"/>
    <w:rsid w:val="009226FD"/>
    <w:rsid w:val="009374F6"/>
    <w:rsid w:val="00937653"/>
    <w:rsid w:val="00972FFA"/>
    <w:rsid w:val="00983BFD"/>
    <w:rsid w:val="009A79F2"/>
    <w:rsid w:val="009B389A"/>
    <w:rsid w:val="009E0341"/>
    <w:rsid w:val="009E27F6"/>
    <w:rsid w:val="009E3018"/>
    <w:rsid w:val="009E3EDD"/>
    <w:rsid w:val="009F7B99"/>
    <w:rsid w:val="00A501CB"/>
    <w:rsid w:val="00A70611"/>
    <w:rsid w:val="00A71B05"/>
    <w:rsid w:val="00A87493"/>
    <w:rsid w:val="00AA3FAA"/>
    <w:rsid w:val="00AA6B74"/>
    <w:rsid w:val="00AB4DF2"/>
    <w:rsid w:val="00B649C8"/>
    <w:rsid w:val="00B8115D"/>
    <w:rsid w:val="00B9234A"/>
    <w:rsid w:val="00B9637A"/>
    <w:rsid w:val="00BA09D5"/>
    <w:rsid w:val="00BF1AC6"/>
    <w:rsid w:val="00BF372C"/>
    <w:rsid w:val="00C033EA"/>
    <w:rsid w:val="00C07D68"/>
    <w:rsid w:val="00C132CD"/>
    <w:rsid w:val="00C32438"/>
    <w:rsid w:val="00C65942"/>
    <w:rsid w:val="00C73829"/>
    <w:rsid w:val="00C73CE5"/>
    <w:rsid w:val="00C8102F"/>
    <w:rsid w:val="00CC0266"/>
    <w:rsid w:val="00CC09C8"/>
    <w:rsid w:val="00CC3B59"/>
    <w:rsid w:val="00CE5BED"/>
    <w:rsid w:val="00CF6E1A"/>
    <w:rsid w:val="00D03CCE"/>
    <w:rsid w:val="00D13F6C"/>
    <w:rsid w:val="00DA360A"/>
    <w:rsid w:val="00DC2D0F"/>
    <w:rsid w:val="00E44584"/>
    <w:rsid w:val="00E572EE"/>
    <w:rsid w:val="00E8103B"/>
    <w:rsid w:val="00E957C7"/>
    <w:rsid w:val="00EA11DF"/>
    <w:rsid w:val="00EA3F1B"/>
    <w:rsid w:val="00EB16BC"/>
    <w:rsid w:val="00EC5797"/>
    <w:rsid w:val="00ED5FD2"/>
    <w:rsid w:val="00F04D2A"/>
    <w:rsid w:val="00F20919"/>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CC464-415E-4551-8283-683699E4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17851</Words>
  <Characters>101756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Mohamed Awadin</cp:lastModifiedBy>
  <cp:revision>7</cp:revision>
  <cp:lastPrinted>2020-05-14T12:07:00Z</cp:lastPrinted>
  <dcterms:created xsi:type="dcterms:W3CDTF">2020-06-04T12:46:00Z</dcterms:created>
  <dcterms:modified xsi:type="dcterms:W3CDTF">2020-06-04T13:24:00Z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