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1" w:name="tableOfContents"/>
      <w:bookmarkStart w:id="2" w:name="page11"/>
      <w:bookmarkEnd w:id="1"/>
      <w:bookmarkEnd w:id="2"/>
      <w:r w:rsidRPr="009E27F6">
        <w:rPr>
          <w:lang w:val="en-US"/>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r>
              <w:rPr>
                <w:lang w:val="en-US"/>
              </w:rPr>
              <w:t>InterDigital</w:t>
            </w:r>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DengXian"/>
                <w:lang w:val="en-US" w:eastAsia="zh-CN"/>
              </w:rPr>
            </w:pPr>
            <w:r>
              <w:rPr>
                <w:rFonts w:eastAsia="DengXian"/>
                <w:lang w:val="en-US" w:eastAsia="zh-CN"/>
              </w:rPr>
              <w:t>vivo</w:t>
            </w:r>
          </w:p>
        </w:tc>
        <w:tc>
          <w:tcPr>
            <w:tcW w:w="1350" w:type="dxa"/>
          </w:tcPr>
          <w:p w14:paraId="1E843831" w14:textId="77777777" w:rsidR="00010432" w:rsidRDefault="002703F5">
            <w:pPr>
              <w:rPr>
                <w:rFonts w:eastAsia="DengXian"/>
                <w:lang w:val="en-US" w:eastAsia="zh-CN"/>
              </w:rPr>
            </w:pPr>
            <w:r>
              <w:rPr>
                <w:rFonts w:eastAsia="DengXian"/>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216481F6" w14:textId="77777777" w:rsidR="00010432" w:rsidRDefault="002703F5">
            <w:pPr>
              <w:rPr>
                <w:rFonts w:eastAsia="DengXian"/>
                <w:lang w:val="en-US" w:eastAsia="zh-CN"/>
              </w:rPr>
            </w:pPr>
            <w:r>
              <w:rPr>
                <w:rFonts w:eastAsia="DengXian"/>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DengXian"/>
                <w:lang w:val="en-US" w:eastAsia="zh-CN"/>
              </w:rPr>
            </w:pPr>
            <w:r>
              <w:rPr>
                <w:rFonts w:eastAsia="DengXian"/>
                <w:lang w:val="en-US" w:eastAsia="zh-CN"/>
              </w:rPr>
              <w:lastRenderedPageBreak/>
              <w:t>Xiaomi</w:t>
            </w:r>
          </w:p>
        </w:tc>
        <w:tc>
          <w:tcPr>
            <w:tcW w:w="1350" w:type="dxa"/>
          </w:tcPr>
          <w:p w14:paraId="14F31A68" w14:textId="77777777" w:rsidR="00010432" w:rsidRDefault="002703F5">
            <w:pPr>
              <w:rPr>
                <w:rFonts w:eastAsia="DengXian"/>
                <w:lang w:val="en-US" w:eastAsia="zh-CN"/>
              </w:rPr>
            </w:pPr>
            <w:r>
              <w:rPr>
                <w:rFonts w:eastAsia="DengXian"/>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DF4490B"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DengXian"/>
                <w:lang w:val="en-US" w:eastAsia="zh-CN"/>
              </w:rPr>
            </w:pPr>
            <w:r>
              <w:rPr>
                <w:rFonts w:eastAsia="DengXian"/>
                <w:lang w:val="en-US" w:eastAsia="zh-CN"/>
              </w:rPr>
              <w:t>Sequans</w:t>
            </w:r>
          </w:p>
        </w:tc>
        <w:tc>
          <w:tcPr>
            <w:tcW w:w="1350" w:type="dxa"/>
          </w:tcPr>
          <w:p w14:paraId="16B40B10" w14:textId="77777777" w:rsidR="009E3EDD" w:rsidRDefault="009E3EDD" w:rsidP="00CF6E1A">
            <w:pPr>
              <w:rPr>
                <w:rFonts w:eastAsia="DengXian"/>
                <w:lang w:val="en-US" w:eastAsia="zh-CN"/>
              </w:rPr>
            </w:pPr>
            <w:r>
              <w:rPr>
                <w:rFonts w:eastAsia="DengXian"/>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DengXian"/>
                <w:lang w:val="en-US" w:eastAsia="zh-CN"/>
              </w:rPr>
            </w:pPr>
            <w:r>
              <w:rPr>
                <w:rFonts w:eastAsia="DengXian"/>
                <w:lang w:val="en-US" w:eastAsia="zh-CN"/>
              </w:rPr>
              <w:t>LG</w:t>
            </w:r>
          </w:p>
        </w:tc>
        <w:tc>
          <w:tcPr>
            <w:tcW w:w="1350" w:type="dxa"/>
          </w:tcPr>
          <w:p w14:paraId="262B9145" w14:textId="77777777" w:rsidR="009E3EDD" w:rsidRDefault="009E3EDD" w:rsidP="00CF6E1A">
            <w:pPr>
              <w:rPr>
                <w:rFonts w:eastAsia="DengXian"/>
                <w:lang w:val="en-US" w:eastAsia="zh-CN"/>
              </w:rPr>
            </w:pPr>
            <w:r>
              <w:rPr>
                <w:rFonts w:eastAsia="DengXian"/>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DengXian"/>
                <w:lang w:val="en-US" w:eastAsia="zh-CN"/>
              </w:rPr>
            </w:pPr>
            <w:r>
              <w:rPr>
                <w:rFonts w:eastAsia="DengXian"/>
                <w:lang w:val="en-US" w:eastAsia="zh-CN"/>
              </w:rPr>
              <w:t>Huawei, HiSilicon</w:t>
            </w:r>
          </w:p>
        </w:tc>
        <w:tc>
          <w:tcPr>
            <w:tcW w:w="1350" w:type="dxa"/>
          </w:tcPr>
          <w:p w14:paraId="52B07F82" w14:textId="77777777"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14:paraId="58187ECF" w14:textId="77777777" w:rsidR="00CF6E1A" w:rsidRPr="002809AD" w:rsidRDefault="00CF6E1A" w:rsidP="00CF6E1A">
            <w:pPr>
              <w:rPr>
                <w:rFonts w:eastAsia="DengXian"/>
                <w:lang w:val="en-US" w:eastAsia="zh-CN"/>
              </w:rPr>
            </w:pPr>
            <w:r>
              <w:rPr>
                <w:rFonts w:eastAsia="DengXian"/>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9E27F6" w14:paraId="44B11E53" w14:textId="77777777" w:rsidTr="001C2491">
        <w:tc>
          <w:tcPr>
            <w:tcW w:w="1480" w:type="dxa"/>
            <w:vAlign w:val="center"/>
          </w:tcPr>
          <w:p w14:paraId="401F9962" w14:textId="77777777" w:rsidR="00EA3F1B" w:rsidRDefault="00EA3F1B" w:rsidP="00EA3F1B">
            <w:pPr>
              <w:rPr>
                <w:rFonts w:eastAsia="DengXian"/>
                <w:lang w:val="en-US" w:eastAsia="zh-CN"/>
              </w:rPr>
            </w:pPr>
            <w:r>
              <w:rPr>
                <w:rFonts w:eastAsia="DengXian"/>
                <w:lang w:val="en-US" w:eastAsia="zh-CN"/>
              </w:rPr>
              <w:t>Qualcomm</w:t>
            </w:r>
          </w:p>
        </w:tc>
        <w:tc>
          <w:tcPr>
            <w:tcW w:w="1350" w:type="dxa"/>
            <w:vAlign w:val="center"/>
          </w:tcPr>
          <w:p w14:paraId="174C0E2F" w14:textId="77777777" w:rsidR="00EA3F1B" w:rsidRDefault="00EA3F1B" w:rsidP="00EA3F1B">
            <w:pPr>
              <w:rPr>
                <w:rFonts w:eastAsia="DengXian"/>
                <w:lang w:val="en-US" w:eastAsia="zh-CN"/>
              </w:rPr>
            </w:pPr>
            <w:r>
              <w:rPr>
                <w:rFonts w:eastAsia="DengXian"/>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1C2491">
        <w:tc>
          <w:tcPr>
            <w:tcW w:w="1480" w:type="dxa"/>
            <w:vAlign w:val="center"/>
          </w:tcPr>
          <w:p w14:paraId="70032A12" w14:textId="0A0457E1" w:rsidR="009E27F6" w:rsidRDefault="009E27F6" w:rsidP="00EA3F1B">
            <w:pPr>
              <w:rPr>
                <w:rFonts w:eastAsia="DengXian"/>
                <w:lang w:val="en-US" w:eastAsia="zh-CN"/>
              </w:rPr>
            </w:pPr>
            <w:r>
              <w:rPr>
                <w:rFonts w:eastAsia="DengXian"/>
                <w:lang w:val="en-US" w:eastAsia="zh-CN"/>
              </w:rPr>
              <w:t>Panasonic</w:t>
            </w:r>
          </w:p>
        </w:tc>
        <w:tc>
          <w:tcPr>
            <w:tcW w:w="1350" w:type="dxa"/>
            <w:vAlign w:val="center"/>
          </w:tcPr>
          <w:p w14:paraId="4471F797" w14:textId="5400BA3C" w:rsidR="009E27F6" w:rsidRDefault="00972FFA" w:rsidP="00EA3F1B">
            <w:pPr>
              <w:rPr>
                <w:rFonts w:eastAsia="DengXian"/>
                <w:lang w:val="en-US" w:eastAsia="zh-CN"/>
              </w:rPr>
            </w:pPr>
            <w:r>
              <w:rPr>
                <w:rFonts w:eastAsia="DengXian"/>
                <w:lang w:val="en-US" w:eastAsia="zh-CN"/>
              </w:rPr>
              <w:t>Y</w:t>
            </w:r>
          </w:p>
        </w:tc>
        <w:tc>
          <w:tcPr>
            <w:tcW w:w="6801" w:type="dxa"/>
            <w:vAlign w:val="center"/>
          </w:tcPr>
          <w:p w14:paraId="633429DB" w14:textId="77777777" w:rsidR="009E27F6" w:rsidRPr="00581AA4" w:rsidRDefault="009E27F6" w:rsidP="00EA3F1B">
            <w:pPr>
              <w:rPr>
                <w:lang w:val="en-US"/>
              </w:rPr>
            </w:pPr>
          </w:p>
        </w:tc>
      </w:tr>
    </w:tbl>
    <w:p w14:paraId="59E51FCE" w14:textId="77777777" w:rsidR="00010432" w:rsidRDefault="00010432">
      <w:pPr>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r>
              <w:rPr>
                <w:lang w:val="en-US"/>
              </w:rPr>
              <w:t>InterDigital</w:t>
            </w:r>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lastRenderedPageBreak/>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686A2BA6" w14:textId="77777777" w:rsidR="00010432" w:rsidRDefault="002703F5">
            <w:pPr>
              <w:rPr>
                <w:rFonts w:eastAsia="DengXian"/>
                <w:lang w:val="en-US" w:eastAsia="zh-CN"/>
              </w:rPr>
            </w:pPr>
            <w:r>
              <w:rPr>
                <w:rFonts w:eastAsia="DengXian"/>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DengXian"/>
                <w:lang w:val="en-US" w:eastAsia="zh-CN"/>
              </w:rPr>
            </w:pPr>
            <w:r>
              <w:rPr>
                <w:rFonts w:eastAsia="DengXian"/>
                <w:lang w:val="en-US" w:eastAsia="zh-CN"/>
              </w:rPr>
              <w:t>Xiaomi</w:t>
            </w:r>
          </w:p>
        </w:tc>
        <w:tc>
          <w:tcPr>
            <w:tcW w:w="1350" w:type="dxa"/>
          </w:tcPr>
          <w:p w14:paraId="1A470503" w14:textId="77777777" w:rsidR="00010432" w:rsidRDefault="002703F5">
            <w:pPr>
              <w:rPr>
                <w:rFonts w:eastAsia="DengXian"/>
                <w:lang w:val="en-US" w:eastAsia="zh-CN"/>
              </w:rPr>
            </w:pPr>
            <w:r>
              <w:rPr>
                <w:rFonts w:eastAsia="DengXian"/>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3E0C9C"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DengXian"/>
                <w:lang w:val="en-US" w:eastAsia="zh-CN"/>
              </w:rPr>
            </w:pPr>
            <w:r>
              <w:rPr>
                <w:rFonts w:eastAsia="DengXian"/>
                <w:lang w:val="en-US" w:eastAsia="zh-CN"/>
              </w:rPr>
              <w:t>Sequans</w:t>
            </w:r>
          </w:p>
        </w:tc>
        <w:tc>
          <w:tcPr>
            <w:tcW w:w="1350" w:type="dxa"/>
          </w:tcPr>
          <w:p w14:paraId="6845F74A" w14:textId="77777777" w:rsidR="00E44584" w:rsidRDefault="00E44584" w:rsidP="00CF6E1A">
            <w:pPr>
              <w:rPr>
                <w:rFonts w:eastAsia="DengXian"/>
                <w:lang w:val="en-US" w:eastAsia="zh-CN"/>
              </w:rPr>
            </w:pPr>
            <w:r>
              <w:rPr>
                <w:rFonts w:eastAsia="DengXian"/>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FB7E59F" w14:textId="77777777"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652F8A">
        <w:tc>
          <w:tcPr>
            <w:tcW w:w="1480" w:type="dxa"/>
            <w:vAlign w:val="center"/>
          </w:tcPr>
          <w:p w14:paraId="75B6BFDD" w14:textId="77777777" w:rsidR="008F7FF7" w:rsidRDefault="008F7FF7" w:rsidP="008F7FF7">
            <w:pPr>
              <w:rPr>
                <w:rFonts w:eastAsia="DengXian"/>
                <w:lang w:val="en-US" w:eastAsia="zh-CN"/>
              </w:rPr>
            </w:pPr>
            <w:r>
              <w:rPr>
                <w:rFonts w:eastAsia="DengXian"/>
                <w:lang w:val="en-US" w:eastAsia="zh-CN"/>
              </w:rPr>
              <w:t>Qualcomm</w:t>
            </w:r>
          </w:p>
        </w:tc>
        <w:tc>
          <w:tcPr>
            <w:tcW w:w="1350" w:type="dxa"/>
            <w:vAlign w:val="center"/>
          </w:tcPr>
          <w:p w14:paraId="7EEB79C4" w14:textId="77777777" w:rsidR="008F7FF7" w:rsidRDefault="008F7FF7" w:rsidP="008F7FF7">
            <w:pPr>
              <w:rPr>
                <w:rFonts w:eastAsia="DengXian"/>
                <w:lang w:val="en-US" w:eastAsia="zh-CN"/>
              </w:rPr>
            </w:pPr>
            <w:r>
              <w:rPr>
                <w:rFonts w:eastAsia="DengXian"/>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652F8A">
        <w:tc>
          <w:tcPr>
            <w:tcW w:w="1480" w:type="dxa"/>
            <w:vAlign w:val="center"/>
          </w:tcPr>
          <w:p w14:paraId="3F5E2322" w14:textId="7E6BDA6A" w:rsidR="006B214D" w:rsidRDefault="006B214D" w:rsidP="008F7FF7">
            <w:pPr>
              <w:rPr>
                <w:rFonts w:eastAsia="DengXian"/>
                <w:lang w:val="en-US" w:eastAsia="zh-CN"/>
              </w:rPr>
            </w:pPr>
            <w:r>
              <w:rPr>
                <w:rFonts w:eastAsia="DengXian"/>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DengXian"/>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it is eMBB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r>
              <w:rPr>
                <w:lang w:val="en-US"/>
              </w:rPr>
              <w:t>InterDigital</w:t>
            </w:r>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14:paraId="0E0708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6397DB1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E118EAD" w14:textId="77777777" w:rsidR="00010432" w:rsidRDefault="00010432">
            <w:pPr>
              <w:rPr>
                <w:rFonts w:eastAsia="DengXian"/>
                <w:lang w:val="en-US" w:eastAsia="zh-CN"/>
              </w:rPr>
            </w:pPr>
          </w:p>
        </w:tc>
        <w:tc>
          <w:tcPr>
            <w:tcW w:w="6801" w:type="dxa"/>
            <w:shd w:val="clear" w:color="auto" w:fill="auto"/>
          </w:tcPr>
          <w:p w14:paraId="729B435C" w14:textId="77777777" w:rsidR="00010432" w:rsidRDefault="002703F5">
            <w:pPr>
              <w:rPr>
                <w:rFonts w:eastAsia="DengXian"/>
                <w:lang w:val="en-US" w:eastAsia="zh-CN"/>
              </w:rPr>
            </w:pPr>
            <w:r>
              <w:rPr>
                <w:rFonts w:eastAsia="DengXian"/>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DengXian"/>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67D279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A64DDAB" w14:textId="77777777" w:rsidR="00581A60" w:rsidRDefault="00581A60" w:rsidP="00CF6E1A">
            <w:pPr>
              <w:rPr>
                <w:rFonts w:eastAsia="DengXian"/>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Huawei, HiSilicon</w:t>
            </w:r>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5035B7">
        <w:tc>
          <w:tcPr>
            <w:tcW w:w="1480" w:type="dxa"/>
            <w:vAlign w:val="center"/>
          </w:tcPr>
          <w:p w14:paraId="4A1B1B49" w14:textId="77777777" w:rsidR="008755CD" w:rsidRDefault="008755CD" w:rsidP="008755CD">
            <w:pPr>
              <w:rPr>
                <w:rFonts w:eastAsia="DengXian"/>
                <w:lang w:val="en-US" w:eastAsia="zh-CN"/>
              </w:rPr>
            </w:pPr>
            <w:r>
              <w:rPr>
                <w:rFonts w:eastAsia="DengXian"/>
                <w:lang w:val="en-US" w:eastAsia="zh-CN"/>
              </w:rPr>
              <w:t>Qualcomm</w:t>
            </w:r>
          </w:p>
        </w:tc>
        <w:tc>
          <w:tcPr>
            <w:tcW w:w="1350" w:type="dxa"/>
            <w:vAlign w:val="center"/>
          </w:tcPr>
          <w:p w14:paraId="0CF2952A" w14:textId="77777777" w:rsidR="008755CD" w:rsidRDefault="008755CD" w:rsidP="008755CD">
            <w:pPr>
              <w:rPr>
                <w:rFonts w:eastAsia="DengXian"/>
                <w:lang w:val="en-US" w:eastAsia="zh-CN"/>
              </w:rPr>
            </w:pPr>
            <w:r>
              <w:rPr>
                <w:rFonts w:eastAsia="DengXian"/>
                <w:lang w:val="en-US" w:eastAsia="zh-CN"/>
              </w:rPr>
              <w:t>Y</w:t>
            </w:r>
          </w:p>
        </w:tc>
        <w:tc>
          <w:tcPr>
            <w:tcW w:w="6801" w:type="dxa"/>
            <w:vAlign w:val="center"/>
          </w:tcPr>
          <w:p w14:paraId="51513756" w14:textId="77777777"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r w:rsidR="005F7439" w:rsidRPr="003338E0" w14:paraId="00C8FD13" w14:textId="77777777" w:rsidTr="00641B74">
        <w:tc>
          <w:tcPr>
            <w:tcW w:w="1480" w:type="dxa"/>
            <w:vAlign w:val="center"/>
          </w:tcPr>
          <w:p w14:paraId="5C15E964" w14:textId="03EFA2A9" w:rsidR="005F7439" w:rsidRDefault="005F7439" w:rsidP="005F7439">
            <w:pPr>
              <w:rPr>
                <w:rFonts w:eastAsia="DengXian"/>
                <w:lang w:val="en-US" w:eastAsia="zh-CN"/>
              </w:rPr>
            </w:pPr>
            <w:r>
              <w:rPr>
                <w:rFonts w:eastAsia="DengXian"/>
                <w:lang w:val="en-US" w:eastAsia="zh-CN"/>
              </w:rPr>
              <w:t>Panasonic</w:t>
            </w:r>
          </w:p>
        </w:tc>
        <w:tc>
          <w:tcPr>
            <w:tcW w:w="1350" w:type="dxa"/>
          </w:tcPr>
          <w:p w14:paraId="4FA7922B" w14:textId="5AA04C28" w:rsidR="005F7439" w:rsidRDefault="005F7439" w:rsidP="005F7439">
            <w:pPr>
              <w:rPr>
                <w:rFonts w:eastAsia="DengXian"/>
                <w:lang w:val="en-US" w:eastAsia="zh-CN"/>
              </w:rPr>
            </w:pPr>
            <w:r>
              <w:rPr>
                <w:lang w:val="en-US" w:eastAsia="ja-JP"/>
              </w:rPr>
              <w:t>Y (no need)</w:t>
            </w:r>
          </w:p>
        </w:tc>
        <w:tc>
          <w:tcPr>
            <w:tcW w:w="6801" w:type="dxa"/>
          </w:tcPr>
          <w:p w14:paraId="6A9F6A96" w14:textId="52968BF9" w:rsidR="005F7439" w:rsidRDefault="005F7439" w:rsidP="005F7439">
            <w:pPr>
              <w:rPr>
                <w:rFonts w:eastAsia="DengXian"/>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te current requirements for wearables (10-50Mbps DL etc)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r>
              <w:rPr>
                <w:lang w:val="en-US"/>
              </w:rPr>
              <w:lastRenderedPageBreak/>
              <w:t>InterDigital</w:t>
            </w:r>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r>
              <w:rPr>
                <w:lang w:val="en-US" w:eastAsia="zh-CN"/>
              </w:rPr>
              <w:t>Spreadtrum</w:t>
            </w:r>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9C35D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6EA3CBA" w14:textId="77777777"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0EA07B3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0DE0568" w14:textId="77777777" w:rsidR="00010432" w:rsidRDefault="00010432">
            <w:pPr>
              <w:rPr>
                <w:rFonts w:eastAsia="DengXian"/>
                <w:lang w:val="en-US" w:eastAsia="zh-CN"/>
              </w:rPr>
            </w:pPr>
          </w:p>
        </w:tc>
        <w:tc>
          <w:tcPr>
            <w:tcW w:w="6801" w:type="dxa"/>
            <w:shd w:val="clear" w:color="auto" w:fill="auto"/>
          </w:tcPr>
          <w:p w14:paraId="40825274" w14:textId="77777777"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261E30A"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04FE95A" w14:textId="77777777" w:rsidR="00581A60" w:rsidRPr="00AE2538" w:rsidRDefault="00581A60" w:rsidP="00CF6E1A">
            <w:pPr>
              <w:rPr>
                <w:rFonts w:eastAsia="DengXian"/>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DengXian"/>
                <w:lang w:val="en-US" w:eastAsia="zh-CN"/>
              </w:rPr>
            </w:pPr>
            <w:r>
              <w:rPr>
                <w:rFonts w:eastAsia="DengXian"/>
                <w:lang w:val="en-US" w:eastAsia="zh-CN"/>
              </w:rPr>
              <w:t>Sequans</w:t>
            </w:r>
          </w:p>
        </w:tc>
        <w:tc>
          <w:tcPr>
            <w:tcW w:w="1350" w:type="dxa"/>
          </w:tcPr>
          <w:p w14:paraId="494DD948" w14:textId="77777777" w:rsidR="00650A6A" w:rsidRDefault="00650A6A" w:rsidP="00CF6E1A">
            <w:pPr>
              <w:rPr>
                <w:rFonts w:eastAsia="DengXian"/>
                <w:lang w:val="en-US" w:eastAsia="zh-CN"/>
              </w:rPr>
            </w:pPr>
            <w:r>
              <w:rPr>
                <w:rFonts w:eastAsia="DengXian"/>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Huawei, HiSilicon</w:t>
            </w:r>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8C258F">
        <w:tc>
          <w:tcPr>
            <w:tcW w:w="1480" w:type="dxa"/>
            <w:vAlign w:val="center"/>
          </w:tcPr>
          <w:p w14:paraId="6DB21581" w14:textId="77777777" w:rsidR="00F9334F" w:rsidRDefault="00F9334F" w:rsidP="00F9334F">
            <w:pPr>
              <w:rPr>
                <w:rFonts w:eastAsia="DengXian"/>
                <w:lang w:val="en-US" w:eastAsia="zh-CN"/>
              </w:rPr>
            </w:pPr>
            <w:r>
              <w:rPr>
                <w:rFonts w:eastAsia="DengXian"/>
                <w:lang w:val="en-US" w:eastAsia="zh-CN"/>
              </w:rPr>
              <w:t>Qualcomm</w:t>
            </w:r>
          </w:p>
        </w:tc>
        <w:tc>
          <w:tcPr>
            <w:tcW w:w="1350" w:type="dxa"/>
            <w:vAlign w:val="center"/>
          </w:tcPr>
          <w:p w14:paraId="63EFD52C" w14:textId="77777777"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r w:rsidR="007F2571" w:rsidRPr="004E7F65" w14:paraId="0BFDC460" w14:textId="77777777" w:rsidTr="008C258F">
        <w:tc>
          <w:tcPr>
            <w:tcW w:w="1480" w:type="dxa"/>
            <w:vAlign w:val="center"/>
          </w:tcPr>
          <w:p w14:paraId="3E71DD4A" w14:textId="7DAE5984" w:rsidR="007F2571" w:rsidRDefault="008D6277" w:rsidP="00F9334F">
            <w:pPr>
              <w:rPr>
                <w:rFonts w:eastAsia="DengXian"/>
                <w:lang w:val="en-US" w:eastAsia="zh-CN"/>
              </w:rPr>
            </w:pPr>
            <w:r>
              <w:rPr>
                <w:rFonts w:eastAsia="DengXian"/>
                <w:lang w:val="en-US" w:eastAsia="zh-CN"/>
              </w:rPr>
              <w:t>Panasonic</w:t>
            </w:r>
          </w:p>
        </w:tc>
        <w:tc>
          <w:tcPr>
            <w:tcW w:w="1350" w:type="dxa"/>
            <w:vAlign w:val="center"/>
          </w:tcPr>
          <w:p w14:paraId="314348A2" w14:textId="01D938A4" w:rsidR="007F2571" w:rsidRDefault="00CC09C8" w:rsidP="00F9334F">
            <w:pPr>
              <w:rPr>
                <w:rFonts w:eastAsia="DengXian"/>
                <w:szCs w:val="22"/>
                <w:lang w:val="en-US" w:eastAsia="zh-CN"/>
              </w:rPr>
            </w:pPr>
            <w:r>
              <w:rPr>
                <w:rFonts w:eastAsia="DengXian"/>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DengXian"/>
                <w:bCs/>
                <w:szCs w:val="22"/>
                <w:lang w:val="en-US" w:eastAsia="zh-CN"/>
              </w:rPr>
            </w:pPr>
            <w:r w:rsidRPr="00A71B05">
              <w:rPr>
                <w:rFonts w:eastAsia="DengXian"/>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DengXian"/>
                <w:bCs/>
                <w:szCs w:val="22"/>
                <w:lang w:val="sv-SE" w:eastAsia="zh-CN"/>
              </w:rPr>
            </w:pPr>
            <w:r w:rsidRPr="00A71B05">
              <w:rPr>
                <w:rFonts w:eastAsia="DengXian"/>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DengXian"/>
                <w:bCs/>
                <w:szCs w:val="22"/>
                <w:lang w:val="en-US" w:eastAsia="zh-CN"/>
              </w:rPr>
            </w:pPr>
            <w:r w:rsidRPr="00A71B05">
              <w:rPr>
                <w:rFonts w:eastAsia="DengXian"/>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DengXian"/>
                <w:szCs w:val="22"/>
                <w:lang w:val="en-US" w:eastAsia="zh-CN"/>
              </w:rPr>
            </w:pP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lastRenderedPageBreak/>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r>
              <w:rPr>
                <w:lang w:val="en-US"/>
              </w:rPr>
              <w:t>InterDigital</w:t>
            </w:r>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r>
              <w:rPr>
                <w:lang w:val="en-US" w:eastAsia="zh-CN"/>
              </w:rPr>
              <w:t>Spreadtrum</w:t>
            </w:r>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567EF3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E1704C" w14:textId="77777777" w:rsidR="00581A60" w:rsidRDefault="00581A60" w:rsidP="00CF6E1A">
            <w:pPr>
              <w:rPr>
                <w:lang w:val="en-US" w:eastAsia="zh-CN"/>
              </w:rPr>
            </w:pPr>
            <w:r>
              <w:rPr>
                <w:rFonts w:eastAsia="DengXian"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Huawei, HiSilicon</w:t>
            </w:r>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14:paraId="513787D0" w14:textId="77777777" w:rsidTr="008B70C5">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r w:rsidR="00B9637A" w:rsidRPr="003338E0" w14:paraId="02DE1A64" w14:textId="77777777" w:rsidTr="008B70C5">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To realize this, our view is to keep RRC_CONNECTED is difficult. Therefore, we think RRC_IDLE/RRC_INACTIVE is required to be taken into account.</w:t>
            </w: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lastRenderedPageBreak/>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r>
              <w:rPr>
                <w:lang w:val="en-US"/>
              </w:rPr>
              <w:t>InterDigital</w:t>
            </w:r>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r>
              <w:rPr>
                <w:lang w:val="en-US" w:eastAsia="zh-CN"/>
              </w:rPr>
              <w:t>Spreadtrum</w:t>
            </w:r>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E0803F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0B6953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5BCDB0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14:paraId="584C1067" w14:textId="77777777"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Huawei, HiSilicon</w:t>
            </w:r>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682101">
        <w:tc>
          <w:tcPr>
            <w:tcW w:w="1480" w:type="dxa"/>
            <w:vAlign w:val="center"/>
          </w:tcPr>
          <w:p w14:paraId="20C3B644" w14:textId="77777777" w:rsidR="00C32438" w:rsidRDefault="00C32438" w:rsidP="00C32438">
            <w:pPr>
              <w:rPr>
                <w:rFonts w:eastAsia="DengXian"/>
                <w:lang w:val="en-US" w:eastAsia="zh-CN"/>
              </w:rPr>
            </w:pPr>
            <w:r>
              <w:rPr>
                <w:rFonts w:eastAsia="DengXian"/>
                <w:lang w:val="en-US" w:eastAsia="zh-CN"/>
              </w:rPr>
              <w:t>Qualcomm</w:t>
            </w:r>
          </w:p>
        </w:tc>
        <w:tc>
          <w:tcPr>
            <w:tcW w:w="1350" w:type="dxa"/>
            <w:vAlign w:val="center"/>
          </w:tcPr>
          <w:p w14:paraId="0F342540" w14:textId="77777777" w:rsidR="00C32438" w:rsidRDefault="00C32438" w:rsidP="00C32438">
            <w:pPr>
              <w:rPr>
                <w:rFonts w:eastAsia="DengXian"/>
                <w:lang w:val="en-US" w:eastAsia="zh-CN"/>
              </w:rPr>
            </w:pPr>
            <w:r>
              <w:rPr>
                <w:rFonts w:eastAsia="DengXian"/>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0601DD">
        <w:tc>
          <w:tcPr>
            <w:tcW w:w="1480" w:type="dxa"/>
            <w:vAlign w:val="center"/>
          </w:tcPr>
          <w:p w14:paraId="3043C322" w14:textId="32119E8C" w:rsidR="002A0BFB" w:rsidRDefault="002A0BFB" w:rsidP="002A0BFB">
            <w:pPr>
              <w:rPr>
                <w:rFonts w:eastAsia="DengXian"/>
                <w:lang w:val="en-US" w:eastAsia="zh-CN"/>
              </w:rPr>
            </w:pPr>
            <w:r>
              <w:rPr>
                <w:rFonts w:eastAsia="DengXian"/>
                <w:lang w:val="en-US" w:eastAsia="zh-CN"/>
              </w:rPr>
              <w:t>Panasonic</w:t>
            </w:r>
          </w:p>
        </w:tc>
        <w:tc>
          <w:tcPr>
            <w:tcW w:w="1350" w:type="dxa"/>
          </w:tcPr>
          <w:p w14:paraId="32A1CEE3" w14:textId="3B1E212F" w:rsidR="002A0BFB" w:rsidRDefault="002A0BFB" w:rsidP="002A0BFB">
            <w:pPr>
              <w:rPr>
                <w:rFonts w:eastAsia="DengXian"/>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r>
              <w:rPr>
                <w:lang w:val="en-US"/>
              </w:rPr>
              <w:lastRenderedPageBreak/>
              <w:t>InterDigital</w:t>
            </w:r>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r>
              <w:rPr>
                <w:lang w:val="en-US" w:eastAsia="zh-CN"/>
              </w:rPr>
              <w:t>Spreadtrum</w:t>
            </w:r>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0541CE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5E4C059" w14:textId="77777777"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6C4B4E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997DE9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Huawei, HiSilicon</w:t>
            </w:r>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lastRenderedPageBreak/>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r>
              <w:rPr>
                <w:lang w:val="en-US"/>
              </w:rPr>
              <w:t>InterDigital</w:t>
            </w:r>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r>
              <w:rPr>
                <w:lang w:val="en-US" w:eastAsia="zh-CN"/>
              </w:rPr>
              <w:t>Spreadtrum</w:t>
            </w:r>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03758B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914B9D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C477517"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Huawei, HiSilicon</w:t>
            </w:r>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BA5D61">
            <w:pPr>
              <w:rPr>
                <w:rFonts w:eastAsia="DengXian"/>
                <w:lang w:val="en-US" w:eastAsia="zh-CN"/>
              </w:rPr>
            </w:pPr>
            <w:r>
              <w:rPr>
                <w:rFonts w:eastAsia="DengXian"/>
                <w:lang w:val="en-US" w:eastAsia="zh-CN"/>
              </w:rPr>
              <w:t>Qualcomm</w:t>
            </w:r>
          </w:p>
        </w:tc>
        <w:tc>
          <w:tcPr>
            <w:tcW w:w="1350" w:type="dxa"/>
            <w:vAlign w:val="center"/>
          </w:tcPr>
          <w:p w14:paraId="505BE8D7" w14:textId="77777777" w:rsidR="00B9234A" w:rsidRDefault="00B9234A" w:rsidP="00BA5D61">
            <w:pPr>
              <w:rPr>
                <w:rFonts w:eastAsia="DengXian"/>
                <w:lang w:val="en-US" w:eastAsia="zh-CN"/>
              </w:rPr>
            </w:pPr>
            <w:r>
              <w:rPr>
                <w:rFonts w:eastAsia="DengXian"/>
                <w:lang w:val="en-US" w:eastAsia="zh-CN"/>
              </w:rPr>
              <w:t>Y</w:t>
            </w:r>
          </w:p>
        </w:tc>
        <w:tc>
          <w:tcPr>
            <w:tcW w:w="6801" w:type="dxa"/>
            <w:vAlign w:val="center"/>
          </w:tcPr>
          <w:p w14:paraId="710066FB" w14:textId="77777777" w:rsidR="00B9234A" w:rsidRDefault="00B9234A" w:rsidP="00BA5D61">
            <w:pPr>
              <w:rPr>
                <w:lang w:val="en-US" w:eastAsia="zh-CN"/>
              </w:rPr>
            </w:pPr>
          </w:p>
        </w:tc>
      </w:tr>
      <w:tr w:rsidR="00673E75" w14:paraId="15A34851" w14:textId="77777777" w:rsidTr="00DB1F82">
        <w:tc>
          <w:tcPr>
            <w:tcW w:w="1480" w:type="dxa"/>
          </w:tcPr>
          <w:p w14:paraId="476A1D34" w14:textId="7214A2F9" w:rsidR="00673E75" w:rsidRDefault="00673E75" w:rsidP="00673E75">
            <w:pPr>
              <w:rPr>
                <w:rFonts w:eastAsia="DengXian"/>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DengXian"/>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r>
              <w:rPr>
                <w:lang w:val="en-US"/>
              </w:rPr>
              <w:t>InterDigital</w:t>
            </w:r>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r>
              <w:rPr>
                <w:lang w:val="en-US" w:eastAsia="zh-CN"/>
              </w:rPr>
              <w:t>Spreadtrum</w:t>
            </w:r>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5EF0EF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39A9AA9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076A98C"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DengXian"/>
                <w:lang w:val="en-US" w:eastAsia="zh-CN"/>
              </w:rPr>
            </w:pPr>
            <w:r>
              <w:rPr>
                <w:rFonts w:eastAsia="DengXian"/>
                <w:lang w:val="en-US" w:eastAsia="zh-CN"/>
              </w:rPr>
              <w:lastRenderedPageBreak/>
              <w:t>Sequans</w:t>
            </w:r>
          </w:p>
        </w:tc>
        <w:tc>
          <w:tcPr>
            <w:tcW w:w="1350" w:type="dxa"/>
          </w:tcPr>
          <w:p w14:paraId="60B5B05F" w14:textId="77777777" w:rsidR="001A67EE" w:rsidRDefault="001A67EE" w:rsidP="00CF6E1A">
            <w:pPr>
              <w:rPr>
                <w:rFonts w:eastAsia="DengXian"/>
                <w:lang w:val="en-US" w:eastAsia="zh-CN"/>
              </w:rPr>
            </w:pPr>
            <w:r>
              <w:rPr>
                <w:rFonts w:eastAsia="DengXian"/>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Huawei, HiSilicon</w:t>
            </w:r>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BA5D61">
            <w:pPr>
              <w:rPr>
                <w:rFonts w:eastAsia="DengXian"/>
                <w:lang w:val="en-US" w:eastAsia="zh-CN"/>
              </w:rPr>
            </w:pPr>
            <w:r>
              <w:rPr>
                <w:rFonts w:eastAsia="DengXian"/>
                <w:lang w:val="en-US" w:eastAsia="zh-CN"/>
              </w:rPr>
              <w:t>Qualcomm</w:t>
            </w:r>
          </w:p>
        </w:tc>
        <w:tc>
          <w:tcPr>
            <w:tcW w:w="1350" w:type="dxa"/>
          </w:tcPr>
          <w:p w14:paraId="2D7ED87A" w14:textId="77777777" w:rsidR="00B9234A" w:rsidRDefault="00B9234A" w:rsidP="00BA5D61">
            <w:pPr>
              <w:rPr>
                <w:rFonts w:eastAsia="DengXian"/>
                <w:lang w:val="en-US" w:eastAsia="zh-CN"/>
              </w:rPr>
            </w:pPr>
            <w:r>
              <w:rPr>
                <w:rFonts w:eastAsia="DengXian"/>
                <w:lang w:val="en-US" w:eastAsia="zh-CN"/>
              </w:rPr>
              <w:t>Y</w:t>
            </w:r>
          </w:p>
        </w:tc>
        <w:tc>
          <w:tcPr>
            <w:tcW w:w="6801" w:type="dxa"/>
          </w:tcPr>
          <w:p w14:paraId="764393CA" w14:textId="77777777" w:rsidR="00B9234A" w:rsidRPr="00841C5D" w:rsidRDefault="00B9234A" w:rsidP="00BA5D61">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DengXian"/>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DengXian"/>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Access: Direct DL/UL access between UE and gNB</w:t>
      </w:r>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lastRenderedPageBreak/>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r>
              <w:rPr>
                <w:lang w:val="en-US"/>
              </w:rPr>
              <w:t>InterDigital</w:t>
            </w:r>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r>
              <w:rPr>
                <w:lang w:val="en-US" w:eastAsia="zh-CN"/>
              </w:rPr>
              <w:t>Spreadtrum</w:t>
            </w:r>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FC3E154"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14:paraId="6D24044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70808A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Huawei, HiSilicon</w:t>
            </w:r>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14:paraId="56DD528F" w14:textId="77777777" w:rsidR="00AA3FAA" w:rsidRDefault="00AA3FAA" w:rsidP="00AA3FAA">
            <w:pPr>
              <w:rPr>
                <w:rFonts w:eastAsia="DengXian"/>
                <w:lang w:val="en-US" w:eastAsia="zh-CN"/>
              </w:rPr>
            </w:pPr>
            <w:r>
              <w:rPr>
                <w:rFonts w:eastAsia="DengXian"/>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DengXian"/>
                <w:lang w:val="en-US" w:eastAsia="zh-CN"/>
              </w:rPr>
            </w:pPr>
            <w:r>
              <w:rPr>
                <w:rFonts w:eastAsia="DengXian"/>
                <w:lang w:val="en-US" w:eastAsia="zh-CN"/>
              </w:rPr>
              <w:lastRenderedPageBreak/>
              <w:t>Panasonic</w:t>
            </w:r>
          </w:p>
        </w:tc>
        <w:tc>
          <w:tcPr>
            <w:tcW w:w="1350" w:type="dxa"/>
          </w:tcPr>
          <w:p w14:paraId="784012BE" w14:textId="1DDBA8EE" w:rsidR="00444E99" w:rsidRDefault="00674FCA" w:rsidP="00AA3FAA">
            <w:pPr>
              <w:rPr>
                <w:rFonts w:eastAsia="DengXian"/>
                <w:lang w:val="en-US" w:eastAsia="zh-CN"/>
              </w:rPr>
            </w:pPr>
            <w:r>
              <w:rPr>
                <w:rFonts w:eastAsia="DengXian"/>
                <w:lang w:val="en-US" w:eastAsia="zh-CN"/>
              </w:rPr>
              <w:t xml:space="preserve">N for </w:t>
            </w:r>
            <w:r w:rsidR="00880FF0">
              <w:rPr>
                <w:rFonts w:eastAsia="DengXian"/>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r w:rsidRPr="00F55869">
              <w:rPr>
                <w:lang w:val="en-US" w:eastAsia="ja-JP"/>
              </w:rPr>
              <w:t xml:space="preserve">So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bl>
    <w:p w14:paraId="107C7DAA" w14:textId="77777777" w:rsidR="00010432" w:rsidRPr="00CF6E1A" w:rsidRDefault="00010432"/>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r>
              <w:rPr>
                <w:lang w:val="en-US"/>
              </w:rPr>
              <w:t>InterDigital</w:t>
            </w:r>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r>
              <w:rPr>
                <w:lang w:val="en-US" w:eastAsia="zh-CN"/>
              </w:rPr>
              <w:t>Spreadtrum</w:t>
            </w:r>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DengXian"/>
                <w:lang w:val="en-US" w:eastAsia="zh-CN"/>
              </w:rPr>
              <w:t>Xiaomi</w:t>
            </w:r>
          </w:p>
        </w:tc>
        <w:tc>
          <w:tcPr>
            <w:tcW w:w="1350" w:type="dxa"/>
            <w:shd w:val="clear" w:color="auto" w:fill="auto"/>
          </w:tcPr>
          <w:p w14:paraId="0653557B" w14:textId="77777777" w:rsidR="00010432" w:rsidRDefault="002703F5">
            <w:pPr>
              <w:rPr>
                <w:lang w:val="en-US" w:eastAsia="zh-CN"/>
              </w:rPr>
            </w:pPr>
            <w:r>
              <w:rPr>
                <w:rFonts w:eastAsia="DengXian"/>
                <w:lang w:val="en-US" w:eastAsia="zh-CN"/>
              </w:rPr>
              <w:t>Y</w:t>
            </w:r>
          </w:p>
        </w:tc>
        <w:tc>
          <w:tcPr>
            <w:tcW w:w="6801" w:type="dxa"/>
            <w:shd w:val="clear" w:color="auto" w:fill="auto"/>
          </w:tcPr>
          <w:p w14:paraId="46031345" w14:textId="77777777" w:rsidR="00010432" w:rsidRDefault="002703F5">
            <w:pPr>
              <w:rPr>
                <w:lang w:val="en-US"/>
              </w:rPr>
            </w:pPr>
            <w:r>
              <w:rPr>
                <w:rFonts w:eastAsia="DengXian"/>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D3513D" w14:textId="77777777"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14:paraId="06E057BF" w14:textId="77777777" w:rsidR="00581A60" w:rsidRPr="00AE2538" w:rsidRDefault="00581A60" w:rsidP="00CF6E1A">
            <w:pPr>
              <w:rPr>
                <w:rFonts w:eastAsia="DengXian"/>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HiSilicon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14:paraId="4ABC67D0" w14:textId="77777777"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14:paraId="38E7726D" w14:textId="77777777"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r w:rsidRPr="008274C3">
              <w:rPr>
                <w:rFonts w:eastAsia="DengXian"/>
                <w:lang w:val="en-US" w:eastAsia="zh-CN"/>
              </w:rPr>
              <w:t>RedCap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 xml:space="preserve">antenna </w:t>
            </w:r>
            <w:r>
              <w:rPr>
                <w:rFonts w:eastAsia="DengXian"/>
                <w:lang w:val="en-US" w:eastAsia="zh-CN"/>
              </w:rPr>
              <w:lastRenderedPageBreak/>
              <w:t>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DengXian"/>
                <w:lang w:val="en-US" w:eastAsia="zh-CN"/>
              </w:rPr>
            </w:pPr>
            <w:r>
              <w:rPr>
                <w:rFonts w:eastAsia="DengXian"/>
                <w:lang w:val="en-US" w:eastAsia="zh-CN"/>
              </w:rPr>
              <w:lastRenderedPageBreak/>
              <w:t>Panasonic</w:t>
            </w:r>
          </w:p>
        </w:tc>
        <w:tc>
          <w:tcPr>
            <w:tcW w:w="1350" w:type="dxa"/>
            <w:vAlign w:val="center"/>
          </w:tcPr>
          <w:p w14:paraId="01626812" w14:textId="5EAB817A" w:rsidR="00105BC3" w:rsidRDefault="00105BC3" w:rsidP="00AA3FAA">
            <w:pPr>
              <w:rPr>
                <w:rFonts w:eastAsia="DengXian"/>
                <w:lang w:val="en-US" w:eastAsia="zh-CN"/>
              </w:rPr>
            </w:pPr>
            <w:r>
              <w:rPr>
                <w:rFonts w:eastAsia="DengXian"/>
                <w:lang w:val="en-US" w:eastAsia="zh-CN"/>
              </w:rPr>
              <w:t>Y</w:t>
            </w:r>
          </w:p>
        </w:tc>
        <w:tc>
          <w:tcPr>
            <w:tcW w:w="6801" w:type="dxa"/>
            <w:vAlign w:val="center"/>
          </w:tcPr>
          <w:p w14:paraId="373F271F" w14:textId="77777777" w:rsidR="00105BC3" w:rsidRPr="008274C3" w:rsidRDefault="00105BC3" w:rsidP="00AA3FAA">
            <w:pPr>
              <w:rPr>
                <w:rFonts w:eastAsia="DengXian"/>
                <w:lang w:val="en-US" w:eastAsia="zh-CN"/>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r>
              <w:rPr>
                <w:lang w:val="en-US"/>
              </w:rPr>
              <w:t>InterDigital</w:t>
            </w:r>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r>
              <w:rPr>
                <w:lang w:val="en-US" w:eastAsia="zh-CN"/>
              </w:rPr>
              <w:t>Spreadtrum</w:t>
            </w:r>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RedCap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DengXian"/>
                <w:lang w:eastAsia="zh-CN"/>
              </w:rPr>
            </w:pPr>
            <w:r>
              <w:rPr>
                <w:rFonts w:eastAsia="DengXian"/>
                <w:lang w:eastAsia="zh-CN"/>
              </w:rPr>
              <w:t>vivo</w:t>
            </w:r>
          </w:p>
        </w:tc>
        <w:tc>
          <w:tcPr>
            <w:tcW w:w="1583" w:type="dxa"/>
            <w:shd w:val="clear" w:color="auto" w:fill="auto"/>
          </w:tcPr>
          <w:p w14:paraId="00F743C7" w14:textId="77777777"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Power comsumption scaling model for reduced BW in FR2 and further refinement (esp,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lastRenderedPageBreak/>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Further refinement of power consumpion scaling model for PDCCH monitroing capability relaxaition,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restrction </w:t>
            </w:r>
          </w:p>
          <w:p w14:paraId="7D77AA3C" w14:textId="77777777"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lastRenderedPageBreak/>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r>
              <w:rPr>
                <w:lang w:eastAsia="zh-CN"/>
              </w:rPr>
              <w:t>eDRX,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DengXian"/>
                <w:lang w:val="en-US" w:eastAsia="zh-CN"/>
              </w:rPr>
            </w:pPr>
            <w:r>
              <w:rPr>
                <w:rFonts w:eastAsia="DengXian"/>
                <w:lang w:val="en-US" w:eastAsia="zh-CN"/>
              </w:rPr>
              <w:t>Xiaomi</w:t>
            </w:r>
          </w:p>
        </w:tc>
        <w:tc>
          <w:tcPr>
            <w:tcW w:w="1583" w:type="dxa"/>
            <w:shd w:val="clear" w:color="auto" w:fill="auto"/>
          </w:tcPr>
          <w:p w14:paraId="48A8D64D" w14:textId="77777777" w:rsidR="00010432" w:rsidRDefault="002703F5">
            <w:pPr>
              <w:rPr>
                <w:rFonts w:eastAsia="DengXian"/>
                <w:lang w:val="en-US" w:eastAsia="zh-CN"/>
              </w:rPr>
            </w:pPr>
            <w:r>
              <w:rPr>
                <w:rFonts w:eastAsia="DengXian"/>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14:paraId="1CE4ACB4" w14:textId="77777777" w:rsidR="00581A60" w:rsidRDefault="00581A60" w:rsidP="00CF6E1A">
            <w:pPr>
              <w:rPr>
                <w:rFonts w:eastAsia="DengXian"/>
                <w:lang w:val="en-US" w:eastAsia="zh-CN"/>
              </w:rPr>
            </w:pPr>
            <w:r>
              <w:rPr>
                <w:rFonts w:eastAsia="DengXian"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Huawei, HiSilicon</w:t>
            </w:r>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AA0142">
        <w:tc>
          <w:tcPr>
            <w:tcW w:w="1476" w:type="dxa"/>
            <w:vAlign w:val="center"/>
          </w:tcPr>
          <w:p w14:paraId="193CEB77" w14:textId="77777777" w:rsidR="00AA3FAA" w:rsidRDefault="00AA3FAA" w:rsidP="00AA3FAA">
            <w:pPr>
              <w:rPr>
                <w:rFonts w:eastAsia="DengXian"/>
                <w:lang w:val="en-US" w:eastAsia="zh-CN"/>
              </w:rPr>
            </w:pPr>
            <w:r>
              <w:rPr>
                <w:rFonts w:eastAsia="DengXian"/>
                <w:lang w:val="en-US" w:eastAsia="zh-CN"/>
              </w:rPr>
              <w:t>Qualcomm</w:t>
            </w:r>
          </w:p>
        </w:tc>
        <w:tc>
          <w:tcPr>
            <w:tcW w:w="1583" w:type="dxa"/>
            <w:vAlign w:val="center"/>
          </w:tcPr>
          <w:p w14:paraId="51220693" w14:textId="77777777" w:rsidR="00AA3FAA" w:rsidRDefault="00AA3FAA" w:rsidP="00AA3FAA">
            <w:pPr>
              <w:rPr>
                <w:rFonts w:eastAsia="DengXian"/>
                <w:lang w:val="en-US" w:eastAsia="zh-CN"/>
              </w:rPr>
            </w:pPr>
            <w:r>
              <w:rPr>
                <w:rFonts w:eastAsia="DengXian"/>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D7229">
        <w:tc>
          <w:tcPr>
            <w:tcW w:w="1476" w:type="dxa"/>
          </w:tcPr>
          <w:p w14:paraId="76F59329" w14:textId="553C096A" w:rsidR="00EA11DF" w:rsidRDefault="00EA11DF" w:rsidP="00EA11DF">
            <w:pPr>
              <w:rPr>
                <w:rFonts w:eastAsia="DengXian"/>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DengXian"/>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 xml:space="preserve">As it seems that the evaluation of the power saving should go in parallel with that of the complexity reduction features, we may have to assume a few candidate </w:t>
            </w:r>
            <w:r>
              <w:rPr>
                <w:lang w:val="en-US" w:eastAsia="ko-KR"/>
              </w:rPr>
              <w:lastRenderedPageBreak/>
              <w:t>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lastRenderedPageBreak/>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For section 8 of the TR (“UE power saving and battery life enhancement”), the reference UE should be a RedCap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r>
              <w:rPr>
                <w:lang w:val="en-US"/>
              </w:rPr>
              <w:t>InterDigital</w:t>
            </w:r>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r>
              <w:rPr>
                <w:lang w:val="en-US" w:eastAsia="zh-CN"/>
              </w:rPr>
              <w:t xml:space="preserve">Spreadtrum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899BBCE"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2CC6A2A8" w14:textId="77777777"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A600FC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90BC6" w14:textId="77777777" w:rsidR="00581A60" w:rsidRDefault="00581A60" w:rsidP="00CF6E1A">
            <w:pPr>
              <w:rPr>
                <w:rFonts w:eastAsia="DengXian"/>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Huawei, HiSilicon</w:t>
            </w:r>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DengXian"/>
                <w:lang w:val="en-US" w:eastAsia="zh-CN"/>
              </w:rPr>
            </w:pPr>
            <w:r>
              <w:rPr>
                <w:rFonts w:eastAsia="DengXian"/>
                <w:lang w:val="en-US" w:eastAsia="zh-CN"/>
              </w:rPr>
              <w:t>Qualcomm</w:t>
            </w:r>
          </w:p>
        </w:tc>
        <w:tc>
          <w:tcPr>
            <w:tcW w:w="1350" w:type="dxa"/>
          </w:tcPr>
          <w:p w14:paraId="661FDC94" w14:textId="77777777" w:rsidR="00AA3FAA" w:rsidRDefault="00AA3FAA" w:rsidP="00AA3FAA">
            <w:pPr>
              <w:rPr>
                <w:rFonts w:eastAsia="DengXian"/>
                <w:lang w:val="en-US" w:eastAsia="zh-CN"/>
              </w:rPr>
            </w:pPr>
            <w:r>
              <w:rPr>
                <w:rFonts w:eastAsia="DengXian"/>
                <w:lang w:val="en-US" w:eastAsia="zh-CN"/>
              </w:rPr>
              <w:t>Y</w:t>
            </w:r>
          </w:p>
        </w:tc>
        <w:tc>
          <w:tcPr>
            <w:tcW w:w="6801" w:type="dxa"/>
          </w:tcPr>
          <w:p w14:paraId="6F5E0DAD" w14:textId="77777777" w:rsidR="00AA3FAA" w:rsidRDefault="00AA3FAA" w:rsidP="00AA3FAA">
            <w:pPr>
              <w:rPr>
                <w:rFonts w:eastAsia="DengXian"/>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DengXian"/>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DengXian"/>
                <w:lang w:val="en-US" w:eastAsia="zh-CN"/>
              </w:rPr>
            </w:pPr>
            <w:r>
              <w:rPr>
                <w:rFonts w:hint="eastAsia"/>
                <w:lang w:val="en-US" w:eastAsia="ja-JP"/>
              </w:rPr>
              <w:t>Y</w:t>
            </w:r>
          </w:p>
        </w:tc>
        <w:tc>
          <w:tcPr>
            <w:tcW w:w="6801" w:type="dxa"/>
          </w:tcPr>
          <w:p w14:paraId="2E657AAE" w14:textId="77777777" w:rsidR="0043358E" w:rsidRDefault="0043358E" w:rsidP="0043358E">
            <w:pPr>
              <w:rPr>
                <w:rFonts w:eastAsia="DengXian"/>
                <w:lang w:val="en-US" w:eastAsia="zh-CN"/>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lastRenderedPageBreak/>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r>
              <w:rPr>
                <w:lang w:val="en-US"/>
              </w:rPr>
              <w:t>InterDigital</w:t>
            </w:r>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r>
              <w:rPr>
                <w:lang w:val="en-US" w:eastAsia="zh-CN"/>
              </w:rPr>
              <w:t>Spreadtrum</w:t>
            </w:r>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A3387CA" w14:textId="77777777" w:rsidR="00010432" w:rsidRDefault="002703F5">
            <w:pPr>
              <w:rPr>
                <w:rFonts w:eastAsia="DengXian"/>
                <w:lang w:val="en-US" w:eastAsia="zh-CN"/>
              </w:rPr>
            </w:pPr>
            <w:r>
              <w:rPr>
                <w:rFonts w:eastAsia="DengXian"/>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761CB2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95019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Huawei, HiSilicon</w:t>
            </w:r>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5D7DB1">
        <w:tc>
          <w:tcPr>
            <w:tcW w:w="1480" w:type="dxa"/>
            <w:vAlign w:val="center"/>
          </w:tcPr>
          <w:p w14:paraId="306473F7" w14:textId="77777777" w:rsidR="00AA3FAA" w:rsidRDefault="00AA3FAA" w:rsidP="00AA3FAA">
            <w:pPr>
              <w:rPr>
                <w:rFonts w:eastAsia="DengXian"/>
                <w:lang w:val="en-US" w:eastAsia="zh-CN"/>
              </w:rPr>
            </w:pPr>
            <w:r>
              <w:rPr>
                <w:rFonts w:eastAsia="DengXian"/>
                <w:lang w:val="en-US" w:eastAsia="zh-CN"/>
              </w:rPr>
              <w:t>Qualcomm</w:t>
            </w:r>
          </w:p>
        </w:tc>
        <w:tc>
          <w:tcPr>
            <w:tcW w:w="1350" w:type="dxa"/>
            <w:vAlign w:val="center"/>
          </w:tcPr>
          <w:p w14:paraId="18C19CC8"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000719">
        <w:tc>
          <w:tcPr>
            <w:tcW w:w="1480" w:type="dxa"/>
          </w:tcPr>
          <w:p w14:paraId="7B90D5AC" w14:textId="7165093B" w:rsidR="004C433D" w:rsidRDefault="004C433D" w:rsidP="004C433D">
            <w:pPr>
              <w:rPr>
                <w:rFonts w:eastAsia="DengXian"/>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DengXian"/>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bl>
    <w:p w14:paraId="3FDCED5D" w14:textId="77777777" w:rsidR="00010432" w:rsidRDefault="00CF6E1A" w:rsidP="00CF6E1A">
      <w:pPr>
        <w:tabs>
          <w:tab w:val="left" w:pos="915"/>
        </w:tabs>
      </w:pPr>
      <w:r>
        <w:tab/>
      </w: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r>
              <w:rPr>
                <w:lang w:val="en-US"/>
              </w:rPr>
              <w:lastRenderedPageBreak/>
              <w:t>InterDigital</w:t>
            </w:r>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r>
              <w:rPr>
                <w:lang w:val="en-US" w:eastAsia="zh-CN"/>
              </w:rPr>
              <w:t>Spreadtrum</w:t>
            </w:r>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9130E1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497BBD3A" w14:textId="77777777" w:rsidR="00581A60" w:rsidRDefault="00581A60" w:rsidP="00CF6E1A">
            <w:pPr>
              <w:rPr>
                <w:lang w:val="en-US"/>
              </w:rPr>
            </w:pPr>
            <w:r>
              <w:rPr>
                <w:rFonts w:eastAsia="DengXian"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DengXian"/>
                <w:lang w:val="en-US" w:eastAsia="zh-CN"/>
              </w:rPr>
            </w:pPr>
            <w:r w:rsidRPr="00C82FED">
              <w:rPr>
                <w:rFonts w:eastAsia="DengXian"/>
                <w:lang w:val="en-US" w:eastAsia="zh-CN"/>
              </w:rPr>
              <w:t>Huawei, HiSilicon</w:t>
            </w:r>
          </w:p>
        </w:tc>
        <w:tc>
          <w:tcPr>
            <w:tcW w:w="1350" w:type="dxa"/>
          </w:tcPr>
          <w:p w14:paraId="7CE905E5" w14:textId="77777777" w:rsidR="00CF6E1A" w:rsidRPr="00C82FED" w:rsidRDefault="00CF6E1A" w:rsidP="00CF6E1A">
            <w:pPr>
              <w:rPr>
                <w:rFonts w:eastAsia="DengXian"/>
                <w:lang w:val="en-US" w:eastAsia="zh-CN"/>
              </w:rPr>
            </w:pPr>
            <w:r w:rsidRPr="00C82FED">
              <w:rPr>
                <w:rFonts w:eastAsia="DengXian" w:hint="eastAsia"/>
                <w:lang w:val="en-US" w:eastAsia="zh-CN"/>
              </w:rPr>
              <w:t>Y</w:t>
            </w:r>
            <w:r w:rsidRPr="00C82FED">
              <w:rPr>
                <w:rFonts w:eastAsia="DengXian"/>
                <w:lang w:val="en-US" w:eastAsia="zh-CN"/>
              </w:rPr>
              <w:t>es</w:t>
            </w:r>
            <w:r>
              <w:rPr>
                <w:rFonts w:eastAsia="DengXian"/>
                <w:lang w:val="en-US" w:eastAsia="zh-CN"/>
              </w:rPr>
              <w:t xml:space="preserve"> and with additions</w:t>
            </w:r>
          </w:p>
        </w:tc>
        <w:tc>
          <w:tcPr>
            <w:tcW w:w="6801" w:type="dxa"/>
          </w:tcPr>
          <w:p w14:paraId="129425D8" w14:textId="77777777"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14:paraId="587C887D" w14:textId="77777777" w:rsidR="00CF6E1A" w:rsidRPr="00C82FED" w:rsidRDefault="00CF6E1A" w:rsidP="00CF6E1A">
            <w:pPr>
              <w:rPr>
                <w:rFonts w:eastAsia="DengXian"/>
                <w:lang w:val="en-US" w:eastAsia="zh-CN"/>
              </w:rPr>
            </w:pPr>
            <w:r w:rsidRPr="00C82FED">
              <w:rPr>
                <w:rFonts w:eastAsia="DengXian"/>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DengXian"/>
                <w:lang w:val="en-US" w:eastAsia="zh-CN"/>
              </w:rPr>
            </w:pPr>
            <w:r w:rsidRPr="00C82FED">
              <w:rPr>
                <w:rFonts w:eastAsia="DengXian"/>
                <w:lang w:val="en-US" w:eastAsia="zh-CN"/>
              </w:rPr>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DengXian"/>
                <w:lang w:val="en-US" w:eastAsia="zh-CN"/>
              </w:rPr>
            </w:pPr>
            <w:r w:rsidRPr="00C82FED">
              <w:rPr>
                <w:rFonts w:eastAsia="DengXian"/>
                <w:lang w:val="en-US" w:eastAsia="zh-CN"/>
              </w:rPr>
              <w:t>For wearables, use FTP model 3 and VoIP to characterize the RedCap service types</w:t>
            </w:r>
          </w:p>
          <w:p w14:paraId="106E0956"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Service types including IM, VoIP, heart beat, and etc.</w:t>
            </w:r>
          </w:p>
          <w:p w14:paraId="6868D592"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8B7271">
        <w:tc>
          <w:tcPr>
            <w:tcW w:w="1480" w:type="dxa"/>
            <w:vAlign w:val="center"/>
          </w:tcPr>
          <w:p w14:paraId="6E19FD4E" w14:textId="77777777" w:rsidR="00AA3FAA" w:rsidRDefault="00AA3FAA" w:rsidP="00AA3FAA">
            <w:pPr>
              <w:rPr>
                <w:lang w:val="en-US"/>
              </w:rPr>
            </w:pPr>
            <w:r>
              <w:rPr>
                <w:lang w:val="en-US"/>
              </w:rPr>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B3397F">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lastRenderedPageBreak/>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r>
              <w:rPr>
                <w:lang w:val="en-US"/>
              </w:rPr>
              <w:t>InterDigital</w:t>
            </w:r>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r>
              <w:rPr>
                <w:lang w:val="en-US" w:eastAsia="zh-CN"/>
              </w:rPr>
              <w:t>Spreadtrum</w:t>
            </w:r>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81F7E9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DengXian"/>
                <w:lang w:val="en-US" w:eastAsia="zh-CN"/>
              </w:rPr>
            </w:pPr>
            <w:r>
              <w:rPr>
                <w:rFonts w:eastAsia="DengXian"/>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564985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DengXian"/>
                <w:lang w:val="en-US" w:eastAsia="zh-CN"/>
              </w:rPr>
            </w:pPr>
            <w:r>
              <w:rPr>
                <w:rFonts w:eastAsia="DengXian"/>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Huawei, HiSilicon</w:t>
            </w:r>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That is 20 bytes message size with 100 ms ~ 60 s transfer interval.</w:t>
            </w:r>
          </w:p>
        </w:tc>
      </w:tr>
      <w:tr w:rsidR="00AA3FAA" w:rsidRPr="00B868D3" w14:paraId="5A0F62AB" w14:textId="77777777" w:rsidTr="00220CF0">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0F38BF">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DengXian"/>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lastRenderedPageBreak/>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r>
              <w:rPr>
                <w:lang w:val="en-US"/>
              </w:rPr>
              <w:t>InterDigital</w:t>
            </w:r>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DengXian"/>
                <w:lang w:val="en-US" w:eastAsia="zh-CN"/>
              </w:rPr>
            </w:pPr>
            <w:r>
              <w:rPr>
                <w:rFonts w:eastAsia="DengXian"/>
                <w:lang w:val="en-US" w:eastAsia="zh-CN"/>
              </w:rPr>
              <w:t>vivo</w:t>
            </w:r>
          </w:p>
        </w:tc>
        <w:tc>
          <w:tcPr>
            <w:tcW w:w="1405" w:type="dxa"/>
            <w:shd w:val="clear" w:color="auto" w:fill="auto"/>
          </w:tcPr>
          <w:p w14:paraId="2D1DBEA4"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14:paraId="3502C5EC" w14:textId="77777777" w:rsidTr="00CF6E1A">
        <w:tc>
          <w:tcPr>
            <w:tcW w:w="1479" w:type="dxa"/>
            <w:shd w:val="clear" w:color="auto" w:fill="auto"/>
          </w:tcPr>
          <w:p w14:paraId="1127AADB" w14:textId="77777777" w:rsidR="00010432" w:rsidRDefault="002703F5">
            <w:pPr>
              <w:rPr>
                <w:rFonts w:eastAsia="DengXian"/>
                <w:lang w:val="en-US" w:eastAsia="zh-CN"/>
              </w:rPr>
            </w:pPr>
            <w:r>
              <w:rPr>
                <w:rFonts w:eastAsia="DengXian"/>
                <w:lang w:val="en-US" w:eastAsia="zh-CN"/>
              </w:rPr>
              <w:t>Xiaomi</w:t>
            </w:r>
          </w:p>
        </w:tc>
        <w:tc>
          <w:tcPr>
            <w:tcW w:w="1405" w:type="dxa"/>
            <w:shd w:val="clear" w:color="auto" w:fill="auto"/>
          </w:tcPr>
          <w:p w14:paraId="39D24191"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Huawei, HiSilicon</w:t>
            </w:r>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DengXian"/>
                <w:lang w:val="en-US" w:eastAsia="zh-CN"/>
              </w:rPr>
            </w:pPr>
            <w:r>
              <w:rPr>
                <w:rFonts w:eastAsia="DengXian"/>
                <w:lang w:val="en-US" w:eastAsia="zh-CN"/>
              </w:rPr>
              <w:t>Qualcomm</w:t>
            </w:r>
          </w:p>
        </w:tc>
        <w:tc>
          <w:tcPr>
            <w:tcW w:w="1405" w:type="dxa"/>
          </w:tcPr>
          <w:p w14:paraId="54CF9655" w14:textId="77777777"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r w:rsidR="009B389A" w:rsidRPr="00B868D3" w14:paraId="1DE49A78" w14:textId="77777777" w:rsidTr="00CF6E1A">
        <w:tc>
          <w:tcPr>
            <w:tcW w:w="1479" w:type="dxa"/>
          </w:tcPr>
          <w:p w14:paraId="029274D3" w14:textId="2475A4BE" w:rsidR="009B389A" w:rsidRDefault="009B389A" w:rsidP="009B389A">
            <w:pPr>
              <w:rPr>
                <w:rFonts w:eastAsia="DengXian"/>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DengXian"/>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12"/>
        <w:gridCol w:w="1417"/>
        <w:gridCol w:w="1416"/>
        <w:gridCol w:w="5385"/>
      </w:tblGrid>
      <w:tr w:rsidR="00010432" w14:paraId="75DC2FB4" w14:textId="77777777" w:rsidTr="00BA09D5">
        <w:tc>
          <w:tcPr>
            <w:tcW w:w="1412" w:type="dxa"/>
            <w:shd w:val="clear" w:color="auto" w:fill="D9D9D9" w:themeFill="background1" w:themeFillShade="D9"/>
          </w:tcPr>
          <w:p w14:paraId="72C2C658" w14:textId="77777777" w:rsidR="00010432" w:rsidRDefault="002703F5">
            <w:pPr>
              <w:rPr>
                <w:b/>
                <w:bCs/>
              </w:rPr>
            </w:pPr>
            <w:r>
              <w:rPr>
                <w:b/>
                <w:bCs/>
              </w:rPr>
              <w:t>Company</w:t>
            </w:r>
          </w:p>
        </w:tc>
        <w:tc>
          <w:tcPr>
            <w:tcW w:w="1417" w:type="dxa"/>
            <w:shd w:val="clear" w:color="auto" w:fill="D9D9D9" w:themeFill="background1" w:themeFillShade="D9"/>
          </w:tcPr>
          <w:p w14:paraId="354001D9" w14:textId="77777777" w:rsidR="00010432" w:rsidRDefault="002703F5">
            <w:pPr>
              <w:rPr>
                <w:b/>
                <w:bCs/>
              </w:rPr>
            </w:pPr>
            <w:r>
              <w:rPr>
                <w:b/>
                <w:bCs/>
              </w:rPr>
              <w:t>Agree (Y/N)</w:t>
            </w:r>
          </w:p>
        </w:tc>
        <w:tc>
          <w:tcPr>
            <w:tcW w:w="1416" w:type="dxa"/>
            <w:shd w:val="clear" w:color="auto" w:fill="D9D9D9" w:themeFill="background1" w:themeFillShade="D9"/>
          </w:tcPr>
          <w:p w14:paraId="7393C09D" w14:textId="77777777" w:rsidR="00010432" w:rsidRDefault="002703F5">
            <w:pPr>
              <w:rPr>
                <w:b/>
                <w:bCs/>
              </w:rPr>
            </w:pPr>
            <w:r>
              <w:rPr>
                <w:b/>
                <w:bCs/>
              </w:rPr>
              <w:t>Option (1/2)</w:t>
            </w:r>
          </w:p>
        </w:tc>
        <w:tc>
          <w:tcPr>
            <w:tcW w:w="5385"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BA09D5">
        <w:tc>
          <w:tcPr>
            <w:tcW w:w="1412" w:type="dxa"/>
            <w:shd w:val="clear" w:color="auto" w:fill="auto"/>
          </w:tcPr>
          <w:p w14:paraId="1B1EF358" w14:textId="77777777" w:rsidR="00010432" w:rsidRDefault="002703F5">
            <w:pPr>
              <w:rPr>
                <w:lang w:val="en-US" w:eastAsia="ko-KR"/>
              </w:rPr>
            </w:pPr>
            <w:r>
              <w:rPr>
                <w:lang w:val="en-US" w:eastAsia="ko-KR"/>
              </w:rPr>
              <w:lastRenderedPageBreak/>
              <w:t>LG</w:t>
            </w:r>
          </w:p>
        </w:tc>
        <w:tc>
          <w:tcPr>
            <w:tcW w:w="1417" w:type="dxa"/>
            <w:shd w:val="clear" w:color="auto" w:fill="auto"/>
          </w:tcPr>
          <w:p w14:paraId="0D6A40A0" w14:textId="77777777" w:rsidR="00010432" w:rsidRDefault="002703F5">
            <w:pPr>
              <w:rPr>
                <w:lang w:val="en-US" w:eastAsia="ko-KR"/>
              </w:rPr>
            </w:pPr>
            <w:r>
              <w:rPr>
                <w:lang w:val="en-US" w:eastAsia="ko-KR"/>
              </w:rPr>
              <w:t>Y</w:t>
            </w:r>
          </w:p>
        </w:tc>
        <w:tc>
          <w:tcPr>
            <w:tcW w:w="1416" w:type="dxa"/>
            <w:shd w:val="clear" w:color="auto" w:fill="auto"/>
          </w:tcPr>
          <w:p w14:paraId="403E02CE" w14:textId="77777777" w:rsidR="00010432" w:rsidRDefault="002703F5">
            <w:pPr>
              <w:rPr>
                <w:lang w:val="en-US" w:eastAsia="ko-KR"/>
              </w:rPr>
            </w:pPr>
            <w:r>
              <w:rPr>
                <w:lang w:val="en-US" w:eastAsia="ko-KR"/>
              </w:rPr>
              <w:t>2</w:t>
            </w:r>
          </w:p>
        </w:tc>
        <w:tc>
          <w:tcPr>
            <w:tcW w:w="5385"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14:paraId="288AB349" w14:textId="77777777" w:rsidTr="00BA09D5">
        <w:tc>
          <w:tcPr>
            <w:tcW w:w="1412" w:type="dxa"/>
            <w:shd w:val="clear" w:color="auto" w:fill="auto"/>
          </w:tcPr>
          <w:p w14:paraId="72E5FB18" w14:textId="77777777" w:rsidR="00010432" w:rsidRDefault="002703F5">
            <w:pPr>
              <w:rPr>
                <w:lang w:val="en-US"/>
              </w:rPr>
            </w:pPr>
            <w:r>
              <w:rPr>
                <w:lang w:val="en-US"/>
              </w:rPr>
              <w:t>Ericsson</w:t>
            </w:r>
          </w:p>
        </w:tc>
        <w:tc>
          <w:tcPr>
            <w:tcW w:w="1417" w:type="dxa"/>
            <w:shd w:val="clear" w:color="auto" w:fill="auto"/>
          </w:tcPr>
          <w:p w14:paraId="7BDEC7FE" w14:textId="77777777" w:rsidR="00010432" w:rsidRDefault="002703F5">
            <w:pPr>
              <w:rPr>
                <w:lang w:val="en-US"/>
              </w:rPr>
            </w:pPr>
            <w:r>
              <w:rPr>
                <w:lang w:val="en-US"/>
              </w:rPr>
              <w:t>Y</w:t>
            </w:r>
          </w:p>
        </w:tc>
        <w:tc>
          <w:tcPr>
            <w:tcW w:w="1416" w:type="dxa"/>
            <w:shd w:val="clear" w:color="auto" w:fill="auto"/>
          </w:tcPr>
          <w:p w14:paraId="2CAB5A47" w14:textId="77777777" w:rsidR="00010432" w:rsidRDefault="002703F5">
            <w:pPr>
              <w:rPr>
                <w:lang w:val="en-US"/>
              </w:rPr>
            </w:pPr>
            <w:r>
              <w:rPr>
                <w:lang w:val="en-US"/>
              </w:rPr>
              <w:t>2</w:t>
            </w:r>
          </w:p>
        </w:tc>
        <w:tc>
          <w:tcPr>
            <w:tcW w:w="5385" w:type="dxa"/>
            <w:shd w:val="clear" w:color="auto" w:fill="auto"/>
          </w:tcPr>
          <w:p w14:paraId="44B32B23" w14:textId="77777777" w:rsidR="00010432" w:rsidRDefault="00010432">
            <w:pPr>
              <w:rPr>
                <w:lang w:val="en-US"/>
              </w:rPr>
            </w:pPr>
          </w:p>
        </w:tc>
      </w:tr>
      <w:tr w:rsidR="00010432" w14:paraId="765345CC" w14:textId="77777777" w:rsidTr="00BA09D5">
        <w:tc>
          <w:tcPr>
            <w:tcW w:w="1412" w:type="dxa"/>
            <w:shd w:val="clear" w:color="auto" w:fill="auto"/>
          </w:tcPr>
          <w:p w14:paraId="6C0CBBA1" w14:textId="77777777" w:rsidR="00010432" w:rsidRDefault="002703F5">
            <w:pPr>
              <w:rPr>
                <w:lang w:val="en-US"/>
              </w:rPr>
            </w:pPr>
            <w:r>
              <w:rPr>
                <w:lang w:val="en-US"/>
              </w:rPr>
              <w:t>Nokia, NSB</w:t>
            </w:r>
          </w:p>
        </w:tc>
        <w:tc>
          <w:tcPr>
            <w:tcW w:w="1417" w:type="dxa"/>
            <w:shd w:val="clear" w:color="auto" w:fill="auto"/>
          </w:tcPr>
          <w:p w14:paraId="3F86ED99" w14:textId="77777777" w:rsidR="00010432" w:rsidRDefault="002703F5">
            <w:pPr>
              <w:rPr>
                <w:lang w:val="en-US"/>
              </w:rPr>
            </w:pPr>
            <w:r>
              <w:rPr>
                <w:lang w:val="en-US"/>
              </w:rPr>
              <w:t>Y</w:t>
            </w:r>
          </w:p>
        </w:tc>
        <w:tc>
          <w:tcPr>
            <w:tcW w:w="1416" w:type="dxa"/>
            <w:shd w:val="clear" w:color="auto" w:fill="auto"/>
          </w:tcPr>
          <w:p w14:paraId="3655E5D1" w14:textId="77777777" w:rsidR="00010432" w:rsidRDefault="002703F5">
            <w:pPr>
              <w:rPr>
                <w:lang w:val="en-US"/>
              </w:rPr>
            </w:pPr>
            <w:r>
              <w:rPr>
                <w:lang w:val="en-US"/>
              </w:rPr>
              <w:t>2</w:t>
            </w:r>
          </w:p>
        </w:tc>
        <w:tc>
          <w:tcPr>
            <w:tcW w:w="5385"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BA09D5">
        <w:tc>
          <w:tcPr>
            <w:tcW w:w="1412" w:type="dxa"/>
            <w:shd w:val="clear" w:color="auto" w:fill="auto"/>
          </w:tcPr>
          <w:p w14:paraId="73A98C4E" w14:textId="77777777" w:rsidR="00010432" w:rsidRDefault="002703F5">
            <w:pPr>
              <w:rPr>
                <w:lang w:val="en-US"/>
              </w:rPr>
            </w:pPr>
            <w:r>
              <w:rPr>
                <w:lang w:val="en-US"/>
              </w:rPr>
              <w:t>FUTUREWEI</w:t>
            </w:r>
          </w:p>
        </w:tc>
        <w:tc>
          <w:tcPr>
            <w:tcW w:w="1417" w:type="dxa"/>
            <w:shd w:val="clear" w:color="auto" w:fill="auto"/>
          </w:tcPr>
          <w:p w14:paraId="4A788D70" w14:textId="77777777" w:rsidR="00010432" w:rsidRDefault="002703F5">
            <w:pPr>
              <w:rPr>
                <w:lang w:val="en-US"/>
              </w:rPr>
            </w:pPr>
            <w:r>
              <w:rPr>
                <w:lang w:val="en-US"/>
              </w:rPr>
              <w:t>N</w:t>
            </w:r>
          </w:p>
        </w:tc>
        <w:tc>
          <w:tcPr>
            <w:tcW w:w="1416" w:type="dxa"/>
            <w:shd w:val="clear" w:color="auto" w:fill="auto"/>
          </w:tcPr>
          <w:p w14:paraId="0DD6DA55" w14:textId="77777777" w:rsidR="00010432" w:rsidRDefault="00010432">
            <w:pPr>
              <w:rPr>
                <w:lang w:val="en-US"/>
              </w:rPr>
            </w:pPr>
          </w:p>
        </w:tc>
        <w:tc>
          <w:tcPr>
            <w:tcW w:w="5385" w:type="dxa"/>
            <w:shd w:val="clear" w:color="auto" w:fill="auto"/>
          </w:tcPr>
          <w:p w14:paraId="06829DCA" w14:textId="77777777"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14:paraId="7BD409C8" w14:textId="77777777" w:rsidTr="00BA09D5">
        <w:tc>
          <w:tcPr>
            <w:tcW w:w="1412" w:type="dxa"/>
            <w:shd w:val="clear" w:color="auto" w:fill="auto"/>
          </w:tcPr>
          <w:p w14:paraId="0660F9FF" w14:textId="77777777" w:rsidR="00010432" w:rsidRDefault="002703F5">
            <w:pPr>
              <w:rPr>
                <w:lang w:val="en-US"/>
              </w:rPr>
            </w:pPr>
            <w:r>
              <w:rPr>
                <w:lang w:val="en-US"/>
              </w:rPr>
              <w:t>SONY</w:t>
            </w:r>
          </w:p>
        </w:tc>
        <w:tc>
          <w:tcPr>
            <w:tcW w:w="1417" w:type="dxa"/>
            <w:shd w:val="clear" w:color="auto" w:fill="auto"/>
          </w:tcPr>
          <w:p w14:paraId="51636302" w14:textId="77777777" w:rsidR="00010432" w:rsidRDefault="002703F5">
            <w:pPr>
              <w:rPr>
                <w:lang w:val="en-US"/>
              </w:rPr>
            </w:pPr>
            <w:r>
              <w:rPr>
                <w:lang w:val="en-US"/>
              </w:rPr>
              <w:t>Y</w:t>
            </w:r>
          </w:p>
        </w:tc>
        <w:tc>
          <w:tcPr>
            <w:tcW w:w="1416" w:type="dxa"/>
            <w:shd w:val="clear" w:color="auto" w:fill="auto"/>
          </w:tcPr>
          <w:p w14:paraId="6CDA267B" w14:textId="77777777" w:rsidR="00010432" w:rsidRDefault="002703F5">
            <w:pPr>
              <w:rPr>
                <w:lang w:val="en-US"/>
              </w:rPr>
            </w:pPr>
            <w:r>
              <w:rPr>
                <w:lang w:val="en-US"/>
              </w:rPr>
              <w:t>2</w:t>
            </w:r>
          </w:p>
        </w:tc>
        <w:tc>
          <w:tcPr>
            <w:tcW w:w="5385"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BA09D5">
        <w:tc>
          <w:tcPr>
            <w:tcW w:w="1412" w:type="dxa"/>
            <w:shd w:val="clear" w:color="auto" w:fill="auto"/>
          </w:tcPr>
          <w:p w14:paraId="10883F6F" w14:textId="77777777" w:rsidR="00010432" w:rsidRDefault="002703F5">
            <w:pPr>
              <w:rPr>
                <w:lang w:val="en-US"/>
              </w:rPr>
            </w:pPr>
            <w:r>
              <w:rPr>
                <w:lang w:val="en-US"/>
              </w:rPr>
              <w:t>InterDigital</w:t>
            </w:r>
          </w:p>
        </w:tc>
        <w:tc>
          <w:tcPr>
            <w:tcW w:w="1417" w:type="dxa"/>
            <w:shd w:val="clear" w:color="auto" w:fill="auto"/>
          </w:tcPr>
          <w:p w14:paraId="55F64FE0" w14:textId="77777777" w:rsidR="00010432" w:rsidRDefault="002703F5">
            <w:pPr>
              <w:rPr>
                <w:lang w:val="en-US"/>
              </w:rPr>
            </w:pPr>
            <w:r>
              <w:rPr>
                <w:lang w:val="en-US"/>
              </w:rPr>
              <w:t>Y</w:t>
            </w:r>
          </w:p>
        </w:tc>
        <w:tc>
          <w:tcPr>
            <w:tcW w:w="1416" w:type="dxa"/>
            <w:shd w:val="clear" w:color="auto" w:fill="auto"/>
          </w:tcPr>
          <w:p w14:paraId="65633A4F" w14:textId="77777777" w:rsidR="00010432" w:rsidRDefault="002703F5">
            <w:pPr>
              <w:rPr>
                <w:lang w:val="en-US"/>
              </w:rPr>
            </w:pPr>
            <w:r>
              <w:rPr>
                <w:lang w:val="en-US"/>
              </w:rPr>
              <w:t>2</w:t>
            </w:r>
          </w:p>
        </w:tc>
        <w:tc>
          <w:tcPr>
            <w:tcW w:w="5385" w:type="dxa"/>
            <w:shd w:val="clear" w:color="auto" w:fill="auto"/>
          </w:tcPr>
          <w:p w14:paraId="2AC0E528" w14:textId="77777777" w:rsidR="00010432" w:rsidRDefault="00010432">
            <w:pPr>
              <w:rPr>
                <w:lang w:val="en-US"/>
              </w:rPr>
            </w:pPr>
          </w:p>
        </w:tc>
      </w:tr>
      <w:tr w:rsidR="00010432" w14:paraId="1FDAEF15" w14:textId="77777777" w:rsidTr="00BA09D5">
        <w:tc>
          <w:tcPr>
            <w:tcW w:w="1412" w:type="dxa"/>
            <w:shd w:val="clear" w:color="auto" w:fill="auto"/>
          </w:tcPr>
          <w:p w14:paraId="10D646B7" w14:textId="77777777" w:rsidR="00010432" w:rsidRDefault="002703F5">
            <w:pPr>
              <w:rPr>
                <w:lang w:val="en-US"/>
              </w:rPr>
            </w:pPr>
            <w:r>
              <w:rPr>
                <w:lang w:val="en-US" w:eastAsia="ja-JP"/>
              </w:rPr>
              <w:t>DOCOMO</w:t>
            </w:r>
          </w:p>
        </w:tc>
        <w:tc>
          <w:tcPr>
            <w:tcW w:w="1417" w:type="dxa"/>
            <w:shd w:val="clear" w:color="auto" w:fill="auto"/>
          </w:tcPr>
          <w:p w14:paraId="076395FA" w14:textId="77777777" w:rsidR="00010432" w:rsidRDefault="002703F5">
            <w:pPr>
              <w:rPr>
                <w:lang w:val="en-US"/>
              </w:rPr>
            </w:pPr>
            <w:r>
              <w:rPr>
                <w:lang w:val="en-US" w:eastAsia="ja-JP"/>
              </w:rPr>
              <w:t>Y</w:t>
            </w:r>
          </w:p>
        </w:tc>
        <w:tc>
          <w:tcPr>
            <w:tcW w:w="1416" w:type="dxa"/>
            <w:shd w:val="clear" w:color="auto" w:fill="auto"/>
          </w:tcPr>
          <w:p w14:paraId="127D53D7" w14:textId="77777777" w:rsidR="00010432" w:rsidRDefault="002703F5">
            <w:pPr>
              <w:rPr>
                <w:lang w:val="en-US"/>
              </w:rPr>
            </w:pPr>
            <w:r>
              <w:rPr>
                <w:lang w:val="en-US" w:eastAsia="ja-JP"/>
              </w:rPr>
              <w:t>2</w:t>
            </w:r>
          </w:p>
        </w:tc>
        <w:tc>
          <w:tcPr>
            <w:tcW w:w="5385"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BA09D5">
        <w:tc>
          <w:tcPr>
            <w:tcW w:w="1412" w:type="dxa"/>
            <w:shd w:val="clear" w:color="auto" w:fill="auto"/>
          </w:tcPr>
          <w:p w14:paraId="2D12CB47" w14:textId="77777777" w:rsidR="00010432" w:rsidRDefault="002703F5">
            <w:pPr>
              <w:rPr>
                <w:lang w:val="en-US"/>
              </w:rPr>
            </w:pPr>
            <w:r>
              <w:rPr>
                <w:lang w:val="en-US"/>
              </w:rPr>
              <w:t>Intel</w:t>
            </w:r>
          </w:p>
        </w:tc>
        <w:tc>
          <w:tcPr>
            <w:tcW w:w="1417" w:type="dxa"/>
            <w:shd w:val="clear" w:color="auto" w:fill="auto"/>
          </w:tcPr>
          <w:p w14:paraId="450D23AE" w14:textId="77777777" w:rsidR="00010432" w:rsidRDefault="002703F5">
            <w:pPr>
              <w:rPr>
                <w:lang w:val="en-US"/>
              </w:rPr>
            </w:pPr>
            <w:r>
              <w:rPr>
                <w:lang w:val="en-US"/>
              </w:rPr>
              <w:t>Y</w:t>
            </w:r>
          </w:p>
        </w:tc>
        <w:tc>
          <w:tcPr>
            <w:tcW w:w="1416" w:type="dxa"/>
            <w:shd w:val="clear" w:color="auto" w:fill="auto"/>
          </w:tcPr>
          <w:p w14:paraId="241EAF97" w14:textId="77777777" w:rsidR="00010432" w:rsidRDefault="002703F5">
            <w:pPr>
              <w:rPr>
                <w:lang w:val="en-US"/>
              </w:rPr>
            </w:pPr>
            <w:r>
              <w:rPr>
                <w:lang w:val="en-US"/>
              </w:rPr>
              <w:t>2</w:t>
            </w:r>
          </w:p>
        </w:tc>
        <w:tc>
          <w:tcPr>
            <w:tcW w:w="5385"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BA09D5">
        <w:tc>
          <w:tcPr>
            <w:tcW w:w="1412" w:type="dxa"/>
            <w:shd w:val="clear" w:color="auto" w:fill="auto"/>
          </w:tcPr>
          <w:p w14:paraId="498FD71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2E3B0723" w14:textId="77777777" w:rsidR="00010432" w:rsidRDefault="00010432">
            <w:pPr>
              <w:rPr>
                <w:lang w:val="en-US"/>
              </w:rPr>
            </w:pPr>
          </w:p>
        </w:tc>
        <w:tc>
          <w:tcPr>
            <w:tcW w:w="1416" w:type="dxa"/>
            <w:shd w:val="clear" w:color="auto" w:fill="auto"/>
          </w:tcPr>
          <w:p w14:paraId="298DA0A2"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3958354D" w14:textId="77777777" w:rsidR="00010432" w:rsidRDefault="00010432">
            <w:pPr>
              <w:rPr>
                <w:lang w:val="en-US"/>
              </w:rPr>
            </w:pPr>
          </w:p>
        </w:tc>
      </w:tr>
      <w:tr w:rsidR="00010432" w14:paraId="6A556E9D" w14:textId="77777777" w:rsidTr="00BA09D5">
        <w:tc>
          <w:tcPr>
            <w:tcW w:w="1412" w:type="dxa"/>
            <w:shd w:val="clear" w:color="auto" w:fill="auto"/>
          </w:tcPr>
          <w:p w14:paraId="43222577" w14:textId="77777777" w:rsidR="00010432" w:rsidRDefault="002703F5">
            <w:pPr>
              <w:rPr>
                <w:lang w:val="en-US"/>
              </w:rPr>
            </w:pPr>
            <w:r>
              <w:rPr>
                <w:lang w:val="en-US" w:eastAsia="zh-CN"/>
              </w:rPr>
              <w:t>Samsung</w:t>
            </w:r>
          </w:p>
        </w:tc>
        <w:tc>
          <w:tcPr>
            <w:tcW w:w="1417" w:type="dxa"/>
            <w:shd w:val="clear" w:color="auto" w:fill="auto"/>
          </w:tcPr>
          <w:p w14:paraId="1004283D" w14:textId="77777777" w:rsidR="00010432" w:rsidRDefault="002703F5">
            <w:pPr>
              <w:rPr>
                <w:lang w:val="en-US"/>
              </w:rPr>
            </w:pPr>
            <w:r>
              <w:rPr>
                <w:lang w:val="en-US" w:eastAsia="zh-CN"/>
              </w:rPr>
              <w:t>N</w:t>
            </w:r>
          </w:p>
        </w:tc>
        <w:tc>
          <w:tcPr>
            <w:tcW w:w="1416" w:type="dxa"/>
            <w:shd w:val="clear" w:color="auto" w:fill="auto"/>
          </w:tcPr>
          <w:p w14:paraId="0A88761E" w14:textId="77777777" w:rsidR="00010432" w:rsidRDefault="00010432">
            <w:pPr>
              <w:rPr>
                <w:lang w:val="en-US"/>
              </w:rPr>
            </w:pPr>
          </w:p>
        </w:tc>
        <w:tc>
          <w:tcPr>
            <w:tcW w:w="5385" w:type="dxa"/>
            <w:shd w:val="clear" w:color="auto" w:fill="auto"/>
          </w:tcPr>
          <w:p w14:paraId="30281B17" w14:textId="77777777" w:rsidR="00010432" w:rsidRDefault="002703F5">
            <w:pPr>
              <w:pStyle w:val="CommentText"/>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14:paraId="0DA4120E" w14:textId="77777777"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BA09D5">
        <w:tc>
          <w:tcPr>
            <w:tcW w:w="1412" w:type="dxa"/>
            <w:shd w:val="clear" w:color="auto" w:fill="auto"/>
          </w:tcPr>
          <w:p w14:paraId="6A815A7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F789AD6"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50D8FD80"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F81F7C9" w14:textId="77777777" w:rsidR="00010432" w:rsidRDefault="00010432">
            <w:pPr>
              <w:pStyle w:val="CommentText"/>
            </w:pPr>
          </w:p>
        </w:tc>
      </w:tr>
      <w:tr w:rsidR="00010432" w14:paraId="72C5D706" w14:textId="77777777" w:rsidTr="00BA09D5">
        <w:tc>
          <w:tcPr>
            <w:tcW w:w="1412" w:type="dxa"/>
            <w:tcBorders>
              <w:top w:val="nil"/>
            </w:tcBorders>
            <w:shd w:val="clear" w:color="auto" w:fill="auto"/>
          </w:tcPr>
          <w:p w14:paraId="6098D7C7" w14:textId="77777777" w:rsidR="00010432" w:rsidRDefault="002703F5">
            <w:r>
              <w:t>TCL</w:t>
            </w:r>
          </w:p>
        </w:tc>
        <w:tc>
          <w:tcPr>
            <w:tcW w:w="1417" w:type="dxa"/>
            <w:tcBorders>
              <w:top w:val="nil"/>
            </w:tcBorders>
            <w:shd w:val="clear" w:color="auto" w:fill="auto"/>
          </w:tcPr>
          <w:p w14:paraId="629ADBBC" w14:textId="77777777" w:rsidR="00010432" w:rsidRDefault="002703F5">
            <w:r>
              <w:t>Y</w:t>
            </w:r>
          </w:p>
        </w:tc>
        <w:tc>
          <w:tcPr>
            <w:tcW w:w="1416" w:type="dxa"/>
            <w:tcBorders>
              <w:top w:val="nil"/>
            </w:tcBorders>
            <w:shd w:val="clear" w:color="auto" w:fill="auto"/>
          </w:tcPr>
          <w:p w14:paraId="69ECB175" w14:textId="77777777" w:rsidR="00010432" w:rsidRDefault="002703F5">
            <w:r>
              <w:t>2</w:t>
            </w:r>
          </w:p>
        </w:tc>
        <w:tc>
          <w:tcPr>
            <w:tcW w:w="5385" w:type="dxa"/>
            <w:tcBorders>
              <w:top w:val="nil"/>
            </w:tcBorders>
            <w:shd w:val="clear" w:color="auto" w:fill="auto"/>
          </w:tcPr>
          <w:p w14:paraId="3860C081" w14:textId="77777777" w:rsidR="00010432" w:rsidRDefault="00010432">
            <w:pPr>
              <w:pStyle w:val="CommentText"/>
            </w:pPr>
          </w:p>
        </w:tc>
      </w:tr>
      <w:tr w:rsidR="0012260B" w14:paraId="149C2B9E" w14:textId="77777777" w:rsidTr="00BA09D5">
        <w:tc>
          <w:tcPr>
            <w:tcW w:w="1412" w:type="dxa"/>
          </w:tcPr>
          <w:p w14:paraId="2AD6E9EE" w14:textId="77777777" w:rsidR="0012260B" w:rsidRDefault="0012260B" w:rsidP="00CF6E1A">
            <w:pPr>
              <w:rPr>
                <w:lang w:val="en-US" w:eastAsia="zh-CN"/>
              </w:rPr>
            </w:pPr>
            <w:r>
              <w:rPr>
                <w:lang w:val="en-US" w:eastAsia="zh-CN"/>
              </w:rPr>
              <w:lastRenderedPageBreak/>
              <w:t>Sequans</w:t>
            </w:r>
          </w:p>
        </w:tc>
        <w:tc>
          <w:tcPr>
            <w:tcW w:w="1417" w:type="dxa"/>
          </w:tcPr>
          <w:p w14:paraId="11D926E8" w14:textId="77777777" w:rsidR="0012260B" w:rsidRDefault="0012260B" w:rsidP="00CF6E1A">
            <w:pPr>
              <w:rPr>
                <w:lang w:val="en-US" w:eastAsia="zh-CN"/>
              </w:rPr>
            </w:pPr>
            <w:r>
              <w:rPr>
                <w:lang w:val="en-US" w:eastAsia="zh-CN"/>
              </w:rPr>
              <w:t>N</w:t>
            </w:r>
          </w:p>
        </w:tc>
        <w:tc>
          <w:tcPr>
            <w:tcW w:w="1416" w:type="dxa"/>
          </w:tcPr>
          <w:p w14:paraId="52B644C8" w14:textId="77777777" w:rsidR="0012260B" w:rsidRPr="00B868D3" w:rsidRDefault="0012260B" w:rsidP="00CF6E1A">
            <w:pPr>
              <w:rPr>
                <w:lang w:val="en-US"/>
              </w:rPr>
            </w:pPr>
          </w:p>
        </w:tc>
        <w:tc>
          <w:tcPr>
            <w:tcW w:w="5385" w:type="dxa"/>
          </w:tcPr>
          <w:p w14:paraId="357996D5" w14:textId="77777777" w:rsidR="0012260B" w:rsidRDefault="0012260B" w:rsidP="00CF6E1A">
            <w:pPr>
              <w:pStyle w:val="CommentText"/>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14:paraId="05A1DC32" w14:textId="77777777" w:rsidTr="00BA09D5">
        <w:tc>
          <w:tcPr>
            <w:tcW w:w="1412" w:type="dxa"/>
          </w:tcPr>
          <w:p w14:paraId="464215C1" w14:textId="77777777" w:rsidR="00BA09D5" w:rsidRPr="00B868D3" w:rsidRDefault="00BA09D5" w:rsidP="004E7F65">
            <w:pPr>
              <w:rPr>
                <w:lang w:val="en-US"/>
              </w:rPr>
            </w:pPr>
            <w:r w:rsidRPr="00C57CB5">
              <w:rPr>
                <w:lang w:eastAsia="zh-CN"/>
              </w:rPr>
              <w:t>Huawei, HiSilicon</w:t>
            </w:r>
          </w:p>
        </w:tc>
        <w:tc>
          <w:tcPr>
            <w:tcW w:w="1417" w:type="dxa"/>
          </w:tcPr>
          <w:p w14:paraId="70496048" w14:textId="77777777" w:rsidR="00BA09D5" w:rsidRPr="00B868D3" w:rsidRDefault="00BA09D5" w:rsidP="004E7F65">
            <w:pPr>
              <w:rPr>
                <w:lang w:val="en-US"/>
              </w:rPr>
            </w:pPr>
            <w:r>
              <w:rPr>
                <w:rFonts w:hint="eastAsia"/>
                <w:lang w:val="en-US" w:eastAsia="zh-CN"/>
              </w:rPr>
              <w:t>N</w:t>
            </w:r>
            <w:r>
              <w:rPr>
                <w:lang w:val="en-US" w:eastAsia="zh-CN"/>
              </w:rPr>
              <w:t>o</w:t>
            </w:r>
          </w:p>
        </w:tc>
        <w:tc>
          <w:tcPr>
            <w:tcW w:w="1416" w:type="dxa"/>
          </w:tcPr>
          <w:p w14:paraId="49FF9BD2" w14:textId="77777777" w:rsidR="00BA09D5" w:rsidRPr="00B868D3" w:rsidRDefault="00BA09D5" w:rsidP="004E7F65">
            <w:pPr>
              <w:rPr>
                <w:lang w:val="en-US"/>
              </w:rPr>
            </w:pPr>
          </w:p>
        </w:tc>
        <w:tc>
          <w:tcPr>
            <w:tcW w:w="5385"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F60A79">
        <w:tc>
          <w:tcPr>
            <w:tcW w:w="1412" w:type="dxa"/>
            <w:vAlign w:val="center"/>
          </w:tcPr>
          <w:p w14:paraId="2D8911F4" w14:textId="77777777" w:rsidR="00300421" w:rsidRPr="008572CF" w:rsidRDefault="00300421" w:rsidP="00300421">
            <w:pPr>
              <w:rPr>
                <w:rFonts w:eastAsia="DengXian"/>
                <w:lang w:val="en-US" w:eastAsia="zh-CN"/>
              </w:rPr>
            </w:pPr>
            <w:r w:rsidRPr="008572CF">
              <w:rPr>
                <w:rFonts w:eastAsia="DengXian"/>
                <w:lang w:val="en-US" w:eastAsia="zh-CN"/>
              </w:rPr>
              <w:t>Qualcomm</w:t>
            </w:r>
          </w:p>
        </w:tc>
        <w:tc>
          <w:tcPr>
            <w:tcW w:w="1417" w:type="dxa"/>
            <w:vAlign w:val="center"/>
          </w:tcPr>
          <w:p w14:paraId="7E82826C" w14:textId="77777777" w:rsidR="00300421" w:rsidRPr="008572CF" w:rsidRDefault="00300421" w:rsidP="00300421">
            <w:pPr>
              <w:rPr>
                <w:rFonts w:eastAsia="DengXian"/>
                <w:lang w:val="en-US" w:eastAsia="zh-CN"/>
              </w:rPr>
            </w:pPr>
            <w:r w:rsidRPr="008572CF">
              <w:rPr>
                <w:rFonts w:eastAsia="DengXian"/>
                <w:lang w:val="en-US" w:eastAsia="zh-CN"/>
              </w:rPr>
              <w:t>Y</w:t>
            </w:r>
          </w:p>
        </w:tc>
        <w:tc>
          <w:tcPr>
            <w:tcW w:w="1416" w:type="dxa"/>
            <w:vAlign w:val="center"/>
          </w:tcPr>
          <w:p w14:paraId="6FD25FB2" w14:textId="77777777" w:rsidR="00300421" w:rsidRPr="008572CF" w:rsidRDefault="00300421" w:rsidP="00300421">
            <w:pPr>
              <w:rPr>
                <w:rFonts w:eastAsia="DengXian"/>
                <w:lang w:val="en-US" w:eastAsia="zh-CN"/>
              </w:rPr>
            </w:pPr>
            <w:r w:rsidRPr="008572CF">
              <w:rPr>
                <w:rFonts w:eastAsia="DengXian"/>
                <w:lang w:val="en-US" w:eastAsia="zh-CN"/>
              </w:rPr>
              <w:t>2</w:t>
            </w:r>
          </w:p>
        </w:tc>
        <w:tc>
          <w:tcPr>
            <w:tcW w:w="5385"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E83753">
        <w:tc>
          <w:tcPr>
            <w:tcW w:w="1412" w:type="dxa"/>
          </w:tcPr>
          <w:p w14:paraId="1C93FF63" w14:textId="25DD6632" w:rsidR="007929D3" w:rsidRPr="008572CF" w:rsidRDefault="007929D3" w:rsidP="007929D3">
            <w:pPr>
              <w:rPr>
                <w:rFonts w:eastAsia="DengXian"/>
                <w:lang w:val="en-US" w:eastAsia="zh-CN"/>
              </w:rPr>
            </w:pPr>
            <w:r>
              <w:t>Panasonic</w:t>
            </w:r>
          </w:p>
        </w:tc>
        <w:tc>
          <w:tcPr>
            <w:tcW w:w="1417" w:type="dxa"/>
          </w:tcPr>
          <w:p w14:paraId="74B946BD" w14:textId="39A65B5D" w:rsidR="007929D3" w:rsidRPr="008572CF" w:rsidRDefault="007929D3" w:rsidP="007929D3">
            <w:pPr>
              <w:rPr>
                <w:rFonts w:eastAsia="DengXian"/>
                <w:lang w:val="en-US" w:eastAsia="zh-CN"/>
              </w:rPr>
            </w:pPr>
            <w:r>
              <w:rPr>
                <w:rFonts w:hint="eastAsia"/>
                <w:lang w:val="en-US" w:eastAsia="ja-JP"/>
              </w:rPr>
              <w:t>Y</w:t>
            </w:r>
          </w:p>
        </w:tc>
        <w:tc>
          <w:tcPr>
            <w:tcW w:w="1416" w:type="dxa"/>
          </w:tcPr>
          <w:p w14:paraId="02DBAF55" w14:textId="3E0BD866" w:rsidR="007929D3" w:rsidRPr="008572CF" w:rsidRDefault="007929D3" w:rsidP="007929D3">
            <w:pPr>
              <w:rPr>
                <w:rFonts w:eastAsia="DengXian"/>
                <w:lang w:val="en-US" w:eastAsia="zh-CN"/>
              </w:rPr>
            </w:pPr>
            <w:r>
              <w:rPr>
                <w:rFonts w:hint="eastAsia"/>
                <w:lang w:val="en-US" w:eastAsia="ja-JP"/>
              </w:rPr>
              <w:t>1</w:t>
            </w:r>
          </w:p>
        </w:tc>
        <w:tc>
          <w:tcPr>
            <w:tcW w:w="5385" w:type="dxa"/>
            <w:vAlign w:val="center"/>
          </w:tcPr>
          <w:p w14:paraId="40E20E4B" w14:textId="77777777" w:rsidR="007929D3" w:rsidRPr="007929D3" w:rsidRDefault="007929D3" w:rsidP="007929D3">
            <w:pPr>
              <w:spacing w:line="254" w:lineRule="auto"/>
              <w:rPr>
                <w:lang w:val="en-US"/>
              </w:rPr>
            </w:pP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r>
              <w:rPr>
                <w:lang w:val="en-US"/>
              </w:rPr>
              <w:t>InterDigital</w:t>
            </w:r>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r>
              <w:rPr>
                <w:lang w:val="en-US" w:eastAsia="zh-CN"/>
              </w:rPr>
              <w:t>Spreadtrum</w:t>
            </w:r>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08E24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DengXian"/>
                <w:lang w:val="en-US" w:eastAsia="zh-CN"/>
              </w:rPr>
            </w:pPr>
            <w:r>
              <w:rPr>
                <w:rFonts w:eastAsia="DengXian"/>
                <w:lang w:val="en-US" w:eastAsia="zh-CN"/>
              </w:rPr>
              <w:lastRenderedPageBreak/>
              <w:t>Xiaomi</w:t>
            </w:r>
          </w:p>
        </w:tc>
        <w:tc>
          <w:tcPr>
            <w:tcW w:w="1350" w:type="dxa"/>
            <w:shd w:val="clear" w:color="auto" w:fill="auto"/>
          </w:tcPr>
          <w:p w14:paraId="7AB7B09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5D34C7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Huawei, HiSilicon</w:t>
            </w:r>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1C7C52">
        <w:tc>
          <w:tcPr>
            <w:tcW w:w="1480" w:type="dxa"/>
            <w:vAlign w:val="center"/>
          </w:tcPr>
          <w:p w14:paraId="3D75F577" w14:textId="77777777" w:rsidR="00625C0C" w:rsidRDefault="00625C0C" w:rsidP="00625C0C">
            <w:pPr>
              <w:rPr>
                <w:rFonts w:eastAsia="DengXian"/>
                <w:lang w:val="en-US" w:eastAsia="zh-CN"/>
              </w:rPr>
            </w:pPr>
            <w:r>
              <w:rPr>
                <w:rFonts w:eastAsia="DengXian"/>
                <w:lang w:val="en-US" w:eastAsia="zh-CN"/>
              </w:rPr>
              <w:t>Qualcomm</w:t>
            </w:r>
          </w:p>
        </w:tc>
        <w:tc>
          <w:tcPr>
            <w:tcW w:w="1350" w:type="dxa"/>
            <w:vAlign w:val="center"/>
          </w:tcPr>
          <w:p w14:paraId="7156A5E0" w14:textId="77777777" w:rsidR="00625C0C" w:rsidRDefault="00625C0C" w:rsidP="00625C0C">
            <w:pPr>
              <w:rPr>
                <w:rFonts w:eastAsia="DengXian"/>
                <w:lang w:val="en-US" w:eastAsia="zh-CN"/>
              </w:rPr>
            </w:pPr>
            <w:r>
              <w:rPr>
                <w:rFonts w:eastAsia="DengXian"/>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7036B6">
        <w:tc>
          <w:tcPr>
            <w:tcW w:w="1480" w:type="dxa"/>
          </w:tcPr>
          <w:p w14:paraId="37531E98" w14:textId="219D6A9D" w:rsidR="00CC0266" w:rsidRDefault="00CC0266" w:rsidP="00CC0266">
            <w:pPr>
              <w:rPr>
                <w:rFonts w:eastAsia="DengXian"/>
                <w:lang w:val="en-US" w:eastAsia="zh-CN"/>
              </w:rPr>
            </w:pPr>
            <w:r>
              <w:t>Panasonic</w:t>
            </w:r>
          </w:p>
        </w:tc>
        <w:tc>
          <w:tcPr>
            <w:tcW w:w="1350" w:type="dxa"/>
          </w:tcPr>
          <w:p w14:paraId="0AC9742E" w14:textId="2F0FD144" w:rsidR="00CC0266" w:rsidRDefault="00CC0266" w:rsidP="00CC0266">
            <w:pPr>
              <w:rPr>
                <w:rFonts w:eastAsia="DengXian"/>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bl>
    <w:p w14:paraId="7CBDE01D" w14:textId="77777777" w:rsidR="00010432" w:rsidRDefault="00010432"/>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lastRenderedPageBreak/>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lastRenderedPageBreak/>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lastRenderedPageBreak/>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See answer to proposal 17. OK to agree to focus on hardware link budget (assuming that will be aligned with coverage enh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r>
              <w:rPr>
                <w:lang w:val="en-US"/>
              </w:rPr>
              <w:t>InterDigital</w:t>
            </w:r>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47E729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41FEDDCD" w14:textId="77777777"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A1BF06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CE33C12" w14:textId="77777777" w:rsidR="00010432" w:rsidRDefault="00010432">
            <w:pPr>
              <w:rPr>
                <w:rFonts w:eastAsia="DengXian"/>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DengXian"/>
                <w:lang w:val="en-US" w:eastAsia="zh-CN"/>
              </w:rPr>
            </w:pPr>
          </w:p>
        </w:tc>
      </w:tr>
      <w:tr w:rsidR="00431F54" w14:paraId="3A5D6DF8" w14:textId="77777777" w:rsidTr="00BA09D5">
        <w:tc>
          <w:tcPr>
            <w:tcW w:w="1480" w:type="dxa"/>
          </w:tcPr>
          <w:p w14:paraId="52801147" w14:textId="77777777" w:rsidR="00431F54" w:rsidRDefault="00431F54" w:rsidP="00CF6E1A">
            <w:pPr>
              <w:rPr>
                <w:rFonts w:eastAsia="DengXian"/>
                <w:lang w:val="en-US" w:eastAsia="zh-CN"/>
              </w:rPr>
            </w:pPr>
            <w:r>
              <w:rPr>
                <w:rFonts w:eastAsia="DengXian"/>
                <w:lang w:val="en-US" w:eastAsia="zh-CN"/>
              </w:rPr>
              <w:t>Sequans</w:t>
            </w:r>
          </w:p>
        </w:tc>
        <w:tc>
          <w:tcPr>
            <w:tcW w:w="1350" w:type="dxa"/>
          </w:tcPr>
          <w:p w14:paraId="1623BDE4" w14:textId="77777777" w:rsidR="00431F54" w:rsidRDefault="00431F54" w:rsidP="00CF6E1A">
            <w:pPr>
              <w:rPr>
                <w:rFonts w:eastAsia="DengXian"/>
                <w:lang w:val="en-US" w:eastAsia="zh-CN"/>
              </w:rPr>
            </w:pPr>
            <w:r>
              <w:rPr>
                <w:rFonts w:eastAsia="DengXian"/>
                <w:lang w:val="en-US" w:eastAsia="zh-CN"/>
              </w:rPr>
              <w:t>Y</w:t>
            </w:r>
          </w:p>
        </w:tc>
        <w:tc>
          <w:tcPr>
            <w:tcW w:w="6801" w:type="dxa"/>
          </w:tcPr>
          <w:p w14:paraId="74389949" w14:textId="77777777" w:rsidR="00431F54" w:rsidRDefault="00431F54" w:rsidP="00CF6E1A">
            <w:pPr>
              <w:rPr>
                <w:rFonts w:eastAsia="DengXian"/>
                <w:lang w:val="en-US" w:eastAsia="zh-CN"/>
              </w:rPr>
            </w:pPr>
          </w:p>
        </w:tc>
      </w:tr>
      <w:tr w:rsidR="00BA09D5" w:rsidRPr="00B868D3" w14:paraId="2489DA2B" w14:textId="77777777" w:rsidTr="00BA09D5">
        <w:tc>
          <w:tcPr>
            <w:tcW w:w="1480" w:type="dxa"/>
          </w:tcPr>
          <w:p w14:paraId="2D50A507" w14:textId="77777777" w:rsidR="00BA09D5" w:rsidRPr="00B868D3" w:rsidRDefault="00BA09D5" w:rsidP="004E7F65">
            <w:pPr>
              <w:rPr>
                <w:lang w:val="en-US"/>
              </w:rPr>
            </w:pPr>
            <w:r w:rsidRPr="00C57CB5">
              <w:rPr>
                <w:rFonts w:hint="eastAsia"/>
                <w:lang w:eastAsia="zh-CN"/>
              </w:rPr>
              <w:t>Huawei, HiSilicon</w:t>
            </w:r>
          </w:p>
        </w:tc>
        <w:tc>
          <w:tcPr>
            <w:tcW w:w="1350" w:type="dxa"/>
          </w:tcPr>
          <w:p w14:paraId="09D7C088" w14:textId="77777777" w:rsidR="00BA09D5" w:rsidRPr="00B868D3" w:rsidRDefault="00BA09D5" w:rsidP="004E7F65">
            <w:pPr>
              <w:rPr>
                <w:lang w:val="en-US" w:eastAsia="zh-CN"/>
              </w:rPr>
            </w:pPr>
          </w:p>
        </w:tc>
        <w:tc>
          <w:tcPr>
            <w:tcW w:w="6801" w:type="dxa"/>
          </w:tcPr>
          <w:p w14:paraId="3501E3B8" w14:textId="77777777" w:rsidR="00BA09D5" w:rsidRPr="00B868D3" w:rsidRDefault="00BA09D5" w:rsidP="004E7F65">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E90613">
        <w:tc>
          <w:tcPr>
            <w:tcW w:w="1480" w:type="dxa"/>
            <w:vAlign w:val="center"/>
          </w:tcPr>
          <w:p w14:paraId="578372AB" w14:textId="77777777" w:rsidR="009E0341" w:rsidRDefault="009E0341" w:rsidP="009E0341">
            <w:pPr>
              <w:rPr>
                <w:rFonts w:eastAsia="DengXian"/>
                <w:lang w:val="en-US" w:eastAsia="zh-CN"/>
              </w:rPr>
            </w:pPr>
            <w:r>
              <w:rPr>
                <w:rFonts w:eastAsia="DengXian"/>
                <w:lang w:val="en-US" w:eastAsia="zh-CN"/>
              </w:rPr>
              <w:t>Qualcomm</w:t>
            </w:r>
          </w:p>
        </w:tc>
        <w:tc>
          <w:tcPr>
            <w:tcW w:w="1350" w:type="dxa"/>
            <w:vAlign w:val="center"/>
          </w:tcPr>
          <w:p w14:paraId="68D2FC29" w14:textId="77777777" w:rsidR="009E0341" w:rsidRDefault="009E0341" w:rsidP="009E0341">
            <w:pPr>
              <w:rPr>
                <w:rFonts w:eastAsia="DengXian"/>
                <w:lang w:val="en-US" w:eastAsia="zh-CN"/>
              </w:rPr>
            </w:pPr>
            <w:r>
              <w:rPr>
                <w:rFonts w:eastAsia="DengXian"/>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AD09FA">
        <w:tc>
          <w:tcPr>
            <w:tcW w:w="1480" w:type="dxa"/>
          </w:tcPr>
          <w:p w14:paraId="40DF538F" w14:textId="6D7F2460" w:rsidR="0071271F" w:rsidRDefault="0071271F" w:rsidP="0071271F">
            <w:pPr>
              <w:rPr>
                <w:rFonts w:eastAsia="DengXian"/>
                <w:lang w:val="en-US" w:eastAsia="zh-CN"/>
              </w:rPr>
            </w:pPr>
            <w:r>
              <w:t>Panasonic</w:t>
            </w:r>
          </w:p>
        </w:tc>
        <w:tc>
          <w:tcPr>
            <w:tcW w:w="1350" w:type="dxa"/>
          </w:tcPr>
          <w:p w14:paraId="52955DC7" w14:textId="41A3671E" w:rsidR="0071271F" w:rsidRDefault="0071271F" w:rsidP="0071271F">
            <w:pPr>
              <w:rPr>
                <w:rFonts w:eastAsia="DengXian"/>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bl>
    <w:p w14:paraId="09F3DEBE" w14:textId="77777777" w:rsidR="00010432" w:rsidRDefault="00010432">
      <w:pPr>
        <w:rPr>
          <w:b/>
          <w:bCs/>
        </w:rPr>
      </w:pPr>
    </w:p>
    <w:p w14:paraId="6BB4E694" w14:textId="77777777" w:rsidR="00010432" w:rsidRDefault="002703F5">
      <w:pPr>
        <w:rPr>
          <w:b/>
          <w:bCs/>
        </w:rPr>
      </w:pPr>
      <w:r>
        <w:lastRenderedPageBreak/>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r>
              <w:rPr>
                <w:lang w:val="en-US"/>
              </w:rPr>
              <w:t>InterDigital</w:t>
            </w:r>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5A7F14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46DF89C1" w14:textId="77777777" w:rsidR="00010432" w:rsidRDefault="002703F5">
            <w:pPr>
              <w:rPr>
                <w:rFonts w:eastAsia="DengXian"/>
                <w:lang w:val="en-US" w:eastAsia="zh-CN"/>
              </w:rPr>
            </w:pPr>
            <w:r>
              <w:rPr>
                <w:rFonts w:eastAsia="DengXian"/>
                <w:lang w:val="en-US" w:eastAsia="zh-CN"/>
              </w:rPr>
              <w:t>Agree with DOCMO that having “hardware link budget” is sufficient,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3A5ED70F"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1F30A6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4E7F65">
            <w:pPr>
              <w:rPr>
                <w:lang w:val="en-US"/>
              </w:rPr>
            </w:pPr>
            <w:r>
              <w:rPr>
                <w:lang w:eastAsia="zh-CN"/>
              </w:rPr>
              <w:t>Huawei, HiSilicon</w:t>
            </w:r>
          </w:p>
        </w:tc>
        <w:tc>
          <w:tcPr>
            <w:tcW w:w="1350" w:type="dxa"/>
          </w:tcPr>
          <w:p w14:paraId="56AA3E82"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4E7F65">
            <w:pPr>
              <w:rPr>
                <w:lang w:val="en-US"/>
              </w:rPr>
            </w:pPr>
            <w:r>
              <w:t>Same reply as to proposal 16. We can evaluate PDCCH and PDSCH based on simplified link-level simulation first.</w:t>
            </w:r>
          </w:p>
        </w:tc>
      </w:tr>
      <w:tr w:rsidR="006B40E0" w:rsidRPr="00B868D3" w14:paraId="0929A883" w14:textId="77777777" w:rsidTr="00BE6915">
        <w:tc>
          <w:tcPr>
            <w:tcW w:w="1480" w:type="dxa"/>
            <w:vAlign w:val="center"/>
          </w:tcPr>
          <w:p w14:paraId="76230B1B"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396E0E29"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lastRenderedPageBreak/>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r>
              <w:rPr>
                <w:lang w:val="en-US"/>
              </w:rPr>
              <w:t>InterDigital</w:t>
            </w:r>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r>
              <w:rPr>
                <w:lang w:val="en-US" w:eastAsia="zh-CN"/>
              </w:rPr>
              <w:t>Spreadtrum</w:t>
            </w:r>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D4A90C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70A0F529" w14:textId="77777777" w:rsidR="00010432" w:rsidRDefault="002703F5">
            <w:pPr>
              <w:rPr>
                <w:rFonts w:eastAsia="DengXian"/>
                <w:lang w:val="en-US" w:eastAsia="zh-CN"/>
              </w:rPr>
            </w:pPr>
            <w:r>
              <w:rPr>
                <w:rFonts w:eastAsia="DengXian"/>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4BA7CB41"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F2D4AC3" w14:textId="77777777" w:rsidR="00010432" w:rsidRDefault="002703F5">
            <w:pPr>
              <w:rPr>
                <w:bCs/>
              </w:rPr>
            </w:pPr>
            <w:r>
              <w:rPr>
                <w:rFonts w:eastAsia="DengXian"/>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5DE807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3F43551" w14:textId="77777777" w:rsidR="00581A60" w:rsidRDefault="00581A60" w:rsidP="00CF6E1A">
            <w:pPr>
              <w:rPr>
                <w:rFonts w:eastAsia="DengXian"/>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4E7F65">
            <w:pPr>
              <w:rPr>
                <w:lang w:val="en-US"/>
              </w:rPr>
            </w:pPr>
            <w:r>
              <w:rPr>
                <w:lang w:eastAsia="zh-CN"/>
              </w:rPr>
              <w:t>Huawei, HiSilicon</w:t>
            </w:r>
          </w:p>
        </w:tc>
        <w:tc>
          <w:tcPr>
            <w:tcW w:w="1350" w:type="dxa"/>
          </w:tcPr>
          <w:p w14:paraId="6DB9C6BE" w14:textId="77777777" w:rsidR="00BA09D5" w:rsidRPr="00B868D3" w:rsidRDefault="00BA09D5" w:rsidP="004E7F65">
            <w:pPr>
              <w:rPr>
                <w:lang w:val="en-US" w:eastAsia="zh-CN"/>
              </w:rPr>
            </w:pPr>
            <w:r>
              <w:rPr>
                <w:rFonts w:eastAsia="DengXian" w:hint="eastAsia"/>
                <w:lang w:val="en-US" w:eastAsia="zh-CN"/>
              </w:rPr>
              <w:t>P</w:t>
            </w:r>
            <w:r>
              <w:rPr>
                <w:rFonts w:eastAsia="DengXian"/>
                <w:lang w:val="en-US" w:eastAsia="zh-CN"/>
              </w:rPr>
              <w:t>artially Y</w:t>
            </w:r>
          </w:p>
        </w:tc>
        <w:tc>
          <w:tcPr>
            <w:tcW w:w="6801" w:type="dxa"/>
          </w:tcPr>
          <w:p w14:paraId="0B0A5326" w14:textId="77777777" w:rsidR="00BA09D5" w:rsidRPr="00B868D3" w:rsidRDefault="00BA09D5" w:rsidP="004E7F65">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DengXian"/>
                <w:lang w:val="en-US" w:eastAsia="zh-CN"/>
              </w:rPr>
            </w:pPr>
            <w:r>
              <w:rPr>
                <w:rFonts w:eastAsia="DengXian"/>
                <w:lang w:val="en-US" w:eastAsia="zh-CN"/>
              </w:rPr>
              <w:t>Qualcomm</w:t>
            </w:r>
          </w:p>
        </w:tc>
        <w:tc>
          <w:tcPr>
            <w:tcW w:w="1350" w:type="dxa"/>
          </w:tcPr>
          <w:p w14:paraId="4B92B672" w14:textId="77777777" w:rsidR="006B40E0" w:rsidRDefault="006B40E0" w:rsidP="006B40E0">
            <w:pPr>
              <w:rPr>
                <w:rFonts w:eastAsia="DengXian"/>
                <w:lang w:val="en-US" w:eastAsia="zh-CN"/>
              </w:rPr>
            </w:pPr>
            <w:r>
              <w:rPr>
                <w:rFonts w:eastAsia="DengXian"/>
                <w:lang w:val="en-US" w:eastAsia="zh-CN"/>
              </w:rPr>
              <w:t>Y</w:t>
            </w:r>
          </w:p>
        </w:tc>
        <w:tc>
          <w:tcPr>
            <w:tcW w:w="6801" w:type="dxa"/>
          </w:tcPr>
          <w:p w14:paraId="566E0396" w14:textId="77777777" w:rsidR="006B40E0" w:rsidRDefault="006B40E0" w:rsidP="006B40E0">
            <w:pPr>
              <w:rPr>
                <w:rFonts w:eastAsia="DengXian"/>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DengXian"/>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DengXian"/>
                <w:lang w:val="en-US" w:eastAsia="zh-CN"/>
              </w:rPr>
            </w:pPr>
            <w:r>
              <w:rPr>
                <w:rFonts w:hint="eastAsia"/>
                <w:lang w:val="en-US" w:eastAsia="ja-JP"/>
              </w:rPr>
              <w:t>Y</w:t>
            </w:r>
          </w:p>
        </w:tc>
        <w:tc>
          <w:tcPr>
            <w:tcW w:w="6801" w:type="dxa"/>
          </w:tcPr>
          <w:p w14:paraId="7BCBE7FE" w14:textId="77777777" w:rsidR="009F7B99" w:rsidRDefault="009F7B99" w:rsidP="009F7B99">
            <w:pPr>
              <w:rPr>
                <w:rFonts w:eastAsia="DengXian"/>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lastRenderedPageBreak/>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Proposal 22: For FR1,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r>
              <w:rPr>
                <w:lang w:val="en-US"/>
              </w:rPr>
              <w:t>InterDigital</w:t>
            </w:r>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r>
              <w:rPr>
                <w:lang w:val="en-US" w:eastAsia="zh-CN"/>
              </w:rPr>
              <w:t>Spreadtrum</w:t>
            </w:r>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9C01AB4" w14:textId="77777777"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14:paraId="09CD6A19" w14:textId="77777777"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52C46669"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647DB49"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4E7F65">
            <w:pPr>
              <w:rPr>
                <w:lang w:val="en-US"/>
              </w:rPr>
            </w:pPr>
            <w:r>
              <w:rPr>
                <w:lang w:eastAsia="zh-CN"/>
              </w:rPr>
              <w:t>Huawei, HiSilicon</w:t>
            </w:r>
          </w:p>
        </w:tc>
        <w:tc>
          <w:tcPr>
            <w:tcW w:w="1350" w:type="dxa"/>
          </w:tcPr>
          <w:p w14:paraId="4D8CBFC5"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4E7F65">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A059DF">
        <w:tc>
          <w:tcPr>
            <w:tcW w:w="1480" w:type="dxa"/>
            <w:vAlign w:val="center"/>
          </w:tcPr>
          <w:p w14:paraId="185D32A3"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4A6C667D"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A23D0E">
        <w:tc>
          <w:tcPr>
            <w:tcW w:w="1480" w:type="dxa"/>
          </w:tcPr>
          <w:p w14:paraId="6C56AE3B" w14:textId="0CCF8A07" w:rsidR="000C2B2C" w:rsidRDefault="000C2B2C" w:rsidP="000C2B2C">
            <w:pPr>
              <w:rPr>
                <w:rFonts w:eastAsia="DengXian"/>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DengXian"/>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Proposal 23: For FR2,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lastRenderedPageBreak/>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r>
              <w:rPr>
                <w:lang w:val="en-US"/>
              </w:rPr>
              <w:t>InterDigital</w:t>
            </w:r>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r>
              <w:rPr>
                <w:lang w:val="en-US" w:eastAsia="zh-CN"/>
              </w:rPr>
              <w:t>Spreadtrum</w:t>
            </w:r>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0EC1C8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2642F83" w14:textId="77777777" w:rsidR="00581A60" w:rsidRDefault="00581A60" w:rsidP="00CF6E1A">
            <w:pPr>
              <w:rPr>
                <w:lang w:val="en-US" w:eastAsia="zh-CN"/>
              </w:rPr>
            </w:pPr>
            <w:r>
              <w:rPr>
                <w:rFonts w:eastAsia="DengXian"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r w:rsidRPr="00D857B2">
              <w:rPr>
                <w:rFonts w:eastAsia="DengXian"/>
                <w:lang w:val="en-US" w:eastAsia="zh-CN"/>
              </w:rPr>
              <w:t>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4E7F65">
            <w:pPr>
              <w:rPr>
                <w:lang w:val="en-US"/>
              </w:rPr>
            </w:pPr>
            <w:r>
              <w:rPr>
                <w:lang w:eastAsia="zh-CN"/>
              </w:rPr>
              <w:t>Huawei, HiSilicon</w:t>
            </w:r>
          </w:p>
        </w:tc>
        <w:tc>
          <w:tcPr>
            <w:tcW w:w="1350" w:type="dxa"/>
          </w:tcPr>
          <w:p w14:paraId="3950F573"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4E7F65">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12"/>
        <w:gridCol w:w="1417"/>
        <w:gridCol w:w="1416"/>
        <w:gridCol w:w="5385"/>
      </w:tblGrid>
      <w:tr w:rsidR="00010432" w14:paraId="4234C35C" w14:textId="77777777" w:rsidTr="00BA09D5">
        <w:tc>
          <w:tcPr>
            <w:tcW w:w="1412" w:type="dxa"/>
            <w:shd w:val="clear" w:color="auto" w:fill="D9D9D9" w:themeFill="background1" w:themeFillShade="D9"/>
          </w:tcPr>
          <w:p w14:paraId="4225C2D1" w14:textId="77777777" w:rsidR="00010432" w:rsidRDefault="002703F5">
            <w:pPr>
              <w:rPr>
                <w:b/>
                <w:bCs/>
              </w:rPr>
            </w:pPr>
            <w:r>
              <w:rPr>
                <w:b/>
                <w:bCs/>
              </w:rPr>
              <w:t>Company</w:t>
            </w:r>
          </w:p>
        </w:tc>
        <w:tc>
          <w:tcPr>
            <w:tcW w:w="1417" w:type="dxa"/>
            <w:shd w:val="clear" w:color="auto" w:fill="D9D9D9" w:themeFill="background1" w:themeFillShade="D9"/>
          </w:tcPr>
          <w:p w14:paraId="3DAFA3E4" w14:textId="77777777" w:rsidR="00010432" w:rsidRDefault="002703F5">
            <w:pPr>
              <w:rPr>
                <w:b/>
                <w:bCs/>
              </w:rPr>
            </w:pPr>
            <w:r>
              <w:rPr>
                <w:b/>
                <w:bCs/>
              </w:rPr>
              <w:t>Agree (Y/N)</w:t>
            </w:r>
          </w:p>
        </w:tc>
        <w:tc>
          <w:tcPr>
            <w:tcW w:w="1416" w:type="dxa"/>
            <w:shd w:val="clear" w:color="auto" w:fill="D9D9D9" w:themeFill="background1" w:themeFillShade="D9"/>
          </w:tcPr>
          <w:p w14:paraId="162F451C" w14:textId="77777777" w:rsidR="00010432" w:rsidRDefault="002703F5">
            <w:pPr>
              <w:rPr>
                <w:b/>
                <w:bCs/>
              </w:rPr>
            </w:pPr>
            <w:r>
              <w:rPr>
                <w:b/>
                <w:bCs/>
              </w:rPr>
              <w:t>Option (1/2)</w:t>
            </w:r>
          </w:p>
        </w:tc>
        <w:tc>
          <w:tcPr>
            <w:tcW w:w="5385"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BA09D5">
        <w:tc>
          <w:tcPr>
            <w:tcW w:w="1412" w:type="dxa"/>
            <w:shd w:val="clear" w:color="auto" w:fill="auto"/>
          </w:tcPr>
          <w:p w14:paraId="7D37777C" w14:textId="77777777" w:rsidR="00010432" w:rsidRDefault="002703F5">
            <w:pPr>
              <w:rPr>
                <w:lang w:val="en-US" w:eastAsia="ko-KR"/>
              </w:rPr>
            </w:pPr>
            <w:r>
              <w:rPr>
                <w:lang w:val="en-US" w:eastAsia="ko-KR"/>
              </w:rPr>
              <w:t>LG</w:t>
            </w:r>
          </w:p>
        </w:tc>
        <w:tc>
          <w:tcPr>
            <w:tcW w:w="1417" w:type="dxa"/>
            <w:shd w:val="clear" w:color="auto" w:fill="auto"/>
          </w:tcPr>
          <w:p w14:paraId="53EFD2CC" w14:textId="77777777" w:rsidR="00010432" w:rsidRDefault="002703F5">
            <w:pPr>
              <w:rPr>
                <w:lang w:val="en-US" w:eastAsia="ko-KR"/>
              </w:rPr>
            </w:pPr>
            <w:r>
              <w:rPr>
                <w:lang w:val="en-US" w:eastAsia="ko-KR"/>
              </w:rPr>
              <w:t>Y</w:t>
            </w:r>
          </w:p>
        </w:tc>
        <w:tc>
          <w:tcPr>
            <w:tcW w:w="1416" w:type="dxa"/>
            <w:shd w:val="clear" w:color="auto" w:fill="auto"/>
          </w:tcPr>
          <w:p w14:paraId="3276B49A" w14:textId="77777777" w:rsidR="00010432" w:rsidRDefault="002703F5">
            <w:pPr>
              <w:rPr>
                <w:lang w:val="en-US" w:eastAsia="ko-KR"/>
              </w:rPr>
            </w:pPr>
            <w:r>
              <w:rPr>
                <w:lang w:val="en-US" w:eastAsia="ko-KR"/>
              </w:rPr>
              <w:t>2</w:t>
            </w:r>
          </w:p>
        </w:tc>
        <w:tc>
          <w:tcPr>
            <w:tcW w:w="5385"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lastRenderedPageBreak/>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BA09D5">
        <w:tc>
          <w:tcPr>
            <w:tcW w:w="1412" w:type="dxa"/>
            <w:shd w:val="clear" w:color="auto" w:fill="auto"/>
          </w:tcPr>
          <w:p w14:paraId="4C2B11E3" w14:textId="77777777" w:rsidR="00010432" w:rsidRDefault="002703F5">
            <w:pPr>
              <w:rPr>
                <w:lang w:val="en-US"/>
              </w:rPr>
            </w:pPr>
            <w:r>
              <w:rPr>
                <w:lang w:val="en-US"/>
              </w:rPr>
              <w:lastRenderedPageBreak/>
              <w:t>Ericsson</w:t>
            </w:r>
          </w:p>
        </w:tc>
        <w:tc>
          <w:tcPr>
            <w:tcW w:w="1417" w:type="dxa"/>
            <w:shd w:val="clear" w:color="auto" w:fill="auto"/>
          </w:tcPr>
          <w:p w14:paraId="2B5A13C6" w14:textId="77777777" w:rsidR="00010432" w:rsidRDefault="002703F5">
            <w:pPr>
              <w:rPr>
                <w:lang w:val="en-US"/>
              </w:rPr>
            </w:pPr>
            <w:r>
              <w:rPr>
                <w:lang w:val="en-US"/>
              </w:rPr>
              <w:t>Y</w:t>
            </w:r>
          </w:p>
        </w:tc>
        <w:tc>
          <w:tcPr>
            <w:tcW w:w="1416" w:type="dxa"/>
            <w:shd w:val="clear" w:color="auto" w:fill="auto"/>
          </w:tcPr>
          <w:p w14:paraId="39B55265" w14:textId="77777777" w:rsidR="00010432" w:rsidRDefault="002703F5">
            <w:pPr>
              <w:rPr>
                <w:lang w:val="en-US"/>
              </w:rPr>
            </w:pPr>
            <w:r>
              <w:rPr>
                <w:lang w:val="en-US"/>
              </w:rPr>
              <w:t>1</w:t>
            </w:r>
          </w:p>
        </w:tc>
        <w:tc>
          <w:tcPr>
            <w:tcW w:w="5385"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14:paraId="47B285C2" w14:textId="77777777" w:rsidTr="00BA09D5">
        <w:tc>
          <w:tcPr>
            <w:tcW w:w="1412" w:type="dxa"/>
            <w:shd w:val="clear" w:color="auto" w:fill="auto"/>
          </w:tcPr>
          <w:p w14:paraId="12301C98" w14:textId="77777777" w:rsidR="00010432" w:rsidRDefault="002703F5">
            <w:pPr>
              <w:rPr>
                <w:lang w:val="en-US"/>
              </w:rPr>
            </w:pPr>
            <w:r>
              <w:rPr>
                <w:lang w:val="en-US"/>
              </w:rPr>
              <w:t>Nokia, NSB</w:t>
            </w:r>
          </w:p>
        </w:tc>
        <w:tc>
          <w:tcPr>
            <w:tcW w:w="1417" w:type="dxa"/>
            <w:shd w:val="clear" w:color="auto" w:fill="auto"/>
          </w:tcPr>
          <w:p w14:paraId="5AC59E14" w14:textId="77777777" w:rsidR="00010432" w:rsidRDefault="002703F5">
            <w:pPr>
              <w:rPr>
                <w:lang w:val="en-US"/>
              </w:rPr>
            </w:pPr>
            <w:r>
              <w:rPr>
                <w:lang w:val="en-US"/>
              </w:rPr>
              <w:t>Y</w:t>
            </w:r>
          </w:p>
        </w:tc>
        <w:tc>
          <w:tcPr>
            <w:tcW w:w="1416" w:type="dxa"/>
            <w:shd w:val="clear" w:color="auto" w:fill="auto"/>
          </w:tcPr>
          <w:p w14:paraId="6A4E3B35" w14:textId="77777777" w:rsidR="00010432" w:rsidRDefault="002703F5">
            <w:pPr>
              <w:rPr>
                <w:lang w:val="en-US"/>
              </w:rPr>
            </w:pPr>
            <w:r>
              <w:rPr>
                <w:lang w:val="en-US"/>
              </w:rPr>
              <w:t>2</w:t>
            </w:r>
          </w:p>
        </w:tc>
        <w:tc>
          <w:tcPr>
            <w:tcW w:w="5385"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BA09D5">
        <w:tc>
          <w:tcPr>
            <w:tcW w:w="1412" w:type="dxa"/>
            <w:shd w:val="clear" w:color="auto" w:fill="auto"/>
          </w:tcPr>
          <w:p w14:paraId="26C24496" w14:textId="77777777" w:rsidR="00010432" w:rsidRDefault="002703F5">
            <w:pPr>
              <w:rPr>
                <w:lang w:val="en-US"/>
              </w:rPr>
            </w:pPr>
            <w:r>
              <w:rPr>
                <w:lang w:val="en-US"/>
              </w:rPr>
              <w:t>FUTUREWEI</w:t>
            </w:r>
          </w:p>
        </w:tc>
        <w:tc>
          <w:tcPr>
            <w:tcW w:w="1417" w:type="dxa"/>
            <w:shd w:val="clear" w:color="auto" w:fill="auto"/>
          </w:tcPr>
          <w:p w14:paraId="05CDF18F" w14:textId="77777777" w:rsidR="00010432" w:rsidRDefault="002703F5">
            <w:pPr>
              <w:rPr>
                <w:lang w:val="en-US"/>
              </w:rPr>
            </w:pPr>
            <w:r>
              <w:rPr>
                <w:lang w:val="en-US"/>
              </w:rPr>
              <w:t>No need to downselect, 20MHz is minimum per SID</w:t>
            </w:r>
          </w:p>
        </w:tc>
        <w:tc>
          <w:tcPr>
            <w:tcW w:w="1416" w:type="dxa"/>
            <w:shd w:val="clear" w:color="auto" w:fill="auto"/>
          </w:tcPr>
          <w:p w14:paraId="48B89DDE" w14:textId="77777777" w:rsidR="00010432" w:rsidRDefault="002703F5">
            <w:pPr>
              <w:rPr>
                <w:lang w:val="en-US"/>
              </w:rPr>
            </w:pPr>
            <w:r>
              <w:rPr>
                <w:lang w:val="en-US"/>
              </w:rPr>
              <w:t>1</w:t>
            </w:r>
          </w:p>
        </w:tc>
        <w:tc>
          <w:tcPr>
            <w:tcW w:w="5385"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BA09D5">
        <w:tc>
          <w:tcPr>
            <w:tcW w:w="1412" w:type="dxa"/>
            <w:shd w:val="clear" w:color="auto" w:fill="auto"/>
          </w:tcPr>
          <w:p w14:paraId="11038EEC" w14:textId="77777777" w:rsidR="00010432" w:rsidRDefault="002703F5">
            <w:pPr>
              <w:rPr>
                <w:lang w:val="en-US"/>
              </w:rPr>
            </w:pPr>
            <w:r>
              <w:rPr>
                <w:lang w:val="en-US"/>
              </w:rPr>
              <w:t>SONY</w:t>
            </w:r>
          </w:p>
        </w:tc>
        <w:tc>
          <w:tcPr>
            <w:tcW w:w="1417" w:type="dxa"/>
            <w:shd w:val="clear" w:color="auto" w:fill="auto"/>
          </w:tcPr>
          <w:p w14:paraId="508EA423" w14:textId="77777777" w:rsidR="00010432" w:rsidRDefault="002703F5">
            <w:pPr>
              <w:rPr>
                <w:lang w:val="en-US"/>
              </w:rPr>
            </w:pPr>
            <w:r>
              <w:rPr>
                <w:lang w:val="en-US"/>
              </w:rPr>
              <w:t>Y</w:t>
            </w:r>
          </w:p>
        </w:tc>
        <w:tc>
          <w:tcPr>
            <w:tcW w:w="1416" w:type="dxa"/>
            <w:shd w:val="clear" w:color="auto" w:fill="auto"/>
          </w:tcPr>
          <w:p w14:paraId="0B3BB998" w14:textId="77777777" w:rsidR="00010432" w:rsidRDefault="002703F5">
            <w:pPr>
              <w:rPr>
                <w:lang w:val="en-US"/>
              </w:rPr>
            </w:pPr>
            <w:r>
              <w:rPr>
                <w:lang w:val="en-US"/>
              </w:rPr>
              <w:t>2</w:t>
            </w:r>
          </w:p>
        </w:tc>
        <w:tc>
          <w:tcPr>
            <w:tcW w:w="5385"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BA09D5">
        <w:tc>
          <w:tcPr>
            <w:tcW w:w="1412" w:type="dxa"/>
            <w:shd w:val="clear" w:color="auto" w:fill="auto"/>
          </w:tcPr>
          <w:p w14:paraId="4C0F0DA8" w14:textId="77777777" w:rsidR="00010432" w:rsidRDefault="002703F5">
            <w:pPr>
              <w:rPr>
                <w:lang w:val="en-US"/>
              </w:rPr>
            </w:pPr>
            <w:r>
              <w:rPr>
                <w:lang w:val="en-US"/>
              </w:rPr>
              <w:t>InterDigital</w:t>
            </w:r>
          </w:p>
        </w:tc>
        <w:tc>
          <w:tcPr>
            <w:tcW w:w="1417" w:type="dxa"/>
            <w:shd w:val="clear" w:color="auto" w:fill="auto"/>
          </w:tcPr>
          <w:p w14:paraId="788BB2D4" w14:textId="77777777" w:rsidR="00010432" w:rsidRDefault="002703F5">
            <w:pPr>
              <w:rPr>
                <w:lang w:val="en-US"/>
              </w:rPr>
            </w:pPr>
            <w:r>
              <w:rPr>
                <w:lang w:val="en-US"/>
              </w:rPr>
              <w:t>Y</w:t>
            </w:r>
          </w:p>
        </w:tc>
        <w:tc>
          <w:tcPr>
            <w:tcW w:w="1416" w:type="dxa"/>
            <w:shd w:val="clear" w:color="auto" w:fill="auto"/>
          </w:tcPr>
          <w:p w14:paraId="22587630" w14:textId="77777777" w:rsidR="00010432" w:rsidRDefault="002703F5">
            <w:pPr>
              <w:rPr>
                <w:lang w:val="en-US"/>
              </w:rPr>
            </w:pPr>
            <w:r>
              <w:rPr>
                <w:lang w:val="en-US"/>
              </w:rPr>
              <w:t>2</w:t>
            </w:r>
          </w:p>
        </w:tc>
        <w:tc>
          <w:tcPr>
            <w:tcW w:w="5385" w:type="dxa"/>
            <w:shd w:val="clear" w:color="auto" w:fill="auto"/>
          </w:tcPr>
          <w:p w14:paraId="36BADCFD" w14:textId="77777777" w:rsidR="00010432" w:rsidRDefault="00010432">
            <w:pPr>
              <w:rPr>
                <w:lang w:val="en-US"/>
              </w:rPr>
            </w:pPr>
          </w:p>
        </w:tc>
      </w:tr>
      <w:tr w:rsidR="00010432" w14:paraId="4E3566D9" w14:textId="77777777" w:rsidTr="00BA09D5">
        <w:tc>
          <w:tcPr>
            <w:tcW w:w="1412" w:type="dxa"/>
            <w:shd w:val="clear" w:color="auto" w:fill="auto"/>
          </w:tcPr>
          <w:p w14:paraId="16AC4A8E" w14:textId="77777777" w:rsidR="00010432" w:rsidRDefault="002703F5">
            <w:pPr>
              <w:rPr>
                <w:lang w:val="en-US"/>
              </w:rPr>
            </w:pPr>
            <w:r>
              <w:rPr>
                <w:lang w:val="en-US" w:eastAsia="zh-CN"/>
              </w:rPr>
              <w:t>Spreadtrum</w:t>
            </w:r>
          </w:p>
        </w:tc>
        <w:tc>
          <w:tcPr>
            <w:tcW w:w="1417" w:type="dxa"/>
            <w:shd w:val="clear" w:color="auto" w:fill="auto"/>
          </w:tcPr>
          <w:p w14:paraId="6AB4E0BB" w14:textId="77777777" w:rsidR="00010432" w:rsidRDefault="002703F5">
            <w:pPr>
              <w:rPr>
                <w:lang w:val="en-US"/>
              </w:rPr>
            </w:pPr>
            <w:r>
              <w:rPr>
                <w:lang w:val="en-US" w:eastAsia="zh-CN"/>
              </w:rPr>
              <w:t>Y</w:t>
            </w:r>
          </w:p>
        </w:tc>
        <w:tc>
          <w:tcPr>
            <w:tcW w:w="1416" w:type="dxa"/>
            <w:shd w:val="clear" w:color="auto" w:fill="auto"/>
          </w:tcPr>
          <w:p w14:paraId="381E5A26" w14:textId="77777777" w:rsidR="00010432" w:rsidRDefault="002703F5">
            <w:pPr>
              <w:rPr>
                <w:lang w:val="en-US"/>
              </w:rPr>
            </w:pPr>
            <w:r>
              <w:rPr>
                <w:lang w:val="en-US" w:eastAsia="zh-CN"/>
              </w:rPr>
              <w:t>2</w:t>
            </w:r>
          </w:p>
        </w:tc>
        <w:tc>
          <w:tcPr>
            <w:tcW w:w="5385"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BA09D5">
        <w:tc>
          <w:tcPr>
            <w:tcW w:w="1412" w:type="dxa"/>
            <w:shd w:val="clear" w:color="auto" w:fill="auto"/>
          </w:tcPr>
          <w:p w14:paraId="71B771EA" w14:textId="77777777" w:rsidR="00010432" w:rsidRDefault="002703F5">
            <w:pPr>
              <w:rPr>
                <w:lang w:val="en-US"/>
              </w:rPr>
            </w:pPr>
            <w:r>
              <w:rPr>
                <w:lang w:val="en-US" w:eastAsia="ja-JP"/>
              </w:rPr>
              <w:t>DOCOMO</w:t>
            </w:r>
          </w:p>
        </w:tc>
        <w:tc>
          <w:tcPr>
            <w:tcW w:w="1417" w:type="dxa"/>
            <w:shd w:val="clear" w:color="auto" w:fill="auto"/>
          </w:tcPr>
          <w:p w14:paraId="259A0B1B" w14:textId="77777777" w:rsidR="00010432" w:rsidRDefault="002703F5">
            <w:pPr>
              <w:rPr>
                <w:lang w:val="en-US"/>
              </w:rPr>
            </w:pPr>
            <w:r>
              <w:rPr>
                <w:lang w:val="en-US" w:eastAsia="ja-JP"/>
              </w:rPr>
              <w:t>N</w:t>
            </w:r>
          </w:p>
        </w:tc>
        <w:tc>
          <w:tcPr>
            <w:tcW w:w="1416" w:type="dxa"/>
            <w:shd w:val="clear" w:color="auto" w:fill="auto"/>
          </w:tcPr>
          <w:p w14:paraId="21A8D045" w14:textId="77777777" w:rsidR="00010432" w:rsidRDefault="002703F5">
            <w:pPr>
              <w:rPr>
                <w:lang w:val="en-US"/>
              </w:rPr>
            </w:pPr>
            <w:r>
              <w:rPr>
                <w:lang w:val="en-US" w:eastAsia="ja-JP"/>
              </w:rPr>
              <w:t>-</w:t>
            </w:r>
          </w:p>
        </w:tc>
        <w:tc>
          <w:tcPr>
            <w:tcW w:w="5385"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lastRenderedPageBreak/>
              <w:t>Therefore, we propose to add larger than 20 MHz (e.g. 40 MHz) UE BW for initial access for further study, or to study the solution for the above invalid RO issue if maximum 20 MHz UE BW is assumed.</w:t>
            </w:r>
          </w:p>
        </w:tc>
      </w:tr>
      <w:tr w:rsidR="00010432" w14:paraId="180FA892" w14:textId="77777777" w:rsidTr="00BA09D5">
        <w:tc>
          <w:tcPr>
            <w:tcW w:w="1412" w:type="dxa"/>
            <w:shd w:val="clear" w:color="auto" w:fill="auto"/>
          </w:tcPr>
          <w:p w14:paraId="30CE7422" w14:textId="77777777" w:rsidR="00010432" w:rsidRDefault="002703F5">
            <w:pPr>
              <w:rPr>
                <w:lang w:val="en-US" w:eastAsia="ja-JP"/>
              </w:rPr>
            </w:pPr>
            <w:r>
              <w:rPr>
                <w:lang w:val="en-US"/>
              </w:rPr>
              <w:lastRenderedPageBreak/>
              <w:t>Intel</w:t>
            </w:r>
          </w:p>
        </w:tc>
        <w:tc>
          <w:tcPr>
            <w:tcW w:w="1417" w:type="dxa"/>
            <w:shd w:val="clear" w:color="auto" w:fill="auto"/>
          </w:tcPr>
          <w:p w14:paraId="7B4A1297" w14:textId="77777777" w:rsidR="00010432" w:rsidRDefault="002703F5">
            <w:pPr>
              <w:rPr>
                <w:lang w:val="en-US" w:eastAsia="ja-JP"/>
              </w:rPr>
            </w:pPr>
            <w:r>
              <w:rPr>
                <w:lang w:val="en-US"/>
              </w:rPr>
              <w:t>Y</w:t>
            </w:r>
          </w:p>
        </w:tc>
        <w:tc>
          <w:tcPr>
            <w:tcW w:w="1416" w:type="dxa"/>
            <w:shd w:val="clear" w:color="auto" w:fill="auto"/>
          </w:tcPr>
          <w:p w14:paraId="63B82DAE" w14:textId="77777777" w:rsidR="00010432" w:rsidRDefault="002703F5">
            <w:pPr>
              <w:rPr>
                <w:lang w:val="en-US" w:eastAsia="ja-JP"/>
              </w:rPr>
            </w:pPr>
            <w:r>
              <w:rPr>
                <w:lang w:val="en-US"/>
              </w:rPr>
              <w:t>2</w:t>
            </w:r>
          </w:p>
        </w:tc>
        <w:tc>
          <w:tcPr>
            <w:tcW w:w="5385"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BA09D5">
        <w:tc>
          <w:tcPr>
            <w:tcW w:w="1412" w:type="dxa"/>
            <w:shd w:val="clear" w:color="auto" w:fill="auto"/>
          </w:tcPr>
          <w:p w14:paraId="2BC295C6"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62F89143" w14:textId="77777777" w:rsidR="00010432" w:rsidRDefault="00010432">
            <w:pPr>
              <w:rPr>
                <w:lang w:val="en-US"/>
              </w:rPr>
            </w:pPr>
          </w:p>
        </w:tc>
        <w:tc>
          <w:tcPr>
            <w:tcW w:w="1416" w:type="dxa"/>
            <w:shd w:val="clear" w:color="auto" w:fill="auto"/>
          </w:tcPr>
          <w:p w14:paraId="74E9AA5A" w14:textId="77777777" w:rsidR="00010432" w:rsidRDefault="002703F5">
            <w:pPr>
              <w:rPr>
                <w:lang w:val="en-US"/>
              </w:rPr>
            </w:pPr>
            <w:r>
              <w:rPr>
                <w:lang w:val="en-US" w:eastAsia="zh-CN"/>
              </w:rPr>
              <w:t>2</w:t>
            </w:r>
          </w:p>
        </w:tc>
        <w:tc>
          <w:tcPr>
            <w:tcW w:w="5385"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BA09D5">
        <w:tc>
          <w:tcPr>
            <w:tcW w:w="1412" w:type="dxa"/>
            <w:shd w:val="clear" w:color="auto" w:fill="auto"/>
          </w:tcPr>
          <w:p w14:paraId="3D42055F" w14:textId="77777777" w:rsidR="00010432" w:rsidRDefault="002703F5">
            <w:pPr>
              <w:rPr>
                <w:lang w:val="en-US" w:eastAsia="zh-CN"/>
              </w:rPr>
            </w:pPr>
            <w:r>
              <w:rPr>
                <w:lang w:val="en-US" w:eastAsia="zh-CN"/>
              </w:rPr>
              <w:t>Samsung</w:t>
            </w:r>
          </w:p>
        </w:tc>
        <w:tc>
          <w:tcPr>
            <w:tcW w:w="1417" w:type="dxa"/>
            <w:shd w:val="clear" w:color="auto" w:fill="auto"/>
          </w:tcPr>
          <w:p w14:paraId="28D4D705"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08499590" w14:textId="77777777" w:rsidR="00010432" w:rsidRDefault="002703F5">
            <w:pPr>
              <w:rPr>
                <w:lang w:val="en-US" w:eastAsia="zh-CN"/>
              </w:rPr>
            </w:pPr>
            <w:r>
              <w:rPr>
                <w:lang w:val="en-US" w:eastAsia="zh-CN"/>
              </w:rPr>
              <w:t>2</w:t>
            </w:r>
          </w:p>
        </w:tc>
        <w:tc>
          <w:tcPr>
            <w:tcW w:w="5385"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BA09D5">
        <w:tc>
          <w:tcPr>
            <w:tcW w:w="1412" w:type="dxa"/>
            <w:shd w:val="clear" w:color="auto" w:fill="auto"/>
          </w:tcPr>
          <w:p w14:paraId="0282FEBD"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67341B8" w14:textId="77777777" w:rsidR="00010432" w:rsidRDefault="00010432">
            <w:pPr>
              <w:rPr>
                <w:rFonts w:eastAsia="DengXian"/>
                <w:lang w:val="en-US" w:eastAsia="zh-CN"/>
              </w:rPr>
            </w:pPr>
          </w:p>
        </w:tc>
        <w:tc>
          <w:tcPr>
            <w:tcW w:w="1416" w:type="dxa"/>
            <w:shd w:val="clear" w:color="auto" w:fill="auto"/>
          </w:tcPr>
          <w:p w14:paraId="3EAD1E5E" w14:textId="77777777" w:rsidR="00010432" w:rsidRDefault="00010432">
            <w:pPr>
              <w:rPr>
                <w:lang w:val="en-US" w:eastAsia="zh-CN"/>
              </w:rPr>
            </w:pPr>
          </w:p>
        </w:tc>
        <w:tc>
          <w:tcPr>
            <w:tcW w:w="5385" w:type="dxa"/>
            <w:shd w:val="clear" w:color="auto" w:fill="auto"/>
          </w:tcPr>
          <w:p w14:paraId="1272C38F" w14:textId="77777777" w:rsidR="00010432" w:rsidRDefault="002703F5">
            <w:pPr>
              <w:rPr>
                <w:rFonts w:eastAsia="DengXian"/>
                <w:lang w:val="en-US" w:eastAsia="zh-CN"/>
              </w:rPr>
            </w:pPr>
            <w:r>
              <w:rPr>
                <w:rFonts w:eastAsia="DengXian"/>
                <w:lang w:val="en-US" w:eastAsia="zh-CN"/>
              </w:rPr>
              <w:t xml:space="preserve">20MHz should be studied for wearable. </w:t>
            </w:r>
          </w:p>
          <w:p w14:paraId="57C4FC65" w14:textId="77777777" w:rsidR="00010432" w:rsidRDefault="002703F5">
            <w:pPr>
              <w:rPr>
                <w:lang w:val="en-US" w:eastAsia="zh-CN"/>
              </w:rPr>
            </w:pPr>
            <w:r>
              <w:rPr>
                <w:rFonts w:eastAsia="DengXian"/>
                <w:lang w:val="en-US" w:eastAsia="zh-CN"/>
              </w:rPr>
              <w:t>But higher UE bandwidth should not be precluded at this stage.</w:t>
            </w:r>
          </w:p>
        </w:tc>
      </w:tr>
      <w:tr w:rsidR="00010432" w14:paraId="1E1DECD7" w14:textId="77777777" w:rsidTr="00BA09D5">
        <w:tc>
          <w:tcPr>
            <w:tcW w:w="1412" w:type="dxa"/>
            <w:tcBorders>
              <w:top w:val="nil"/>
            </w:tcBorders>
            <w:shd w:val="clear" w:color="auto" w:fill="auto"/>
          </w:tcPr>
          <w:p w14:paraId="79CAFFA8" w14:textId="77777777" w:rsidR="00010432" w:rsidRDefault="002703F5">
            <w:r>
              <w:t>TCL</w:t>
            </w:r>
          </w:p>
        </w:tc>
        <w:tc>
          <w:tcPr>
            <w:tcW w:w="1417" w:type="dxa"/>
            <w:tcBorders>
              <w:top w:val="nil"/>
            </w:tcBorders>
            <w:shd w:val="clear" w:color="auto" w:fill="auto"/>
          </w:tcPr>
          <w:p w14:paraId="7BBED879" w14:textId="77777777" w:rsidR="00010432" w:rsidRDefault="002703F5">
            <w:pPr>
              <w:rPr>
                <w:rFonts w:eastAsia="DengXian"/>
                <w:lang w:val="en-US" w:eastAsia="zh-CN"/>
              </w:rPr>
            </w:pPr>
            <w:r>
              <w:rPr>
                <w:rFonts w:eastAsia="DengXian"/>
                <w:lang w:val="en-US" w:eastAsia="zh-CN"/>
              </w:rPr>
              <w:t>Y</w:t>
            </w:r>
          </w:p>
        </w:tc>
        <w:tc>
          <w:tcPr>
            <w:tcW w:w="1416"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85"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BA09D5">
        <w:tc>
          <w:tcPr>
            <w:tcW w:w="1412" w:type="dxa"/>
          </w:tcPr>
          <w:p w14:paraId="7D13B85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7894B3D4"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7BC3C984" w14:textId="77777777" w:rsidR="00581A60" w:rsidRDefault="00581A60" w:rsidP="00CF6E1A">
            <w:pPr>
              <w:rPr>
                <w:lang w:val="en-US" w:eastAsia="zh-CN"/>
              </w:rPr>
            </w:pPr>
            <w:r>
              <w:rPr>
                <w:rFonts w:eastAsia="DengXian" w:hint="eastAsia"/>
                <w:lang w:val="en-US" w:eastAsia="zh-CN"/>
              </w:rPr>
              <w:t>2</w:t>
            </w:r>
          </w:p>
        </w:tc>
        <w:tc>
          <w:tcPr>
            <w:tcW w:w="5385" w:type="dxa"/>
          </w:tcPr>
          <w:p w14:paraId="2116D6C0" w14:textId="77777777" w:rsidR="00581A60" w:rsidRDefault="00581A60" w:rsidP="00CF6E1A">
            <w:pPr>
              <w:rPr>
                <w:rFonts w:eastAsia="DengXian"/>
                <w:lang w:val="en-US" w:eastAsia="zh-CN"/>
              </w:rPr>
            </w:pPr>
          </w:p>
        </w:tc>
      </w:tr>
      <w:tr w:rsidR="00676105" w14:paraId="364BE7D4" w14:textId="77777777" w:rsidTr="00BA09D5">
        <w:tc>
          <w:tcPr>
            <w:tcW w:w="1412" w:type="dxa"/>
          </w:tcPr>
          <w:p w14:paraId="2241FB28" w14:textId="77777777" w:rsidR="00676105" w:rsidRDefault="00676105" w:rsidP="00CF6E1A">
            <w:pPr>
              <w:rPr>
                <w:lang w:val="en-US" w:eastAsia="zh-CN"/>
              </w:rPr>
            </w:pPr>
            <w:r>
              <w:rPr>
                <w:lang w:val="en-US" w:eastAsia="zh-CN"/>
              </w:rPr>
              <w:t>Sequans</w:t>
            </w:r>
          </w:p>
        </w:tc>
        <w:tc>
          <w:tcPr>
            <w:tcW w:w="1417" w:type="dxa"/>
          </w:tcPr>
          <w:p w14:paraId="584D013A" w14:textId="77777777" w:rsidR="00676105" w:rsidRDefault="00676105" w:rsidP="00CF6E1A">
            <w:pPr>
              <w:rPr>
                <w:rFonts w:eastAsia="DengXian"/>
                <w:lang w:val="en-US" w:eastAsia="zh-CN"/>
              </w:rPr>
            </w:pPr>
            <w:r>
              <w:rPr>
                <w:rFonts w:eastAsia="DengXian"/>
                <w:lang w:val="en-US" w:eastAsia="zh-CN"/>
              </w:rPr>
              <w:t>Y</w:t>
            </w:r>
          </w:p>
        </w:tc>
        <w:tc>
          <w:tcPr>
            <w:tcW w:w="1416" w:type="dxa"/>
          </w:tcPr>
          <w:p w14:paraId="1D34E3CA" w14:textId="77777777" w:rsidR="00676105" w:rsidRDefault="00676105" w:rsidP="00CF6E1A">
            <w:pPr>
              <w:rPr>
                <w:lang w:val="en-US" w:eastAsia="zh-CN"/>
              </w:rPr>
            </w:pPr>
            <w:r>
              <w:rPr>
                <w:lang w:val="en-US" w:eastAsia="zh-CN"/>
              </w:rPr>
              <w:t>1</w:t>
            </w:r>
          </w:p>
        </w:tc>
        <w:tc>
          <w:tcPr>
            <w:tcW w:w="5385" w:type="dxa"/>
          </w:tcPr>
          <w:p w14:paraId="11138E6F" w14:textId="77777777" w:rsidR="00676105" w:rsidRDefault="00676105" w:rsidP="00CF6E1A">
            <w:pPr>
              <w:rPr>
                <w:lang w:val="en-US" w:eastAsia="zh-CN"/>
              </w:rPr>
            </w:pPr>
          </w:p>
        </w:tc>
      </w:tr>
      <w:tr w:rsidR="00BA09D5" w:rsidRPr="00B868D3" w14:paraId="37F9F3E6" w14:textId="77777777" w:rsidTr="00BA09D5">
        <w:tc>
          <w:tcPr>
            <w:tcW w:w="1412" w:type="dxa"/>
          </w:tcPr>
          <w:p w14:paraId="19099000" w14:textId="77777777" w:rsidR="00BA09D5" w:rsidRPr="00B868D3" w:rsidRDefault="00BA09D5" w:rsidP="004E7F65">
            <w:pPr>
              <w:rPr>
                <w:lang w:val="en-US"/>
              </w:rPr>
            </w:pPr>
            <w:r>
              <w:rPr>
                <w:lang w:eastAsia="zh-CN"/>
              </w:rPr>
              <w:t>Huawei, HiSilicon</w:t>
            </w:r>
          </w:p>
        </w:tc>
        <w:tc>
          <w:tcPr>
            <w:tcW w:w="1417" w:type="dxa"/>
          </w:tcPr>
          <w:p w14:paraId="1EE61DA1"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1416" w:type="dxa"/>
          </w:tcPr>
          <w:p w14:paraId="7D0B63DB" w14:textId="77777777" w:rsidR="00BA09D5" w:rsidRPr="00B868D3" w:rsidRDefault="00BA09D5" w:rsidP="004E7F65">
            <w:pPr>
              <w:rPr>
                <w:lang w:val="en-US" w:eastAsia="zh-CN"/>
              </w:rPr>
            </w:pPr>
            <w:r>
              <w:rPr>
                <w:lang w:val="en-US" w:eastAsia="zh-CN"/>
              </w:rPr>
              <w:t>Option 1</w:t>
            </w:r>
          </w:p>
        </w:tc>
        <w:tc>
          <w:tcPr>
            <w:tcW w:w="5385" w:type="dxa"/>
          </w:tcPr>
          <w:p w14:paraId="3902B581" w14:textId="77777777" w:rsidR="00BA09D5" w:rsidRPr="00B868D3" w:rsidRDefault="00BA09D5" w:rsidP="004E7F65">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BA09D5">
        <w:tc>
          <w:tcPr>
            <w:tcW w:w="1412" w:type="dxa"/>
          </w:tcPr>
          <w:p w14:paraId="0B0E96D3" w14:textId="77777777" w:rsidR="006B40E0" w:rsidRDefault="006B40E0" w:rsidP="006B40E0">
            <w:pPr>
              <w:rPr>
                <w:rFonts w:eastAsia="DengXian"/>
                <w:lang w:val="en-US" w:eastAsia="zh-CN"/>
              </w:rPr>
            </w:pPr>
            <w:r>
              <w:rPr>
                <w:rFonts w:eastAsia="DengXian"/>
                <w:lang w:val="en-US" w:eastAsia="zh-CN"/>
              </w:rPr>
              <w:t>Qualcomm</w:t>
            </w:r>
          </w:p>
        </w:tc>
        <w:tc>
          <w:tcPr>
            <w:tcW w:w="1417" w:type="dxa"/>
          </w:tcPr>
          <w:p w14:paraId="49BCCF14" w14:textId="77777777" w:rsidR="006B40E0" w:rsidRDefault="006B40E0" w:rsidP="006B40E0">
            <w:pPr>
              <w:rPr>
                <w:rFonts w:eastAsia="DengXian"/>
                <w:lang w:val="en-US" w:eastAsia="zh-CN"/>
              </w:rPr>
            </w:pPr>
            <w:r>
              <w:rPr>
                <w:rFonts w:eastAsia="DengXian"/>
                <w:lang w:val="en-US" w:eastAsia="zh-CN"/>
              </w:rPr>
              <w:t>Y</w:t>
            </w:r>
          </w:p>
        </w:tc>
        <w:tc>
          <w:tcPr>
            <w:tcW w:w="1416" w:type="dxa"/>
          </w:tcPr>
          <w:p w14:paraId="6B611578" w14:textId="05E9E01D" w:rsidR="006B40E0" w:rsidRDefault="00E8103B" w:rsidP="006B40E0">
            <w:pPr>
              <w:rPr>
                <w:lang w:val="en-US" w:eastAsia="zh-CN"/>
              </w:rPr>
            </w:pPr>
            <w:r>
              <w:rPr>
                <w:lang w:val="en-US" w:eastAsia="zh-CN"/>
              </w:rPr>
              <w:t>1</w:t>
            </w:r>
            <w:bookmarkStart w:id="100" w:name="_GoBack"/>
            <w:bookmarkEnd w:id="100"/>
          </w:p>
        </w:tc>
        <w:tc>
          <w:tcPr>
            <w:tcW w:w="5385" w:type="dxa"/>
          </w:tcPr>
          <w:p w14:paraId="06818952" w14:textId="77777777" w:rsidR="006B40E0" w:rsidRDefault="006B40E0" w:rsidP="006B40E0">
            <w:pPr>
              <w:rPr>
                <w:rFonts w:eastAsia="DengXian"/>
                <w:lang w:val="en-US" w:eastAsia="zh-CN"/>
              </w:rPr>
            </w:pPr>
            <w:r>
              <w:rPr>
                <w:rFonts w:eastAsia="DengXian"/>
                <w:lang w:val="en-US" w:eastAsia="zh-CN"/>
              </w:rPr>
              <w:t>We share the same view as Ericsson.</w:t>
            </w:r>
          </w:p>
        </w:tc>
      </w:tr>
      <w:tr w:rsidR="00BF1AC6" w:rsidRPr="00B868D3" w14:paraId="0ABB9D29" w14:textId="77777777" w:rsidTr="00BA09D5">
        <w:tc>
          <w:tcPr>
            <w:tcW w:w="1412" w:type="dxa"/>
          </w:tcPr>
          <w:p w14:paraId="2AC9946D" w14:textId="1791EA6D" w:rsidR="00BF1AC6" w:rsidRDefault="00BF1AC6" w:rsidP="00BF1AC6">
            <w:pPr>
              <w:rPr>
                <w:rFonts w:eastAsia="DengXian"/>
                <w:lang w:val="en-US" w:eastAsia="zh-CN"/>
              </w:rPr>
            </w:pPr>
            <w:r>
              <w:rPr>
                <w:rFonts w:hint="eastAsia"/>
                <w:lang w:val="en-US" w:eastAsia="ja-JP"/>
              </w:rPr>
              <w:t>Panasonic</w:t>
            </w:r>
          </w:p>
        </w:tc>
        <w:tc>
          <w:tcPr>
            <w:tcW w:w="1417" w:type="dxa"/>
          </w:tcPr>
          <w:p w14:paraId="124FE7C0" w14:textId="53DB1F27" w:rsidR="00BF1AC6" w:rsidRDefault="00BF1AC6" w:rsidP="00BF1AC6">
            <w:pPr>
              <w:rPr>
                <w:rFonts w:eastAsia="DengXian"/>
                <w:lang w:val="en-US" w:eastAsia="zh-CN"/>
              </w:rPr>
            </w:pPr>
            <w:r>
              <w:rPr>
                <w:rFonts w:hint="eastAsia"/>
                <w:lang w:val="en-US" w:eastAsia="ja-JP"/>
              </w:rPr>
              <w:t>Y</w:t>
            </w:r>
          </w:p>
        </w:tc>
        <w:tc>
          <w:tcPr>
            <w:tcW w:w="1416"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85" w:type="dxa"/>
          </w:tcPr>
          <w:p w14:paraId="5AFBD8DE" w14:textId="12A84151" w:rsidR="00BF1AC6" w:rsidRDefault="00BF1AC6" w:rsidP="00BF1AC6">
            <w:pPr>
              <w:rPr>
                <w:rFonts w:eastAsia="DengXian"/>
                <w:lang w:val="en-US" w:eastAsia="zh-CN"/>
              </w:rPr>
            </w:pPr>
            <w:r>
              <w:rPr>
                <w:rFonts w:hint="eastAsia"/>
                <w:lang w:val="en-US" w:eastAsia="ja-JP"/>
              </w:rPr>
              <w:t xml:space="preserve">The reason we propose to have different option is how much initial access can be reused from Rel.15. </w:t>
            </w:r>
          </w:p>
        </w:tc>
      </w:tr>
    </w:tbl>
    <w:p w14:paraId="1B0E9959" w14:textId="77777777" w:rsidR="00010432" w:rsidRDefault="00010432"/>
    <w:p w14:paraId="1A1DA0C2" w14:textId="77777777" w:rsidR="00010432" w:rsidRDefault="002703F5">
      <w:r>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14:paraId="7DACF981" w14:textId="77777777"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lastRenderedPageBreak/>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r>
              <w:rPr>
                <w:lang w:val="en-US"/>
              </w:rPr>
              <w:t>InterDigital</w:t>
            </w:r>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r>
              <w:rPr>
                <w:lang w:val="en-US" w:eastAsia="zh-CN"/>
              </w:rPr>
              <w:t>Spreadtrum</w:t>
            </w:r>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MHz.</w:t>
            </w:r>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4D6A3A16" w14:textId="77777777" w:rsidR="00581A60" w:rsidRDefault="00581A60" w:rsidP="00CF6E1A">
            <w:pPr>
              <w:rPr>
                <w:lang w:val="en-US" w:eastAsia="zh-CN"/>
              </w:rPr>
            </w:pPr>
            <w:r>
              <w:rPr>
                <w:rFonts w:eastAsia="DengXian"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4E7F65">
            <w:pPr>
              <w:rPr>
                <w:lang w:val="en-US"/>
              </w:rPr>
            </w:pPr>
            <w:r>
              <w:rPr>
                <w:lang w:eastAsia="zh-CN"/>
              </w:rPr>
              <w:t>Huawei, HiSilicon</w:t>
            </w:r>
          </w:p>
        </w:tc>
        <w:tc>
          <w:tcPr>
            <w:tcW w:w="1350" w:type="dxa"/>
          </w:tcPr>
          <w:p w14:paraId="7B54EF7A" w14:textId="77777777" w:rsidR="00BA09D5" w:rsidRPr="00B868D3" w:rsidRDefault="00BA09D5" w:rsidP="004E7F65">
            <w:pPr>
              <w:rPr>
                <w:lang w:val="en-US"/>
              </w:rPr>
            </w:pPr>
            <w:r>
              <w:rPr>
                <w:lang w:val="en-US" w:eastAsia="zh-CN"/>
              </w:rPr>
              <w:t>No</w:t>
            </w:r>
          </w:p>
        </w:tc>
        <w:tc>
          <w:tcPr>
            <w:tcW w:w="6801" w:type="dxa"/>
          </w:tcPr>
          <w:p w14:paraId="04741130" w14:textId="77777777" w:rsidR="00BA09D5" w:rsidRDefault="00BA09D5" w:rsidP="004E7F65">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4E7F65">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bl>
    <w:p w14:paraId="4996522A" w14:textId="77777777" w:rsidR="00010432" w:rsidRDefault="00010432"/>
    <w:p w14:paraId="26DAF099" w14:textId="77777777" w:rsidR="00010432" w:rsidRDefault="002703F5">
      <w:pPr>
        <w:pStyle w:val="Heading2"/>
      </w:pPr>
      <w:bookmarkStart w:id="101" w:name="_Toc40490522"/>
      <w:bookmarkStart w:id="102" w:name="_Toc42034920"/>
      <w:r>
        <w:t>7.4</w:t>
      </w:r>
      <w:r>
        <w:tab/>
        <w:t>Half-duplex FDD operation</w:t>
      </w:r>
      <w:bookmarkEnd w:id="101"/>
      <w:bookmarkEnd w:id="102"/>
    </w:p>
    <w:p w14:paraId="384CE12B" w14:textId="77777777" w:rsidR="00010432" w:rsidRDefault="002703F5">
      <w:r>
        <w:t xml:space="preserve">Regarding Question 19, many responses or propose to prioritize the HD-FDD operation type that is in LTE known as Type A. Many indicate that there is no strong motivation to study HD-FDD devices with single PLL/LO due to </w:t>
      </w:r>
      <w:r>
        <w:lastRenderedPageBreak/>
        <w:t>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12"/>
        <w:gridCol w:w="1417"/>
        <w:gridCol w:w="1416"/>
        <w:gridCol w:w="5385"/>
      </w:tblGrid>
      <w:tr w:rsidR="00010432" w14:paraId="1BFAE565" w14:textId="77777777" w:rsidTr="00BA09D5">
        <w:tc>
          <w:tcPr>
            <w:tcW w:w="1412" w:type="dxa"/>
            <w:shd w:val="clear" w:color="auto" w:fill="D9D9D9" w:themeFill="background1" w:themeFillShade="D9"/>
          </w:tcPr>
          <w:p w14:paraId="219CE548" w14:textId="77777777" w:rsidR="00010432" w:rsidRDefault="002703F5">
            <w:pPr>
              <w:rPr>
                <w:b/>
                <w:bCs/>
              </w:rPr>
            </w:pPr>
            <w:r>
              <w:rPr>
                <w:b/>
                <w:bCs/>
              </w:rPr>
              <w:t>Company</w:t>
            </w:r>
          </w:p>
        </w:tc>
        <w:tc>
          <w:tcPr>
            <w:tcW w:w="1417" w:type="dxa"/>
            <w:shd w:val="clear" w:color="auto" w:fill="D9D9D9" w:themeFill="background1" w:themeFillShade="D9"/>
          </w:tcPr>
          <w:p w14:paraId="1B14B4C7" w14:textId="77777777" w:rsidR="00010432" w:rsidRDefault="002703F5">
            <w:pPr>
              <w:rPr>
                <w:b/>
                <w:bCs/>
              </w:rPr>
            </w:pPr>
            <w:r>
              <w:rPr>
                <w:b/>
                <w:bCs/>
              </w:rPr>
              <w:t>Agree (Y/N)</w:t>
            </w:r>
          </w:p>
        </w:tc>
        <w:tc>
          <w:tcPr>
            <w:tcW w:w="1416" w:type="dxa"/>
            <w:shd w:val="clear" w:color="auto" w:fill="D9D9D9" w:themeFill="background1" w:themeFillShade="D9"/>
          </w:tcPr>
          <w:p w14:paraId="046803EC" w14:textId="77777777" w:rsidR="00010432" w:rsidRDefault="002703F5">
            <w:pPr>
              <w:rPr>
                <w:b/>
                <w:bCs/>
              </w:rPr>
            </w:pPr>
            <w:r>
              <w:rPr>
                <w:b/>
                <w:bCs/>
              </w:rPr>
              <w:t>Option (1/2)</w:t>
            </w:r>
          </w:p>
        </w:tc>
        <w:tc>
          <w:tcPr>
            <w:tcW w:w="5385"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BA09D5">
        <w:tc>
          <w:tcPr>
            <w:tcW w:w="1412" w:type="dxa"/>
            <w:shd w:val="clear" w:color="auto" w:fill="auto"/>
          </w:tcPr>
          <w:p w14:paraId="033F0B38" w14:textId="77777777" w:rsidR="00010432" w:rsidRDefault="002703F5">
            <w:pPr>
              <w:rPr>
                <w:lang w:val="en-US" w:eastAsia="ko-KR"/>
              </w:rPr>
            </w:pPr>
            <w:r>
              <w:rPr>
                <w:lang w:val="en-US" w:eastAsia="ko-KR"/>
              </w:rPr>
              <w:t>LG</w:t>
            </w:r>
          </w:p>
        </w:tc>
        <w:tc>
          <w:tcPr>
            <w:tcW w:w="1417" w:type="dxa"/>
            <w:shd w:val="clear" w:color="auto" w:fill="auto"/>
          </w:tcPr>
          <w:p w14:paraId="249E0750" w14:textId="77777777" w:rsidR="00010432" w:rsidRDefault="002703F5">
            <w:pPr>
              <w:rPr>
                <w:lang w:val="en-US" w:eastAsia="ko-KR"/>
              </w:rPr>
            </w:pPr>
            <w:r>
              <w:rPr>
                <w:lang w:val="en-US" w:eastAsia="ko-KR"/>
              </w:rPr>
              <w:t>Y</w:t>
            </w:r>
          </w:p>
        </w:tc>
        <w:tc>
          <w:tcPr>
            <w:tcW w:w="1416" w:type="dxa"/>
            <w:shd w:val="clear" w:color="auto" w:fill="auto"/>
          </w:tcPr>
          <w:p w14:paraId="5D8B42BB" w14:textId="77777777" w:rsidR="00010432" w:rsidRDefault="002703F5">
            <w:pPr>
              <w:rPr>
                <w:lang w:val="en-US" w:eastAsia="ko-KR"/>
              </w:rPr>
            </w:pPr>
            <w:r>
              <w:rPr>
                <w:lang w:val="en-US" w:eastAsia="ko-KR"/>
              </w:rPr>
              <w:t>2</w:t>
            </w:r>
          </w:p>
        </w:tc>
        <w:tc>
          <w:tcPr>
            <w:tcW w:w="5385"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BA09D5">
        <w:tc>
          <w:tcPr>
            <w:tcW w:w="1412" w:type="dxa"/>
            <w:shd w:val="clear" w:color="auto" w:fill="auto"/>
          </w:tcPr>
          <w:p w14:paraId="76364531" w14:textId="77777777" w:rsidR="00010432" w:rsidRDefault="002703F5">
            <w:pPr>
              <w:rPr>
                <w:lang w:val="en-US"/>
              </w:rPr>
            </w:pPr>
            <w:r>
              <w:rPr>
                <w:lang w:val="en-US"/>
              </w:rPr>
              <w:t>Ericsson</w:t>
            </w:r>
          </w:p>
        </w:tc>
        <w:tc>
          <w:tcPr>
            <w:tcW w:w="1417" w:type="dxa"/>
            <w:shd w:val="clear" w:color="auto" w:fill="auto"/>
          </w:tcPr>
          <w:p w14:paraId="1B09620A" w14:textId="77777777" w:rsidR="00010432" w:rsidRDefault="002703F5">
            <w:pPr>
              <w:rPr>
                <w:lang w:val="en-US"/>
              </w:rPr>
            </w:pPr>
            <w:r>
              <w:rPr>
                <w:lang w:val="en-US"/>
              </w:rPr>
              <w:t>Y</w:t>
            </w:r>
          </w:p>
        </w:tc>
        <w:tc>
          <w:tcPr>
            <w:tcW w:w="1416" w:type="dxa"/>
            <w:shd w:val="clear" w:color="auto" w:fill="auto"/>
          </w:tcPr>
          <w:p w14:paraId="5202C936" w14:textId="77777777" w:rsidR="00010432" w:rsidRDefault="002703F5">
            <w:pPr>
              <w:rPr>
                <w:lang w:val="en-US"/>
              </w:rPr>
            </w:pPr>
            <w:r>
              <w:rPr>
                <w:lang w:val="en-US"/>
              </w:rPr>
              <w:t>1</w:t>
            </w:r>
          </w:p>
        </w:tc>
        <w:tc>
          <w:tcPr>
            <w:tcW w:w="5385"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BA09D5">
        <w:tc>
          <w:tcPr>
            <w:tcW w:w="1412" w:type="dxa"/>
            <w:shd w:val="clear" w:color="auto" w:fill="auto"/>
          </w:tcPr>
          <w:p w14:paraId="530CD29A" w14:textId="77777777" w:rsidR="00010432" w:rsidRDefault="002703F5">
            <w:pPr>
              <w:rPr>
                <w:lang w:val="en-US"/>
              </w:rPr>
            </w:pPr>
            <w:r>
              <w:rPr>
                <w:lang w:val="en-US"/>
              </w:rPr>
              <w:t>Nokia, NSB</w:t>
            </w:r>
          </w:p>
        </w:tc>
        <w:tc>
          <w:tcPr>
            <w:tcW w:w="1417" w:type="dxa"/>
            <w:shd w:val="clear" w:color="auto" w:fill="auto"/>
          </w:tcPr>
          <w:p w14:paraId="2DF8475F" w14:textId="77777777" w:rsidR="00010432" w:rsidRDefault="002703F5">
            <w:pPr>
              <w:rPr>
                <w:lang w:val="en-US"/>
              </w:rPr>
            </w:pPr>
            <w:r>
              <w:rPr>
                <w:lang w:val="en-US"/>
              </w:rPr>
              <w:t>Y</w:t>
            </w:r>
          </w:p>
        </w:tc>
        <w:tc>
          <w:tcPr>
            <w:tcW w:w="1416" w:type="dxa"/>
            <w:shd w:val="clear" w:color="auto" w:fill="auto"/>
          </w:tcPr>
          <w:p w14:paraId="28D6D0CB" w14:textId="77777777" w:rsidR="00010432" w:rsidRDefault="002703F5">
            <w:pPr>
              <w:rPr>
                <w:lang w:val="en-US"/>
              </w:rPr>
            </w:pPr>
            <w:r>
              <w:rPr>
                <w:lang w:val="en-US"/>
              </w:rPr>
              <w:t>2</w:t>
            </w:r>
          </w:p>
        </w:tc>
        <w:tc>
          <w:tcPr>
            <w:tcW w:w="5385" w:type="dxa"/>
            <w:shd w:val="clear" w:color="auto" w:fill="auto"/>
          </w:tcPr>
          <w:p w14:paraId="5414C7F3" w14:textId="77777777" w:rsidR="00010432" w:rsidRDefault="00010432">
            <w:pPr>
              <w:rPr>
                <w:lang w:val="en-US"/>
              </w:rPr>
            </w:pPr>
          </w:p>
        </w:tc>
      </w:tr>
      <w:tr w:rsidR="00010432" w14:paraId="4D9607BA" w14:textId="77777777" w:rsidTr="00BA09D5">
        <w:tc>
          <w:tcPr>
            <w:tcW w:w="1412" w:type="dxa"/>
            <w:shd w:val="clear" w:color="auto" w:fill="auto"/>
          </w:tcPr>
          <w:p w14:paraId="1EBAB58D" w14:textId="77777777" w:rsidR="00010432" w:rsidRDefault="002703F5">
            <w:pPr>
              <w:rPr>
                <w:lang w:val="en-US"/>
              </w:rPr>
            </w:pPr>
            <w:r>
              <w:rPr>
                <w:lang w:val="en-US"/>
              </w:rPr>
              <w:t>FUTUREWEI</w:t>
            </w:r>
          </w:p>
        </w:tc>
        <w:tc>
          <w:tcPr>
            <w:tcW w:w="1417" w:type="dxa"/>
            <w:shd w:val="clear" w:color="auto" w:fill="auto"/>
          </w:tcPr>
          <w:p w14:paraId="7BD3929F" w14:textId="77777777" w:rsidR="00010432" w:rsidRDefault="002703F5">
            <w:pPr>
              <w:rPr>
                <w:lang w:val="en-US"/>
              </w:rPr>
            </w:pPr>
            <w:r>
              <w:rPr>
                <w:lang w:val="en-US"/>
              </w:rPr>
              <w:t>Y</w:t>
            </w:r>
          </w:p>
        </w:tc>
        <w:tc>
          <w:tcPr>
            <w:tcW w:w="1416" w:type="dxa"/>
            <w:shd w:val="clear" w:color="auto" w:fill="auto"/>
          </w:tcPr>
          <w:p w14:paraId="7EACEB00" w14:textId="77777777" w:rsidR="00010432" w:rsidRDefault="002703F5">
            <w:pPr>
              <w:rPr>
                <w:lang w:val="en-US"/>
              </w:rPr>
            </w:pPr>
            <w:r>
              <w:rPr>
                <w:lang w:val="en-US"/>
              </w:rPr>
              <w:t>1</w:t>
            </w:r>
          </w:p>
        </w:tc>
        <w:tc>
          <w:tcPr>
            <w:tcW w:w="5385" w:type="dxa"/>
            <w:shd w:val="clear" w:color="auto" w:fill="auto"/>
          </w:tcPr>
          <w:p w14:paraId="4AC047F9" w14:textId="77777777" w:rsidR="00010432" w:rsidRDefault="00010432">
            <w:pPr>
              <w:rPr>
                <w:lang w:val="en-US"/>
              </w:rPr>
            </w:pPr>
          </w:p>
        </w:tc>
      </w:tr>
      <w:tr w:rsidR="00010432" w14:paraId="6945E716" w14:textId="77777777" w:rsidTr="00BA09D5">
        <w:tc>
          <w:tcPr>
            <w:tcW w:w="1412" w:type="dxa"/>
            <w:shd w:val="clear" w:color="auto" w:fill="auto"/>
          </w:tcPr>
          <w:p w14:paraId="0FB35678" w14:textId="77777777" w:rsidR="00010432" w:rsidRDefault="002703F5">
            <w:pPr>
              <w:rPr>
                <w:lang w:val="en-US"/>
              </w:rPr>
            </w:pPr>
            <w:r>
              <w:rPr>
                <w:lang w:val="en-US"/>
              </w:rPr>
              <w:t>SONY</w:t>
            </w:r>
          </w:p>
        </w:tc>
        <w:tc>
          <w:tcPr>
            <w:tcW w:w="1417" w:type="dxa"/>
            <w:shd w:val="clear" w:color="auto" w:fill="auto"/>
          </w:tcPr>
          <w:p w14:paraId="6E0902A5" w14:textId="77777777" w:rsidR="00010432" w:rsidRDefault="002703F5">
            <w:pPr>
              <w:rPr>
                <w:lang w:val="en-US"/>
              </w:rPr>
            </w:pPr>
            <w:r>
              <w:rPr>
                <w:lang w:val="en-US"/>
              </w:rPr>
              <w:t>Y</w:t>
            </w:r>
          </w:p>
        </w:tc>
        <w:tc>
          <w:tcPr>
            <w:tcW w:w="1416" w:type="dxa"/>
            <w:shd w:val="clear" w:color="auto" w:fill="auto"/>
          </w:tcPr>
          <w:p w14:paraId="6AB777F6" w14:textId="77777777" w:rsidR="00010432" w:rsidRDefault="002703F5">
            <w:pPr>
              <w:rPr>
                <w:lang w:val="en-US"/>
              </w:rPr>
            </w:pPr>
            <w:r>
              <w:rPr>
                <w:lang w:val="en-US"/>
              </w:rPr>
              <w:t>2</w:t>
            </w:r>
          </w:p>
        </w:tc>
        <w:tc>
          <w:tcPr>
            <w:tcW w:w="5385"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BA09D5">
        <w:tc>
          <w:tcPr>
            <w:tcW w:w="1412" w:type="dxa"/>
            <w:shd w:val="clear" w:color="auto" w:fill="auto"/>
          </w:tcPr>
          <w:p w14:paraId="39BF3672" w14:textId="77777777" w:rsidR="00010432" w:rsidRDefault="002703F5">
            <w:pPr>
              <w:rPr>
                <w:lang w:val="en-US"/>
              </w:rPr>
            </w:pPr>
            <w:r>
              <w:rPr>
                <w:lang w:val="en-US"/>
              </w:rPr>
              <w:t>InterDigital</w:t>
            </w:r>
          </w:p>
        </w:tc>
        <w:tc>
          <w:tcPr>
            <w:tcW w:w="1417" w:type="dxa"/>
            <w:shd w:val="clear" w:color="auto" w:fill="auto"/>
          </w:tcPr>
          <w:p w14:paraId="77988C20" w14:textId="77777777" w:rsidR="00010432" w:rsidRDefault="002703F5">
            <w:pPr>
              <w:rPr>
                <w:lang w:val="en-US"/>
              </w:rPr>
            </w:pPr>
            <w:r>
              <w:rPr>
                <w:lang w:val="en-US"/>
              </w:rPr>
              <w:t>Y</w:t>
            </w:r>
          </w:p>
        </w:tc>
        <w:tc>
          <w:tcPr>
            <w:tcW w:w="1416" w:type="dxa"/>
            <w:shd w:val="clear" w:color="auto" w:fill="auto"/>
          </w:tcPr>
          <w:p w14:paraId="3244AA3A" w14:textId="77777777" w:rsidR="00010432" w:rsidRDefault="002703F5">
            <w:pPr>
              <w:rPr>
                <w:lang w:val="en-US"/>
              </w:rPr>
            </w:pPr>
            <w:r>
              <w:rPr>
                <w:lang w:val="en-US"/>
              </w:rPr>
              <w:t>2</w:t>
            </w:r>
          </w:p>
        </w:tc>
        <w:tc>
          <w:tcPr>
            <w:tcW w:w="5385" w:type="dxa"/>
            <w:shd w:val="clear" w:color="auto" w:fill="auto"/>
          </w:tcPr>
          <w:p w14:paraId="0F433DA1" w14:textId="77777777" w:rsidR="00010432" w:rsidRDefault="00010432">
            <w:pPr>
              <w:rPr>
                <w:lang w:val="en-US"/>
              </w:rPr>
            </w:pPr>
          </w:p>
        </w:tc>
      </w:tr>
      <w:tr w:rsidR="00010432" w14:paraId="6466BB7D" w14:textId="77777777" w:rsidTr="00BA09D5">
        <w:tc>
          <w:tcPr>
            <w:tcW w:w="1412" w:type="dxa"/>
            <w:shd w:val="clear" w:color="auto" w:fill="auto"/>
          </w:tcPr>
          <w:p w14:paraId="102E9320" w14:textId="77777777" w:rsidR="00010432" w:rsidRDefault="002703F5">
            <w:pPr>
              <w:rPr>
                <w:lang w:val="en-US"/>
              </w:rPr>
            </w:pPr>
            <w:r>
              <w:rPr>
                <w:lang w:val="en-US" w:eastAsia="zh-CN"/>
              </w:rPr>
              <w:t>Spreadtrum</w:t>
            </w:r>
          </w:p>
        </w:tc>
        <w:tc>
          <w:tcPr>
            <w:tcW w:w="1417" w:type="dxa"/>
            <w:shd w:val="clear" w:color="auto" w:fill="auto"/>
          </w:tcPr>
          <w:p w14:paraId="65CEDAC9" w14:textId="77777777" w:rsidR="00010432" w:rsidRDefault="002703F5">
            <w:pPr>
              <w:rPr>
                <w:lang w:val="en-US"/>
              </w:rPr>
            </w:pPr>
            <w:r>
              <w:rPr>
                <w:lang w:val="en-US" w:eastAsia="zh-CN"/>
              </w:rPr>
              <w:t>Y</w:t>
            </w:r>
          </w:p>
        </w:tc>
        <w:tc>
          <w:tcPr>
            <w:tcW w:w="1416" w:type="dxa"/>
            <w:shd w:val="clear" w:color="auto" w:fill="auto"/>
          </w:tcPr>
          <w:p w14:paraId="4BAC38A5" w14:textId="77777777" w:rsidR="00010432" w:rsidRDefault="002703F5">
            <w:pPr>
              <w:rPr>
                <w:lang w:val="en-US"/>
              </w:rPr>
            </w:pPr>
            <w:r>
              <w:rPr>
                <w:lang w:val="en-US" w:eastAsia="zh-CN"/>
              </w:rPr>
              <w:t>2</w:t>
            </w:r>
          </w:p>
        </w:tc>
        <w:tc>
          <w:tcPr>
            <w:tcW w:w="5385"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BA09D5">
        <w:tc>
          <w:tcPr>
            <w:tcW w:w="1412" w:type="dxa"/>
            <w:shd w:val="clear" w:color="auto" w:fill="auto"/>
          </w:tcPr>
          <w:p w14:paraId="54339735" w14:textId="77777777" w:rsidR="00010432" w:rsidRDefault="002703F5">
            <w:pPr>
              <w:rPr>
                <w:lang w:val="en-US"/>
              </w:rPr>
            </w:pPr>
            <w:r>
              <w:rPr>
                <w:lang w:val="en-US" w:eastAsia="ja-JP"/>
              </w:rPr>
              <w:t>DOCOMO</w:t>
            </w:r>
          </w:p>
        </w:tc>
        <w:tc>
          <w:tcPr>
            <w:tcW w:w="1417" w:type="dxa"/>
            <w:shd w:val="clear" w:color="auto" w:fill="auto"/>
          </w:tcPr>
          <w:p w14:paraId="5A3C9C33" w14:textId="77777777" w:rsidR="00010432" w:rsidRDefault="002703F5">
            <w:pPr>
              <w:rPr>
                <w:lang w:val="en-US"/>
              </w:rPr>
            </w:pPr>
            <w:r>
              <w:rPr>
                <w:lang w:val="en-US" w:eastAsia="ja-JP"/>
              </w:rPr>
              <w:t>Y</w:t>
            </w:r>
          </w:p>
        </w:tc>
        <w:tc>
          <w:tcPr>
            <w:tcW w:w="1416" w:type="dxa"/>
            <w:shd w:val="clear" w:color="auto" w:fill="auto"/>
          </w:tcPr>
          <w:p w14:paraId="62414976" w14:textId="77777777" w:rsidR="00010432" w:rsidRDefault="002703F5">
            <w:pPr>
              <w:rPr>
                <w:lang w:val="en-US"/>
              </w:rPr>
            </w:pPr>
            <w:r>
              <w:rPr>
                <w:lang w:val="en-US" w:eastAsia="ja-JP"/>
              </w:rPr>
              <w:t>2</w:t>
            </w:r>
          </w:p>
        </w:tc>
        <w:tc>
          <w:tcPr>
            <w:tcW w:w="5385"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BA09D5">
        <w:tc>
          <w:tcPr>
            <w:tcW w:w="1412" w:type="dxa"/>
            <w:shd w:val="clear" w:color="auto" w:fill="auto"/>
          </w:tcPr>
          <w:p w14:paraId="56BC8395" w14:textId="77777777" w:rsidR="00010432" w:rsidRDefault="002703F5">
            <w:pPr>
              <w:rPr>
                <w:lang w:val="en-US" w:eastAsia="ja-JP"/>
              </w:rPr>
            </w:pPr>
            <w:r>
              <w:rPr>
                <w:lang w:val="en-US"/>
              </w:rPr>
              <w:t>Intel</w:t>
            </w:r>
          </w:p>
        </w:tc>
        <w:tc>
          <w:tcPr>
            <w:tcW w:w="1417" w:type="dxa"/>
            <w:shd w:val="clear" w:color="auto" w:fill="auto"/>
          </w:tcPr>
          <w:p w14:paraId="1910D993" w14:textId="77777777" w:rsidR="00010432" w:rsidRDefault="002703F5">
            <w:pPr>
              <w:rPr>
                <w:lang w:val="en-US" w:eastAsia="ja-JP"/>
              </w:rPr>
            </w:pPr>
            <w:r>
              <w:rPr>
                <w:lang w:val="en-US"/>
              </w:rPr>
              <w:t>Y</w:t>
            </w:r>
          </w:p>
        </w:tc>
        <w:tc>
          <w:tcPr>
            <w:tcW w:w="1416" w:type="dxa"/>
            <w:shd w:val="clear" w:color="auto" w:fill="auto"/>
          </w:tcPr>
          <w:p w14:paraId="3677AC34" w14:textId="77777777" w:rsidR="00010432" w:rsidRDefault="002703F5">
            <w:pPr>
              <w:rPr>
                <w:lang w:val="en-US" w:eastAsia="ja-JP"/>
              </w:rPr>
            </w:pPr>
            <w:r>
              <w:rPr>
                <w:lang w:val="en-US"/>
              </w:rPr>
              <w:t>1</w:t>
            </w:r>
          </w:p>
        </w:tc>
        <w:tc>
          <w:tcPr>
            <w:tcW w:w="5385"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BA09D5">
        <w:tc>
          <w:tcPr>
            <w:tcW w:w="1412" w:type="dxa"/>
            <w:shd w:val="clear" w:color="auto" w:fill="auto"/>
          </w:tcPr>
          <w:p w14:paraId="500C3FA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00F24E06" w14:textId="77777777" w:rsidR="00010432" w:rsidRDefault="00010432">
            <w:pPr>
              <w:rPr>
                <w:lang w:val="en-US"/>
              </w:rPr>
            </w:pPr>
          </w:p>
        </w:tc>
        <w:tc>
          <w:tcPr>
            <w:tcW w:w="1416" w:type="dxa"/>
            <w:shd w:val="clear" w:color="auto" w:fill="auto"/>
          </w:tcPr>
          <w:p w14:paraId="6AA7EEAE" w14:textId="77777777" w:rsidR="00010432" w:rsidRDefault="002703F5">
            <w:pPr>
              <w:rPr>
                <w:rFonts w:eastAsia="DengXian"/>
                <w:lang w:val="en-US" w:eastAsia="zh-CN"/>
              </w:rPr>
            </w:pPr>
            <w:r>
              <w:rPr>
                <w:rFonts w:eastAsia="DengXian"/>
                <w:lang w:val="en-US" w:eastAsia="zh-CN"/>
              </w:rPr>
              <w:t>1</w:t>
            </w:r>
          </w:p>
        </w:tc>
        <w:tc>
          <w:tcPr>
            <w:tcW w:w="5385" w:type="dxa"/>
            <w:shd w:val="clear" w:color="auto" w:fill="auto"/>
          </w:tcPr>
          <w:p w14:paraId="477C7363" w14:textId="77777777" w:rsidR="00010432" w:rsidRDefault="002703F5">
            <w:pPr>
              <w:rPr>
                <w:rFonts w:eastAsia="DengXian"/>
                <w:lang w:val="en-US" w:eastAsia="zh-CN"/>
              </w:rPr>
            </w:pPr>
            <w:r>
              <w:rPr>
                <w:rFonts w:eastAsia="DengXian"/>
                <w:lang w:val="en-US" w:eastAsia="zh-CN"/>
              </w:rPr>
              <w:t>Prioritize type A</w:t>
            </w:r>
          </w:p>
        </w:tc>
      </w:tr>
      <w:tr w:rsidR="00010432" w14:paraId="1DFDE2E0" w14:textId="77777777" w:rsidTr="00BA09D5">
        <w:tc>
          <w:tcPr>
            <w:tcW w:w="1412" w:type="dxa"/>
            <w:shd w:val="clear" w:color="auto" w:fill="auto"/>
          </w:tcPr>
          <w:p w14:paraId="5CFFE375" w14:textId="77777777" w:rsidR="00010432" w:rsidRDefault="002703F5">
            <w:pPr>
              <w:rPr>
                <w:lang w:val="en-US" w:eastAsia="zh-CN"/>
              </w:rPr>
            </w:pPr>
            <w:r>
              <w:rPr>
                <w:lang w:val="en-US" w:eastAsia="zh-CN"/>
              </w:rPr>
              <w:t>Samsung</w:t>
            </w:r>
          </w:p>
        </w:tc>
        <w:tc>
          <w:tcPr>
            <w:tcW w:w="1417" w:type="dxa"/>
            <w:shd w:val="clear" w:color="auto" w:fill="auto"/>
          </w:tcPr>
          <w:p w14:paraId="5FC5E854" w14:textId="77777777" w:rsidR="00010432" w:rsidRDefault="002703F5">
            <w:pPr>
              <w:rPr>
                <w:lang w:val="en-US" w:eastAsia="zh-CN"/>
              </w:rPr>
            </w:pPr>
            <w:r>
              <w:rPr>
                <w:lang w:val="en-US" w:eastAsia="zh-CN"/>
              </w:rPr>
              <w:t>Y</w:t>
            </w:r>
          </w:p>
        </w:tc>
        <w:tc>
          <w:tcPr>
            <w:tcW w:w="1416" w:type="dxa"/>
            <w:shd w:val="clear" w:color="auto" w:fill="auto"/>
          </w:tcPr>
          <w:p w14:paraId="466EBCC6" w14:textId="77777777" w:rsidR="00010432" w:rsidRDefault="002703F5">
            <w:pPr>
              <w:rPr>
                <w:lang w:val="en-US" w:eastAsia="zh-CN"/>
              </w:rPr>
            </w:pPr>
            <w:r>
              <w:rPr>
                <w:lang w:val="en-US" w:eastAsia="zh-CN"/>
              </w:rPr>
              <w:t>2</w:t>
            </w:r>
          </w:p>
        </w:tc>
        <w:tc>
          <w:tcPr>
            <w:tcW w:w="5385"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BA09D5">
        <w:tc>
          <w:tcPr>
            <w:tcW w:w="1412" w:type="dxa"/>
            <w:shd w:val="clear" w:color="auto" w:fill="auto"/>
          </w:tcPr>
          <w:p w14:paraId="2FF5695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4D710C2"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79AAE0BA"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B7C4252" w14:textId="77777777" w:rsidR="00010432" w:rsidRDefault="00010432">
            <w:pPr>
              <w:rPr>
                <w:lang w:val="en-US" w:eastAsia="zh-CN"/>
              </w:rPr>
            </w:pPr>
          </w:p>
        </w:tc>
      </w:tr>
      <w:tr w:rsidR="00010432" w14:paraId="69D1AA8E" w14:textId="77777777" w:rsidTr="00BA09D5">
        <w:tc>
          <w:tcPr>
            <w:tcW w:w="1412" w:type="dxa"/>
            <w:tcBorders>
              <w:top w:val="nil"/>
            </w:tcBorders>
            <w:shd w:val="clear" w:color="auto" w:fill="auto"/>
          </w:tcPr>
          <w:p w14:paraId="4D8EBD7D" w14:textId="77777777" w:rsidR="00010432" w:rsidRDefault="002703F5">
            <w:r>
              <w:t>TCL</w:t>
            </w:r>
          </w:p>
        </w:tc>
        <w:tc>
          <w:tcPr>
            <w:tcW w:w="1417" w:type="dxa"/>
            <w:tcBorders>
              <w:top w:val="nil"/>
            </w:tcBorders>
            <w:shd w:val="clear" w:color="auto" w:fill="auto"/>
          </w:tcPr>
          <w:p w14:paraId="78083B40" w14:textId="77777777" w:rsidR="00010432" w:rsidRDefault="002703F5">
            <w:r>
              <w:t>Y</w:t>
            </w:r>
          </w:p>
        </w:tc>
        <w:tc>
          <w:tcPr>
            <w:tcW w:w="1416" w:type="dxa"/>
            <w:tcBorders>
              <w:top w:val="nil"/>
            </w:tcBorders>
            <w:shd w:val="clear" w:color="auto" w:fill="auto"/>
          </w:tcPr>
          <w:p w14:paraId="6ED5F418" w14:textId="77777777" w:rsidR="00010432" w:rsidRDefault="002703F5">
            <w:r>
              <w:t>2</w:t>
            </w:r>
          </w:p>
        </w:tc>
        <w:tc>
          <w:tcPr>
            <w:tcW w:w="5385"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BA09D5">
        <w:tc>
          <w:tcPr>
            <w:tcW w:w="1412" w:type="dxa"/>
          </w:tcPr>
          <w:p w14:paraId="2B88EDD7"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3F192C4B"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43C51542" w14:textId="77777777" w:rsidR="00581A60" w:rsidRDefault="00581A60" w:rsidP="00CF6E1A">
            <w:pPr>
              <w:rPr>
                <w:rFonts w:eastAsia="DengXian"/>
                <w:lang w:val="en-US" w:eastAsia="zh-CN"/>
              </w:rPr>
            </w:pPr>
            <w:r>
              <w:rPr>
                <w:rFonts w:eastAsia="DengXian" w:hint="eastAsia"/>
                <w:lang w:val="en-US" w:eastAsia="zh-CN"/>
              </w:rPr>
              <w:t>2</w:t>
            </w:r>
          </w:p>
        </w:tc>
        <w:tc>
          <w:tcPr>
            <w:tcW w:w="5385" w:type="dxa"/>
          </w:tcPr>
          <w:p w14:paraId="7ACD60E9" w14:textId="77777777" w:rsidR="00581A60" w:rsidRDefault="00581A60" w:rsidP="00CF6E1A">
            <w:pPr>
              <w:rPr>
                <w:lang w:val="en-US" w:eastAsia="zh-CN"/>
              </w:rPr>
            </w:pPr>
          </w:p>
        </w:tc>
      </w:tr>
      <w:tr w:rsidR="00E572EE" w14:paraId="5909ADAA" w14:textId="77777777" w:rsidTr="00BA09D5">
        <w:tc>
          <w:tcPr>
            <w:tcW w:w="1412" w:type="dxa"/>
          </w:tcPr>
          <w:p w14:paraId="42B6E10F" w14:textId="77777777" w:rsidR="00E572EE" w:rsidRDefault="00E572EE" w:rsidP="00CF6E1A">
            <w:pPr>
              <w:rPr>
                <w:lang w:val="en-US" w:eastAsia="zh-CN"/>
              </w:rPr>
            </w:pPr>
            <w:r>
              <w:rPr>
                <w:lang w:val="en-US" w:eastAsia="zh-CN"/>
              </w:rPr>
              <w:t>Sequans</w:t>
            </w:r>
          </w:p>
        </w:tc>
        <w:tc>
          <w:tcPr>
            <w:tcW w:w="1417" w:type="dxa"/>
          </w:tcPr>
          <w:p w14:paraId="7CE4E319" w14:textId="77777777" w:rsidR="00E572EE" w:rsidRDefault="00E572EE" w:rsidP="00CF6E1A">
            <w:pPr>
              <w:rPr>
                <w:lang w:val="en-US" w:eastAsia="zh-CN"/>
              </w:rPr>
            </w:pPr>
            <w:r>
              <w:rPr>
                <w:lang w:val="en-US" w:eastAsia="zh-CN"/>
              </w:rPr>
              <w:t>N</w:t>
            </w:r>
          </w:p>
        </w:tc>
        <w:tc>
          <w:tcPr>
            <w:tcW w:w="1416" w:type="dxa"/>
          </w:tcPr>
          <w:p w14:paraId="73E93070" w14:textId="77777777" w:rsidR="00E572EE" w:rsidRDefault="00E572EE" w:rsidP="00CF6E1A">
            <w:pPr>
              <w:rPr>
                <w:lang w:val="en-US" w:eastAsia="zh-CN"/>
              </w:rPr>
            </w:pPr>
            <w:r>
              <w:rPr>
                <w:lang w:val="en-US" w:eastAsia="zh-CN"/>
              </w:rPr>
              <w:t>[1]</w:t>
            </w:r>
          </w:p>
        </w:tc>
        <w:tc>
          <w:tcPr>
            <w:tcW w:w="5385"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BA09D5">
        <w:tc>
          <w:tcPr>
            <w:tcW w:w="1412" w:type="dxa"/>
          </w:tcPr>
          <w:p w14:paraId="63582CF8" w14:textId="77777777" w:rsidR="00BA09D5" w:rsidRPr="00B868D3" w:rsidRDefault="00BA09D5" w:rsidP="004E7F65">
            <w:pPr>
              <w:rPr>
                <w:lang w:val="en-US"/>
              </w:rPr>
            </w:pPr>
            <w:r>
              <w:rPr>
                <w:lang w:eastAsia="zh-CN"/>
              </w:rPr>
              <w:t>Huawei, HiSilicon</w:t>
            </w:r>
          </w:p>
        </w:tc>
        <w:tc>
          <w:tcPr>
            <w:tcW w:w="1417" w:type="dxa"/>
          </w:tcPr>
          <w:p w14:paraId="48C21A9B"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1416" w:type="dxa"/>
          </w:tcPr>
          <w:p w14:paraId="59839774" w14:textId="77777777" w:rsidR="00BA09D5" w:rsidRPr="00B868D3" w:rsidRDefault="00BA09D5" w:rsidP="004E7F65">
            <w:pPr>
              <w:rPr>
                <w:lang w:val="en-US"/>
              </w:rPr>
            </w:pPr>
          </w:p>
        </w:tc>
        <w:tc>
          <w:tcPr>
            <w:tcW w:w="5385" w:type="dxa"/>
          </w:tcPr>
          <w:p w14:paraId="2856339B" w14:textId="77777777" w:rsidR="00BA09D5" w:rsidRDefault="00BA09D5" w:rsidP="004E7F65">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w:t>
            </w:r>
            <w:r w:rsidRPr="00C57CB5">
              <w:rPr>
                <w:lang w:eastAsia="zh-CN"/>
              </w:rPr>
              <w:lastRenderedPageBreak/>
              <w:t xml:space="preserve">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4E7F65">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F04577">
        <w:tc>
          <w:tcPr>
            <w:tcW w:w="1412" w:type="dxa"/>
            <w:vAlign w:val="center"/>
          </w:tcPr>
          <w:p w14:paraId="029073F7" w14:textId="77777777" w:rsidR="006B40E0" w:rsidRDefault="006B40E0" w:rsidP="006B40E0">
            <w:pPr>
              <w:rPr>
                <w:rFonts w:eastAsia="DengXian"/>
                <w:lang w:val="en-US" w:eastAsia="zh-CN"/>
              </w:rPr>
            </w:pPr>
            <w:r>
              <w:rPr>
                <w:rFonts w:eastAsia="DengXian"/>
                <w:lang w:val="en-US" w:eastAsia="zh-CN"/>
              </w:rPr>
              <w:lastRenderedPageBreak/>
              <w:t>Qualcomm</w:t>
            </w:r>
          </w:p>
        </w:tc>
        <w:tc>
          <w:tcPr>
            <w:tcW w:w="1417" w:type="dxa"/>
            <w:vAlign w:val="center"/>
          </w:tcPr>
          <w:p w14:paraId="7ABD6D92" w14:textId="77777777" w:rsidR="006B40E0" w:rsidRDefault="006B40E0" w:rsidP="006B40E0">
            <w:pPr>
              <w:rPr>
                <w:rFonts w:eastAsia="DengXian"/>
                <w:lang w:val="en-US" w:eastAsia="zh-CN"/>
              </w:rPr>
            </w:pPr>
            <w:r>
              <w:rPr>
                <w:rFonts w:eastAsia="DengXian"/>
                <w:lang w:val="en-US" w:eastAsia="zh-CN"/>
              </w:rPr>
              <w:t>Y</w:t>
            </w:r>
          </w:p>
        </w:tc>
        <w:tc>
          <w:tcPr>
            <w:tcW w:w="1416" w:type="dxa"/>
            <w:vAlign w:val="center"/>
          </w:tcPr>
          <w:p w14:paraId="502165A3" w14:textId="77777777" w:rsidR="006B40E0" w:rsidRDefault="006B40E0" w:rsidP="006B40E0">
            <w:pPr>
              <w:rPr>
                <w:rFonts w:eastAsia="DengXian"/>
                <w:lang w:val="en-US" w:eastAsia="zh-CN"/>
              </w:rPr>
            </w:pPr>
            <w:r>
              <w:rPr>
                <w:rFonts w:eastAsia="DengXian"/>
                <w:lang w:val="en-US" w:eastAsia="zh-CN"/>
              </w:rPr>
              <w:t>1</w:t>
            </w:r>
          </w:p>
        </w:tc>
        <w:tc>
          <w:tcPr>
            <w:tcW w:w="5385"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F072D7">
        <w:tc>
          <w:tcPr>
            <w:tcW w:w="1412" w:type="dxa"/>
          </w:tcPr>
          <w:p w14:paraId="49D85CF1" w14:textId="635E4F6E" w:rsidR="000A415F" w:rsidRDefault="000A415F" w:rsidP="000A415F">
            <w:pPr>
              <w:rPr>
                <w:rFonts w:eastAsia="DengXian"/>
                <w:lang w:val="en-US" w:eastAsia="zh-CN"/>
              </w:rPr>
            </w:pPr>
            <w:r>
              <w:rPr>
                <w:rFonts w:hint="eastAsia"/>
                <w:lang w:val="en-US" w:eastAsia="ja-JP"/>
              </w:rPr>
              <w:t>Panasonic</w:t>
            </w:r>
          </w:p>
        </w:tc>
        <w:tc>
          <w:tcPr>
            <w:tcW w:w="1417" w:type="dxa"/>
          </w:tcPr>
          <w:p w14:paraId="0C72566E" w14:textId="341A243A" w:rsidR="000A415F" w:rsidRDefault="000A415F" w:rsidP="000A415F">
            <w:pPr>
              <w:rPr>
                <w:rFonts w:eastAsia="DengXian"/>
                <w:lang w:val="en-US" w:eastAsia="zh-CN"/>
              </w:rPr>
            </w:pPr>
            <w:r>
              <w:rPr>
                <w:rFonts w:hint="eastAsia"/>
                <w:lang w:val="en-US" w:eastAsia="ja-JP"/>
              </w:rPr>
              <w:t>Y</w:t>
            </w:r>
          </w:p>
        </w:tc>
        <w:tc>
          <w:tcPr>
            <w:tcW w:w="1416" w:type="dxa"/>
            <w:vAlign w:val="center"/>
          </w:tcPr>
          <w:p w14:paraId="196A7B60" w14:textId="77777777" w:rsidR="000A415F" w:rsidRDefault="000A415F" w:rsidP="000A415F">
            <w:pPr>
              <w:rPr>
                <w:rFonts w:eastAsia="DengXian"/>
                <w:lang w:val="en-US" w:eastAsia="zh-CN"/>
              </w:rPr>
            </w:pPr>
          </w:p>
        </w:tc>
        <w:tc>
          <w:tcPr>
            <w:tcW w:w="5385"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r>
              <w:rPr>
                <w:lang w:val="en-US"/>
              </w:rPr>
              <w:t>InterDigital</w:t>
            </w:r>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r>
              <w:rPr>
                <w:lang w:val="en-US" w:eastAsia="zh-CN"/>
              </w:rPr>
              <w:t>Spreadtrum</w:t>
            </w:r>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3" w:name="OLE_LINK7"/>
            <w:bookmarkStart w:id="104" w:name="OLE_LINK8"/>
            <w:r>
              <w:rPr>
                <w:lang w:val="en-US" w:eastAsia="zh-CN"/>
              </w:rPr>
              <w:t>but RAN1 should study the requirements of guard period, and provide suggestion values.</w:t>
            </w:r>
            <w:bookmarkEnd w:id="103"/>
            <w:bookmarkEnd w:id="104"/>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6684F3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461FE51" w14:textId="77777777" w:rsidR="00010432" w:rsidRDefault="002703F5">
            <w:pPr>
              <w:rPr>
                <w:lang w:val="en-US" w:eastAsia="zh-CN"/>
              </w:rPr>
            </w:pPr>
            <w:r>
              <w:rPr>
                <w:rFonts w:eastAsia="DengXian"/>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7DE4B5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4E7F65">
            <w:pPr>
              <w:rPr>
                <w:lang w:val="en-US"/>
              </w:rPr>
            </w:pPr>
            <w:r>
              <w:rPr>
                <w:lang w:eastAsia="zh-CN"/>
              </w:rPr>
              <w:t>Huawei, HiSilicon</w:t>
            </w:r>
          </w:p>
        </w:tc>
        <w:tc>
          <w:tcPr>
            <w:tcW w:w="1350" w:type="dxa"/>
          </w:tcPr>
          <w:p w14:paraId="1B2FD9D4" w14:textId="77777777" w:rsidR="00BA09D5" w:rsidRPr="00B868D3" w:rsidRDefault="00BA09D5" w:rsidP="004E7F65">
            <w:pPr>
              <w:rPr>
                <w:lang w:val="en-US" w:eastAsia="zh-CN"/>
              </w:rPr>
            </w:pPr>
            <w:r>
              <w:rPr>
                <w:lang w:val="en-US" w:eastAsia="zh-CN"/>
              </w:rPr>
              <w:t xml:space="preserve">Yes </w:t>
            </w:r>
          </w:p>
        </w:tc>
        <w:tc>
          <w:tcPr>
            <w:tcW w:w="6801" w:type="dxa"/>
          </w:tcPr>
          <w:p w14:paraId="15C44EB1" w14:textId="77777777" w:rsidR="00BA09D5" w:rsidRPr="00B868D3" w:rsidRDefault="00BA09D5" w:rsidP="004E7F65">
            <w:pPr>
              <w:rPr>
                <w:lang w:val="en-US"/>
              </w:rPr>
            </w:pPr>
          </w:p>
        </w:tc>
      </w:tr>
      <w:tr w:rsidR="006B40E0" w:rsidRPr="00B868D3" w14:paraId="54EF3983" w14:textId="77777777" w:rsidTr="00CB4F3D">
        <w:tc>
          <w:tcPr>
            <w:tcW w:w="1480" w:type="dxa"/>
            <w:vAlign w:val="center"/>
          </w:tcPr>
          <w:p w14:paraId="0594090F" w14:textId="77777777" w:rsidR="006B40E0" w:rsidRDefault="006B40E0" w:rsidP="006B40E0">
            <w:pPr>
              <w:rPr>
                <w:rFonts w:eastAsia="DengXian"/>
                <w:lang w:val="en-US" w:eastAsia="zh-CN"/>
              </w:rPr>
            </w:pPr>
            <w:r>
              <w:rPr>
                <w:rFonts w:eastAsia="DengXian"/>
                <w:lang w:val="en-US" w:eastAsia="zh-CN"/>
              </w:rPr>
              <w:lastRenderedPageBreak/>
              <w:t>Qualcomm</w:t>
            </w:r>
          </w:p>
        </w:tc>
        <w:tc>
          <w:tcPr>
            <w:tcW w:w="1350" w:type="dxa"/>
            <w:vAlign w:val="center"/>
          </w:tcPr>
          <w:p w14:paraId="1B2C324F"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0943AA">
        <w:tc>
          <w:tcPr>
            <w:tcW w:w="1480" w:type="dxa"/>
          </w:tcPr>
          <w:p w14:paraId="4562C9E8" w14:textId="0911AF1E" w:rsidR="00C73829" w:rsidRDefault="00C73829" w:rsidP="00C73829">
            <w:pPr>
              <w:rPr>
                <w:rFonts w:eastAsia="DengXian"/>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DengXian"/>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5" w:name="_Toc40490527"/>
      <w:bookmarkStart w:id="106" w:name="_Toc42034921"/>
      <w:r>
        <w:t>7.5</w:t>
      </w:r>
      <w:r>
        <w:tab/>
        <w:t>Relaxed UE processing time</w:t>
      </w:r>
      <w:bookmarkEnd w:id="105"/>
      <w:bookmarkEnd w:id="106"/>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r>
              <w:rPr>
                <w:lang w:val="en-US"/>
              </w:rPr>
              <w:t>InterDigital</w:t>
            </w:r>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r>
              <w:rPr>
                <w:lang w:val="en-US" w:eastAsia="zh-CN"/>
              </w:rPr>
              <w:t>Spreadtrum</w:t>
            </w:r>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E2BECDC" w14:textId="77777777"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w:t>
            </w:r>
            <w:r>
              <w:rPr>
                <w:b/>
                <w:bCs/>
                <w:color w:val="FF0000"/>
              </w:rPr>
              <w:lastRenderedPageBreak/>
              <w:t xml:space="preserve">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lastRenderedPageBreak/>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C82F0A" w14:textId="77777777" w:rsidR="00581A60" w:rsidRDefault="00581A60" w:rsidP="00CF6E1A">
            <w:pPr>
              <w:rPr>
                <w:lang w:val="en-US" w:eastAsia="zh-CN"/>
              </w:rPr>
            </w:pPr>
            <w:r>
              <w:rPr>
                <w:rFonts w:eastAsia="DengXian"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4E7F65">
            <w:pPr>
              <w:rPr>
                <w:lang w:val="en-US"/>
              </w:rPr>
            </w:pPr>
            <w:r w:rsidRPr="00C57CB5">
              <w:t>Huawei, HiSilicon</w:t>
            </w:r>
          </w:p>
        </w:tc>
        <w:tc>
          <w:tcPr>
            <w:tcW w:w="1350" w:type="dxa"/>
          </w:tcPr>
          <w:p w14:paraId="0654931C"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4E7F65">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4E7F65">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346D3A">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346D3A">
        <w:tc>
          <w:tcPr>
            <w:tcW w:w="1480" w:type="dxa"/>
            <w:vAlign w:val="center"/>
          </w:tcPr>
          <w:p w14:paraId="26F4C086" w14:textId="77777777" w:rsidR="00C73829" w:rsidRDefault="00C73829" w:rsidP="006B40E0">
            <w:pPr>
              <w:rPr>
                <w:lang w:val="en-US" w:eastAsia="zh-CN"/>
              </w:rPr>
            </w:pPr>
          </w:p>
        </w:tc>
        <w:tc>
          <w:tcPr>
            <w:tcW w:w="1350" w:type="dxa"/>
            <w:vAlign w:val="center"/>
          </w:tcPr>
          <w:p w14:paraId="168AADB3" w14:textId="77777777" w:rsidR="00C73829" w:rsidRDefault="00C73829" w:rsidP="006B40E0">
            <w:pPr>
              <w:rPr>
                <w:lang w:val="en-US" w:eastAsia="zh-CN"/>
              </w:rPr>
            </w:pPr>
          </w:p>
        </w:tc>
        <w:tc>
          <w:tcPr>
            <w:tcW w:w="6801" w:type="dxa"/>
            <w:vAlign w:val="center"/>
          </w:tcPr>
          <w:p w14:paraId="61365769" w14:textId="77777777" w:rsidR="00C73829" w:rsidRDefault="00C73829" w:rsidP="006B40E0">
            <w:pPr>
              <w:rPr>
                <w:lang w:val="en-US" w:eastAsia="zh-CN"/>
              </w:rPr>
            </w:pP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r>
              <w:rPr>
                <w:lang w:val="en-US"/>
              </w:rPr>
              <w:t>InterDigital</w:t>
            </w:r>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r>
              <w:rPr>
                <w:lang w:val="en-US" w:eastAsia="zh-CN"/>
              </w:rPr>
              <w:t>Spreadtrum</w:t>
            </w:r>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C81B0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660BEEB" w14:textId="77777777" w:rsidR="00010432" w:rsidRDefault="002703F5">
            <w:pPr>
              <w:rPr>
                <w:rFonts w:eastAsia="DengXian"/>
                <w:lang w:val="en-US" w:eastAsia="zh-CN"/>
              </w:rPr>
            </w:pPr>
            <w:r>
              <w:rPr>
                <w:rFonts w:eastAsia="DengXian"/>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lastRenderedPageBreak/>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5F9298DF" w14:textId="77777777" w:rsidR="00581A60" w:rsidRDefault="00581A60" w:rsidP="00CF6E1A">
            <w:pPr>
              <w:rPr>
                <w:lang w:val="en-US" w:eastAsia="zh-CN"/>
              </w:rPr>
            </w:pPr>
            <w:r>
              <w:rPr>
                <w:rFonts w:eastAsia="DengXian"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4E7F65">
            <w:pPr>
              <w:rPr>
                <w:lang w:val="en-US"/>
              </w:rPr>
            </w:pPr>
            <w:r w:rsidRPr="00C57CB5">
              <w:t>Huawei, HiSilicon</w:t>
            </w:r>
          </w:p>
        </w:tc>
        <w:tc>
          <w:tcPr>
            <w:tcW w:w="1350" w:type="dxa"/>
          </w:tcPr>
          <w:p w14:paraId="3E60503E"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4E7F65">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bl>
    <w:p w14:paraId="1DEDE1C6" w14:textId="77777777" w:rsidR="00010432" w:rsidRDefault="00010432"/>
    <w:p w14:paraId="49FB2D1D" w14:textId="77777777" w:rsidR="00010432" w:rsidRDefault="002703F5">
      <w:pPr>
        <w:pStyle w:val="Heading2"/>
      </w:pPr>
      <w:bookmarkStart w:id="107" w:name="_Toc40490532"/>
      <w:bookmarkStart w:id="108" w:name="_Toc42034922"/>
      <w:r>
        <w:t>7.6</w:t>
      </w:r>
      <w:r>
        <w:tab/>
        <w:t>Relaxed UE processing capability</w:t>
      </w:r>
      <w:bookmarkEnd w:id="107"/>
      <w:bookmarkEnd w:id="108"/>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lastRenderedPageBreak/>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lastRenderedPageBreak/>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r>
              <w:rPr>
                <w:lang w:val="en-US"/>
              </w:rPr>
              <w:t>InterDigital</w:t>
            </w:r>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r>
              <w:rPr>
                <w:lang w:val="en-US" w:eastAsia="zh-CN"/>
              </w:rPr>
              <w:t>Spreadtrum</w:t>
            </w:r>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On number of HARQ processes, with the decoupling of Rx side softbuffer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ECEE528" w14:textId="77777777"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14:paraId="123A30A3" w14:textId="77777777"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C82BADC" w14:textId="77777777" w:rsidR="00581A60" w:rsidRDefault="00581A60" w:rsidP="00CF6E1A">
            <w:pPr>
              <w:rPr>
                <w:lang w:val="en-US" w:eastAsia="zh-CN"/>
              </w:rPr>
            </w:pPr>
            <w:r>
              <w:rPr>
                <w:rFonts w:eastAsia="DengXian" w:hint="eastAsia"/>
                <w:lang w:val="en-US" w:eastAsia="zh-CN"/>
              </w:rPr>
              <w:t>Y</w:t>
            </w:r>
          </w:p>
        </w:tc>
        <w:tc>
          <w:tcPr>
            <w:tcW w:w="6801" w:type="dxa"/>
          </w:tcPr>
          <w:p w14:paraId="0E4746B1" w14:textId="77777777"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4E7F65">
            <w:pPr>
              <w:rPr>
                <w:lang w:val="en-US"/>
              </w:rPr>
            </w:pPr>
            <w:r w:rsidRPr="00C57CB5">
              <w:t>Huawei, HiSilicon</w:t>
            </w:r>
          </w:p>
        </w:tc>
        <w:tc>
          <w:tcPr>
            <w:tcW w:w="1350" w:type="dxa"/>
          </w:tcPr>
          <w:p w14:paraId="6652733C"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CC0063">
        <w:tc>
          <w:tcPr>
            <w:tcW w:w="1480" w:type="dxa"/>
            <w:vAlign w:val="center"/>
          </w:tcPr>
          <w:p w14:paraId="7DC5A79D" w14:textId="77777777"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5F4797">
        <w:tc>
          <w:tcPr>
            <w:tcW w:w="1480" w:type="dxa"/>
          </w:tcPr>
          <w:p w14:paraId="334BD13C" w14:textId="34C0CAE9" w:rsidR="00A87493" w:rsidRDefault="00A87493" w:rsidP="00A87493">
            <w:pPr>
              <w:rPr>
                <w:rFonts w:eastAsia="DengXian"/>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bl>
    <w:p w14:paraId="6A68030A" w14:textId="77777777" w:rsidR="00010432" w:rsidRDefault="00010432" w:rsidP="00581A60">
      <w:pPr>
        <w:ind w:firstLineChars="200" w:firstLine="400"/>
      </w:pPr>
    </w:p>
    <w:p w14:paraId="33498BAC" w14:textId="77777777" w:rsidR="00010432" w:rsidRDefault="002703F5">
      <w:r>
        <w:lastRenderedPageBreak/>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r>
              <w:rPr>
                <w:lang w:val="en-US"/>
              </w:rPr>
              <w:t>InterDigital</w:t>
            </w:r>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DengXian"/>
                <w:lang w:val="en-US" w:eastAsia="zh-CN"/>
              </w:rPr>
            </w:pPr>
            <w:r>
              <w:rPr>
                <w:rFonts w:eastAsia="DengXian"/>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4E7F65">
            <w:pPr>
              <w:rPr>
                <w:lang w:val="en-US"/>
              </w:rPr>
            </w:pPr>
            <w:r w:rsidRPr="00C57CB5">
              <w:t>Huawei, HiSilicon</w:t>
            </w:r>
          </w:p>
        </w:tc>
        <w:tc>
          <w:tcPr>
            <w:tcW w:w="1350" w:type="dxa"/>
          </w:tcPr>
          <w:p w14:paraId="6578C1AB"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4E7F65">
            <w:pPr>
              <w:rPr>
                <w:lang w:val="en-US"/>
              </w:rPr>
            </w:pPr>
          </w:p>
        </w:tc>
      </w:tr>
      <w:tr w:rsidR="00AB4DF2" w:rsidRPr="00B868D3" w14:paraId="134BBD83" w14:textId="77777777" w:rsidTr="00E94987">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r w:rsidR="00A87493" w:rsidRPr="00B868D3" w14:paraId="0CED52D2" w14:textId="77777777" w:rsidTr="00E94987">
        <w:tc>
          <w:tcPr>
            <w:tcW w:w="1480" w:type="dxa"/>
            <w:vAlign w:val="center"/>
          </w:tcPr>
          <w:p w14:paraId="4552616D" w14:textId="77777777" w:rsidR="00A87493" w:rsidRDefault="00A87493" w:rsidP="00AB4DF2">
            <w:pPr>
              <w:rPr>
                <w:lang w:val="en-US" w:eastAsia="zh-CN"/>
              </w:rPr>
            </w:pPr>
          </w:p>
        </w:tc>
        <w:tc>
          <w:tcPr>
            <w:tcW w:w="1350" w:type="dxa"/>
            <w:vAlign w:val="center"/>
          </w:tcPr>
          <w:p w14:paraId="04707608" w14:textId="77777777" w:rsidR="00A87493" w:rsidRDefault="00A87493" w:rsidP="00AB4DF2">
            <w:pPr>
              <w:rPr>
                <w:lang w:val="en-US" w:eastAsia="zh-CN"/>
              </w:rPr>
            </w:pP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bl>
    <w:p w14:paraId="5BB1FE4A" w14:textId="77777777" w:rsidR="00010432" w:rsidRDefault="00010432"/>
    <w:p w14:paraId="56754375" w14:textId="77777777" w:rsidR="00010432" w:rsidRDefault="002703F5">
      <w:pPr>
        <w:pStyle w:val="Heading2"/>
      </w:pPr>
      <w:bookmarkStart w:id="109" w:name="_Toc42034923"/>
      <w:r>
        <w:t>7.7</w:t>
      </w:r>
      <w:r>
        <w:tab/>
        <w:t>Combinations of UE complexity reduction features</w:t>
      </w:r>
      <w:bookmarkEnd w:id="109"/>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r>
              <w:rPr>
                <w:lang w:val="en-US"/>
              </w:rPr>
              <w:t>InterDigital</w:t>
            </w:r>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r>
              <w:rPr>
                <w:lang w:val="en-US" w:eastAsia="zh-CN"/>
              </w:rPr>
              <w:t>Spreadtrum</w:t>
            </w:r>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A61BC8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28A1CDA" w14:textId="77777777" w:rsidR="00010432" w:rsidRDefault="002703F5">
            <w:pPr>
              <w:rPr>
                <w:rFonts w:eastAsia="DengXian"/>
                <w:lang w:val="en-US" w:eastAsia="zh-CN"/>
              </w:rPr>
            </w:pPr>
            <w:r>
              <w:rPr>
                <w:rFonts w:eastAsia="DengXian"/>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5AB47EB"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2149C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4E7F65">
            <w:pPr>
              <w:rPr>
                <w:lang w:val="en-US"/>
              </w:rPr>
            </w:pPr>
            <w:r w:rsidRPr="00C57CB5">
              <w:t>Huawei, HiSilicon</w:t>
            </w:r>
          </w:p>
        </w:tc>
        <w:tc>
          <w:tcPr>
            <w:tcW w:w="1350" w:type="dxa"/>
          </w:tcPr>
          <w:p w14:paraId="6A417C3A"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4E7F65">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63F6C89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DengXian"/>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DengXian"/>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bl>
    <w:p w14:paraId="617E2226" w14:textId="77777777" w:rsidR="00010432" w:rsidRDefault="00010432"/>
    <w:p w14:paraId="3EF0F7A0" w14:textId="77777777" w:rsidR="00010432" w:rsidRDefault="002703F5">
      <w:pPr>
        <w:pStyle w:val="Heading1"/>
      </w:pPr>
      <w:bookmarkStart w:id="110" w:name="_Toc40490542"/>
      <w:bookmarkStart w:id="111" w:name="_Toc42034924"/>
      <w:r>
        <w:t>8</w:t>
      </w:r>
      <w:r>
        <w:tab/>
        <w:t>UE power saving and battery lifetime enhancement</w:t>
      </w:r>
      <w:bookmarkEnd w:id="110"/>
      <w:bookmarkEnd w:id="111"/>
    </w:p>
    <w:p w14:paraId="3D589D93" w14:textId="77777777" w:rsidR="00010432" w:rsidRDefault="002703F5">
      <w:pPr>
        <w:pStyle w:val="Heading2"/>
      </w:pPr>
      <w:bookmarkStart w:id="112" w:name="_Toc40490543"/>
      <w:bookmarkStart w:id="113" w:name="_Toc42034925"/>
      <w:r>
        <w:t>8.1</w:t>
      </w:r>
      <w:r>
        <w:tab/>
        <w:t>Reduced PDCCH monitoring</w:t>
      </w:r>
      <w:bookmarkEnd w:id="112"/>
      <w:bookmarkEnd w:id="113"/>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w:t>
      </w:r>
      <w:r>
        <w:lastRenderedPageBreak/>
        <w:t xml:space="preserve">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r>
              <w:rPr>
                <w:lang w:val="en-US"/>
              </w:rPr>
              <w:t>InterDigital</w:t>
            </w:r>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r>
              <w:rPr>
                <w:lang w:val="en-US" w:eastAsia="zh-CN"/>
              </w:rPr>
              <w:t>Spreadtrum</w:t>
            </w:r>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2F921B1" w14:textId="77777777" w:rsidR="00010432" w:rsidRDefault="002703F5">
            <w:pPr>
              <w:rPr>
                <w:rFonts w:eastAsia="DengXian"/>
                <w:lang w:val="en-US" w:eastAsia="zh-CN"/>
              </w:rPr>
            </w:pPr>
            <w:r>
              <w:rPr>
                <w:rFonts w:eastAsia="DengXian"/>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A44DAC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70BB583"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4E7F65">
            <w:pPr>
              <w:rPr>
                <w:lang w:val="en-US"/>
              </w:rPr>
            </w:pPr>
            <w:r w:rsidRPr="00C57CB5">
              <w:t>Huawei, HiSilicon</w:t>
            </w:r>
          </w:p>
        </w:tc>
        <w:tc>
          <w:tcPr>
            <w:tcW w:w="1350" w:type="dxa"/>
          </w:tcPr>
          <w:p w14:paraId="52E6C360"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4E7F65">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47BCB73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DengXian"/>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DengXian"/>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bl>
    <w:p w14:paraId="3ED7BD64" w14:textId="77777777" w:rsidR="00010432" w:rsidRDefault="00010432"/>
    <w:p w14:paraId="758968FC" w14:textId="77777777" w:rsidR="00010432" w:rsidRDefault="002703F5">
      <w:r>
        <w:lastRenderedPageBreak/>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r>
              <w:rPr>
                <w:lang w:val="en-US"/>
              </w:rPr>
              <w:t>InterDigital</w:t>
            </w:r>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r>
              <w:rPr>
                <w:lang w:val="en-US" w:eastAsia="zh-CN"/>
              </w:rPr>
              <w:t>Spreadtrum</w:t>
            </w:r>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Additionally, we support the suggestion from Spreadtrum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DC0CAA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182AB8B0" w14:textId="77777777"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14:paraId="13B92E32"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14:paraId="77A33EA9"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14:paraId="4CA7C1C5"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14:paraId="5AC17D74" w14:textId="77777777"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80EEEDC"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6FEE5326" w14:textId="77777777" w:rsidR="00010432" w:rsidRDefault="002703F5">
            <w:pPr>
              <w:rPr>
                <w:rFonts w:eastAsia="DengXian"/>
                <w:lang w:val="en-US" w:eastAsia="zh-CN"/>
              </w:rPr>
            </w:pPr>
            <w:r>
              <w:rPr>
                <w:rFonts w:eastAsia="DengXian"/>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8838D2F"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9CBFB26" w14:textId="77777777" w:rsidR="00581A60" w:rsidRDefault="00581A60" w:rsidP="00CF6E1A">
            <w:pPr>
              <w:rPr>
                <w:rFonts w:eastAsia="DengXian"/>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4E7F65">
            <w:pPr>
              <w:rPr>
                <w:lang w:val="en-US"/>
              </w:rPr>
            </w:pPr>
            <w:r w:rsidRPr="00C57CB5">
              <w:lastRenderedPageBreak/>
              <w:t>Huawei, HiSilicon</w:t>
            </w:r>
          </w:p>
        </w:tc>
        <w:tc>
          <w:tcPr>
            <w:tcW w:w="1350" w:type="dxa"/>
          </w:tcPr>
          <w:p w14:paraId="77806B47" w14:textId="77777777" w:rsidR="00BA09D5" w:rsidRPr="00B868D3" w:rsidRDefault="00BA09D5" w:rsidP="004E7F65">
            <w:pPr>
              <w:rPr>
                <w:lang w:val="en-US"/>
              </w:rPr>
            </w:pPr>
            <w:r>
              <w:rPr>
                <w:lang w:val="en-US" w:eastAsia="zh-CN"/>
              </w:rPr>
              <w:t>Partially Yes</w:t>
            </w:r>
          </w:p>
        </w:tc>
        <w:tc>
          <w:tcPr>
            <w:tcW w:w="6801" w:type="dxa"/>
          </w:tcPr>
          <w:p w14:paraId="14A08266" w14:textId="77777777" w:rsidR="00BA09D5" w:rsidRPr="00B868D3" w:rsidRDefault="00BA09D5" w:rsidP="004E7F65">
            <w:pPr>
              <w:rPr>
                <w:lang w:val="en-US"/>
              </w:rPr>
            </w:pPr>
            <w:bookmarkStart w:id="114"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4"/>
          </w:p>
        </w:tc>
      </w:tr>
      <w:tr w:rsidR="00AB4DF2" w:rsidRPr="00B868D3" w14:paraId="3E7612FA" w14:textId="77777777" w:rsidTr="001E7217">
        <w:tc>
          <w:tcPr>
            <w:tcW w:w="1480" w:type="dxa"/>
            <w:vAlign w:val="center"/>
          </w:tcPr>
          <w:p w14:paraId="4DA23AD5" w14:textId="77777777" w:rsidR="00AB4DF2" w:rsidRDefault="00AB4DF2" w:rsidP="00AB4DF2">
            <w:pPr>
              <w:rPr>
                <w:rFonts w:eastAsia="DengXian"/>
                <w:lang w:val="en-US" w:eastAsia="zh-CN"/>
              </w:rPr>
            </w:pPr>
            <w:r>
              <w:rPr>
                <w:rFonts w:eastAsia="DengXian"/>
                <w:lang w:val="en-US" w:eastAsia="zh-CN"/>
              </w:rPr>
              <w:t>Qualcomm</w:t>
            </w:r>
          </w:p>
        </w:tc>
        <w:tc>
          <w:tcPr>
            <w:tcW w:w="1350" w:type="dxa"/>
            <w:vAlign w:val="center"/>
          </w:tcPr>
          <w:p w14:paraId="63B7EAFF" w14:textId="77777777" w:rsidR="00AB4DF2" w:rsidRDefault="00AB4DF2" w:rsidP="00AB4DF2">
            <w:pPr>
              <w:rPr>
                <w:rFonts w:eastAsia="DengXian"/>
                <w:lang w:val="en-US" w:eastAsia="zh-CN"/>
              </w:rPr>
            </w:pPr>
            <w:r>
              <w:rPr>
                <w:rFonts w:eastAsia="DengXian"/>
                <w:lang w:val="en-US" w:eastAsia="zh-CN"/>
              </w:rPr>
              <w:t>N</w:t>
            </w:r>
          </w:p>
        </w:tc>
        <w:tc>
          <w:tcPr>
            <w:tcW w:w="6801" w:type="dxa"/>
            <w:vAlign w:val="center"/>
          </w:tcPr>
          <w:p w14:paraId="21BF2EE0" w14:textId="77777777" w:rsidR="00AB4DF2" w:rsidRDefault="00AB4DF2" w:rsidP="00AB4DF2">
            <w:pPr>
              <w:rPr>
                <w:rFonts w:eastAsia="DengXian"/>
                <w:lang w:val="en-US" w:eastAsia="zh-CN"/>
              </w:rPr>
            </w:pPr>
            <w:r>
              <w:rPr>
                <w:rFonts w:eastAsia="DengXian"/>
                <w:lang w:val="en-US" w:eastAsia="zh-CN"/>
              </w:rPr>
              <w:t>For IIoT/FR2,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5E13E2">
        <w:tc>
          <w:tcPr>
            <w:tcW w:w="1480" w:type="dxa"/>
          </w:tcPr>
          <w:p w14:paraId="2D8F9E50" w14:textId="7A332907" w:rsidR="00937653" w:rsidRDefault="00937653" w:rsidP="00937653">
            <w:pPr>
              <w:rPr>
                <w:rFonts w:eastAsia="DengXian"/>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DengXian"/>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DengXian"/>
                <w:lang w:val="en-US" w:eastAsia="zh-CN"/>
              </w:rPr>
            </w:pPr>
          </w:p>
        </w:tc>
      </w:tr>
    </w:tbl>
    <w:p w14:paraId="52C2E539" w14:textId="77777777" w:rsidR="00010432" w:rsidRDefault="00010432"/>
    <w:p w14:paraId="19E0A4D6" w14:textId="77777777" w:rsidR="00010432" w:rsidRDefault="002703F5">
      <w:pPr>
        <w:pStyle w:val="Heading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11"/>
        <w:gridCol w:w="8220"/>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w:t>
            </w:r>
            <w:r>
              <w:lastRenderedPageBreak/>
              <w:t>some RedCap use cases (e.g., DL CA, DL SPS, UL CG PUSCH, etc.), and those that may need to be adapted for support by RedCap NR UEs.</w:t>
            </w:r>
          </w:p>
        </w:tc>
      </w:tr>
      <w:tr w:rsidR="00010432" w14:paraId="1A4569A8" w14:textId="77777777" w:rsidTr="00160CDC">
        <w:tc>
          <w:tcPr>
            <w:tcW w:w="1411" w:type="dxa"/>
            <w:shd w:val="clear" w:color="auto" w:fill="auto"/>
          </w:tcPr>
          <w:p w14:paraId="3CBF0BC0" w14:textId="77777777" w:rsidR="00010432" w:rsidRDefault="002703F5">
            <w:pPr>
              <w:rPr>
                <w:rFonts w:eastAsia="DengXian"/>
                <w:lang w:eastAsia="zh-CN"/>
              </w:rPr>
            </w:pPr>
            <w:r>
              <w:rPr>
                <w:rFonts w:eastAsia="DengXian"/>
                <w:lang w:eastAsia="zh-CN"/>
              </w:rPr>
              <w:lastRenderedPageBreak/>
              <w:t>vivo</w:t>
            </w:r>
          </w:p>
        </w:tc>
        <w:tc>
          <w:tcPr>
            <w:tcW w:w="8220" w:type="dxa"/>
            <w:shd w:val="clear" w:color="auto" w:fill="auto"/>
          </w:tcPr>
          <w:p w14:paraId="0832A736" w14:textId="77777777" w:rsidR="00010432" w:rsidRDefault="002703F5">
            <w:pPr>
              <w:rPr>
                <w:rFonts w:eastAsia="DengXian"/>
                <w:lang w:eastAsia="zh-CN"/>
              </w:rPr>
            </w:pPr>
            <w:r>
              <w:rPr>
                <w:rFonts w:eastAsia="DengXian"/>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DengXian"/>
                <w:lang w:eastAsia="zh-CN"/>
              </w:rPr>
            </w:pPr>
            <w:r>
              <w:rPr>
                <w:rFonts w:eastAsia="DengXian"/>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t>Sequans</w:t>
            </w:r>
          </w:p>
        </w:tc>
        <w:tc>
          <w:tcPr>
            <w:tcW w:w="8220" w:type="dxa"/>
            <w:shd w:val="clear" w:color="auto" w:fill="auto"/>
          </w:tcPr>
          <w:p w14:paraId="0AAAF0CC" w14:textId="77777777"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14:paraId="5A53C793" w14:textId="77777777" w:rsidTr="004647DE">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lastRenderedPageBreak/>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14:paraId="6D9D5113" w14:textId="77777777" w:rsidR="00010432" w:rsidRDefault="002703F5">
      <w:pPr>
        <w:ind w:left="567" w:hanging="567"/>
        <w:rPr>
          <w:u w:val="single"/>
          <w:lang w:val="en-US"/>
        </w:rPr>
      </w:pPr>
      <w:r>
        <w:lastRenderedPageBreak/>
        <w:t>[52]</w:t>
      </w:r>
      <w:r>
        <w:tab/>
      </w:r>
      <w:hyperlink r:id="rId62">
        <w:r>
          <w:rPr>
            <w:rStyle w:val="InternetLink"/>
            <w:color w:val="auto"/>
          </w:rPr>
          <w:t>R1-2003997</w:t>
        </w:r>
      </w:hyperlink>
      <w:r>
        <w:rPr>
          <w:lang w:val="en-US"/>
        </w:rPr>
        <w:t>, “Consideration on power saving for reduced capability NR devices”, Spreadtrum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14:paraId="3FDBAB6E" w14:textId="77777777" w:rsidR="00010432" w:rsidRDefault="002703F5">
      <w:pPr>
        <w:ind w:left="567" w:hanging="567"/>
        <w:rPr>
          <w:u w:val="single"/>
          <w:lang w:val="en-US"/>
        </w:rPr>
      </w:pPr>
      <w:r>
        <w:lastRenderedPageBreak/>
        <w:t>[86]</w:t>
      </w:r>
      <w:r>
        <w:tab/>
      </w:r>
      <w:hyperlink r:id="rId96">
        <w:r>
          <w:rPr>
            <w:rStyle w:val="InternetLink"/>
            <w:color w:val="auto"/>
          </w:rPr>
          <w:t>R1-2004493</w:t>
        </w:r>
      </w:hyperlink>
      <w:r>
        <w:rPr>
          <w:lang w:val="en-US"/>
        </w:rPr>
        <w:t>, “Considerations for Complexity Reduction of RedCap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F545" w14:textId="77777777" w:rsidR="001F1E9D" w:rsidRDefault="001F1E9D" w:rsidP="00581A60">
      <w:pPr>
        <w:spacing w:after="0"/>
      </w:pPr>
      <w:r>
        <w:separator/>
      </w:r>
    </w:p>
  </w:endnote>
  <w:endnote w:type="continuationSeparator" w:id="0">
    <w:p w14:paraId="4EB1F122" w14:textId="77777777" w:rsidR="001F1E9D" w:rsidRDefault="001F1E9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BF48" w14:textId="77777777" w:rsidR="001F1E9D" w:rsidRDefault="001F1E9D" w:rsidP="00581A60">
      <w:pPr>
        <w:spacing w:after="0"/>
      </w:pPr>
      <w:r>
        <w:separator/>
      </w:r>
    </w:p>
  </w:footnote>
  <w:footnote w:type="continuationSeparator" w:id="0">
    <w:p w14:paraId="06518A2C" w14:textId="77777777" w:rsidR="001F1E9D" w:rsidRDefault="001F1E9D"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F09E2"/>
    <w:rsid w:val="00300421"/>
    <w:rsid w:val="00372288"/>
    <w:rsid w:val="0037740D"/>
    <w:rsid w:val="00386EBF"/>
    <w:rsid w:val="003A3151"/>
    <w:rsid w:val="003C7443"/>
    <w:rsid w:val="0041099E"/>
    <w:rsid w:val="00415AEA"/>
    <w:rsid w:val="00431F54"/>
    <w:rsid w:val="0043358E"/>
    <w:rsid w:val="00444E99"/>
    <w:rsid w:val="00455BBC"/>
    <w:rsid w:val="00462CC5"/>
    <w:rsid w:val="004C433D"/>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A1235"/>
    <w:rsid w:val="006B214D"/>
    <w:rsid w:val="006B40E0"/>
    <w:rsid w:val="006B4DD6"/>
    <w:rsid w:val="006F2328"/>
    <w:rsid w:val="0071271F"/>
    <w:rsid w:val="00727CB9"/>
    <w:rsid w:val="00736C59"/>
    <w:rsid w:val="00755450"/>
    <w:rsid w:val="007929D3"/>
    <w:rsid w:val="007C3E07"/>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861"/>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B649C8"/>
    <w:rsid w:val="00B8115D"/>
    <w:rsid w:val="00B9234A"/>
    <w:rsid w:val="00B9637A"/>
    <w:rsid w:val="00BA09D5"/>
    <w:rsid w:val="00BF1AC6"/>
    <w:rsid w:val="00C033EA"/>
    <w:rsid w:val="00C07D68"/>
    <w:rsid w:val="00C132CD"/>
    <w:rsid w:val="00C32438"/>
    <w:rsid w:val="00C65942"/>
    <w:rsid w:val="00C73829"/>
    <w:rsid w:val="00C73CE5"/>
    <w:rsid w:val="00C8102F"/>
    <w:rsid w:val="00CC0266"/>
    <w:rsid w:val="00CC09C8"/>
    <w:rsid w:val="00CC3B59"/>
    <w:rsid w:val="00CE5BED"/>
    <w:rsid w:val="00CF6E1A"/>
    <w:rsid w:val="00D03CCE"/>
    <w:rsid w:val="00D13F6C"/>
    <w:rsid w:val="00DA360A"/>
    <w:rsid w:val="00DC2D0F"/>
    <w:rsid w:val="00E44584"/>
    <w:rsid w:val="00E572EE"/>
    <w:rsid w:val="00E8103B"/>
    <w:rsid w:val="00E957C7"/>
    <w:rsid w:val="00EA11DF"/>
    <w:rsid w:val="00EA3F1B"/>
    <w:rsid w:val="00EB16BC"/>
    <w:rsid w:val="00EC5797"/>
    <w:rsid w:val="00ED5FD2"/>
    <w:rsid w:val="00F04D2A"/>
    <w:rsid w:val="00F20919"/>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006C19B7-20C3-4096-A6DD-4991C3AE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17766</Words>
  <Characters>101271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Jing Lei</cp:lastModifiedBy>
  <cp:revision>6</cp:revision>
  <cp:lastPrinted>2020-05-14T12:07:00Z</cp:lastPrinted>
  <dcterms:created xsi:type="dcterms:W3CDTF">2020-06-04T12:46:00Z</dcterms:created>
  <dcterms:modified xsi:type="dcterms:W3CDTF">2020-06-04T12:47:00Z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