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432" w:rsidRDefault="002703F5">
      <w:pPr>
        <w:pStyle w:val="Header"/>
        <w:tabs>
          <w:tab w:val="right" w:pos="9498"/>
        </w:tabs>
        <w:rPr>
          <w:rFonts w:cs="Arial"/>
          <w:bCs/>
          <w:sz w:val="22"/>
        </w:rPr>
      </w:pPr>
      <w:bookmarkStart w:id="0" w:name="page1"/>
      <w:bookmarkEnd w:id="0"/>
      <w:r>
        <w:rPr>
          <w:rFonts w:cs="Arial"/>
          <w:bCs/>
          <w:sz w:val="22"/>
        </w:rPr>
        <w:t>3GPP TSG-RAN WG1 Meeting #101-e</w:t>
      </w:r>
      <w:r>
        <w:rPr>
          <w:rFonts w:cs="Arial"/>
          <w:bCs/>
          <w:sz w:val="22"/>
        </w:rPr>
        <w:tab/>
        <w:t>Tdoc R1-20xxxxx</w:t>
      </w:r>
    </w:p>
    <w:p w:rsidR="00010432" w:rsidRDefault="002703F5">
      <w:pPr>
        <w:pStyle w:val="Header"/>
        <w:tabs>
          <w:tab w:val="right" w:pos="9639"/>
        </w:tabs>
        <w:rPr>
          <w:rFonts w:cs="Arial"/>
          <w:bCs/>
          <w:sz w:val="22"/>
        </w:rPr>
      </w:pPr>
      <w:r>
        <w:rPr>
          <w:rFonts w:cs="Arial"/>
          <w:bCs/>
          <w:sz w:val="22"/>
        </w:rPr>
        <w:t>e-Meeting, May 25</w:t>
      </w:r>
      <w:r>
        <w:rPr>
          <w:rFonts w:cs="Arial"/>
          <w:bCs/>
          <w:sz w:val="22"/>
          <w:vertAlign w:val="superscript"/>
        </w:rPr>
        <w:t>th</w:t>
      </w:r>
      <w:r>
        <w:rPr>
          <w:rFonts w:cs="Arial"/>
          <w:bCs/>
          <w:sz w:val="22"/>
        </w:rPr>
        <w:t xml:space="preserve"> – June 5</w:t>
      </w:r>
      <w:r>
        <w:rPr>
          <w:rFonts w:cs="Arial"/>
          <w:bCs/>
          <w:sz w:val="22"/>
          <w:vertAlign w:val="superscript"/>
        </w:rPr>
        <w:t>th</w:t>
      </w:r>
      <w:r>
        <w:rPr>
          <w:rFonts w:cs="Arial"/>
          <w:bCs/>
          <w:sz w:val="22"/>
        </w:rPr>
        <w:t>, 2020</w:t>
      </w:r>
      <w:r>
        <w:rPr>
          <w:rFonts w:cs="Arial"/>
          <w:bCs/>
          <w:sz w:val="22"/>
        </w:rPr>
        <w:br/>
      </w:r>
      <w:r>
        <w:rPr>
          <w:rFonts w:cs="Arial"/>
          <w:bCs/>
          <w:sz w:val="22"/>
        </w:rPr>
        <w:br/>
      </w:r>
    </w:p>
    <w:p w:rsidR="00010432" w:rsidRDefault="002703F5">
      <w:pPr>
        <w:spacing w:after="60"/>
        <w:ind w:left="1985" w:hanging="1985"/>
        <w:rPr>
          <w:rFonts w:ascii="Arial" w:hAnsi="Arial" w:cs="Arial"/>
          <w:b/>
        </w:rPr>
      </w:pPr>
      <w:r>
        <w:rPr>
          <w:rFonts w:ascii="Arial" w:hAnsi="Arial" w:cs="Arial"/>
          <w:b/>
        </w:rPr>
        <w:t>Agenda Item:</w:t>
      </w:r>
      <w:r>
        <w:rPr>
          <w:rFonts w:ascii="Arial" w:hAnsi="Arial" w:cs="Arial"/>
          <w:b/>
        </w:rPr>
        <w:tab/>
        <w:t>8.3</w:t>
      </w:r>
      <w:r>
        <w:rPr>
          <w:rFonts w:ascii="Arial" w:hAnsi="Arial" w:cs="Arial"/>
          <w:b/>
        </w:rPr>
        <w:br/>
      </w:r>
    </w:p>
    <w:p w:rsidR="00010432" w:rsidRDefault="002703F5">
      <w:pPr>
        <w:spacing w:after="60"/>
        <w:ind w:left="1985" w:hanging="1985"/>
        <w:rPr>
          <w:rFonts w:ascii="Arial" w:hAnsi="Arial" w:cs="Arial"/>
          <w:b/>
        </w:rPr>
      </w:pPr>
      <w:r>
        <w:rPr>
          <w:rFonts w:ascii="Arial" w:hAnsi="Arial" w:cs="Arial"/>
          <w:b/>
        </w:rPr>
        <w:t>Title:</w:t>
      </w:r>
      <w:r>
        <w:rPr>
          <w:rFonts w:ascii="Arial" w:hAnsi="Arial" w:cs="Arial"/>
          <w:b/>
        </w:rPr>
        <w:tab/>
        <w:t xml:space="preserve">Email discussion for Study on support of reduced capability NR devices </w:t>
      </w:r>
      <w:r>
        <w:rPr>
          <w:rFonts w:ascii="Arial" w:hAnsi="Arial" w:cs="Arial"/>
          <w:b/>
          <w:highlight w:val="yellow"/>
        </w:rPr>
        <w:t>(Step 2)</w:t>
      </w:r>
      <w:r>
        <w:rPr>
          <w:rFonts w:ascii="Arial" w:hAnsi="Arial" w:cs="Arial"/>
          <w:b/>
        </w:rPr>
        <w:br/>
      </w:r>
    </w:p>
    <w:p w:rsidR="00010432" w:rsidRDefault="002703F5">
      <w:pPr>
        <w:spacing w:after="60"/>
        <w:ind w:left="1985" w:hanging="1985"/>
        <w:rPr>
          <w:rFonts w:ascii="Arial" w:hAnsi="Arial" w:cs="Arial"/>
          <w:b/>
          <w:lang w:val="fr-FR"/>
        </w:rPr>
      </w:pPr>
      <w:r>
        <w:rPr>
          <w:rFonts w:ascii="Arial" w:hAnsi="Arial" w:cs="Arial"/>
          <w:b/>
          <w:lang w:val="fr-FR"/>
        </w:rPr>
        <w:t>Source:</w:t>
      </w:r>
      <w:r>
        <w:rPr>
          <w:rFonts w:ascii="Arial" w:hAnsi="Arial" w:cs="Arial"/>
          <w:b/>
          <w:lang w:val="fr-FR"/>
        </w:rPr>
        <w:tab/>
        <w:t>Rapporteur (Ericsson)</w:t>
      </w:r>
      <w:r>
        <w:rPr>
          <w:rFonts w:ascii="Arial" w:hAnsi="Arial" w:cs="Arial"/>
          <w:b/>
          <w:lang w:val="fr-FR"/>
        </w:rPr>
        <w:br/>
      </w:r>
    </w:p>
    <w:p w:rsidR="00010432" w:rsidRDefault="002703F5">
      <w:pPr>
        <w:spacing w:after="60"/>
        <w:ind w:left="1985" w:hanging="1985"/>
        <w:rPr>
          <w:rFonts w:ascii="Arial" w:hAnsi="Arial" w:cs="Arial"/>
          <w:b/>
          <w:lang w:val="fr-FR"/>
        </w:rPr>
      </w:pPr>
      <w:r>
        <w:rPr>
          <w:rFonts w:ascii="Arial" w:hAnsi="Arial" w:cs="Arial"/>
          <w:b/>
          <w:lang w:val="fr-FR"/>
        </w:rPr>
        <w:t>Document for:</w:t>
      </w:r>
      <w:r>
        <w:rPr>
          <w:rFonts w:ascii="Arial" w:hAnsi="Arial" w:cs="Arial"/>
          <w:b/>
          <w:lang w:val="fr-FR"/>
        </w:rPr>
        <w:tab/>
        <w:t>Discussion, Decision</w:t>
      </w:r>
    </w:p>
    <w:p w:rsidR="00010432" w:rsidRDefault="00010432">
      <w:pPr>
        <w:spacing w:after="60"/>
        <w:ind w:left="1985" w:hanging="1985"/>
        <w:rPr>
          <w:rFonts w:ascii="Arial" w:hAnsi="Arial" w:cs="Arial"/>
          <w:b/>
          <w:lang w:val="fr-FR"/>
        </w:rPr>
      </w:pPr>
    </w:p>
    <w:p w:rsidR="00010432" w:rsidRDefault="002703F5">
      <w:pPr>
        <w:pStyle w:val="TT"/>
      </w:pPr>
      <w:bookmarkStart w:id="1" w:name="tableOfContents"/>
      <w:bookmarkStart w:id="2" w:name="page11"/>
      <w:bookmarkEnd w:id="1"/>
      <w:bookmarkEnd w:id="2"/>
      <w:r>
        <w:rPr>
          <w:lang w:val="fr-FR"/>
        </w:rPr>
        <w:t>Contents</w:t>
      </w:r>
    </w:p>
    <w:p w:rsidR="00010432" w:rsidRDefault="002703F5">
      <w:pPr>
        <w:pStyle w:val="TOC1"/>
        <w:rPr>
          <w:rFonts w:asciiTheme="minorHAnsi" w:eastAsiaTheme="minorEastAsia" w:hAnsiTheme="minorHAnsi" w:cstheme="minorBidi"/>
          <w:szCs w:val="22"/>
          <w:lang w:val="sv-SE" w:eastAsia="sv-SE"/>
        </w:rPr>
      </w:pPr>
      <w:r>
        <w:fldChar w:fldCharType="begin"/>
      </w:r>
      <w:r>
        <w:instrText>TOC \o "1-9" \h</w:instrText>
      </w:r>
      <w:r>
        <w:fldChar w:fldCharType="separate"/>
      </w:r>
      <w:r>
        <w:t>1</w:t>
      </w:r>
      <w:r>
        <w:rPr>
          <w:rFonts w:asciiTheme="minorHAnsi" w:eastAsiaTheme="minorEastAsia" w:hAnsiTheme="minorHAnsi" w:cstheme="minorBidi"/>
          <w:szCs w:val="22"/>
          <w:lang w:val="sv-SE" w:eastAsia="sv-SE"/>
        </w:rPr>
        <w:tab/>
      </w:r>
      <w:r>
        <w:t>Introduction</w:t>
      </w:r>
      <w:r>
        <w:tab/>
        <w:t>2</w:t>
      </w:r>
    </w:p>
    <w:p w:rsidR="00010432" w:rsidRDefault="002703F5">
      <w:pPr>
        <w:pStyle w:val="TOC1"/>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t>2</w:t>
      </w:r>
    </w:p>
    <w:p w:rsidR="00010432" w:rsidRDefault="002703F5">
      <w:pPr>
        <w:pStyle w:val="TOC1"/>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t>3</w:t>
      </w:r>
    </w:p>
    <w:p w:rsidR="00010432" w:rsidRDefault="002703F5">
      <w:pPr>
        <w:pStyle w:val="TOC2"/>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t>3</w:t>
      </w:r>
    </w:p>
    <w:p w:rsidR="00010432" w:rsidRDefault="002703F5">
      <w:pPr>
        <w:pStyle w:val="TOC2"/>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t>7</w:t>
      </w:r>
    </w:p>
    <w:p w:rsidR="00010432" w:rsidRDefault="002703F5">
      <w:pPr>
        <w:pStyle w:val="TOC2"/>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t>9</w:t>
      </w:r>
    </w:p>
    <w:p w:rsidR="00010432" w:rsidRDefault="002703F5">
      <w:pPr>
        <w:pStyle w:val="TOC2"/>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t>13</w:t>
      </w:r>
    </w:p>
    <w:p w:rsidR="00010432" w:rsidRDefault="002703F5">
      <w:pPr>
        <w:pStyle w:val="TOC1"/>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t>14</w:t>
      </w:r>
    </w:p>
    <w:p w:rsidR="00010432" w:rsidRDefault="002703F5">
      <w:pPr>
        <w:pStyle w:val="TOC2"/>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t>14</w:t>
      </w:r>
    </w:p>
    <w:p w:rsidR="00010432" w:rsidRDefault="002703F5">
      <w:pPr>
        <w:pStyle w:val="TOC2"/>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t>14</w:t>
      </w:r>
    </w:p>
    <w:p w:rsidR="00010432" w:rsidRDefault="002703F5">
      <w:pPr>
        <w:pStyle w:val="TOC2"/>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t>15</w:t>
      </w:r>
    </w:p>
    <w:p w:rsidR="00010432" w:rsidRDefault="002703F5">
      <w:pPr>
        <w:pStyle w:val="TOC2"/>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t>16</w:t>
      </w:r>
    </w:p>
    <w:p w:rsidR="00010432" w:rsidRDefault="002703F5">
      <w:pPr>
        <w:pStyle w:val="TOC2"/>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t>17</w:t>
      </w:r>
    </w:p>
    <w:p w:rsidR="00010432" w:rsidRDefault="002703F5">
      <w:pPr>
        <w:pStyle w:val="TOC2"/>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t>18</w:t>
      </w:r>
    </w:p>
    <w:p w:rsidR="00010432" w:rsidRDefault="002703F5">
      <w:pPr>
        <w:pStyle w:val="TOC2"/>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t>19</w:t>
      </w:r>
    </w:p>
    <w:p w:rsidR="00010432" w:rsidRDefault="002703F5">
      <w:pPr>
        <w:pStyle w:val="TOC1"/>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t>19</w:t>
      </w:r>
    </w:p>
    <w:p w:rsidR="00010432" w:rsidRDefault="002703F5">
      <w:pPr>
        <w:pStyle w:val="TOC2"/>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t>19</w:t>
      </w:r>
    </w:p>
    <w:p w:rsidR="00010432" w:rsidRDefault="002703F5">
      <w:pPr>
        <w:pStyle w:val="TOC1"/>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t>20</w:t>
      </w:r>
    </w:p>
    <w:p w:rsidR="00010432" w:rsidRDefault="002703F5">
      <w:pPr>
        <w:pStyle w:val="TOC1"/>
        <w:rPr>
          <w:rFonts w:asciiTheme="minorHAnsi" w:eastAsiaTheme="minorEastAsia" w:hAnsiTheme="minorHAnsi" w:cstheme="minorBidi"/>
          <w:szCs w:val="22"/>
          <w:lang w:val="sv-SE" w:eastAsia="sv-SE"/>
        </w:rPr>
      </w:pPr>
      <w:r>
        <w:t>References</w:t>
      </w:r>
      <w:r>
        <w:tab/>
        <w:t>21</w:t>
      </w:r>
    </w:p>
    <w:p w:rsidR="00010432" w:rsidRDefault="002703F5">
      <w:r>
        <w:fldChar w:fldCharType="end"/>
      </w:r>
    </w:p>
    <w:p w:rsidR="00010432" w:rsidRDefault="002703F5">
      <w:pPr>
        <w:pStyle w:val="Heading1"/>
      </w:pPr>
      <w:bookmarkStart w:id="3" w:name="foreword"/>
      <w:bookmarkStart w:id="4" w:name="scope"/>
      <w:bookmarkStart w:id="5" w:name="_Toc42034909"/>
      <w:bookmarkEnd w:id="3"/>
      <w:bookmarkEnd w:id="4"/>
      <w:r>
        <w:t>1</w:t>
      </w:r>
      <w:r>
        <w:tab/>
        <w:t>Introduction</w:t>
      </w:r>
      <w:bookmarkEnd w:id="5"/>
    </w:p>
    <w:p w:rsidR="00010432" w:rsidRDefault="002703F5">
      <w:r>
        <w:t xml:space="preserve">This document captures </w:t>
      </w:r>
      <w:r>
        <w:rPr>
          <w:highlight w:val="yellow"/>
        </w:rPr>
        <w:t>the 2</w:t>
      </w:r>
      <w:r>
        <w:rPr>
          <w:highlight w:val="yellow"/>
          <w:vertAlign w:val="superscript"/>
        </w:rPr>
        <w:t>nd</w:t>
      </w:r>
      <w:r>
        <w:rPr>
          <w:highlight w:val="yellow"/>
        </w:rPr>
        <w:t xml:space="preserve"> step of</w:t>
      </w:r>
      <w:r>
        <w:t xml:space="preserve"> the RAN1#101e email discussion [101-e-NR-RedCap-01] for the study item “Study on support of reduced capability NR devices” [1]. This email discussion focusses on high-level topics and evaluation assumptions necessary to facilitate next step’s more concrete analysis and evaluations.</w:t>
      </w:r>
    </w:p>
    <w:p w:rsidR="00010432" w:rsidRDefault="002703F5">
      <w:r>
        <w:lastRenderedPageBreak/>
        <w:t>The section numbering in this document follows the proposed TR skeleton [2]. The TR skeleton itself is discussed separately in email discussion [101-e-NR-RedCap-Skeleton].</w:t>
      </w:r>
    </w:p>
    <w:p w:rsidR="00010432" w:rsidRDefault="002703F5">
      <w:pPr>
        <w:pStyle w:val="Heading1"/>
      </w:pPr>
      <w:bookmarkStart w:id="6" w:name="references"/>
      <w:bookmarkStart w:id="7" w:name="definitions"/>
      <w:bookmarkStart w:id="8" w:name="clause4"/>
      <w:bookmarkStart w:id="9" w:name="_Toc42034910"/>
      <w:bookmarkEnd w:id="6"/>
      <w:bookmarkEnd w:id="7"/>
      <w:bookmarkEnd w:id="8"/>
      <w:r>
        <w:t>5</w:t>
      </w:r>
      <w:r>
        <w:tab/>
        <w:t>Requirements</w:t>
      </w:r>
      <w:bookmarkEnd w:id="9"/>
    </w:p>
    <w:p w:rsidR="00010432" w:rsidRDefault="002703F5">
      <w:r>
        <w:t>Regarding Question 1, most responses indicate that the requirements are generally sufficiently clear, but some clarifications are proposed. The proposals supported by more than one individual response are the following:</w:t>
      </w:r>
    </w:p>
    <w:p w:rsidR="00010432" w:rsidRDefault="002703F5">
      <w:pPr>
        <w:pStyle w:val="ListParagraph"/>
        <w:numPr>
          <w:ilvl w:val="0"/>
          <w:numId w:val="3"/>
        </w:numPr>
        <w:rPr>
          <w:sz w:val="20"/>
          <w:szCs w:val="22"/>
          <w:lang w:val="en-GB"/>
        </w:rPr>
      </w:pPr>
      <w:r>
        <w:rPr>
          <w:sz w:val="20"/>
          <w:szCs w:val="22"/>
          <w:lang w:val="en-GB"/>
        </w:rPr>
        <w:t>Clarify peak rates for all use cases.</w:t>
      </w:r>
    </w:p>
    <w:p w:rsidR="00010432" w:rsidRDefault="002703F5">
      <w:pPr>
        <w:pStyle w:val="ListParagraph"/>
        <w:numPr>
          <w:ilvl w:val="0"/>
          <w:numId w:val="3"/>
        </w:numPr>
        <w:rPr>
          <w:sz w:val="20"/>
          <w:szCs w:val="22"/>
          <w:lang w:val="en-GB"/>
        </w:rPr>
      </w:pPr>
      <w:r>
        <w:rPr>
          <w:sz w:val="20"/>
          <w:szCs w:val="22"/>
          <w:lang w:val="en-GB"/>
        </w:rPr>
        <w:t>Clarify that the reference bitrate is typical bitrate and not the cell-edge bitrate.</w:t>
      </w:r>
    </w:p>
    <w:p w:rsidR="00010432" w:rsidRDefault="002703F5">
      <w:pPr>
        <w:pStyle w:val="ListParagraph"/>
        <w:numPr>
          <w:ilvl w:val="0"/>
          <w:numId w:val="3"/>
        </w:numPr>
        <w:rPr>
          <w:sz w:val="20"/>
          <w:szCs w:val="22"/>
          <w:lang w:val="en-GB"/>
        </w:rPr>
      </w:pPr>
      <w:r>
        <w:rPr>
          <w:sz w:val="20"/>
          <w:szCs w:val="22"/>
          <w:lang w:val="en-GB"/>
        </w:rPr>
        <w:t>Add cell-edge bit rate requirements.</w:t>
      </w:r>
    </w:p>
    <w:p w:rsidR="00010432" w:rsidRDefault="002703F5">
      <w:pPr>
        <w:pStyle w:val="ListParagraph"/>
        <w:numPr>
          <w:ilvl w:val="0"/>
          <w:numId w:val="3"/>
        </w:numPr>
        <w:rPr>
          <w:sz w:val="20"/>
          <w:szCs w:val="22"/>
          <w:lang w:val="en-GB"/>
        </w:rPr>
      </w:pPr>
      <w:r>
        <w:rPr>
          <w:sz w:val="20"/>
          <w:szCs w:val="22"/>
          <w:lang w:val="en-GB"/>
        </w:rPr>
        <w:t>Add requirements for low-end wearables.</w:t>
      </w:r>
    </w:p>
    <w:p w:rsidR="00010432" w:rsidRDefault="002703F5">
      <w:pPr>
        <w:pStyle w:val="ListParagraph"/>
        <w:numPr>
          <w:ilvl w:val="0"/>
          <w:numId w:val="3"/>
        </w:numPr>
        <w:rPr>
          <w:sz w:val="20"/>
          <w:szCs w:val="22"/>
          <w:lang w:val="en-GB"/>
        </w:rPr>
      </w:pPr>
      <w:r>
        <w:rPr>
          <w:sz w:val="20"/>
          <w:szCs w:val="22"/>
          <w:lang w:val="en-GB"/>
        </w:rPr>
        <w:t>Clarify that the 5-10 ms latency requirement for safety-related sensors should be considered for UEs in RRC_CONNECTED.</w:t>
      </w:r>
    </w:p>
    <w:p w:rsidR="00010432" w:rsidRDefault="002703F5">
      <w:pPr>
        <w:rPr>
          <w:szCs w:val="22"/>
        </w:rPr>
      </w:pPr>
      <w:r>
        <w:rPr>
          <w:szCs w:val="22"/>
        </w:rPr>
        <w:t>Based on the proposals listed above, the following proposals can be considered.</w:t>
      </w:r>
    </w:p>
    <w:p w:rsidR="00010432" w:rsidRDefault="002703F5">
      <w:pPr>
        <w:rPr>
          <w:b/>
          <w:bCs/>
          <w:lang w:val="en-US"/>
        </w:rPr>
      </w:pPr>
      <w:r>
        <w:rPr>
          <w:b/>
          <w:bCs/>
        </w:rPr>
        <w:t xml:space="preserve">Proposal 0: </w:t>
      </w:r>
      <w:r>
        <w:rPr>
          <w:b/>
          <w:bCs/>
          <w:lang w:val="en-US"/>
        </w:rPr>
        <w:t>The peak bit rate requirements for industrial wireless sensors are assumed to correspond to LTE Cat-1bis (e.g. 10 Mbps peak bit rate in DL and UL).</w:t>
      </w:r>
    </w:p>
    <w:tbl>
      <w:tblPr>
        <w:tblStyle w:val="TableGrid"/>
        <w:tblW w:w="9631" w:type="dxa"/>
        <w:tblLook w:val="04A0" w:firstRow="1" w:lastRow="0" w:firstColumn="1" w:lastColumn="0" w:noHBand="0" w:noVBand="1"/>
      </w:tblPr>
      <w:tblGrid>
        <w:gridCol w:w="1480"/>
        <w:gridCol w:w="1350"/>
        <w:gridCol w:w="6801"/>
      </w:tblGrid>
      <w:tr w:rsidR="00010432" w:rsidTr="00CF6E1A">
        <w:tc>
          <w:tcPr>
            <w:tcW w:w="1480" w:type="dxa"/>
          </w:tcPr>
          <w:p w:rsidR="00010432" w:rsidRDefault="002703F5">
            <w:pPr>
              <w:rPr>
                <w:b/>
                <w:bCs/>
              </w:rPr>
            </w:pPr>
            <w:r>
              <w:rPr>
                <w:b/>
                <w:bCs/>
              </w:rPr>
              <w:t>Company</w:t>
            </w:r>
          </w:p>
        </w:tc>
        <w:tc>
          <w:tcPr>
            <w:tcW w:w="1350" w:type="dxa"/>
          </w:tcPr>
          <w:p w:rsidR="00010432" w:rsidRDefault="002703F5">
            <w:pPr>
              <w:rPr>
                <w:b/>
                <w:bCs/>
              </w:rPr>
            </w:pPr>
            <w:r>
              <w:rPr>
                <w:b/>
                <w:bCs/>
              </w:rPr>
              <w:t>Agree (Y/N)</w:t>
            </w:r>
          </w:p>
        </w:tc>
        <w:tc>
          <w:tcPr>
            <w:tcW w:w="6801" w:type="dxa"/>
          </w:tcPr>
          <w:p w:rsidR="00010432" w:rsidRDefault="002703F5">
            <w:pPr>
              <w:rPr>
                <w:b/>
                <w:bCs/>
              </w:rPr>
            </w:pPr>
            <w:r>
              <w:rPr>
                <w:b/>
                <w:bCs/>
              </w:rPr>
              <w:t>Comments</w:t>
            </w:r>
          </w:p>
        </w:tc>
      </w:tr>
      <w:tr w:rsidR="00010432" w:rsidTr="00CF6E1A">
        <w:tc>
          <w:tcPr>
            <w:tcW w:w="1480" w:type="dxa"/>
          </w:tcPr>
          <w:p w:rsidR="00010432" w:rsidRDefault="002703F5">
            <w:pPr>
              <w:rPr>
                <w:lang w:val="en-US" w:eastAsia="ko-KR"/>
              </w:rPr>
            </w:pPr>
            <w:r>
              <w:rPr>
                <w:lang w:val="en-US" w:eastAsia="ko-KR"/>
              </w:rPr>
              <w:t>Rapporteur (Ericsson)</w:t>
            </w:r>
          </w:p>
        </w:tc>
        <w:tc>
          <w:tcPr>
            <w:tcW w:w="1350" w:type="dxa"/>
          </w:tcPr>
          <w:p w:rsidR="00010432" w:rsidRDefault="00010432">
            <w:pPr>
              <w:rPr>
                <w:lang w:val="en-US" w:eastAsia="ko-KR"/>
              </w:rPr>
            </w:pPr>
          </w:p>
        </w:tc>
        <w:tc>
          <w:tcPr>
            <w:tcW w:w="6801" w:type="dxa"/>
          </w:tcPr>
          <w:p w:rsidR="00010432" w:rsidRDefault="002703F5">
            <w:pPr>
              <w:rPr>
                <w:lang w:val="en-US"/>
              </w:rPr>
            </w:pPr>
            <w:r>
              <w:rPr>
                <w:lang w:val="en-US"/>
              </w:rPr>
              <w:t>Proposal 0 is added in ‘RedCap01a-v003-LG-Rapporteur’ based on this comment from LG in ‘RedCap01a-v002-LG’:</w:t>
            </w:r>
          </w:p>
          <w:p w:rsidR="00010432" w:rsidRDefault="002703F5">
            <w:pPr>
              <w:pStyle w:val="CommentText"/>
              <w:ind w:left="284"/>
              <w:rPr>
                <w:i/>
                <w:iCs/>
                <w:lang w:eastAsia="ko-KR"/>
              </w:rPr>
            </w:pPr>
            <w:r>
              <w:rPr>
                <w:i/>
                <w:iCs/>
                <w:lang w:eastAsia="ko-KR"/>
              </w:rPr>
              <w:t>ZTE, Qualcomm, Samsung, LG, Sequans, and InterDigital commented in favour of this. We propose to add a proposal for clarifications on peak rates. The proposal could be similar to the Proposal 3.</w:t>
            </w:r>
          </w:p>
          <w:p w:rsidR="00010432" w:rsidRDefault="002703F5">
            <w:pPr>
              <w:ind w:left="284"/>
              <w:rPr>
                <w:b/>
                <w:bCs/>
                <w:i/>
                <w:iCs/>
                <w:lang w:val="en-US"/>
              </w:rPr>
            </w:pPr>
            <w:r>
              <w:rPr>
                <w:b/>
                <w:bCs/>
                <w:i/>
                <w:iCs/>
                <w:lang w:val="en-US"/>
              </w:rPr>
              <w:t>The peak bit rate requirements for industrial wireless sensors are assumed to correspond to LTE Cat 1bis (e.g., 10 Mbps peak bit rate in DL and UL).</w:t>
            </w:r>
          </w:p>
          <w:p w:rsidR="00010432" w:rsidRDefault="002703F5">
            <w:pPr>
              <w:ind w:left="284"/>
              <w:rPr>
                <w:b/>
                <w:bCs/>
                <w:i/>
                <w:iCs/>
                <w:lang w:val="en-US"/>
              </w:rPr>
            </w:pPr>
            <w:r>
              <w:rPr>
                <w:i/>
                <w:iCs/>
                <w:lang w:val="en-US" w:eastAsia="ko-KR"/>
              </w:rPr>
              <w:t>We think 10Mbps for IWS is a bit overkill. But, as we agreed to not consider the data below LTE Cat 1bis, we assumed 10Mpbs should be supported for all redcap devices.</w:t>
            </w:r>
          </w:p>
        </w:tc>
      </w:tr>
      <w:tr w:rsidR="00010432" w:rsidTr="00CF6E1A">
        <w:tc>
          <w:tcPr>
            <w:tcW w:w="1480" w:type="dxa"/>
          </w:tcPr>
          <w:p w:rsidR="00010432" w:rsidRDefault="002703F5">
            <w:pPr>
              <w:rPr>
                <w:lang w:val="en-US"/>
              </w:rPr>
            </w:pPr>
            <w:r>
              <w:rPr>
                <w:lang w:val="en-US"/>
              </w:rPr>
              <w:t>Ericsson</w:t>
            </w:r>
          </w:p>
        </w:tc>
        <w:tc>
          <w:tcPr>
            <w:tcW w:w="1350" w:type="dxa"/>
          </w:tcPr>
          <w:p w:rsidR="00010432" w:rsidRDefault="002703F5">
            <w:pPr>
              <w:rPr>
                <w:lang w:val="en-US"/>
              </w:rPr>
            </w:pPr>
            <w:r>
              <w:rPr>
                <w:lang w:val="en-US"/>
              </w:rPr>
              <w:t>Y</w:t>
            </w:r>
          </w:p>
        </w:tc>
        <w:tc>
          <w:tcPr>
            <w:tcW w:w="6801" w:type="dxa"/>
          </w:tcPr>
          <w:p w:rsidR="00010432" w:rsidRDefault="00010432">
            <w:pPr>
              <w:ind w:left="284"/>
              <w:rPr>
                <w:lang w:val="en-US"/>
              </w:rPr>
            </w:pPr>
          </w:p>
        </w:tc>
      </w:tr>
      <w:tr w:rsidR="00010432" w:rsidTr="00CF6E1A">
        <w:tc>
          <w:tcPr>
            <w:tcW w:w="1480" w:type="dxa"/>
          </w:tcPr>
          <w:p w:rsidR="00010432" w:rsidRDefault="002703F5">
            <w:pPr>
              <w:rPr>
                <w:lang w:val="en-US"/>
              </w:rPr>
            </w:pPr>
            <w:r>
              <w:rPr>
                <w:lang w:val="en-US"/>
              </w:rPr>
              <w:t>Nokia, NSB</w:t>
            </w:r>
          </w:p>
        </w:tc>
        <w:tc>
          <w:tcPr>
            <w:tcW w:w="1350" w:type="dxa"/>
          </w:tcPr>
          <w:p w:rsidR="00010432" w:rsidRDefault="002703F5">
            <w:pPr>
              <w:rPr>
                <w:lang w:val="en-US"/>
              </w:rPr>
            </w:pPr>
            <w:r>
              <w:rPr>
                <w:lang w:val="en-US"/>
              </w:rPr>
              <w:t>Y</w:t>
            </w:r>
          </w:p>
        </w:tc>
        <w:tc>
          <w:tcPr>
            <w:tcW w:w="6801" w:type="dxa"/>
          </w:tcPr>
          <w:p w:rsidR="00010432" w:rsidRDefault="00010432">
            <w:pPr>
              <w:rPr>
                <w:lang w:val="en-US"/>
              </w:rPr>
            </w:pPr>
          </w:p>
        </w:tc>
      </w:tr>
      <w:tr w:rsidR="00010432" w:rsidTr="00CF6E1A">
        <w:tc>
          <w:tcPr>
            <w:tcW w:w="1480" w:type="dxa"/>
          </w:tcPr>
          <w:p w:rsidR="00010432" w:rsidRDefault="002703F5">
            <w:pPr>
              <w:rPr>
                <w:lang w:val="en-US"/>
              </w:rPr>
            </w:pPr>
            <w:r>
              <w:rPr>
                <w:lang w:val="en-US"/>
              </w:rPr>
              <w:t>FUTUREWEI</w:t>
            </w:r>
          </w:p>
        </w:tc>
        <w:tc>
          <w:tcPr>
            <w:tcW w:w="1350" w:type="dxa"/>
          </w:tcPr>
          <w:p w:rsidR="00010432" w:rsidRDefault="002703F5">
            <w:pPr>
              <w:rPr>
                <w:lang w:val="en-US"/>
              </w:rPr>
            </w:pPr>
            <w:r>
              <w:rPr>
                <w:lang w:val="en-US"/>
              </w:rPr>
              <w:t>N (but ok)</w:t>
            </w:r>
          </w:p>
        </w:tc>
        <w:tc>
          <w:tcPr>
            <w:tcW w:w="6801" w:type="dxa"/>
          </w:tcPr>
          <w:p w:rsidR="00010432" w:rsidRDefault="002703F5">
            <w:pPr>
              <w:rPr>
                <w:lang w:val="en-US"/>
              </w:rPr>
            </w:pPr>
            <w:r>
              <w:rPr>
                <w:lang w:val="en-US"/>
              </w:rPr>
              <w:t>We have 2Mbps for the industrial wireless sensor, should be good enough. It seems odd to create “fake” traffic models that may not be needed by agreeing now to cell-edge/typical/peak data rates. If needed can discuss peak data rates later for these sensors. But for evaluations, we could probably use the data rate in the SID as whatever cell-edge/cell-avg/peak rate, as the e.g. “alarm” contents should be available everywhere.</w:t>
            </w:r>
          </w:p>
          <w:p w:rsidR="00010432" w:rsidRDefault="002703F5">
            <w:pPr>
              <w:rPr>
                <w:lang w:val="en-US"/>
              </w:rPr>
            </w:pPr>
            <w:r>
              <w:rPr>
                <w:lang w:val="en-US"/>
              </w:rPr>
              <w:t>NOTE: it is weird to mix together an argument for application traffic and for the minimum reduced capability device we can study.</w:t>
            </w:r>
          </w:p>
        </w:tc>
      </w:tr>
      <w:tr w:rsidR="00010432" w:rsidTr="00CF6E1A">
        <w:tc>
          <w:tcPr>
            <w:tcW w:w="1480" w:type="dxa"/>
          </w:tcPr>
          <w:p w:rsidR="00010432" w:rsidRDefault="002703F5">
            <w:pPr>
              <w:rPr>
                <w:lang w:val="en-US"/>
              </w:rPr>
            </w:pPr>
            <w:r>
              <w:rPr>
                <w:lang w:val="en-US"/>
              </w:rPr>
              <w:t>SONY</w:t>
            </w:r>
          </w:p>
        </w:tc>
        <w:tc>
          <w:tcPr>
            <w:tcW w:w="1350" w:type="dxa"/>
          </w:tcPr>
          <w:p w:rsidR="00010432" w:rsidRDefault="002703F5">
            <w:pPr>
              <w:rPr>
                <w:lang w:val="en-US"/>
              </w:rPr>
            </w:pPr>
            <w:r>
              <w:rPr>
                <w:lang w:val="en-US"/>
              </w:rPr>
              <w:t>Y</w:t>
            </w:r>
          </w:p>
        </w:tc>
        <w:tc>
          <w:tcPr>
            <w:tcW w:w="6801" w:type="dxa"/>
          </w:tcPr>
          <w:p w:rsidR="00010432" w:rsidRDefault="002703F5">
            <w:pPr>
              <w:rPr>
                <w:lang w:val="en-US"/>
              </w:rPr>
            </w:pPr>
            <w:r>
              <w:rPr>
                <w:lang w:val="en-US"/>
              </w:rPr>
              <w:t>We agree that the data rate for IWS devices is likely to have a maximum of about 2Mbps, but we are OK with the 10Mbps peak rate, given we agreed to not consider a data rate below LTE Cat 1bis.</w:t>
            </w:r>
          </w:p>
        </w:tc>
      </w:tr>
      <w:tr w:rsidR="00010432" w:rsidTr="00CF6E1A">
        <w:tc>
          <w:tcPr>
            <w:tcW w:w="1480" w:type="dxa"/>
          </w:tcPr>
          <w:p w:rsidR="00010432" w:rsidRDefault="002703F5">
            <w:pPr>
              <w:rPr>
                <w:lang w:val="en-US"/>
              </w:rPr>
            </w:pPr>
            <w:r>
              <w:rPr>
                <w:lang w:val="en-US"/>
              </w:rPr>
              <w:t>InterDigital</w:t>
            </w:r>
          </w:p>
        </w:tc>
        <w:tc>
          <w:tcPr>
            <w:tcW w:w="1350" w:type="dxa"/>
          </w:tcPr>
          <w:p w:rsidR="00010432" w:rsidRDefault="002703F5">
            <w:pPr>
              <w:rPr>
                <w:lang w:val="en-US"/>
              </w:rPr>
            </w:pPr>
            <w:r>
              <w:rPr>
                <w:lang w:val="en-US"/>
              </w:rPr>
              <w:t>Y</w:t>
            </w:r>
          </w:p>
        </w:tc>
        <w:tc>
          <w:tcPr>
            <w:tcW w:w="6801" w:type="dxa"/>
          </w:tcPr>
          <w:p w:rsidR="00010432" w:rsidRDefault="00010432">
            <w:pPr>
              <w:rPr>
                <w:lang w:val="en-US"/>
              </w:rPr>
            </w:pPr>
          </w:p>
        </w:tc>
      </w:tr>
      <w:tr w:rsidR="00010432" w:rsidTr="00CF6E1A">
        <w:tc>
          <w:tcPr>
            <w:tcW w:w="1480" w:type="dxa"/>
          </w:tcPr>
          <w:p w:rsidR="00010432" w:rsidRDefault="002703F5">
            <w:pPr>
              <w:rPr>
                <w:lang w:val="en-US"/>
              </w:rPr>
            </w:pPr>
            <w:r>
              <w:rPr>
                <w:rFonts w:eastAsia="Yu Mincho"/>
                <w:lang w:val="en-US" w:eastAsia="ja-JP"/>
              </w:rPr>
              <w:t>DOCOMO</w:t>
            </w:r>
          </w:p>
        </w:tc>
        <w:tc>
          <w:tcPr>
            <w:tcW w:w="1350" w:type="dxa"/>
          </w:tcPr>
          <w:p w:rsidR="00010432" w:rsidRDefault="002703F5">
            <w:pPr>
              <w:rPr>
                <w:lang w:val="en-US"/>
              </w:rPr>
            </w:pPr>
            <w:r>
              <w:rPr>
                <w:rFonts w:eastAsia="Yu Mincho"/>
                <w:lang w:val="en-US" w:eastAsia="ja-JP"/>
              </w:rPr>
              <w:t>Y</w:t>
            </w:r>
          </w:p>
        </w:tc>
        <w:tc>
          <w:tcPr>
            <w:tcW w:w="6801" w:type="dxa"/>
          </w:tcPr>
          <w:p w:rsidR="00010432" w:rsidRDefault="00010432">
            <w:pPr>
              <w:rPr>
                <w:lang w:val="en-US"/>
              </w:rPr>
            </w:pPr>
          </w:p>
        </w:tc>
      </w:tr>
      <w:tr w:rsidR="00010432" w:rsidTr="00CF6E1A">
        <w:tc>
          <w:tcPr>
            <w:tcW w:w="1480" w:type="dxa"/>
          </w:tcPr>
          <w:p w:rsidR="00010432" w:rsidRDefault="002703F5">
            <w:pPr>
              <w:rPr>
                <w:lang w:val="en-US"/>
              </w:rPr>
            </w:pPr>
            <w:r>
              <w:rPr>
                <w:lang w:val="en-US"/>
              </w:rPr>
              <w:t>Intel</w:t>
            </w:r>
          </w:p>
        </w:tc>
        <w:tc>
          <w:tcPr>
            <w:tcW w:w="1350" w:type="dxa"/>
          </w:tcPr>
          <w:p w:rsidR="00010432" w:rsidRDefault="002703F5">
            <w:pPr>
              <w:rPr>
                <w:lang w:val="en-US"/>
              </w:rPr>
            </w:pPr>
            <w:r>
              <w:rPr>
                <w:lang w:val="en-US"/>
              </w:rPr>
              <w:t>Y</w:t>
            </w:r>
          </w:p>
        </w:tc>
        <w:tc>
          <w:tcPr>
            <w:tcW w:w="6801" w:type="dxa"/>
          </w:tcPr>
          <w:p w:rsidR="00010432" w:rsidRDefault="00010432">
            <w:pPr>
              <w:rPr>
                <w:lang w:val="en-US"/>
              </w:rPr>
            </w:pPr>
          </w:p>
        </w:tc>
      </w:tr>
      <w:tr w:rsidR="00010432" w:rsidTr="00CF6E1A">
        <w:tc>
          <w:tcPr>
            <w:tcW w:w="1480" w:type="dxa"/>
          </w:tcPr>
          <w:p w:rsidR="00010432" w:rsidRDefault="002703F5">
            <w:pPr>
              <w:rPr>
                <w:rFonts w:eastAsia="DengXian"/>
                <w:lang w:val="en-US" w:eastAsia="zh-CN"/>
              </w:rPr>
            </w:pPr>
            <w:r>
              <w:rPr>
                <w:rFonts w:eastAsia="DengXian"/>
                <w:lang w:val="en-US" w:eastAsia="zh-CN"/>
              </w:rPr>
              <w:t>vivo</w:t>
            </w:r>
          </w:p>
        </w:tc>
        <w:tc>
          <w:tcPr>
            <w:tcW w:w="1350" w:type="dxa"/>
          </w:tcPr>
          <w:p w:rsidR="00010432" w:rsidRDefault="002703F5">
            <w:pPr>
              <w:rPr>
                <w:rFonts w:eastAsia="DengXian"/>
                <w:lang w:val="en-US" w:eastAsia="zh-CN"/>
              </w:rPr>
            </w:pPr>
            <w:r>
              <w:rPr>
                <w:rFonts w:eastAsia="DengXian"/>
                <w:lang w:val="en-US" w:eastAsia="zh-CN"/>
              </w:rPr>
              <w:t>Y</w:t>
            </w:r>
          </w:p>
        </w:tc>
        <w:tc>
          <w:tcPr>
            <w:tcW w:w="6801" w:type="dxa"/>
          </w:tcPr>
          <w:p w:rsidR="00010432" w:rsidRDefault="00010432">
            <w:pPr>
              <w:rPr>
                <w:lang w:val="en-US"/>
              </w:rPr>
            </w:pPr>
          </w:p>
        </w:tc>
      </w:tr>
      <w:tr w:rsidR="00010432" w:rsidTr="00CF6E1A">
        <w:tc>
          <w:tcPr>
            <w:tcW w:w="1480" w:type="dxa"/>
          </w:tcPr>
          <w:p w:rsidR="00010432" w:rsidRDefault="002703F5">
            <w:pPr>
              <w:rPr>
                <w:rFonts w:eastAsia="DengXian"/>
                <w:lang w:val="en-US" w:eastAsia="zh-CN"/>
              </w:rPr>
            </w:pPr>
            <w:r>
              <w:rPr>
                <w:rFonts w:eastAsia="DengXian"/>
                <w:lang w:val="en-US" w:eastAsia="zh-CN"/>
              </w:rPr>
              <w:t xml:space="preserve">Samsung </w:t>
            </w:r>
          </w:p>
        </w:tc>
        <w:tc>
          <w:tcPr>
            <w:tcW w:w="1350" w:type="dxa"/>
          </w:tcPr>
          <w:p w:rsidR="00010432" w:rsidRDefault="002703F5">
            <w:pPr>
              <w:rPr>
                <w:rFonts w:eastAsia="DengXian"/>
                <w:lang w:val="en-US" w:eastAsia="zh-CN"/>
              </w:rPr>
            </w:pPr>
            <w:r>
              <w:rPr>
                <w:rFonts w:eastAsia="DengXian"/>
                <w:lang w:val="en-US" w:eastAsia="zh-CN"/>
              </w:rPr>
              <w:t>Y</w:t>
            </w:r>
          </w:p>
        </w:tc>
        <w:tc>
          <w:tcPr>
            <w:tcW w:w="6801" w:type="dxa"/>
          </w:tcPr>
          <w:p w:rsidR="00010432" w:rsidRDefault="00010432">
            <w:pPr>
              <w:rPr>
                <w:lang w:val="en-US"/>
              </w:rPr>
            </w:pPr>
          </w:p>
        </w:tc>
      </w:tr>
      <w:tr w:rsidR="00010432" w:rsidTr="00CF6E1A">
        <w:tc>
          <w:tcPr>
            <w:tcW w:w="1480" w:type="dxa"/>
          </w:tcPr>
          <w:p w:rsidR="00010432" w:rsidRDefault="002703F5">
            <w:pPr>
              <w:rPr>
                <w:rFonts w:eastAsia="DengXian"/>
                <w:lang w:val="en-US" w:eastAsia="zh-CN"/>
              </w:rPr>
            </w:pPr>
            <w:r>
              <w:rPr>
                <w:rFonts w:eastAsia="DengXian"/>
                <w:lang w:val="en-US" w:eastAsia="zh-CN"/>
              </w:rPr>
              <w:lastRenderedPageBreak/>
              <w:t>Xiaomi</w:t>
            </w:r>
          </w:p>
        </w:tc>
        <w:tc>
          <w:tcPr>
            <w:tcW w:w="1350" w:type="dxa"/>
          </w:tcPr>
          <w:p w:rsidR="00010432" w:rsidRDefault="002703F5">
            <w:pPr>
              <w:rPr>
                <w:rFonts w:eastAsia="DengXian"/>
                <w:lang w:val="en-US" w:eastAsia="zh-CN"/>
              </w:rPr>
            </w:pPr>
            <w:r>
              <w:rPr>
                <w:rFonts w:eastAsia="DengXian"/>
                <w:lang w:val="en-US" w:eastAsia="zh-CN"/>
              </w:rPr>
              <w:t>Y</w:t>
            </w:r>
          </w:p>
        </w:tc>
        <w:tc>
          <w:tcPr>
            <w:tcW w:w="6801" w:type="dxa"/>
          </w:tcPr>
          <w:p w:rsidR="00010432" w:rsidRDefault="00010432">
            <w:pPr>
              <w:rPr>
                <w:lang w:val="en-US"/>
              </w:rPr>
            </w:pPr>
          </w:p>
        </w:tc>
      </w:tr>
      <w:tr w:rsidR="00010432" w:rsidTr="00CF6E1A">
        <w:tc>
          <w:tcPr>
            <w:tcW w:w="1480" w:type="dxa"/>
          </w:tcPr>
          <w:p w:rsidR="00010432" w:rsidRDefault="002703F5">
            <w:r>
              <w:t>TCL</w:t>
            </w:r>
          </w:p>
        </w:tc>
        <w:tc>
          <w:tcPr>
            <w:tcW w:w="1350" w:type="dxa"/>
          </w:tcPr>
          <w:p w:rsidR="00010432" w:rsidRDefault="002703F5">
            <w:r>
              <w:t>Y</w:t>
            </w:r>
          </w:p>
        </w:tc>
        <w:tc>
          <w:tcPr>
            <w:tcW w:w="6801" w:type="dxa"/>
          </w:tcPr>
          <w:p w:rsidR="00010432" w:rsidRDefault="00010432">
            <w:pPr>
              <w:rPr>
                <w:lang w:val="en-US"/>
              </w:rPr>
            </w:pPr>
          </w:p>
        </w:tc>
      </w:tr>
      <w:tr w:rsidR="00581A60" w:rsidTr="00CF6E1A">
        <w:tc>
          <w:tcPr>
            <w:tcW w:w="1480" w:type="dxa"/>
          </w:tcPr>
          <w:p w:rsidR="00581A60" w:rsidRDefault="00581A60" w:rsidP="00581A6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581A60">
            <w:pPr>
              <w:rPr>
                <w:rFonts w:eastAsia="DengXian"/>
                <w:lang w:val="en-US" w:eastAsia="zh-CN"/>
              </w:rPr>
            </w:pPr>
            <w:r>
              <w:rPr>
                <w:rFonts w:eastAsia="DengXian" w:hint="eastAsia"/>
                <w:lang w:val="en-US" w:eastAsia="zh-CN"/>
              </w:rPr>
              <w:t>Y</w:t>
            </w:r>
          </w:p>
        </w:tc>
        <w:tc>
          <w:tcPr>
            <w:tcW w:w="6801" w:type="dxa"/>
          </w:tcPr>
          <w:p w:rsidR="00581A60" w:rsidRDefault="00581A60" w:rsidP="00581A60">
            <w:pPr>
              <w:rPr>
                <w:lang w:val="en-US"/>
              </w:rPr>
            </w:pPr>
          </w:p>
        </w:tc>
      </w:tr>
      <w:tr w:rsidR="009E3EDD" w:rsidRPr="00B868D3" w:rsidTr="00CF6E1A">
        <w:tc>
          <w:tcPr>
            <w:tcW w:w="1480" w:type="dxa"/>
          </w:tcPr>
          <w:p w:rsidR="009E3EDD" w:rsidRDefault="009E3EDD" w:rsidP="00CF6E1A">
            <w:pPr>
              <w:rPr>
                <w:rFonts w:eastAsia="DengXian"/>
                <w:lang w:val="en-US" w:eastAsia="zh-CN"/>
              </w:rPr>
            </w:pPr>
            <w:r>
              <w:rPr>
                <w:rFonts w:eastAsia="DengXian"/>
                <w:lang w:val="en-US" w:eastAsia="zh-CN"/>
              </w:rPr>
              <w:t>Sequans</w:t>
            </w:r>
          </w:p>
        </w:tc>
        <w:tc>
          <w:tcPr>
            <w:tcW w:w="1350" w:type="dxa"/>
          </w:tcPr>
          <w:p w:rsidR="009E3EDD" w:rsidRDefault="009E3EDD" w:rsidP="00CF6E1A">
            <w:pPr>
              <w:rPr>
                <w:rFonts w:eastAsia="DengXian"/>
                <w:lang w:val="en-US" w:eastAsia="zh-CN"/>
              </w:rPr>
            </w:pPr>
            <w:r>
              <w:rPr>
                <w:rFonts w:eastAsia="DengXian"/>
                <w:lang w:val="en-US" w:eastAsia="zh-CN"/>
              </w:rPr>
              <w:t>Y</w:t>
            </w:r>
          </w:p>
        </w:tc>
        <w:tc>
          <w:tcPr>
            <w:tcW w:w="6801" w:type="dxa"/>
          </w:tcPr>
          <w:p w:rsidR="009E3EDD" w:rsidRPr="00B868D3" w:rsidRDefault="009E3EDD" w:rsidP="00CF6E1A">
            <w:pPr>
              <w:rPr>
                <w:lang w:val="en-US"/>
              </w:rPr>
            </w:pPr>
          </w:p>
        </w:tc>
      </w:tr>
      <w:tr w:rsidR="009E3EDD" w:rsidRPr="00B868D3" w:rsidTr="00CF6E1A">
        <w:tc>
          <w:tcPr>
            <w:tcW w:w="1480" w:type="dxa"/>
          </w:tcPr>
          <w:p w:rsidR="009E3EDD" w:rsidRDefault="009E3EDD" w:rsidP="00CF6E1A">
            <w:pPr>
              <w:rPr>
                <w:rFonts w:eastAsia="DengXian"/>
                <w:lang w:val="en-US" w:eastAsia="zh-CN"/>
              </w:rPr>
            </w:pPr>
            <w:r>
              <w:rPr>
                <w:rFonts w:eastAsia="DengXian"/>
                <w:lang w:val="en-US" w:eastAsia="zh-CN"/>
              </w:rPr>
              <w:t>LG</w:t>
            </w:r>
          </w:p>
        </w:tc>
        <w:tc>
          <w:tcPr>
            <w:tcW w:w="1350" w:type="dxa"/>
          </w:tcPr>
          <w:p w:rsidR="009E3EDD" w:rsidRDefault="009E3EDD" w:rsidP="00CF6E1A">
            <w:pPr>
              <w:rPr>
                <w:rFonts w:eastAsia="DengXian"/>
                <w:lang w:val="en-US" w:eastAsia="zh-CN"/>
              </w:rPr>
            </w:pPr>
            <w:r>
              <w:rPr>
                <w:rFonts w:eastAsia="DengXian"/>
                <w:lang w:val="en-US" w:eastAsia="zh-CN"/>
              </w:rPr>
              <w:t>Y</w:t>
            </w:r>
          </w:p>
        </w:tc>
        <w:tc>
          <w:tcPr>
            <w:tcW w:w="6801" w:type="dxa"/>
          </w:tcPr>
          <w:p w:rsidR="009E3EDD" w:rsidRPr="00B868D3" w:rsidRDefault="009E3EDD" w:rsidP="00CF6E1A">
            <w:pPr>
              <w:rPr>
                <w:lang w:val="en-US"/>
              </w:rPr>
            </w:pPr>
          </w:p>
        </w:tc>
      </w:tr>
      <w:tr w:rsidR="00CF6E1A" w:rsidRPr="002809AD" w:rsidTr="00CF6E1A">
        <w:tc>
          <w:tcPr>
            <w:tcW w:w="1480" w:type="dxa"/>
          </w:tcPr>
          <w:p w:rsidR="00CF6E1A" w:rsidRPr="00BC239C" w:rsidRDefault="00CF6E1A" w:rsidP="00CF6E1A">
            <w:pPr>
              <w:rPr>
                <w:rFonts w:eastAsia="DengXian"/>
                <w:lang w:val="en-US" w:eastAsia="zh-CN"/>
              </w:rPr>
            </w:pPr>
            <w:r>
              <w:rPr>
                <w:rFonts w:eastAsia="DengXian"/>
                <w:lang w:val="en-US" w:eastAsia="zh-CN"/>
              </w:rPr>
              <w:t>Huawei, HiSilicon</w:t>
            </w:r>
          </w:p>
        </w:tc>
        <w:tc>
          <w:tcPr>
            <w:tcW w:w="1350" w:type="dxa"/>
          </w:tcPr>
          <w:p w:rsidR="00CF6E1A" w:rsidRPr="00BC239C" w:rsidRDefault="00CF6E1A" w:rsidP="00CF6E1A">
            <w:pPr>
              <w:tabs>
                <w:tab w:val="left" w:pos="510"/>
              </w:tabs>
              <w:rPr>
                <w:rFonts w:eastAsia="DengXian"/>
                <w:lang w:val="en-US" w:eastAsia="zh-CN"/>
              </w:rPr>
            </w:pPr>
            <w:r>
              <w:rPr>
                <w:rFonts w:eastAsia="DengXian"/>
                <w:lang w:val="en-US" w:eastAsia="zh-CN"/>
              </w:rPr>
              <w:t>Partially Yes</w:t>
            </w:r>
            <w:r>
              <w:rPr>
                <w:rFonts w:eastAsia="DengXian"/>
                <w:lang w:val="en-US" w:eastAsia="zh-CN"/>
              </w:rPr>
              <w:tab/>
            </w:r>
          </w:p>
        </w:tc>
        <w:tc>
          <w:tcPr>
            <w:tcW w:w="6801" w:type="dxa"/>
          </w:tcPr>
          <w:p w:rsidR="00CF6E1A" w:rsidRPr="002809AD" w:rsidRDefault="00CF6E1A" w:rsidP="00CF6E1A">
            <w:pPr>
              <w:rPr>
                <w:rFonts w:eastAsia="DengXian"/>
                <w:lang w:val="en-US" w:eastAsia="zh-CN"/>
              </w:rPr>
            </w:pPr>
            <w:r>
              <w:rPr>
                <w:rFonts w:eastAsia="DengXian"/>
                <w:lang w:val="en-US" w:eastAsia="zh-CN"/>
              </w:rPr>
              <w:t>However we want to emphasize that one of the objective is to consider limited sets of device types, therefore it may not be desirable to set many different requirements with finer granularity but providing litter difference from cost/complexity saving perspective. The principle (as also provided in SID) that the requirement of no less than LTE Cat 1bis set a bottom line for RedCap UEs across all three use cases can be something that we need to keep in mind, but should not be used for justifying a lower end device with the possible lowest requirement.</w:t>
            </w:r>
          </w:p>
        </w:tc>
      </w:tr>
      <w:tr w:rsidR="00EA3F1B" w:rsidRPr="002809AD" w:rsidTr="001C2491">
        <w:tc>
          <w:tcPr>
            <w:tcW w:w="1480" w:type="dxa"/>
            <w:vAlign w:val="center"/>
          </w:tcPr>
          <w:p w:rsidR="00EA3F1B" w:rsidRDefault="00EA3F1B" w:rsidP="00EA3F1B">
            <w:pPr>
              <w:rPr>
                <w:rFonts w:eastAsia="DengXian" w:hint="eastAsia"/>
                <w:lang w:val="en-US" w:eastAsia="zh-CN"/>
              </w:rPr>
            </w:pPr>
            <w:r>
              <w:rPr>
                <w:rFonts w:eastAsia="DengXian"/>
                <w:lang w:val="en-US" w:eastAsia="zh-CN"/>
              </w:rPr>
              <w:t>Qualcomm</w:t>
            </w:r>
          </w:p>
        </w:tc>
        <w:tc>
          <w:tcPr>
            <w:tcW w:w="1350" w:type="dxa"/>
            <w:vAlign w:val="center"/>
          </w:tcPr>
          <w:p w:rsidR="00EA3F1B" w:rsidRDefault="00EA3F1B" w:rsidP="00EA3F1B">
            <w:pPr>
              <w:rPr>
                <w:rFonts w:eastAsia="DengXian" w:hint="eastAsia"/>
                <w:lang w:val="en-US" w:eastAsia="zh-CN"/>
              </w:rPr>
            </w:pPr>
            <w:r>
              <w:rPr>
                <w:rFonts w:eastAsia="DengXian"/>
                <w:lang w:val="en-US" w:eastAsia="zh-CN"/>
              </w:rPr>
              <w:t>Y</w:t>
            </w:r>
          </w:p>
        </w:tc>
        <w:tc>
          <w:tcPr>
            <w:tcW w:w="6801" w:type="dxa"/>
            <w:vAlign w:val="center"/>
          </w:tcPr>
          <w:p w:rsidR="00EA3F1B" w:rsidRPr="00B868D3" w:rsidRDefault="00EA3F1B" w:rsidP="00EA3F1B">
            <w:pPr>
              <w:rPr>
                <w:lang w:val="en-US"/>
              </w:rPr>
            </w:pPr>
            <w:r w:rsidRPr="00581AA4">
              <w:rPr>
                <w:lang w:val="en-US"/>
              </w:rPr>
              <w:t>In addition to peak bit rate requirements, other UE capabilities of LTE Cat-1bis modem should also be considered for IWSN use case, such as UE BW o</w:t>
            </w:r>
            <w:r>
              <w:rPr>
                <w:lang w:val="en-US"/>
              </w:rPr>
              <w:t>f</w:t>
            </w:r>
            <w:r w:rsidRPr="00581AA4">
              <w:rPr>
                <w:lang w:val="en-US"/>
              </w:rPr>
              <w:t xml:space="preserve"> 20 MHz, 1T1R antenna configuration and restricted modulation order.</w:t>
            </w:r>
          </w:p>
        </w:tc>
      </w:tr>
    </w:tbl>
    <w:p w:rsidR="00010432" w:rsidRDefault="00010432">
      <w:pPr>
        <w:rPr>
          <w:b/>
          <w:bCs/>
        </w:rPr>
      </w:pPr>
    </w:p>
    <w:p w:rsidR="00010432" w:rsidRDefault="002703F5">
      <w:pPr>
        <w:rPr>
          <w:b/>
          <w:bCs/>
          <w:lang w:val="en-US"/>
        </w:rPr>
      </w:pPr>
      <w:r>
        <w:rPr>
          <w:b/>
          <w:bCs/>
        </w:rPr>
        <w:t xml:space="preserve">Proposal 1: </w:t>
      </w:r>
      <w:r>
        <w:rPr>
          <w:b/>
          <w:bCs/>
          <w:lang w:val="en-US"/>
        </w:rPr>
        <w:t>Reference bit rate is assumed to correspond to typical (i.e. median) bit rate, not cell-edge bit rate.</w:t>
      </w:r>
    </w:p>
    <w:tbl>
      <w:tblPr>
        <w:tblStyle w:val="TableGrid"/>
        <w:tblW w:w="9631" w:type="dxa"/>
        <w:tblLook w:val="04A0" w:firstRow="1" w:lastRow="0" w:firstColumn="1" w:lastColumn="0" w:noHBand="0" w:noVBand="1"/>
      </w:tblPr>
      <w:tblGrid>
        <w:gridCol w:w="1480"/>
        <w:gridCol w:w="1350"/>
        <w:gridCol w:w="6801"/>
      </w:tblGrid>
      <w:tr w:rsidR="00010432" w:rsidTr="00CF6E1A">
        <w:tc>
          <w:tcPr>
            <w:tcW w:w="1480" w:type="dxa"/>
          </w:tcPr>
          <w:p w:rsidR="00010432" w:rsidRDefault="002703F5">
            <w:pPr>
              <w:rPr>
                <w:b/>
                <w:bCs/>
              </w:rPr>
            </w:pPr>
            <w:r>
              <w:rPr>
                <w:b/>
                <w:bCs/>
              </w:rPr>
              <w:t>Company</w:t>
            </w:r>
          </w:p>
        </w:tc>
        <w:tc>
          <w:tcPr>
            <w:tcW w:w="1350" w:type="dxa"/>
          </w:tcPr>
          <w:p w:rsidR="00010432" w:rsidRDefault="002703F5">
            <w:pPr>
              <w:rPr>
                <w:b/>
                <w:bCs/>
              </w:rPr>
            </w:pPr>
            <w:r>
              <w:rPr>
                <w:b/>
                <w:bCs/>
              </w:rPr>
              <w:t>Agree (Y/N)</w:t>
            </w:r>
          </w:p>
        </w:tc>
        <w:tc>
          <w:tcPr>
            <w:tcW w:w="6801" w:type="dxa"/>
          </w:tcPr>
          <w:p w:rsidR="00010432" w:rsidRDefault="002703F5">
            <w:pPr>
              <w:rPr>
                <w:b/>
                <w:bCs/>
              </w:rPr>
            </w:pPr>
            <w:r>
              <w:rPr>
                <w:b/>
                <w:bCs/>
              </w:rPr>
              <w:t>Comments</w:t>
            </w:r>
          </w:p>
        </w:tc>
      </w:tr>
      <w:tr w:rsidR="00010432" w:rsidTr="00CF6E1A">
        <w:tc>
          <w:tcPr>
            <w:tcW w:w="1480" w:type="dxa"/>
          </w:tcPr>
          <w:p w:rsidR="00010432" w:rsidRDefault="002703F5">
            <w:pPr>
              <w:rPr>
                <w:lang w:val="en-US" w:eastAsia="ko-KR"/>
              </w:rPr>
            </w:pPr>
            <w:r>
              <w:rPr>
                <w:lang w:val="en-US" w:eastAsia="ko-KR"/>
              </w:rPr>
              <w:t>LG</w:t>
            </w:r>
          </w:p>
        </w:tc>
        <w:tc>
          <w:tcPr>
            <w:tcW w:w="1350" w:type="dxa"/>
          </w:tcPr>
          <w:p w:rsidR="00010432" w:rsidRDefault="002703F5">
            <w:pPr>
              <w:rPr>
                <w:lang w:val="en-US" w:eastAsia="ko-KR"/>
              </w:rPr>
            </w:pPr>
            <w:r>
              <w:rPr>
                <w:lang w:val="en-US" w:eastAsia="ko-KR"/>
              </w:rPr>
              <w:t>Y</w:t>
            </w:r>
          </w:p>
        </w:tc>
        <w:tc>
          <w:tcPr>
            <w:tcW w:w="6801" w:type="dxa"/>
          </w:tcPr>
          <w:p w:rsidR="00010432" w:rsidRDefault="00010432">
            <w:pPr>
              <w:rPr>
                <w:lang w:val="en-US"/>
              </w:rPr>
            </w:pPr>
          </w:p>
        </w:tc>
      </w:tr>
      <w:tr w:rsidR="00010432" w:rsidTr="00CF6E1A">
        <w:tc>
          <w:tcPr>
            <w:tcW w:w="1480" w:type="dxa"/>
          </w:tcPr>
          <w:p w:rsidR="00010432" w:rsidRDefault="002703F5">
            <w:pPr>
              <w:rPr>
                <w:lang w:val="en-US"/>
              </w:rPr>
            </w:pPr>
            <w:r>
              <w:rPr>
                <w:lang w:val="en-US"/>
              </w:rPr>
              <w:t>Ericsson</w:t>
            </w:r>
          </w:p>
        </w:tc>
        <w:tc>
          <w:tcPr>
            <w:tcW w:w="1350" w:type="dxa"/>
          </w:tcPr>
          <w:p w:rsidR="00010432" w:rsidRDefault="002703F5">
            <w:pPr>
              <w:rPr>
                <w:lang w:val="en-US"/>
              </w:rPr>
            </w:pPr>
            <w:r>
              <w:rPr>
                <w:lang w:val="en-US"/>
              </w:rPr>
              <w:t>Y</w:t>
            </w:r>
          </w:p>
        </w:tc>
        <w:tc>
          <w:tcPr>
            <w:tcW w:w="6801" w:type="dxa"/>
          </w:tcPr>
          <w:p w:rsidR="00010432" w:rsidRDefault="00010432">
            <w:pPr>
              <w:rPr>
                <w:lang w:val="en-US"/>
              </w:rPr>
            </w:pPr>
          </w:p>
        </w:tc>
      </w:tr>
      <w:tr w:rsidR="00010432" w:rsidTr="00CF6E1A">
        <w:tc>
          <w:tcPr>
            <w:tcW w:w="1480" w:type="dxa"/>
          </w:tcPr>
          <w:p w:rsidR="00010432" w:rsidRDefault="002703F5">
            <w:pPr>
              <w:rPr>
                <w:lang w:val="en-US"/>
              </w:rPr>
            </w:pPr>
            <w:r>
              <w:rPr>
                <w:lang w:val="en-US"/>
              </w:rPr>
              <w:t>Nokia, NSB</w:t>
            </w:r>
          </w:p>
        </w:tc>
        <w:tc>
          <w:tcPr>
            <w:tcW w:w="1350" w:type="dxa"/>
          </w:tcPr>
          <w:p w:rsidR="00010432" w:rsidRDefault="002703F5">
            <w:pPr>
              <w:rPr>
                <w:lang w:val="en-US"/>
              </w:rPr>
            </w:pPr>
            <w:r>
              <w:rPr>
                <w:lang w:val="en-US"/>
              </w:rPr>
              <w:t>Y</w:t>
            </w:r>
          </w:p>
        </w:tc>
        <w:tc>
          <w:tcPr>
            <w:tcW w:w="6801" w:type="dxa"/>
          </w:tcPr>
          <w:p w:rsidR="00010432" w:rsidRDefault="00010432">
            <w:pPr>
              <w:rPr>
                <w:lang w:val="en-US"/>
              </w:rPr>
            </w:pPr>
          </w:p>
        </w:tc>
      </w:tr>
      <w:tr w:rsidR="00010432" w:rsidTr="00CF6E1A">
        <w:tc>
          <w:tcPr>
            <w:tcW w:w="1480" w:type="dxa"/>
          </w:tcPr>
          <w:p w:rsidR="00010432" w:rsidRDefault="002703F5">
            <w:pPr>
              <w:rPr>
                <w:lang w:val="en-US"/>
              </w:rPr>
            </w:pPr>
            <w:r>
              <w:rPr>
                <w:lang w:val="en-US"/>
              </w:rPr>
              <w:t>FUTUREWEI</w:t>
            </w:r>
          </w:p>
        </w:tc>
        <w:tc>
          <w:tcPr>
            <w:tcW w:w="1350" w:type="dxa"/>
          </w:tcPr>
          <w:p w:rsidR="00010432" w:rsidRDefault="002703F5">
            <w:pPr>
              <w:rPr>
                <w:lang w:val="en-US"/>
              </w:rPr>
            </w:pPr>
            <w:r>
              <w:rPr>
                <w:lang w:val="en-US"/>
              </w:rPr>
              <w:t>N (but ok)</w:t>
            </w:r>
          </w:p>
        </w:tc>
        <w:tc>
          <w:tcPr>
            <w:tcW w:w="6801" w:type="dxa"/>
          </w:tcPr>
          <w:p w:rsidR="00010432" w:rsidRDefault="002703F5">
            <w:pPr>
              <w:rPr>
                <w:lang w:val="en-US"/>
              </w:rPr>
            </w:pPr>
            <w:r>
              <w:rPr>
                <w:lang w:val="en-US"/>
              </w:rPr>
              <w:t>See above comment on an “alarm” sensor, which may also apply to a video feed for the surveillance application. May be OK for wearables.</w:t>
            </w:r>
          </w:p>
        </w:tc>
      </w:tr>
      <w:tr w:rsidR="00010432" w:rsidTr="00CF6E1A">
        <w:tc>
          <w:tcPr>
            <w:tcW w:w="1480" w:type="dxa"/>
          </w:tcPr>
          <w:p w:rsidR="00010432" w:rsidRDefault="002703F5">
            <w:pPr>
              <w:rPr>
                <w:lang w:val="en-US"/>
              </w:rPr>
            </w:pPr>
            <w:r>
              <w:rPr>
                <w:lang w:val="en-US"/>
              </w:rPr>
              <w:t>SONY</w:t>
            </w:r>
          </w:p>
        </w:tc>
        <w:tc>
          <w:tcPr>
            <w:tcW w:w="1350" w:type="dxa"/>
          </w:tcPr>
          <w:p w:rsidR="00010432" w:rsidRDefault="002703F5">
            <w:pPr>
              <w:rPr>
                <w:lang w:val="en-US"/>
              </w:rPr>
            </w:pPr>
            <w:r>
              <w:rPr>
                <w:lang w:val="en-US"/>
              </w:rPr>
              <w:t>N</w:t>
            </w:r>
          </w:p>
        </w:tc>
        <w:tc>
          <w:tcPr>
            <w:tcW w:w="6801" w:type="dxa"/>
          </w:tcPr>
          <w:p w:rsidR="00010432" w:rsidRDefault="002703F5">
            <w:pPr>
              <w:rPr>
                <w:lang w:val="en-US"/>
              </w:rPr>
            </w:pPr>
            <w:r>
              <w:rPr>
                <w:lang w:val="en-US"/>
              </w:rPr>
              <w:t>“Reference bit rate” meaning “median bit rate” raises too many questions.</w:t>
            </w:r>
          </w:p>
          <w:p w:rsidR="00010432" w:rsidRDefault="002703F5">
            <w:pPr>
              <w:pStyle w:val="ListParagraph"/>
              <w:numPr>
                <w:ilvl w:val="0"/>
                <w:numId w:val="9"/>
              </w:numPr>
              <w:rPr>
                <w:sz w:val="20"/>
                <w:szCs w:val="20"/>
                <w:lang w:val="en-US"/>
              </w:rPr>
            </w:pPr>
            <w:r>
              <w:rPr>
                <w:sz w:val="20"/>
                <w:szCs w:val="20"/>
                <w:lang w:val="en-US"/>
              </w:rPr>
              <w:t>Median over what? Is the idea to do some SLS, work out the median SINR and then calculate a data rate? Is this saying that there are 100 codecs and the 50%-ile codec requires the “reference bit rate”</w:t>
            </w:r>
          </w:p>
          <w:p w:rsidR="00010432" w:rsidRDefault="002703F5">
            <w:pPr>
              <w:pStyle w:val="ListParagraph"/>
              <w:numPr>
                <w:ilvl w:val="0"/>
                <w:numId w:val="9"/>
              </w:numPr>
              <w:rPr>
                <w:sz w:val="20"/>
                <w:szCs w:val="20"/>
                <w:lang w:val="en-US"/>
              </w:rPr>
            </w:pPr>
            <w:r>
              <w:rPr>
                <w:sz w:val="20"/>
                <w:szCs w:val="20"/>
                <w:lang w:val="en-US"/>
              </w:rPr>
              <w:t>For IWSN (which quotes TS22.104), why is the median data rate equal to the maximum data rate in TS22.104 (2Mbps)? For median = maximum, don’t all devices need to be operating at the same data rate (= maximum data rate). Given that in TS22.104 there are three data rates for IWSN with service data rates of up to 1Mbps, 200kbps, 2Mbps, why is the median data rate equal to the maximum of these data rates?</w:t>
            </w:r>
          </w:p>
          <w:p w:rsidR="00010432" w:rsidRDefault="002703F5">
            <w:pPr>
              <w:pStyle w:val="ListParagraph"/>
              <w:numPr>
                <w:ilvl w:val="0"/>
                <w:numId w:val="9"/>
              </w:numPr>
              <w:rPr>
                <w:sz w:val="20"/>
                <w:szCs w:val="20"/>
                <w:lang w:val="en-US"/>
              </w:rPr>
            </w:pPr>
            <w:r>
              <w:rPr>
                <w:sz w:val="20"/>
                <w:szCs w:val="20"/>
                <w:lang w:val="en-US"/>
              </w:rPr>
              <w:t xml:space="preserve">For wearables, what does median bit rate is a minimum of 5Mbps in UL mean?  </w:t>
            </w:r>
          </w:p>
          <w:p w:rsidR="00010432" w:rsidRDefault="002703F5">
            <w:pPr>
              <w:rPr>
                <w:lang w:val="en-US"/>
              </w:rPr>
            </w:pPr>
            <w:r>
              <w:rPr>
                <w:lang w:val="en-US"/>
              </w:rPr>
              <w:t>The literal understanding of the reference bit rates would be that these are the application bits rates. If they are the application bit rates, then they need to be supported at the cell edge (but supporting 25Mbps in the UL (for high-end video) at the cell edge looks implausible).</w:t>
            </w:r>
          </w:p>
          <w:p w:rsidR="00010432" w:rsidRDefault="002703F5">
            <w:pPr>
              <w:rPr>
                <w:lang w:val="en-US"/>
              </w:rPr>
            </w:pPr>
            <w:r>
              <w:rPr>
                <w:lang w:val="en-US"/>
              </w:rPr>
              <w:t>Maybe “reference bit rate” means something like “desired peak rate capability for the device”</w:t>
            </w:r>
          </w:p>
        </w:tc>
      </w:tr>
      <w:tr w:rsidR="00010432" w:rsidTr="00CF6E1A">
        <w:tc>
          <w:tcPr>
            <w:tcW w:w="1480" w:type="dxa"/>
          </w:tcPr>
          <w:p w:rsidR="00010432" w:rsidRDefault="002703F5">
            <w:pPr>
              <w:rPr>
                <w:lang w:val="en-US"/>
              </w:rPr>
            </w:pPr>
            <w:r>
              <w:rPr>
                <w:lang w:val="en-US"/>
              </w:rPr>
              <w:t>InterDigital</w:t>
            </w:r>
          </w:p>
        </w:tc>
        <w:tc>
          <w:tcPr>
            <w:tcW w:w="1350" w:type="dxa"/>
          </w:tcPr>
          <w:p w:rsidR="00010432" w:rsidRDefault="002703F5">
            <w:pPr>
              <w:rPr>
                <w:lang w:val="en-US"/>
              </w:rPr>
            </w:pPr>
            <w:r>
              <w:rPr>
                <w:lang w:val="en-US"/>
              </w:rPr>
              <w:t>Y</w:t>
            </w:r>
          </w:p>
        </w:tc>
        <w:tc>
          <w:tcPr>
            <w:tcW w:w="6801" w:type="dxa"/>
          </w:tcPr>
          <w:p w:rsidR="00010432" w:rsidRDefault="00010432">
            <w:pPr>
              <w:rPr>
                <w:lang w:val="en-US"/>
              </w:rPr>
            </w:pPr>
          </w:p>
        </w:tc>
      </w:tr>
      <w:tr w:rsidR="00010432" w:rsidTr="00CF6E1A">
        <w:tc>
          <w:tcPr>
            <w:tcW w:w="1480" w:type="dxa"/>
          </w:tcPr>
          <w:p w:rsidR="00010432" w:rsidRDefault="002703F5">
            <w:pPr>
              <w:rPr>
                <w:lang w:val="en-US"/>
              </w:rPr>
            </w:pPr>
            <w:r>
              <w:rPr>
                <w:rFonts w:eastAsia="Yu Mincho"/>
                <w:lang w:val="en-US" w:eastAsia="ja-JP"/>
              </w:rPr>
              <w:t>DOCOMO</w:t>
            </w:r>
          </w:p>
        </w:tc>
        <w:tc>
          <w:tcPr>
            <w:tcW w:w="1350" w:type="dxa"/>
          </w:tcPr>
          <w:p w:rsidR="00010432" w:rsidRDefault="002703F5">
            <w:pPr>
              <w:rPr>
                <w:lang w:val="en-US"/>
              </w:rPr>
            </w:pPr>
            <w:r>
              <w:rPr>
                <w:rFonts w:eastAsia="Yu Mincho"/>
                <w:lang w:val="en-US" w:eastAsia="ja-JP"/>
              </w:rPr>
              <w:t>Y</w:t>
            </w:r>
          </w:p>
        </w:tc>
        <w:tc>
          <w:tcPr>
            <w:tcW w:w="6801" w:type="dxa"/>
          </w:tcPr>
          <w:p w:rsidR="00010432" w:rsidRDefault="002703F5">
            <w:pPr>
              <w:rPr>
                <w:lang w:val="en-US"/>
              </w:rPr>
            </w:pPr>
            <w:r>
              <w:rPr>
                <w:lang w:val="en-US" w:eastAsia="ja-JP"/>
              </w:rPr>
              <w:t>The reference bit rate does not have to be met in cell-edge</w:t>
            </w:r>
          </w:p>
        </w:tc>
      </w:tr>
      <w:tr w:rsidR="00010432" w:rsidTr="00CF6E1A">
        <w:tc>
          <w:tcPr>
            <w:tcW w:w="1480" w:type="dxa"/>
          </w:tcPr>
          <w:p w:rsidR="00010432" w:rsidRDefault="002703F5">
            <w:pPr>
              <w:rPr>
                <w:lang w:val="en-US"/>
              </w:rPr>
            </w:pPr>
            <w:r>
              <w:rPr>
                <w:lang w:val="en-US"/>
              </w:rPr>
              <w:lastRenderedPageBreak/>
              <w:t>Intel</w:t>
            </w:r>
          </w:p>
        </w:tc>
        <w:tc>
          <w:tcPr>
            <w:tcW w:w="1350" w:type="dxa"/>
          </w:tcPr>
          <w:p w:rsidR="00010432" w:rsidRDefault="002703F5">
            <w:pPr>
              <w:rPr>
                <w:lang w:val="en-US"/>
              </w:rPr>
            </w:pPr>
            <w:r>
              <w:rPr>
                <w:lang w:val="en-US"/>
              </w:rPr>
              <w:t>Y</w:t>
            </w:r>
          </w:p>
        </w:tc>
        <w:tc>
          <w:tcPr>
            <w:tcW w:w="6801" w:type="dxa"/>
          </w:tcPr>
          <w:p w:rsidR="00010432" w:rsidRDefault="00010432">
            <w:pPr>
              <w:rPr>
                <w:lang w:val="en-US"/>
              </w:rPr>
            </w:pPr>
          </w:p>
        </w:tc>
      </w:tr>
      <w:tr w:rsidR="00010432" w:rsidTr="00CF6E1A">
        <w:tc>
          <w:tcPr>
            <w:tcW w:w="1480" w:type="dxa"/>
          </w:tcPr>
          <w:p w:rsidR="00010432" w:rsidRDefault="002703F5">
            <w:pPr>
              <w:rPr>
                <w:rFonts w:eastAsia="DengXian"/>
                <w:lang w:val="en-US" w:eastAsia="zh-CN"/>
              </w:rPr>
            </w:pPr>
            <w:r>
              <w:rPr>
                <w:rFonts w:eastAsia="DengXian"/>
                <w:lang w:val="en-US" w:eastAsia="zh-CN"/>
              </w:rPr>
              <w:t xml:space="preserve">Samsung </w:t>
            </w:r>
          </w:p>
        </w:tc>
        <w:tc>
          <w:tcPr>
            <w:tcW w:w="1350" w:type="dxa"/>
          </w:tcPr>
          <w:p w:rsidR="00010432" w:rsidRDefault="002703F5">
            <w:pPr>
              <w:rPr>
                <w:rFonts w:eastAsia="DengXian"/>
                <w:lang w:val="en-US" w:eastAsia="zh-CN"/>
              </w:rPr>
            </w:pPr>
            <w:r>
              <w:rPr>
                <w:rFonts w:eastAsia="DengXian"/>
                <w:lang w:val="en-US" w:eastAsia="zh-CN"/>
              </w:rPr>
              <w:t>Y</w:t>
            </w:r>
          </w:p>
        </w:tc>
        <w:tc>
          <w:tcPr>
            <w:tcW w:w="6801" w:type="dxa"/>
          </w:tcPr>
          <w:p w:rsidR="00010432" w:rsidRDefault="00010432">
            <w:pPr>
              <w:rPr>
                <w:lang w:val="en-US"/>
              </w:rPr>
            </w:pPr>
          </w:p>
        </w:tc>
      </w:tr>
      <w:tr w:rsidR="00010432" w:rsidTr="00CF6E1A">
        <w:tc>
          <w:tcPr>
            <w:tcW w:w="1480" w:type="dxa"/>
          </w:tcPr>
          <w:p w:rsidR="00010432" w:rsidRDefault="002703F5">
            <w:pPr>
              <w:rPr>
                <w:rFonts w:eastAsia="DengXian"/>
                <w:lang w:val="en-US" w:eastAsia="zh-CN"/>
              </w:rPr>
            </w:pPr>
            <w:r>
              <w:rPr>
                <w:rFonts w:eastAsia="DengXian"/>
                <w:lang w:val="en-US" w:eastAsia="zh-CN"/>
              </w:rPr>
              <w:t>Xiaomi</w:t>
            </w:r>
          </w:p>
        </w:tc>
        <w:tc>
          <w:tcPr>
            <w:tcW w:w="1350" w:type="dxa"/>
          </w:tcPr>
          <w:p w:rsidR="00010432" w:rsidRDefault="002703F5">
            <w:pPr>
              <w:rPr>
                <w:rFonts w:eastAsia="DengXian"/>
                <w:lang w:val="en-US" w:eastAsia="zh-CN"/>
              </w:rPr>
            </w:pPr>
            <w:r>
              <w:rPr>
                <w:rFonts w:eastAsia="DengXian"/>
                <w:lang w:val="en-US" w:eastAsia="zh-CN"/>
              </w:rPr>
              <w:t>Y</w:t>
            </w:r>
          </w:p>
        </w:tc>
        <w:tc>
          <w:tcPr>
            <w:tcW w:w="6801" w:type="dxa"/>
          </w:tcPr>
          <w:p w:rsidR="00010432" w:rsidRDefault="00010432">
            <w:pPr>
              <w:rPr>
                <w:lang w:val="en-US"/>
              </w:rPr>
            </w:pPr>
          </w:p>
        </w:tc>
      </w:tr>
      <w:tr w:rsidR="00010432" w:rsidTr="00CF6E1A">
        <w:tc>
          <w:tcPr>
            <w:tcW w:w="1480" w:type="dxa"/>
          </w:tcPr>
          <w:p w:rsidR="00010432" w:rsidRDefault="002703F5">
            <w:r>
              <w:t>TCL</w:t>
            </w:r>
          </w:p>
        </w:tc>
        <w:tc>
          <w:tcPr>
            <w:tcW w:w="1350" w:type="dxa"/>
          </w:tcPr>
          <w:p w:rsidR="00010432" w:rsidRDefault="002703F5">
            <w:r>
              <w:t>Y</w:t>
            </w:r>
          </w:p>
        </w:tc>
        <w:tc>
          <w:tcPr>
            <w:tcW w:w="6801" w:type="dxa"/>
          </w:tcPr>
          <w:p w:rsidR="00010432" w:rsidRDefault="00010432">
            <w:pPr>
              <w:rPr>
                <w:lang w:val="en-US"/>
              </w:rPr>
            </w:pPr>
          </w:p>
        </w:tc>
      </w:tr>
      <w:tr w:rsidR="00581A60" w:rsidTr="00CF6E1A">
        <w:tc>
          <w:tcPr>
            <w:tcW w:w="1480" w:type="dxa"/>
          </w:tcPr>
          <w:p w:rsidR="00581A60" w:rsidRDefault="00581A60" w:rsidP="00581A6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581A60">
            <w:pPr>
              <w:rPr>
                <w:rFonts w:eastAsia="DengXian"/>
                <w:lang w:val="en-US" w:eastAsia="zh-CN"/>
              </w:rPr>
            </w:pPr>
            <w:r>
              <w:rPr>
                <w:rFonts w:eastAsia="DengXian" w:hint="eastAsia"/>
                <w:lang w:val="en-US" w:eastAsia="zh-CN"/>
              </w:rPr>
              <w:t>Y</w:t>
            </w:r>
          </w:p>
        </w:tc>
        <w:tc>
          <w:tcPr>
            <w:tcW w:w="6801" w:type="dxa"/>
          </w:tcPr>
          <w:p w:rsidR="00581A60" w:rsidRDefault="00581A60" w:rsidP="00581A60">
            <w:pPr>
              <w:rPr>
                <w:lang w:val="en-US"/>
              </w:rPr>
            </w:pPr>
          </w:p>
        </w:tc>
      </w:tr>
      <w:tr w:rsidR="00E44584" w:rsidRPr="00B868D3" w:rsidTr="00CF6E1A">
        <w:tc>
          <w:tcPr>
            <w:tcW w:w="1480" w:type="dxa"/>
          </w:tcPr>
          <w:p w:rsidR="00E44584" w:rsidRDefault="00E44584" w:rsidP="00CF6E1A">
            <w:pPr>
              <w:rPr>
                <w:rFonts w:eastAsia="DengXian"/>
                <w:lang w:val="en-US" w:eastAsia="zh-CN"/>
              </w:rPr>
            </w:pPr>
            <w:r>
              <w:rPr>
                <w:rFonts w:eastAsia="DengXian"/>
                <w:lang w:val="en-US" w:eastAsia="zh-CN"/>
              </w:rPr>
              <w:t>Sequans</w:t>
            </w:r>
          </w:p>
        </w:tc>
        <w:tc>
          <w:tcPr>
            <w:tcW w:w="1350" w:type="dxa"/>
          </w:tcPr>
          <w:p w:rsidR="00E44584" w:rsidRDefault="00E44584" w:rsidP="00CF6E1A">
            <w:pPr>
              <w:rPr>
                <w:rFonts w:eastAsia="DengXian"/>
                <w:lang w:val="en-US" w:eastAsia="zh-CN"/>
              </w:rPr>
            </w:pPr>
            <w:r>
              <w:rPr>
                <w:rFonts w:eastAsia="DengXian"/>
                <w:lang w:val="en-US" w:eastAsia="zh-CN"/>
              </w:rPr>
              <w:t>Y</w:t>
            </w:r>
          </w:p>
        </w:tc>
        <w:tc>
          <w:tcPr>
            <w:tcW w:w="6801" w:type="dxa"/>
          </w:tcPr>
          <w:p w:rsidR="00E44584" w:rsidRPr="00B868D3" w:rsidRDefault="00E44584" w:rsidP="00CF6E1A">
            <w:pPr>
              <w:rPr>
                <w:lang w:val="en-US"/>
              </w:rPr>
            </w:pPr>
          </w:p>
        </w:tc>
      </w:tr>
      <w:tr w:rsidR="00CF6E1A" w:rsidRPr="00841C5D" w:rsidTr="00CF6E1A">
        <w:tc>
          <w:tcPr>
            <w:tcW w:w="1480" w:type="dxa"/>
          </w:tcPr>
          <w:p w:rsidR="00CF6E1A" w:rsidRPr="00DC40E4" w:rsidRDefault="00CF6E1A" w:rsidP="00CF6E1A">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50" w:type="dxa"/>
          </w:tcPr>
          <w:p w:rsidR="00CF6E1A" w:rsidRPr="00DC40E4" w:rsidRDefault="00CF6E1A" w:rsidP="00CF6E1A">
            <w:pPr>
              <w:rPr>
                <w:rFonts w:eastAsia="DengXian"/>
                <w:lang w:val="en-US" w:eastAsia="zh-CN"/>
              </w:rPr>
            </w:pPr>
            <w:r>
              <w:rPr>
                <w:rFonts w:eastAsia="DengXian" w:hint="eastAsia"/>
                <w:lang w:val="en-US" w:eastAsia="zh-CN"/>
              </w:rPr>
              <w:t>Y</w:t>
            </w:r>
          </w:p>
        </w:tc>
        <w:tc>
          <w:tcPr>
            <w:tcW w:w="6801" w:type="dxa"/>
          </w:tcPr>
          <w:p w:rsidR="00CF6E1A" w:rsidRPr="00841C5D" w:rsidRDefault="00CF6E1A" w:rsidP="00CF6E1A">
            <w:pPr>
              <w:rPr>
                <w:lang w:val="en-US"/>
              </w:rPr>
            </w:pPr>
          </w:p>
        </w:tc>
      </w:tr>
      <w:tr w:rsidR="008F7FF7" w:rsidRPr="00841C5D" w:rsidTr="00652F8A">
        <w:tc>
          <w:tcPr>
            <w:tcW w:w="1480" w:type="dxa"/>
            <w:vAlign w:val="center"/>
          </w:tcPr>
          <w:p w:rsidR="008F7FF7" w:rsidRDefault="008F7FF7" w:rsidP="008F7FF7">
            <w:pPr>
              <w:rPr>
                <w:rFonts w:eastAsia="DengXian" w:hint="eastAsia"/>
                <w:lang w:val="en-US" w:eastAsia="zh-CN"/>
              </w:rPr>
            </w:pPr>
            <w:r>
              <w:rPr>
                <w:rFonts w:eastAsia="DengXian"/>
                <w:lang w:val="en-US" w:eastAsia="zh-CN"/>
              </w:rPr>
              <w:t>Qualcomm</w:t>
            </w:r>
          </w:p>
        </w:tc>
        <w:tc>
          <w:tcPr>
            <w:tcW w:w="1350" w:type="dxa"/>
            <w:vAlign w:val="center"/>
          </w:tcPr>
          <w:p w:rsidR="008F7FF7" w:rsidRDefault="008F7FF7" w:rsidP="008F7FF7">
            <w:pPr>
              <w:rPr>
                <w:rFonts w:eastAsia="DengXian"/>
                <w:lang w:val="en-US" w:eastAsia="zh-CN"/>
              </w:rPr>
            </w:pPr>
            <w:r>
              <w:rPr>
                <w:rFonts w:eastAsia="DengXian"/>
                <w:lang w:val="en-US" w:eastAsia="zh-CN"/>
              </w:rPr>
              <w:t>Y</w:t>
            </w:r>
          </w:p>
        </w:tc>
        <w:tc>
          <w:tcPr>
            <w:tcW w:w="6801" w:type="dxa"/>
            <w:vAlign w:val="center"/>
          </w:tcPr>
          <w:p w:rsidR="008F7FF7" w:rsidRPr="00B868D3" w:rsidRDefault="008F7FF7" w:rsidP="008F7FF7">
            <w:pPr>
              <w:rPr>
                <w:lang w:val="en-US"/>
              </w:rPr>
            </w:pPr>
            <w:r>
              <w:rPr>
                <w:lang w:val="en-US"/>
              </w:rPr>
              <w:t>The interpretation of the reference bit rate in Proposal 1 makes sense to us. For future work,  the dependency of the reference bit rates on duplexing mode (half/full) is desired to be clarified.</w:t>
            </w:r>
          </w:p>
        </w:tc>
      </w:tr>
    </w:tbl>
    <w:p w:rsidR="00010432" w:rsidRDefault="00010432">
      <w:pPr>
        <w:rPr>
          <w:b/>
          <w:bCs/>
          <w:lang w:val="en-US"/>
        </w:rPr>
      </w:pPr>
    </w:p>
    <w:p w:rsidR="00010432" w:rsidRDefault="002703F5">
      <w:pPr>
        <w:rPr>
          <w:b/>
          <w:bCs/>
          <w:lang w:val="en-US"/>
        </w:rPr>
      </w:pPr>
      <w:r>
        <w:rPr>
          <w:b/>
          <w:bCs/>
        </w:rPr>
        <w:t xml:space="preserve">Proposal 2: </w:t>
      </w:r>
      <w:r>
        <w:rPr>
          <w:b/>
          <w:bCs/>
          <w:lang w:val="en-US"/>
        </w:rPr>
        <w:t>There is no need to introduce new requirements on cell-edge bit rate, as cell-edge bit rates will be determined as part of the simulation assumptions.</w:t>
      </w:r>
    </w:p>
    <w:tbl>
      <w:tblPr>
        <w:tblStyle w:val="TableGrid"/>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rPr>
            </w:pPr>
            <w:r>
              <w:rPr>
                <w:lang w:val="en-US" w:eastAsia="ko-KR"/>
              </w:rPr>
              <w:t>LG</w:t>
            </w:r>
          </w:p>
        </w:tc>
        <w:tc>
          <w:tcPr>
            <w:tcW w:w="1350" w:type="dxa"/>
            <w:shd w:val="clear" w:color="auto" w:fill="auto"/>
          </w:tcPr>
          <w:p w:rsidR="00010432" w:rsidRDefault="002703F5">
            <w:pPr>
              <w:rPr>
                <w:lang w:val="en-US"/>
              </w:rPr>
            </w:pPr>
            <w:r>
              <w:rPr>
                <w:lang w:val="en-US" w:eastAsia="ko-KR"/>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 with modification to drop second half of the proposal</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The statement “</w:t>
            </w:r>
            <w:r>
              <w:rPr>
                <w:bCs/>
                <w:i/>
                <w:lang w:val="en-US"/>
              </w:rPr>
              <w:t>as cell-edge bit rates will be determined as part of the simulation assumptions</w:t>
            </w:r>
            <w:r>
              <w:rPr>
                <w:lang w:val="en-US"/>
              </w:rPr>
              <w:t>” does not seem to be correct. There do not seem to be simulation assumptions in the evaluation methodology covering cell-edge bit rates (or is it that this aspect of simulation methodology will be discussed at RAN1#102e?).</w:t>
            </w:r>
          </w:p>
          <w:p w:rsidR="00010432" w:rsidRDefault="002703F5">
            <w:pPr>
              <w:rPr>
                <w:lang w:val="en-US"/>
              </w:rPr>
            </w:pPr>
            <w:r>
              <w:rPr>
                <w:lang w:val="en-US"/>
              </w:rPr>
              <w:t>If the reference bit rates are not cell-edge bit rates, we are happy to not introduce cell-edge bit rates. Cell-edge performance would then be on a best-effort basis.</w:t>
            </w: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w:t>
            </w:r>
          </w:p>
        </w:tc>
        <w:tc>
          <w:tcPr>
            <w:tcW w:w="6801" w:type="dxa"/>
            <w:shd w:val="clear" w:color="auto" w:fill="auto"/>
          </w:tcPr>
          <w:p w:rsidR="00010432" w:rsidRDefault="002703F5">
            <w:pPr>
              <w:rPr>
                <w:lang w:val="en-US"/>
              </w:rPr>
            </w:pPr>
            <w:r>
              <w:rPr>
                <w:lang w:val="en-US" w:eastAsia="ja-JP"/>
              </w:rPr>
              <w:t>We are open whether the required/target cell-edge bit rate is defined in this clause or in the simulation assumptions</w:t>
            </w:r>
          </w:p>
        </w:tc>
      </w:tr>
      <w:tr w:rsidR="00010432" w:rsidTr="00CF6E1A">
        <w:tc>
          <w:tcPr>
            <w:tcW w:w="1480" w:type="dxa"/>
            <w:shd w:val="clear" w:color="auto" w:fill="auto"/>
          </w:tcPr>
          <w:p w:rsidR="00010432" w:rsidRDefault="002703F5">
            <w:pPr>
              <w:rPr>
                <w:lang w:val="en-US"/>
              </w:rPr>
            </w:pPr>
            <w:r>
              <w:rPr>
                <w:lang w:val="en-US"/>
              </w:rPr>
              <w:t>Intel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We are fine to not introduce new requirements for cell-edge data rates as long as clear data rate targets are identified as part of evaluation assumptions.</w:t>
            </w: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 xml:space="preserve">Samsung </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010432">
            <w:pPr>
              <w:rPr>
                <w:rFonts w:eastAsia="DengXian"/>
                <w:lang w:val="en-US" w:eastAsia="zh-CN"/>
              </w:rPr>
            </w:pPr>
          </w:p>
        </w:tc>
        <w:tc>
          <w:tcPr>
            <w:tcW w:w="6801" w:type="dxa"/>
            <w:shd w:val="clear" w:color="auto" w:fill="auto"/>
          </w:tcPr>
          <w:p w:rsidR="00010432" w:rsidRDefault="002703F5">
            <w:pPr>
              <w:rPr>
                <w:rFonts w:eastAsia="DengXian"/>
                <w:lang w:val="en-US" w:eastAsia="zh-CN"/>
              </w:rPr>
            </w:pPr>
            <w:r>
              <w:rPr>
                <w:rFonts w:eastAsia="DengXian"/>
                <w:lang w:val="en-US" w:eastAsia="zh-CN"/>
              </w:rPr>
              <w:t xml:space="preserve">Firstly, we suggest to clarify the purpose of defining the cell-edge bit rate and how to define it, e.g., from the minimum requirement of service or according to 5% UE throughput </w:t>
            </w:r>
          </w:p>
          <w:p w:rsidR="00010432" w:rsidRDefault="002703F5">
            <w:pPr>
              <w:rPr>
                <w:lang w:val="en-US"/>
              </w:rPr>
            </w:pPr>
            <w:r>
              <w:rPr>
                <w:rFonts w:eastAsia="DengXian"/>
                <w:lang w:val="en-US" w:eastAsia="zh-CN"/>
              </w:rPr>
              <w:t>If it is used for the coverage evaluation, we are OK to define it.</w:t>
            </w:r>
          </w:p>
        </w:tc>
      </w:tr>
      <w:tr w:rsidR="00010432" w:rsidTr="00CF6E1A">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pPr>
              <w:rPr>
                <w:rFonts w:eastAsia="DengXian"/>
                <w:lang w:val="en-US" w:eastAsia="zh-CN"/>
              </w:rPr>
            </w:pPr>
            <w:r>
              <w:rPr>
                <w:rFonts w:eastAsia="DengXian"/>
                <w:lang w:val="en-US" w:eastAsia="zh-CN"/>
              </w:rPr>
              <w:t>Y</w:t>
            </w:r>
          </w:p>
        </w:tc>
        <w:tc>
          <w:tcPr>
            <w:tcW w:w="6801" w:type="dxa"/>
            <w:tcBorders>
              <w:top w:val="nil"/>
            </w:tcBorders>
            <w:shd w:val="clear" w:color="auto" w:fill="auto"/>
          </w:tcPr>
          <w:p w:rsidR="00010432" w:rsidRDefault="00010432"/>
        </w:tc>
      </w:tr>
      <w:tr w:rsidR="00581A60" w:rsidTr="00CF6E1A">
        <w:tc>
          <w:tcPr>
            <w:tcW w:w="1480" w:type="dxa"/>
          </w:tcPr>
          <w:p w:rsidR="00581A60" w:rsidRDefault="00581A60" w:rsidP="00CF6E1A">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Default="00581A60" w:rsidP="00CF6E1A">
            <w:pPr>
              <w:rPr>
                <w:rFonts w:eastAsia="DengXian"/>
                <w:lang w:val="en-US" w:eastAsia="zh-CN"/>
              </w:rPr>
            </w:pPr>
          </w:p>
        </w:tc>
      </w:tr>
      <w:tr w:rsidR="00CF6E1A" w:rsidRPr="003338E0" w:rsidTr="00CF6E1A">
        <w:tc>
          <w:tcPr>
            <w:tcW w:w="1480" w:type="dxa"/>
          </w:tcPr>
          <w:p w:rsidR="00CF6E1A" w:rsidRPr="003338E0" w:rsidRDefault="00CF6E1A" w:rsidP="00CF6E1A">
            <w:pPr>
              <w:rPr>
                <w:lang w:val="en-US"/>
              </w:rPr>
            </w:pPr>
            <w:r w:rsidRPr="003338E0">
              <w:rPr>
                <w:lang w:val="en-US"/>
              </w:rPr>
              <w:t>Huawei, HiSilicon</w:t>
            </w:r>
          </w:p>
        </w:tc>
        <w:tc>
          <w:tcPr>
            <w:tcW w:w="1350" w:type="dxa"/>
          </w:tcPr>
          <w:p w:rsidR="00CF6E1A" w:rsidRPr="003338E0" w:rsidRDefault="00CF6E1A" w:rsidP="00CF6E1A">
            <w:pPr>
              <w:rPr>
                <w:lang w:val="en-US"/>
              </w:rPr>
            </w:pPr>
            <w:r>
              <w:rPr>
                <w:lang w:val="en-US"/>
              </w:rPr>
              <w:t>FFS</w:t>
            </w:r>
          </w:p>
        </w:tc>
        <w:tc>
          <w:tcPr>
            <w:tcW w:w="6801" w:type="dxa"/>
          </w:tcPr>
          <w:p w:rsidR="00CF6E1A" w:rsidRPr="003338E0" w:rsidRDefault="00CF6E1A" w:rsidP="00CF6E1A">
            <w:pPr>
              <w:rPr>
                <w:lang w:val="en-US"/>
              </w:rPr>
            </w:pPr>
            <w:r w:rsidRPr="003338E0">
              <w:rPr>
                <w:lang w:val="en-US"/>
              </w:rPr>
              <w:t>UL coverage is crucial for practical networks, therefore, uplink cell-edge bit rates as a requirement is essential.</w:t>
            </w:r>
          </w:p>
        </w:tc>
      </w:tr>
      <w:tr w:rsidR="008755CD" w:rsidRPr="003338E0" w:rsidTr="005035B7">
        <w:tc>
          <w:tcPr>
            <w:tcW w:w="1480" w:type="dxa"/>
            <w:vAlign w:val="center"/>
          </w:tcPr>
          <w:p w:rsidR="008755CD" w:rsidRDefault="008755CD" w:rsidP="008755CD">
            <w:pPr>
              <w:rPr>
                <w:rFonts w:eastAsia="DengXian" w:hint="eastAsia"/>
                <w:lang w:val="en-US" w:eastAsia="zh-CN"/>
              </w:rPr>
            </w:pPr>
            <w:r>
              <w:rPr>
                <w:rFonts w:eastAsia="DengXian"/>
                <w:lang w:val="en-US" w:eastAsia="zh-CN"/>
              </w:rPr>
              <w:t>Qualcomm</w:t>
            </w:r>
          </w:p>
        </w:tc>
        <w:tc>
          <w:tcPr>
            <w:tcW w:w="1350" w:type="dxa"/>
            <w:vAlign w:val="center"/>
          </w:tcPr>
          <w:p w:rsidR="008755CD" w:rsidRDefault="008755CD" w:rsidP="008755CD">
            <w:pPr>
              <w:rPr>
                <w:rFonts w:eastAsia="DengXian"/>
                <w:lang w:val="en-US" w:eastAsia="zh-CN"/>
              </w:rPr>
            </w:pPr>
            <w:r>
              <w:rPr>
                <w:rFonts w:eastAsia="DengXian"/>
                <w:lang w:val="en-US" w:eastAsia="zh-CN"/>
              </w:rPr>
              <w:t>Y</w:t>
            </w:r>
          </w:p>
        </w:tc>
        <w:tc>
          <w:tcPr>
            <w:tcW w:w="6801" w:type="dxa"/>
            <w:vAlign w:val="center"/>
          </w:tcPr>
          <w:p w:rsidR="008755CD" w:rsidRDefault="008755CD" w:rsidP="008755CD">
            <w:pPr>
              <w:rPr>
                <w:rFonts w:eastAsia="DengXian"/>
                <w:lang w:val="en-US" w:eastAsia="zh-CN"/>
              </w:rPr>
            </w:pPr>
            <w:r>
              <w:rPr>
                <w:rFonts w:eastAsia="DengXian"/>
                <w:lang w:val="en-US" w:eastAsia="zh-CN"/>
              </w:rPr>
              <w:t>It is desired to clarify how the simulation assumptions on cell-edge bit rate are obtained, together with the scope of simulations (LLS or SLS).</w:t>
            </w:r>
          </w:p>
        </w:tc>
      </w:tr>
    </w:tbl>
    <w:p w:rsidR="00010432" w:rsidRDefault="00010432">
      <w:pPr>
        <w:rPr>
          <w:b/>
          <w:bCs/>
          <w:lang w:val="en-US"/>
        </w:rPr>
      </w:pPr>
    </w:p>
    <w:p w:rsidR="00010432" w:rsidRDefault="002703F5">
      <w:pPr>
        <w:rPr>
          <w:b/>
          <w:bCs/>
          <w:lang w:val="en-US"/>
        </w:rPr>
      </w:pPr>
      <w:r>
        <w:rPr>
          <w:b/>
          <w:bCs/>
          <w:lang w:val="en-US"/>
        </w:rPr>
        <w:t>Proposal 3: The bit rates requirements indicated for smart wearable applications are assumed to correspond to high-end applications. For low-end wearables, lower bitrates can be assumed, e.g. 2-5 Mbps reference bit rate in DL and UL and 10 Mbps peak bit rate in DL and UL.</w:t>
      </w:r>
    </w:p>
    <w:tbl>
      <w:tblPr>
        <w:tblStyle w:val="TableGrid"/>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010432">
            <w:pPr>
              <w:rPr>
                <w:lang w:val="en-US" w:eastAsia="ko-KR"/>
              </w:rPr>
            </w:pPr>
          </w:p>
        </w:tc>
        <w:tc>
          <w:tcPr>
            <w:tcW w:w="6801" w:type="dxa"/>
            <w:shd w:val="clear" w:color="auto" w:fill="auto"/>
          </w:tcPr>
          <w:p w:rsidR="00010432" w:rsidRDefault="002703F5">
            <w:pPr>
              <w:rPr>
                <w:lang w:val="en-US" w:eastAsia="ko-KR"/>
              </w:rPr>
            </w:pPr>
            <w:r>
              <w:rPr>
                <w:lang w:val="en-US" w:eastAsia="ko-KR"/>
              </w:rPr>
              <w:t>In terms of required bit rates, the low-end wearables are similar to the sensors for IWS applications. One outstanding difference b/w the two may be the full mobility support for low-end wearables, but what about other requirements? Perhaps the low-end wearables require the battery lifetime much long than the high-end wearables? In our view, we need to further discuss the target use cases for the low-end wearables to come up with the corresponding use case specific requirements including the peak bit rates that we are trying to assume with this proposal.</w:t>
            </w: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The SID is already bursting with things to do, RAN1 should not add a fourth use case however interesting. SID revision can be proposed in RAN.</w:t>
            </w: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 xml:space="preserve">Yes, te current requirements for wearables (10-50Mbps DL etc) seem to be for high-end wearables. </w:t>
            </w:r>
          </w:p>
          <w:p w:rsidR="00010432" w:rsidRDefault="002703F5">
            <w:pPr>
              <w:rPr>
                <w:lang w:val="en-US"/>
              </w:rPr>
            </w:pPr>
            <w:r>
              <w:rPr>
                <w:lang w:val="en-US"/>
              </w:rPr>
              <w:t xml:space="preserve">-Low-end wearables would have data rates similar to IWSN. </w:t>
            </w:r>
          </w:p>
          <w:p w:rsidR="00010432" w:rsidRDefault="002703F5">
            <w:pPr>
              <w:rPr>
                <w:lang w:val="en-US"/>
              </w:rPr>
            </w:pPr>
            <w:r>
              <w:rPr>
                <w:lang w:val="en-US"/>
              </w:rPr>
              <w:t>-A “normal” wearable might have peak UL, DL data rates of 10Mbps.</w:t>
            </w:r>
          </w:p>
          <w:p w:rsidR="00010432" w:rsidRDefault="002703F5">
            <w:pPr>
              <w:rPr>
                <w:lang w:val="en-US"/>
              </w:rPr>
            </w:pPr>
            <w:r>
              <w:rPr>
                <w:lang w:val="en-US"/>
              </w:rPr>
              <w:t xml:space="preserve">Our understanding of the peak data rate for wearables is motivated by UE being able to save power if it can sleep sooner (receive / transmit data at a high rate and then sleep sooner). In this case, RAN1 should not include devices features into Redcap that would have the effect of increasing power consumption if the goal of those features were to increase peak rates, </w:t>
            </w: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rPr>
                <w:szCs w:val="22"/>
              </w:rPr>
              <w:t>Add requirements for low-end wearables.</w:t>
            </w:r>
          </w:p>
        </w:tc>
      </w:tr>
      <w:tr w:rsidR="00010432" w:rsidTr="00CF6E1A">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rPr>
                <w:lang w:val="en-US" w:eastAsia="ja-JP"/>
              </w:rPr>
              <w:t>SID refers various types of wearable devices, i.e. not only smart watches but also rings, eHealth related devices, and medical monitoring device. In the sense, it is natural to consider low-end wearables in addition to high-end one. It is noted that even if we define such additional use case for low-end wearables, we do not have to define additional sets of UE features. In other words, it is still FFS whether only one set of UE feature may cover all the RedCap use cases.</w:t>
            </w:r>
          </w:p>
        </w:tc>
      </w:tr>
      <w:tr w:rsidR="00010432" w:rsidTr="00CF6E1A">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010432">
            <w:pPr>
              <w:rPr>
                <w:lang w:val="en-US" w:eastAsia="ja-JP"/>
              </w:rPr>
            </w:pPr>
          </w:p>
        </w:tc>
        <w:tc>
          <w:tcPr>
            <w:tcW w:w="6801" w:type="dxa"/>
            <w:shd w:val="clear" w:color="auto" w:fill="auto"/>
          </w:tcPr>
          <w:p w:rsidR="00010432" w:rsidRDefault="002703F5">
            <w:pPr>
              <w:rPr>
                <w:lang w:val="en-US"/>
              </w:rPr>
            </w:pPr>
            <w:r>
              <w:rPr>
                <w:lang w:val="en-US"/>
              </w:rPr>
              <w:t xml:space="preserve">It is not clear if the proposal is to introduce a new set/combination of QoS requirements for a new class of devices. If so, should this not be discussed as part of the SID update? </w:t>
            </w:r>
          </w:p>
          <w:p w:rsidR="00010432" w:rsidRDefault="002703F5">
            <w:pPr>
              <w:rPr>
                <w:lang w:val="en-US" w:eastAsia="ja-JP"/>
              </w:rPr>
            </w:pPr>
            <w:r>
              <w:rPr>
                <w:lang w:val="en-US"/>
              </w:rPr>
              <w:t xml:space="preserve">On the other hand, we could agree to such characterization as long as it is clarified that we expect that these requirements are expected to be fulfilled by the targets identified for the existing three classes. In short, we do not think we should expand the scope of the study, at least as part of the current discussion. </w:t>
            </w: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lastRenderedPageBreak/>
              <w:t>vivo</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2703F5">
            <w:pPr>
              <w:rPr>
                <w:rFonts w:eastAsia="DengXian"/>
                <w:lang w:val="en-US" w:eastAsia="zh-CN"/>
              </w:rPr>
            </w:pPr>
            <w:r>
              <w:rPr>
                <w:rFonts w:eastAsia="DengXian"/>
                <w:lang w:val="en-US" w:eastAsia="zh-CN"/>
              </w:rPr>
              <w:t>Low-end wearables are very typical/popular use cases therefore should be included in Redcap study to address the market needs. We think adding low-end wearable scenario does not expand the SI scope, as the data rate requirement is very similar to industrial sensors as currently included in the study.</w:t>
            </w: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 xml:space="preserve">Samsung </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010432">
            <w:pPr>
              <w:rPr>
                <w:rFonts w:eastAsia="DengXian"/>
                <w:lang w:val="en-US" w:eastAsia="zh-CN"/>
              </w:rPr>
            </w:pPr>
          </w:p>
        </w:tc>
        <w:tc>
          <w:tcPr>
            <w:tcW w:w="6801" w:type="dxa"/>
            <w:shd w:val="clear" w:color="auto" w:fill="auto"/>
          </w:tcPr>
          <w:p w:rsidR="00010432" w:rsidRDefault="002703F5">
            <w:pPr>
              <w:rPr>
                <w:rFonts w:eastAsia="DengXian"/>
                <w:lang w:val="en-US" w:eastAsia="zh-CN"/>
              </w:rPr>
            </w:pPr>
            <w:r>
              <w:rPr>
                <w:rFonts w:eastAsia="DengXian"/>
                <w:lang w:val="en-US" w:eastAsia="zh-CN"/>
              </w:rPr>
              <w:t xml:space="preserve">Agree to discuss the reference bit rate for lower-end wearable devices. But we suggest to conclude the exact value in next meeting. </w:t>
            </w:r>
          </w:p>
          <w:p w:rsidR="00010432" w:rsidRDefault="00010432">
            <w:pPr>
              <w:rPr>
                <w:lang w:val="en-US"/>
              </w:rPr>
            </w:pPr>
          </w:p>
        </w:tc>
      </w:tr>
      <w:tr w:rsidR="00010432" w:rsidTr="00CF6E1A">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pPr>
              <w:rPr>
                <w:rFonts w:eastAsia="DengXian"/>
                <w:lang w:val="en-US" w:eastAsia="zh-CN"/>
              </w:rPr>
            </w:pPr>
            <w:r>
              <w:rPr>
                <w:rFonts w:eastAsia="DengXian"/>
                <w:lang w:val="en-US" w:eastAsia="zh-CN"/>
              </w:rPr>
              <w:t>Y</w:t>
            </w:r>
          </w:p>
        </w:tc>
        <w:tc>
          <w:tcPr>
            <w:tcW w:w="6801" w:type="dxa"/>
            <w:tcBorders>
              <w:top w:val="nil"/>
            </w:tcBorders>
            <w:shd w:val="clear" w:color="auto" w:fill="auto"/>
          </w:tcPr>
          <w:p w:rsidR="00010432" w:rsidRDefault="00010432"/>
        </w:tc>
      </w:tr>
      <w:tr w:rsidR="00581A60" w:rsidRPr="00AE2538" w:rsidTr="00CF6E1A">
        <w:tc>
          <w:tcPr>
            <w:tcW w:w="1480"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Pr="00AE2538" w:rsidRDefault="00581A60" w:rsidP="00CF6E1A">
            <w:pPr>
              <w:rPr>
                <w:rFonts w:eastAsia="DengXian"/>
                <w:lang w:val="en-US" w:eastAsia="zh-CN"/>
              </w:rPr>
            </w:pPr>
          </w:p>
        </w:tc>
      </w:tr>
      <w:tr w:rsidR="00650A6A" w:rsidRPr="00B868D3" w:rsidTr="00CF6E1A">
        <w:tc>
          <w:tcPr>
            <w:tcW w:w="1480" w:type="dxa"/>
          </w:tcPr>
          <w:p w:rsidR="00650A6A" w:rsidRDefault="00650A6A" w:rsidP="00CF6E1A">
            <w:pPr>
              <w:rPr>
                <w:rFonts w:eastAsia="DengXian"/>
                <w:lang w:val="en-US" w:eastAsia="zh-CN"/>
              </w:rPr>
            </w:pPr>
            <w:r>
              <w:rPr>
                <w:rFonts w:eastAsia="DengXian"/>
                <w:lang w:val="en-US" w:eastAsia="zh-CN"/>
              </w:rPr>
              <w:t>Sequans</w:t>
            </w:r>
          </w:p>
        </w:tc>
        <w:tc>
          <w:tcPr>
            <w:tcW w:w="1350" w:type="dxa"/>
          </w:tcPr>
          <w:p w:rsidR="00650A6A" w:rsidRDefault="00650A6A" w:rsidP="00CF6E1A">
            <w:pPr>
              <w:rPr>
                <w:rFonts w:eastAsia="DengXian"/>
                <w:lang w:val="en-US" w:eastAsia="zh-CN"/>
              </w:rPr>
            </w:pPr>
            <w:r>
              <w:rPr>
                <w:rFonts w:eastAsia="DengXian"/>
                <w:lang w:val="en-US" w:eastAsia="zh-CN"/>
              </w:rPr>
              <w:t>N (Y for first sentence)</w:t>
            </w:r>
          </w:p>
        </w:tc>
        <w:tc>
          <w:tcPr>
            <w:tcW w:w="6801" w:type="dxa"/>
          </w:tcPr>
          <w:p w:rsidR="00650A6A" w:rsidRPr="00B868D3" w:rsidRDefault="00650A6A" w:rsidP="00CF6E1A">
            <w:pPr>
              <w:rPr>
                <w:lang w:val="en-US"/>
              </w:rPr>
            </w:pPr>
            <w:r>
              <w:rPr>
                <w:lang w:val="en-US"/>
              </w:rPr>
              <w:t>We don’t see the need to address low-end wearables in this SI. The mentioned lower bitrates can be addressed by existing devices up to Cat1-bis.</w:t>
            </w:r>
          </w:p>
        </w:tc>
      </w:tr>
      <w:tr w:rsidR="00CF6E1A" w:rsidRPr="004E7F65" w:rsidTr="00CF6E1A">
        <w:tc>
          <w:tcPr>
            <w:tcW w:w="1480" w:type="dxa"/>
          </w:tcPr>
          <w:p w:rsidR="00CF6E1A" w:rsidRPr="004E7F65" w:rsidRDefault="00CF6E1A" w:rsidP="00CF6E1A">
            <w:pPr>
              <w:rPr>
                <w:lang w:val="en-US"/>
              </w:rPr>
            </w:pPr>
            <w:r w:rsidRPr="004E7F65">
              <w:rPr>
                <w:lang w:val="en-US"/>
              </w:rPr>
              <w:t>Huawei, HiSilicon</w:t>
            </w:r>
          </w:p>
        </w:tc>
        <w:tc>
          <w:tcPr>
            <w:tcW w:w="1350" w:type="dxa"/>
          </w:tcPr>
          <w:p w:rsidR="00CF6E1A" w:rsidRPr="004E7F65" w:rsidRDefault="00CF6E1A" w:rsidP="00CF6E1A">
            <w:pPr>
              <w:rPr>
                <w:lang w:val="en-US"/>
              </w:rPr>
            </w:pPr>
            <w:r w:rsidRPr="004E7F65">
              <w:rPr>
                <w:lang w:val="en-US"/>
              </w:rPr>
              <w:t>No</w:t>
            </w:r>
          </w:p>
        </w:tc>
        <w:tc>
          <w:tcPr>
            <w:tcW w:w="6801" w:type="dxa"/>
          </w:tcPr>
          <w:p w:rsidR="00CF6E1A" w:rsidRPr="004E7F65" w:rsidRDefault="00CF6E1A" w:rsidP="00CF6E1A">
            <w:pPr>
              <w:rPr>
                <w:lang w:val="en-US"/>
              </w:rPr>
            </w:pPr>
            <w:r>
              <w:rPr>
                <w:lang w:val="en-US"/>
              </w:rPr>
              <w:t xml:space="preserve">We are concerned to </w:t>
            </w:r>
            <w:r w:rsidRPr="004E7F65">
              <w:rPr>
                <w:lang w:val="en-US"/>
              </w:rPr>
              <w:t xml:space="preserve">have </w:t>
            </w:r>
            <w:r>
              <w:rPr>
                <w:lang w:val="en-US"/>
              </w:rPr>
              <w:t>too different/</w:t>
            </w:r>
            <w:r w:rsidRPr="004E7F65">
              <w:rPr>
                <w:lang w:val="en-US"/>
              </w:rPr>
              <w:t xml:space="preserve">separate requirements within a single use case which further split the implementation and market. </w:t>
            </w:r>
          </w:p>
        </w:tc>
      </w:tr>
      <w:tr w:rsidR="00F9334F" w:rsidRPr="004E7F65" w:rsidTr="008C258F">
        <w:tc>
          <w:tcPr>
            <w:tcW w:w="1480" w:type="dxa"/>
            <w:vAlign w:val="center"/>
          </w:tcPr>
          <w:p w:rsidR="00F9334F" w:rsidRDefault="00F9334F" w:rsidP="00F9334F">
            <w:pPr>
              <w:rPr>
                <w:rFonts w:eastAsia="DengXian" w:hint="eastAsia"/>
                <w:lang w:val="en-US" w:eastAsia="zh-CN"/>
              </w:rPr>
            </w:pPr>
            <w:r>
              <w:rPr>
                <w:rFonts w:eastAsia="DengXian"/>
                <w:lang w:val="en-US" w:eastAsia="zh-CN"/>
              </w:rPr>
              <w:t>Qualcomm</w:t>
            </w:r>
          </w:p>
        </w:tc>
        <w:tc>
          <w:tcPr>
            <w:tcW w:w="1350" w:type="dxa"/>
            <w:vAlign w:val="center"/>
          </w:tcPr>
          <w:p w:rsidR="00F9334F" w:rsidRPr="00A31FB6" w:rsidRDefault="00F9334F" w:rsidP="00F9334F">
            <w:pPr>
              <w:rPr>
                <w:rFonts w:eastAsia="DengXian"/>
                <w:szCs w:val="22"/>
                <w:lang w:val="en-US" w:eastAsia="zh-CN"/>
              </w:rPr>
            </w:pPr>
            <w:r>
              <w:rPr>
                <w:rFonts w:eastAsia="DengXian"/>
                <w:szCs w:val="22"/>
                <w:lang w:val="en-US" w:eastAsia="zh-CN"/>
              </w:rPr>
              <w:t>Partially Y</w:t>
            </w:r>
          </w:p>
        </w:tc>
        <w:tc>
          <w:tcPr>
            <w:tcW w:w="6801" w:type="dxa"/>
            <w:vAlign w:val="center"/>
          </w:tcPr>
          <w:p w:rsidR="00F9334F" w:rsidRPr="00A31FB6" w:rsidRDefault="00F9334F" w:rsidP="00F9334F">
            <w:pPr>
              <w:pStyle w:val="ListParagraph"/>
              <w:numPr>
                <w:ilvl w:val="0"/>
                <w:numId w:val="22"/>
              </w:numPr>
              <w:spacing w:after="0" w:line="254" w:lineRule="auto"/>
              <w:rPr>
                <w:rFonts w:eastAsia="DengXian"/>
                <w:sz w:val="20"/>
                <w:szCs w:val="22"/>
                <w:lang w:val="en-US" w:eastAsia="zh-CN"/>
              </w:rPr>
            </w:pPr>
            <w:r>
              <w:rPr>
                <w:rFonts w:eastAsia="DengXian"/>
                <w:sz w:val="20"/>
                <w:szCs w:val="22"/>
                <w:lang w:val="en-US" w:eastAsia="zh-CN"/>
              </w:rPr>
              <w:t xml:space="preserve">Study </w:t>
            </w:r>
            <w:r w:rsidRPr="00A31FB6">
              <w:rPr>
                <w:rFonts w:eastAsia="DengXian"/>
                <w:sz w:val="20"/>
                <w:szCs w:val="22"/>
                <w:lang w:val="en-US" w:eastAsia="zh-CN"/>
              </w:rPr>
              <w:t>for high-end smart wearables should be prioritized</w:t>
            </w:r>
            <w:r>
              <w:rPr>
                <w:rFonts w:eastAsia="DengXian"/>
                <w:sz w:val="20"/>
                <w:szCs w:val="22"/>
                <w:lang w:val="en-US" w:eastAsia="zh-CN"/>
              </w:rPr>
              <w:t xml:space="preserve"> for FR1</w:t>
            </w:r>
            <w:r w:rsidRPr="00A31FB6">
              <w:rPr>
                <w:rFonts w:eastAsia="DengXian"/>
                <w:sz w:val="20"/>
                <w:szCs w:val="22"/>
                <w:lang w:val="en-US" w:eastAsia="zh-CN"/>
              </w:rPr>
              <w:t xml:space="preserve">. </w:t>
            </w:r>
          </w:p>
          <w:p w:rsidR="00F9334F" w:rsidRPr="00A31FB6" w:rsidRDefault="00F9334F" w:rsidP="00F9334F">
            <w:pPr>
              <w:pStyle w:val="ListParagraph"/>
              <w:numPr>
                <w:ilvl w:val="0"/>
                <w:numId w:val="22"/>
              </w:numPr>
              <w:spacing w:line="254" w:lineRule="auto"/>
              <w:rPr>
                <w:rFonts w:eastAsia="DengXian" w:hint="eastAsia"/>
                <w:sz w:val="20"/>
                <w:szCs w:val="22"/>
                <w:lang w:val="en-US" w:eastAsia="zh-CN"/>
              </w:rPr>
            </w:pPr>
            <w:r>
              <w:rPr>
                <w:rFonts w:eastAsia="DengXian"/>
                <w:sz w:val="20"/>
                <w:szCs w:val="22"/>
                <w:lang w:val="en-US" w:eastAsia="zh-CN"/>
              </w:rPr>
              <w:t>L</w:t>
            </w:r>
            <w:r w:rsidRPr="00A31FB6">
              <w:rPr>
                <w:rFonts w:eastAsia="DengXian"/>
                <w:sz w:val="20"/>
                <w:szCs w:val="22"/>
                <w:lang w:val="en-US" w:eastAsia="zh-CN"/>
              </w:rPr>
              <w:t xml:space="preserve">ow-end wearables can be </w:t>
            </w:r>
            <w:r>
              <w:rPr>
                <w:rFonts w:eastAsia="DengXian"/>
                <w:sz w:val="20"/>
                <w:szCs w:val="22"/>
                <w:lang w:val="en-US" w:eastAsia="zh-CN"/>
              </w:rPr>
              <w:t>considered for</w:t>
            </w:r>
            <w:r w:rsidRPr="00A31FB6">
              <w:rPr>
                <w:rFonts w:eastAsia="DengXian"/>
                <w:sz w:val="20"/>
                <w:szCs w:val="22"/>
                <w:lang w:val="en-US" w:eastAsia="zh-CN"/>
              </w:rPr>
              <w:t xml:space="preserve"> FR1/FR2</w:t>
            </w:r>
            <w:r>
              <w:rPr>
                <w:rFonts w:eastAsia="DengXian"/>
                <w:sz w:val="20"/>
                <w:szCs w:val="22"/>
                <w:lang w:val="en-US" w:eastAsia="zh-CN"/>
              </w:rPr>
              <w:t>, but the range of bit rate requirements needs further study.</w:t>
            </w:r>
          </w:p>
        </w:tc>
      </w:tr>
    </w:tbl>
    <w:p w:rsidR="00010432" w:rsidRDefault="00010432" w:rsidP="00581A60">
      <w:pPr>
        <w:tabs>
          <w:tab w:val="left" w:pos="600"/>
        </w:tabs>
        <w:rPr>
          <w:lang w:val="en-US"/>
        </w:rPr>
      </w:pPr>
    </w:p>
    <w:p w:rsidR="00010432" w:rsidRDefault="002703F5">
      <w:pPr>
        <w:rPr>
          <w:b/>
          <w:bCs/>
          <w:lang w:val="en-US"/>
        </w:rPr>
      </w:pPr>
      <w:r>
        <w:rPr>
          <w:b/>
          <w:bCs/>
          <w:lang w:val="en-US"/>
        </w:rPr>
        <w:t>Proposal 4: For safety related sensors, latency requirements apply to traffic initiated from RRC_CONNECTED.</w:t>
      </w:r>
    </w:p>
    <w:tbl>
      <w:tblPr>
        <w:tblStyle w:val="TableGrid"/>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eastAsia="ko-KR"/>
              </w:rPr>
            </w:pP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This type of sensor may need bigger batteries</w:t>
            </w: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rPr>
                <w:lang w:val="en-US" w:eastAsia="ja-JP"/>
              </w:rPr>
              <w:t>Same as URLLC latency requirement, the latency requirement of safety related sensors applies to the UE in RRC_CONNECTED state</w:t>
            </w:r>
          </w:p>
        </w:tc>
      </w:tr>
      <w:tr w:rsidR="00010432" w:rsidTr="00CF6E1A">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2703F5">
            <w:pPr>
              <w:rPr>
                <w:lang w:val="en-US" w:eastAsia="ja-JP"/>
              </w:rPr>
            </w:pPr>
            <w:r>
              <w:rPr>
                <w:lang w:val="en-US"/>
              </w:rPr>
              <w:t>Y</w:t>
            </w:r>
          </w:p>
        </w:tc>
        <w:tc>
          <w:tcPr>
            <w:tcW w:w="6801" w:type="dxa"/>
            <w:shd w:val="clear" w:color="auto" w:fill="auto"/>
          </w:tcPr>
          <w:p w:rsidR="00010432" w:rsidRDefault="00010432">
            <w:pPr>
              <w:rPr>
                <w:lang w:val="en-US" w:eastAsia="ja-JP"/>
              </w:rPr>
            </w:pP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eastAsia="ja-JP"/>
              </w:rPr>
            </w:pPr>
          </w:p>
        </w:tc>
      </w:tr>
      <w:tr w:rsidR="00010432" w:rsidTr="00CF6E1A">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2703F5">
            <w:pPr>
              <w:rPr>
                <w:lang w:val="en-US" w:eastAsia="zh-CN"/>
              </w:rPr>
            </w:pPr>
            <w:r>
              <w:rPr>
                <w:lang w:val="en-US" w:eastAsia="zh-CN"/>
              </w:rPr>
              <w:t xml:space="preserve">In addition, we like to clarify that it is not required to support all the bullets in the same time for one use case. </w:t>
            </w:r>
          </w:p>
        </w:tc>
      </w:tr>
      <w:tr w:rsidR="00010432" w:rsidTr="00CF6E1A">
        <w:tc>
          <w:tcPr>
            <w:tcW w:w="1480" w:type="dxa"/>
            <w:shd w:val="clear" w:color="auto" w:fill="auto"/>
          </w:tcPr>
          <w:p w:rsidR="00010432" w:rsidRDefault="002703F5">
            <w:pPr>
              <w:rPr>
                <w:lang w:val="en-US" w:eastAsia="zh-CN"/>
              </w:rPr>
            </w:pPr>
            <w:r>
              <w:rPr>
                <w:lang w:val="en-US" w:eastAsia="zh-CN"/>
              </w:rPr>
              <w:t>TCL</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010432">
            <w:pPr>
              <w:rPr>
                <w:lang w:val="en-US" w:eastAsia="zh-CN"/>
              </w:rPr>
            </w:pPr>
          </w:p>
        </w:tc>
      </w:tr>
      <w:tr w:rsidR="00581A60" w:rsidTr="00CF6E1A">
        <w:tc>
          <w:tcPr>
            <w:tcW w:w="1480" w:type="dxa"/>
          </w:tcPr>
          <w:p w:rsidR="00581A60" w:rsidRDefault="00581A60" w:rsidP="00CF6E1A">
            <w:pPr>
              <w:rPr>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lang w:val="en-US" w:eastAsia="zh-CN"/>
              </w:rPr>
            </w:pPr>
            <w:r>
              <w:rPr>
                <w:rFonts w:eastAsia="DengXian" w:hint="eastAsia"/>
                <w:lang w:val="en-US" w:eastAsia="zh-CN"/>
              </w:rPr>
              <w:t>Y</w:t>
            </w:r>
          </w:p>
        </w:tc>
        <w:tc>
          <w:tcPr>
            <w:tcW w:w="6801" w:type="dxa"/>
          </w:tcPr>
          <w:p w:rsidR="00581A60" w:rsidRDefault="00581A60" w:rsidP="00CF6E1A">
            <w:pPr>
              <w:rPr>
                <w:lang w:val="en-US" w:eastAsia="zh-CN"/>
              </w:rPr>
            </w:pPr>
          </w:p>
        </w:tc>
      </w:tr>
      <w:tr w:rsidR="00455BBC" w:rsidTr="00CF6E1A">
        <w:tc>
          <w:tcPr>
            <w:tcW w:w="1480" w:type="dxa"/>
          </w:tcPr>
          <w:p w:rsidR="00455BBC" w:rsidRDefault="00455BBC" w:rsidP="00CF6E1A">
            <w:pPr>
              <w:rPr>
                <w:lang w:val="en-US" w:eastAsia="zh-CN"/>
              </w:rPr>
            </w:pPr>
            <w:r>
              <w:rPr>
                <w:lang w:val="en-US" w:eastAsia="zh-CN"/>
              </w:rPr>
              <w:t>Sequans</w:t>
            </w:r>
          </w:p>
        </w:tc>
        <w:tc>
          <w:tcPr>
            <w:tcW w:w="1350" w:type="dxa"/>
          </w:tcPr>
          <w:p w:rsidR="00455BBC" w:rsidRDefault="00455BBC" w:rsidP="00CF6E1A">
            <w:pPr>
              <w:rPr>
                <w:lang w:val="en-US" w:eastAsia="zh-CN"/>
              </w:rPr>
            </w:pPr>
            <w:r>
              <w:rPr>
                <w:lang w:val="en-US" w:eastAsia="zh-CN"/>
              </w:rPr>
              <w:t>Y</w:t>
            </w:r>
          </w:p>
        </w:tc>
        <w:tc>
          <w:tcPr>
            <w:tcW w:w="6801" w:type="dxa"/>
          </w:tcPr>
          <w:p w:rsidR="00455BBC" w:rsidRDefault="00455BBC" w:rsidP="00CF6E1A">
            <w:pPr>
              <w:rPr>
                <w:lang w:val="en-US" w:eastAsia="zh-CN"/>
              </w:rPr>
            </w:pPr>
          </w:p>
        </w:tc>
      </w:tr>
      <w:tr w:rsidR="00CF6E1A" w:rsidRPr="003338E0" w:rsidTr="00CF6E1A">
        <w:tc>
          <w:tcPr>
            <w:tcW w:w="1480" w:type="dxa"/>
          </w:tcPr>
          <w:p w:rsidR="00CF6E1A" w:rsidRPr="003338E0" w:rsidRDefault="00CF6E1A" w:rsidP="00CF6E1A">
            <w:pPr>
              <w:rPr>
                <w:lang w:val="en-US" w:eastAsia="ja-JP"/>
              </w:rPr>
            </w:pPr>
            <w:r w:rsidRPr="003338E0">
              <w:rPr>
                <w:lang w:val="en-US" w:eastAsia="ja-JP"/>
              </w:rPr>
              <w:t>Huawei, HiSilicon</w:t>
            </w:r>
          </w:p>
        </w:tc>
        <w:tc>
          <w:tcPr>
            <w:tcW w:w="1350" w:type="dxa"/>
          </w:tcPr>
          <w:p w:rsidR="00CF6E1A" w:rsidRPr="003338E0" w:rsidRDefault="00CF6E1A" w:rsidP="00CF6E1A">
            <w:pPr>
              <w:rPr>
                <w:lang w:val="en-US" w:eastAsia="ja-JP"/>
              </w:rPr>
            </w:pPr>
            <w:r w:rsidRPr="003338E0">
              <w:rPr>
                <w:lang w:val="en-US" w:eastAsia="ja-JP"/>
              </w:rPr>
              <w:t>Y</w:t>
            </w:r>
          </w:p>
        </w:tc>
        <w:tc>
          <w:tcPr>
            <w:tcW w:w="6801" w:type="dxa"/>
          </w:tcPr>
          <w:p w:rsidR="00CF6E1A" w:rsidRPr="003338E0" w:rsidRDefault="00CF6E1A" w:rsidP="00CF6E1A">
            <w:pPr>
              <w:rPr>
                <w:lang w:val="en-US" w:eastAsia="ja-JP"/>
              </w:rPr>
            </w:pPr>
            <w:r w:rsidRPr="003338E0">
              <w:rPr>
                <w:lang w:val="en-US" w:eastAsia="ja-JP"/>
              </w:rPr>
              <w:t>For safety related sensors, reliability is 99.99%~99.999% and latency requirement is lower, 5-10 ms end-to-end latency (Note: 3-8 ms air interface latency).</w:t>
            </w:r>
          </w:p>
        </w:tc>
      </w:tr>
      <w:tr w:rsidR="00FE6679" w:rsidRPr="003338E0" w:rsidTr="008B70C5">
        <w:tc>
          <w:tcPr>
            <w:tcW w:w="1480" w:type="dxa"/>
            <w:vAlign w:val="center"/>
          </w:tcPr>
          <w:p w:rsidR="00FE6679" w:rsidRDefault="00FE6679" w:rsidP="00FE6679">
            <w:pPr>
              <w:rPr>
                <w:lang w:val="en-US" w:eastAsia="zh-CN"/>
              </w:rPr>
            </w:pPr>
            <w:r>
              <w:rPr>
                <w:lang w:val="en-US" w:eastAsia="zh-CN"/>
              </w:rPr>
              <w:lastRenderedPageBreak/>
              <w:t>Qualcomm</w:t>
            </w:r>
          </w:p>
        </w:tc>
        <w:tc>
          <w:tcPr>
            <w:tcW w:w="1350" w:type="dxa"/>
            <w:vAlign w:val="center"/>
          </w:tcPr>
          <w:p w:rsidR="00FE6679" w:rsidRDefault="00FE6679" w:rsidP="00FE6679">
            <w:pPr>
              <w:rPr>
                <w:lang w:val="en-US" w:eastAsia="zh-CN"/>
              </w:rPr>
            </w:pPr>
            <w:r>
              <w:rPr>
                <w:lang w:val="en-US" w:eastAsia="zh-CN"/>
              </w:rPr>
              <w:t>Y</w:t>
            </w:r>
          </w:p>
        </w:tc>
        <w:tc>
          <w:tcPr>
            <w:tcW w:w="6801" w:type="dxa"/>
            <w:vAlign w:val="center"/>
          </w:tcPr>
          <w:p w:rsidR="00FE6679" w:rsidRDefault="00FE6679" w:rsidP="00FE6679">
            <w:pPr>
              <w:rPr>
                <w:lang w:val="en-US" w:eastAsia="zh-CN"/>
              </w:rPr>
            </w:pPr>
            <w:r>
              <w:rPr>
                <w:lang w:val="en-US" w:eastAsia="zh-CN"/>
              </w:rPr>
              <w:t>End-to-end latency is considered for safety related sensors. In addition to latency, the requirements for coverage and power saving should be specified separately for delay-sensitive and delay-tolerant RedCap devices.</w:t>
            </w:r>
          </w:p>
        </w:tc>
      </w:tr>
    </w:tbl>
    <w:p w:rsidR="00010432" w:rsidRDefault="00010432">
      <w:pPr>
        <w:rPr>
          <w:lang w:val="en-US"/>
        </w:rPr>
      </w:pPr>
    </w:p>
    <w:p w:rsidR="00010432" w:rsidRDefault="002703F5">
      <w:pPr>
        <w:pStyle w:val="Heading1"/>
      </w:pPr>
      <w:bookmarkStart w:id="10" w:name="_Toc42034911"/>
      <w:r>
        <w:t>6</w:t>
      </w:r>
      <w:r>
        <w:tab/>
        <w:t>Evaluation methodology</w:t>
      </w:r>
      <w:bookmarkEnd w:id="10"/>
    </w:p>
    <w:p w:rsidR="00010432" w:rsidRDefault="002703F5">
      <w:pPr>
        <w:pStyle w:val="Heading2"/>
      </w:pPr>
      <w:bookmarkStart w:id="11" w:name="_Toc42034912"/>
      <w:r>
        <w:t>6.1</w:t>
      </w:r>
      <w:r>
        <w:tab/>
        <w:t>Evaluation methodology for UE complexity reduction</w:t>
      </w:r>
      <w:bookmarkEnd w:id="11"/>
    </w:p>
    <w:p w:rsidR="00010432" w:rsidRDefault="002703F5">
      <w:r>
        <w:t>Regarding Question 2, most responses seem to agree that the UE cost/complexity reduction evaluation methodology in TR 36.888 can be used as a starting point or baseline that can be updated to take FR1/FR2 specific aspects and technology progress into account.</w:t>
      </w:r>
    </w:p>
    <w:p w:rsidR="00010432" w:rsidRDefault="002703F5">
      <w:pPr>
        <w:rPr>
          <w:b/>
          <w:bCs/>
        </w:rPr>
      </w:pPr>
      <w:r>
        <w:rPr>
          <w:b/>
          <w:bCs/>
        </w:rPr>
        <w:t>Proposal 5: Use the TR 36.888 methodology for UE cost/complexity evaluation as a starting point and determine what major updates are needed.</w:t>
      </w:r>
    </w:p>
    <w:tbl>
      <w:tblPr>
        <w:tblStyle w:val="TableGrid"/>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Based on the methodology in TR 36.888, the differentiating factors in NR such as target peak bit rates, range of UE bandwidth, considerations on FR2, etc., can be updated.</w:t>
            </w: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Furthermore, need to consider whether different cost / complexity reduction features should be applied to the different use cases (e.g. presumably video surveillance cameras wouldn’t need to implement a small form factor antenna technique targeted at wearables).</w:t>
            </w: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spacing w:after="0" w:line="360" w:lineRule="auto"/>
              <w:rPr>
                <w:lang w:val="en-US"/>
              </w:rPr>
            </w:pPr>
            <w:r>
              <w:rPr>
                <w:lang w:val="en-US" w:eastAsia="zh-CN"/>
              </w:rPr>
              <w:t>The major updates could be: a) Relaxed processing time/capability. b) Relaxed PDCCH monitoring capability.</w:t>
            </w:r>
          </w:p>
        </w:tc>
      </w:tr>
      <w:tr w:rsidR="00010432" w:rsidTr="00CF6E1A">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CF6E1A">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rPr>
            </w:pPr>
          </w:p>
        </w:tc>
      </w:tr>
      <w:tr w:rsidR="00581A60" w:rsidRPr="00B868D3" w:rsidTr="00CF6E1A">
        <w:tc>
          <w:tcPr>
            <w:tcW w:w="1480"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Pr="00B868D3" w:rsidRDefault="00581A60" w:rsidP="00CF6E1A">
            <w:pPr>
              <w:rPr>
                <w:lang w:val="en-US"/>
              </w:rPr>
            </w:pPr>
          </w:p>
        </w:tc>
      </w:tr>
      <w:tr w:rsidR="00E957C7" w:rsidRPr="00B868D3" w:rsidTr="00CF6E1A">
        <w:tc>
          <w:tcPr>
            <w:tcW w:w="1480" w:type="dxa"/>
          </w:tcPr>
          <w:p w:rsidR="00E957C7" w:rsidRDefault="00E957C7" w:rsidP="00CF6E1A">
            <w:pPr>
              <w:rPr>
                <w:lang w:val="en-US" w:eastAsia="zh-CN"/>
              </w:rPr>
            </w:pPr>
            <w:r>
              <w:rPr>
                <w:lang w:val="en-US" w:eastAsia="zh-CN"/>
              </w:rPr>
              <w:t>Sequans</w:t>
            </w:r>
          </w:p>
        </w:tc>
        <w:tc>
          <w:tcPr>
            <w:tcW w:w="1350" w:type="dxa"/>
          </w:tcPr>
          <w:p w:rsidR="00E957C7" w:rsidRDefault="00E957C7" w:rsidP="00CF6E1A">
            <w:pPr>
              <w:rPr>
                <w:lang w:val="en-US" w:eastAsia="zh-CN"/>
              </w:rPr>
            </w:pPr>
            <w:r>
              <w:rPr>
                <w:lang w:val="en-US" w:eastAsia="zh-CN"/>
              </w:rPr>
              <w:t>Y</w:t>
            </w:r>
          </w:p>
        </w:tc>
        <w:tc>
          <w:tcPr>
            <w:tcW w:w="6801" w:type="dxa"/>
          </w:tcPr>
          <w:p w:rsidR="00E957C7" w:rsidRPr="008078E4" w:rsidRDefault="00E957C7" w:rsidP="00CF6E1A">
            <w:pPr>
              <w:spacing w:after="0"/>
              <w:rPr>
                <w:rFonts w:eastAsia="SimSun"/>
                <w:bCs/>
              </w:rPr>
            </w:pPr>
            <w:r>
              <w:rPr>
                <w:rFonts w:eastAsia="SimSun"/>
                <w:bCs/>
              </w:rPr>
              <w:t>Update could consider</w:t>
            </w:r>
            <w:r w:rsidRPr="008078E4">
              <w:rPr>
                <w:rFonts w:eastAsia="SimSun"/>
                <w:bCs/>
              </w:rPr>
              <w:t>:</w:t>
            </w:r>
          </w:p>
          <w:p w:rsidR="00E957C7" w:rsidRPr="008078E4" w:rsidRDefault="00E957C7" w:rsidP="00E957C7">
            <w:pPr>
              <w:numPr>
                <w:ilvl w:val="0"/>
                <w:numId w:val="15"/>
              </w:numPr>
              <w:spacing w:line="254" w:lineRule="auto"/>
              <w:contextualSpacing/>
              <w:rPr>
                <w:rFonts w:eastAsia="SimSun"/>
                <w:bCs/>
                <w:lang w:val="sv-SE" w:eastAsia="ja-JP"/>
              </w:rPr>
            </w:pPr>
            <w:r w:rsidRPr="008078E4">
              <w:rPr>
                <w:rFonts w:eastAsia="SimSun"/>
                <w:bCs/>
                <w:lang w:val="sv-SE" w:eastAsia="ja-JP"/>
              </w:rPr>
              <w:t>higher bandwidth, BWP operation, larger number of HARQ processes, new modulations, new error correction codes</w:t>
            </w:r>
          </w:p>
          <w:p w:rsidR="00E957C7" w:rsidRDefault="00E957C7" w:rsidP="00E957C7">
            <w:pPr>
              <w:numPr>
                <w:ilvl w:val="0"/>
                <w:numId w:val="15"/>
              </w:numPr>
              <w:spacing w:line="254" w:lineRule="auto"/>
              <w:contextualSpacing/>
              <w:rPr>
                <w:rFonts w:eastAsia="SimSun"/>
                <w:bCs/>
                <w:lang w:val="sv-SE" w:eastAsia="ja-JP"/>
              </w:rPr>
            </w:pPr>
            <w:r w:rsidRPr="008078E4">
              <w:rPr>
                <w:rFonts w:eastAsia="SimSun"/>
                <w:bCs/>
                <w:lang w:val="sv-SE" w:eastAsia="ja-JP"/>
              </w:rPr>
              <w:t>capability aspects related to latency/reliability targets which are missing from LTE MTC study</w:t>
            </w:r>
          </w:p>
          <w:p w:rsidR="00E957C7" w:rsidRPr="00B868D3" w:rsidRDefault="00E957C7" w:rsidP="00CF6E1A">
            <w:pPr>
              <w:rPr>
                <w:lang w:val="en-US"/>
              </w:rPr>
            </w:pPr>
            <w:r w:rsidRPr="00812C9B">
              <w:rPr>
                <w:rFonts w:eastAsia="SimSun"/>
                <w:bCs/>
              </w:rPr>
              <w:t>breakdown between baseband and RF cost, as well as a separate cost structure for FR1 and FR2 RF</w:t>
            </w:r>
          </w:p>
        </w:tc>
      </w:tr>
      <w:tr w:rsidR="00CF6E1A" w:rsidRPr="003338E0" w:rsidTr="00CF6E1A">
        <w:tc>
          <w:tcPr>
            <w:tcW w:w="1480" w:type="dxa"/>
          </w:tcPr>
          <w:p w:rsidR="00CF6E1A" w:rsidRPr="003338E0" w:rsidRDefault="00CF6E1A" w:rsidP="00CF6E1A">
            <w:pPr>
              <w:rPr>
                <w:lang w:val="en-US"/>
              </w:rPr>
            </w:pPr>
            <w:r w:rsidRPr="003338E0">
              <w:rPr>
                <w:lang w:val="en-US"/>
              </w:rPr>
              <w:lastRenderedPageBreak/>
              <w:t>Huawei, HiSilicon</w:t>
            </w:r>
          </w:p>
        </w:tc>
        <w:tc>
          <w:tcPr>
            <w:tcW w:w="1350" w:type="dxa"/>
          </w:tcPr>
          <w:p w:rsidR="00CF6E1A" w:rsidRPr="003338E0" w:rsidRDefault="00CF6E1A" w:rsidP="00CF6E1A">
            <w:pPr>
              <w:rPr>
                <w:lang w:val="en-US"/>
              </w:rPr>
            </w:pPr>
            <w:r w:rsidRPr="003338E0">
              <w:rPr>
                <w:lang w:val="en-US"/>
              </w:rPr>
              <w:t>Yes</w:t>
            </w:r>
          </w:p>
        </w:tc>
        <w:tc>
          <w:tcPr>
            <w:tcW w:w="6801" w:type="dxa"/>
          </w:tcPr>
          <w:p w:rsidR="00CF6E1A" w:rsidRPr="003338E0" w:rsidRDefault="00CF6E1A" w:rsidP="00CF6E1A">
            <w:pPr>
              <w:rPr>
                <w:lang w:val="en-US"/>
              </w:rPr>
            </w:pPr>
            <w:r w:rsidRPr="003338E0">
              <w:rPr>
                <w:lang w:val="en-US"/>
              </w:rPr>
              <w:t>The methodology in TR 36.888 can be regarded as the baseline for the analyses in FR1 in view of the similar design and characteristics especially in low frequency band.</w:t>
            </w:r>
          </w:p>
        </w:tc>
      </w:tr>
      <w:tr w:rsidR="00C32438" w:rsidRPr="003338E0" w:rsidTr="00682101">
        <w:tc>
          <w:tcPr>
            <w:tcW w:w="1480" w:type="dxa"/>
            <w:vAlign w:val="center"/>
          </w:tcPr>
          <w:p w:rsidR="00C32438" w:rsidRDefault="00C32438" w:rsidP="00C32438">
            <w:pPr>
              <w:rPr>
                <w:rFonts w:eastAsia="DengXian" w:hint="eastAsia"/>
                <w:lang w:val="en-US" w:eastAsia="zh-CN"/>
              </w:rPr>
            </w:pPr>
            <w:r>
              <w:rPr>
                <w:rFonts w:eastAsia="DengXian"/>
                <w:lang w:val="en-US" w:eastAsia="zh-CN"/>
              </w:rPr>
              <w:t>Qualcomm</w:t>
            </w:r>
          </w:p>
        </w:tc>
        <w:tc>
          <w:tcPr>
            <w:tcW w:w="1350" w:type="dxa"/>
            <w:vAlign w:val="center"/>
          </w:tcPr>
          <w:p w:rsidR="00C32438" w:rsidRDefault="00C32438" w:rsidP="00C32438">
            <w:pPr>
              <w:rPr>
                <w:rFonts w:eastAsia="DengXian" w:hint="eastAsia"/>
                <w:lang w:val="en-US" w:eastAsia="zh-CN"/>
              </w:rPr>
            </w:pPr>
            <w:r>
              <w:rPr>
                <w:rFonts w:eastAsia="DengXian"/>
                <w:lang w:val="en-US" w:eastAsia="zh-CN"/>
              </w:rPr>
              <w:t>Y</w:t>
            </w:r>
          </w:p>
        </w:tc>
        <w:tc>
          <w:tcPr>
            <w:tcW w:w="6801" w:type="dxa"/>
            <w:vAlign w:val="center"/>
          </w:tcPr>
          <w:p w:rsidR="00C32438" w:rsidRPr="00B868D3" w:rsidRDefault="00C32438" w:rsidP="00C32438">
            <w:pPr>
              <w:rPr>
                <w:lang w:val="en-US"/>
              </w:rPr>
            </w:pPr>
          </w:p>
        </w:tc>
      </w:tr>
    </w:tbl>
    <w:p w:rsidR="00010432" w:rsidRDefault="00010432">
      <w:pPr>
        <w:rPr>
          <w:b/>
          <w:bCs/>
        </w:rPr>
      </w:pPr>
    </w:p>
    <w:p w:rsidR="00010432" w:rsidRDefault="002703F5">
      <w:r>
        <w:t>One response points out that there is no specific cost reduction target (unlike when TR 36.888 was produced) and therefore precise cost estimation may not be necessary. Some responses seem to suggest that a simplified approach with only rough cost estimates may be enough. (See also the related discussion in section 7.7 in this document.)</w:t>
      </w:r>
    </w:p>
    <w:p w:rsidR="00010432" w:rsidRDefault="002703F5">
      <w:pPr>
        <w:rPr>
          <w:b/>
          <w:bCs/>
        </w:rPr>
      </w:pPr>
      <w:r>
        <w:rPr>
          <w:b/>
          <w:bCs/>
        </w:rPr>
        <w:t>Proposal 6: Since there is no specific cost reduction target, cost/complexity estimation for the combinations of different complexity reduction techniques is down prioritized for this meeting.</w:t>
      </w:r>
    </w:p>
    <w:tbl>
      <w:tblPr>
        <w:tblStyle w:val="TableGrid"/>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eastAsia="ko-KR"/>
              </w:rPr>
            </w:pPr>
            <w:r>
              <w:rPr>
                <w:lang w:val="en-US" w:eastAsia="ko-KR"/>
              </w:rPr>
              <w:t>We would like to note that the cost reduction target can be different depending on the target use case.</w:t>
            </w: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Agree there is no specific target for any use case. This can be down-prioritized until after we have progress on the main individual techniques further.</w:t>
            </w: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Complexity estimation for combinations of techniques is down prioritized in the SI, not just at this meeting.</w:t>
            </w: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rPr>
                <w:rFonts w:eastAsia="Yu Mincho"/>
                <w:lang w:val="en-US" w:eastAsia="ja-JP"/>
              </w:rPr>
              <w:t>For simplicity,</w:t>
            </w:r>
            <w:r>
              <w:rPr>
                <w:lang w:val="en-US" w:eastAsia="zh-CN"/>
              </w:rPr>
              <w:t xml:space="preserve"> we need to decide how many features need to be studied first and then </w:t>
            </w:r>
            <w:r>
              <w:t>consider the combination.</w:t>
            </w:r>
          </w:p>
        </w:tc>
      </w:tr>
      <w:tr w:rsidR="00010432" w:rsidTr="00CF6E1A">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2703F5">
            <w:pPr>
              <w:rPr>
                <w:rFonts w:eastAsia="DengXian"/>
                <w:lang w:val="en-US" w:eastAsia="zh-CN"/>
              </w:rPr>
            </w:pPr>
            <w:r>
              <w:rPr>
                <w:lang w:val="en-US" w:eastAsia="zh-CN"/>
              </w:rPr>
              <w:t xml:space="preserve">There is no strong need to explicitly study the cost/complexity estimation for the combination of different complexity reduction techniques. However, it can be discussed for each complexity reduction technique if it may have some conflict with other techniques. However, given the very limited time, </w:t>
            </w:r>
            <w:r>
              <w:rPr>
                <w:rFonts w:eastAsia="DengXian"/>
                <w:lang w:val="en-US" w:eastAsia="zh-CN"/>
              </w:rPr>
              <w:t>it should be de-prioritized in the whole SI.</w:t>
            </w:r>
          </w:p>
        </w:tc>
      </w:tr>
      <w:tr w:rsidR="00010432" w:rsidTr="00CF6E1A">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2703F5">
            <w:pPr>
              <w:rPr>
                <w:lang w:val="en-US" w:eastAsia="zh-CN"/>
              </w:rPr>
            </w:pPr>
            <w:r>
              <w:rPr>
                <w:lang w:val="en-US" w:eastAsia="zh-CN"/>
              </w:rPr>
              <w:t xml:space="preserve">OK to the proposal in general. But here is no need to make as an agreement. </w:t>
            </w: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eastAsia="zh-CN"/>
              </w:rPr>
            </w:pPr>
          </w:p>
        </w:tc>
      </w:tr>
      <w:tr w:rsidR="00010432" w:rsidTr="00CF6E1A">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eastAsia="zh-CN"/>
              </w:rPr>
            </w:pPr>
          </w:p>
        </w:tc>
      </w:tr>
      <w:tr w:rsidR="00581A60" w:rsidTr="00CF6E1A">
        <w:tc>
          <w:tcPr>
            <w:tcW w:w="1480"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Default="00581A60" w:rsidP="00CF6E1A">
            <w:pPr>
              <w:rPr>
                <w:lang w:val="en-US" w:eastAsia="zh-CN"/>
              </w:rPr>
            </w:pPr>
          </w:p>
        </w:tc>
      </w:tr>
      <w:tr w:rsidR="0086167C" w:rsidTr="00CF6E1A">
        <w:tc>
          <w:tcPr>
            <w:tcW w:w="1480" w:type="dxa"/>
          </w:tcPr>
          <w:p w:rsidR="0086167C" w:rsidRDefault="0086167C" w:rsidP="00CF6E1A">
            <w:pPr>
              <w:rPr>
                <w:lang w:val="en-US" w:eastAsia="zh-CN"/>
              </w:rPr>
            </w:pPr>
            <w:r>
              <w:rPr>
                <w:lang w:val="en-US" w:eastAsia="zh-CN"/>
              </w:rPr>
              <w:t>Sequans</w:t>
            </w:r>
          </w:p>
        </w:tc>
        <w:tc>
          <w:tcPr>
            <w:tcW w:w="1350" w:type="dxa"/>
          </w:tcPr>
          <w:p w:rsidR="0086167C" w:rsidRDefault="0086167C" w:rsidP="00CF6E1A">
            <w:pPr>
              <w:rPr>
                <w:lang w:val="en-US" w:eastAsia="zh-CN"/>
              </w:rPr>
            </w:pPr>
          </w:p>
        </w:tc>
        <w:tc>
          <w:tcPr>
            <w:tcW w:w="6801" w:type="dxa"/>
          </w:tcPr>
          <w:p w:rsidR="0086167C" w:rsidRDefault="0086167C" w:rsidP="00CF6E1A">
            <w:pPr>
              <w:rPr>
                <w:lang w:val="en-US" w:eastAsia="zh-CN"/>
              </w:rPr>
            </w:pPr>
            <w:r>
              <w:rPr>
                <w:lang w:val="en-US"/>
              </w:rPr>
              <w:t xml:space="preserve">Could agree for the cost estimation but not necessarily about the complexity. We should be able to evaluate the complexity reduction from the combinations of different proposed techniques, e.g. </w:t>
            </w:r>
            <w:r w:rsidRPr="00DD4DA6">
              <w:rPr>
                <w:lang w:val="en-US"/>
              </w:rPr>
              <w:t>N1/N2 relaxation together with PDCCH monitoring relaxation</w:t>
            </w:r>
            <w:r>
              <w:rPr>
                <w:lang w:val="en-US"/>
              </w:rPr>
              <w:t xml:space="preserve">, or if there is conflict. </w:t>
            </w:r>
          </w:p>
        </w:tc>
      </w:tr>
      <w:tr w:rsidR="00CF6E1A" w:rsidRPr="00B868D3" w:rsidTr="00CF6E1A">
        <w:tc>
          <w:tcPr>
            <w:tcW w:w="1480" w:type="dxa"/>
          </w:tcPr>
          <w:p w:rsidR="00CF6E1A" w:rsidRPr="00B868D3" w:rsidRDefault="00CF6E1A" w:rsidP="00CF6E1A">
            <w:pPr>
              <w:rPr>
                <w:lang w:val="en-US"/>
              </w:rPr>
            </w:pPr>
            <w:r w:rsidRPr="00C57CB5">
              <w:rPr>
                <w:lang w:eastAsia="zh-CN"/>
              </w:rPr>
              <w:t>Huawei, HiSilicon</w:t>
            </w:r>
          </w:p>
        </w:tc>
        <w:tc>
          <w:tcPr>
            <w:tcW w:w="1350" w:type="dxa"/>
          </w:tcPr>
          <w:p w:rsidR="00CF6E1A" w:rsidRPr="00B868D3" w:rsidRDefault="00CF6E1A" w:rsidP="00CF6E1A">
            <w:pPr>
              <w:rPr>
                <w:lang w:val="en-US"/>
              </w:rPr>
            </w:pPr>
            <w:r>
              <w:rPr>
                <w:rFonts w:hint="eastAsia"/>
                <w:lang w:val="en-US" w:eastAsia="zh-CN"/>
              </w:rPr>
              <w:t>Y</w:t>
            </w:r>
            <w:r>
              <w:rPr>
                <w:lang w:val="en-US" w:eastAsia="zh-CN"/>
              </w:rPr>
              <w:t>es</w:t>
            </w:r>
          </w:p>
        </w:tc>
        <w:tc>
          <w:tcPr>
            <w:tcW w:w="6801" w:type="dxa"/>
          </w:tcPr>
          <w:p w:rsidR="00CF6E1A" w:rsidRPr="00B868D3" w:rsidRDefault="00CF6E1A" w:rsidP="00CF6E1A">
            <w:pPr>
              <w:rPr>
                <w:lang w:val="en-US"/>
              </w:rPr>
            </w:pPr>
          </w:p>
        </w:tc>
      </w:tr>
      <w:tr w:rsidR="00C32438" w:rsidRPr="00B868D3" w:rsidTr="00C32438">
        <w:tc>
          <w:tcPr>
            <w:tcW w:w="1480" w:type="dxa"/>
            <w:vAlign w:val="center"/>
          </w:tcPr>
          <w:p w:rsidR="00C32438" w:rsidRPr="00A5667D" w:rsidRDefault="00C32438" w:rsidP="00C32438">
            <w:r w:rsidRPr="00A5667D">
              <w:t>Qualcomm</w:t>
            </w:r>
          </w:p>
        </w:tc>
        <w:tc>
          <w:tcPr>
            <w:tcW w:w="1350" w:type="dxa"/>
            <w:vAlign w:val="center"/>
          </w:tcPr>
          <w:p w:rsidR="00C32438" w:rsidRPr="00A5667D" w:rsidRDefault="00C32438" w:rsidP="00C32438">
            <w:r w:rsidRPr="00A5667D">
              <w:t>Y</w:t>
            </w:r>
          </w:p>
        </w:tc>
        <w:tc>
          <w:tcPr>
            <w:tcW w:w="6801" w:type="dxa"/>
            <w:vAlign w:val="center"/>
          </w:tcPr>
          <w:p w:rsidR="00C32438" w:rsidRDefault="00C32438" w:rsidP="00C32438">
            <w:r w:rsidRPr="00A5667D">
              <w:t>For each individual UE feature or procedure considered for complexity reduction, cost saving and/or battery life enhancement should still be the design objective.</w:t>
            </w:r>
          </w:p>
        </w:tc>
      </w:tr>
    </w:tbl>
    <w:p w:rsidR="00010432" w:rsidRDefault="00010432"/>
    <w:p w:rsidR="00010432" w:rsidRDefault="002703F5">
      <w:r>
        <w:lastRenderedPageBreak/>
        <w:t>Regarding Question 3, most responses seem to agree that antenna parts should be included in the cost/complexity evaluation for FR2. Some responses list potential aspects of antenna parts or antenna-near parts, e.g. ADC/DAC, PAs, filters, beamforming network, polarization, antenna panels and antenna panel elements. A few responses want to include the antenna parts also in FR1.</w:t>
      </w:r>
    </w:p>
    <w:p w:rsidR="00010432" w:rsidRDefault="002703F5">
      <w:r>
        <w:t>Several responses propose to define separate reference modems with separate cost breakdowns for FR1 and FR2. Among the aspects that are expected to differ between FR1 and FR2 are the mentioned antenna parts and the impacts of different subcarrier spacings.</w:t>
      </w:r>
    </w:p>
    <w:p w:rsidR="00010432" w:rsidRDefault="002703F5">
      <w:pPr>
        <w:rPr>
          <w:b/>
          <w:bCs/>
        </w:rPr>
      </w:pPr>
      <w:r>
        <w:rPr>
          <w:b/>
          <w:bCs/>
        </w:rPr>
        <w:t>Proposal 7: Define separate reference modems with separate cost/complexity breakdowns for FR1 and FR2.</w:t>
      </w:r>
    </w:p>
    <w:tbl>
      <w:tblPr>
        <w:tblStyle w:val="TableGrid"/>
        <w:tblW w:w="9631" w:type="dxa"/>
        <w:tblLook w:val="04A0" w:firstRow="1" w:lastRow="0" w:firstColumn="1" w:lastColumn="0" w:noHBand="0" w:noVBand="1"/>
      </w:tblPr>
      <w:tblGrid>
        <w:gridCol w:w="1480"/>
        <w:gridCol w:w="1350"/>
        <w:gridCol w:w="6801"/>
      </w:tblGrid>
      <w:tr w:rsidR="00010432" w:rsidTr="00B9234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9234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rPr>
            </w:pPr>
          </w:p>
        </w:tc>
      </w:tr>
      <w:tr w:rsidR="00010432" w:rsidTr="00B9234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9234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9234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N (but may be ok if reformulated)</w:t>
            </w:r>
          </w:p>
        </w:tc>
        <w:tc>
          <w:tcPr>
            <w:tcW w:w="6801" w:type="dxa"/>
            <w:shd w:val="clear" w:color="auto" w:fill="auto"/>
          </w:tcPr>
          <w:p w:rsidR="00010432" w:rsidRDefault="002703F5">
            <w:pPr>
              <w:rPr>
                <w:lang w:val="en-US"/>
              </w:rPr>
            </w:pPr>
            <w:r>
              <w:rPr>
                <w:lang w:val="en-US"/>
              </w:rPr>
              <w:t>Not sure why this is needed on top of proposal 5, which has us start with “888” and make modifications for FR1/FR2 as needed. For example. “888” can be used for FR1 with appropriate list of caveats. FR2 we can discuss in parallel additional elements as we progress antenna reduction, BW reduction etc so we have an idea of the cost when time to make recommendations. So perhaps the proposal really is whether there can be FR2 specific modifications to the 888 baseline. For that we agree (Y).</w:t>
            </w:r>
          </w:p>
        </w:tc>
      </w:tr>
      <w:tr w:rsidR="00010432" w:rsidTr="00B9234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The features of FR1 and FR2 devices seem quite different in various respects. We envisage that some devices will support FR1, but not FR2, or vice versa. Hence separate cost / complexity breakdowns seem appropriate.</w:t>
            </w:r>
          </w:p>
        </w:tc>
      </w:tr>
      <w:tr w:rsidR="00010432" w:rsidTr="00B9234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9234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rPr>
                <w:lang w:val="en-US" w:eastAsia="zh-CN"/>
              </w:rPr>
              <w:t xml:space="preserve">The number of RF chains in FR2 may be less than that in FR1. </w:t>
            </w:r>
          </w:p>
        </w:tc>
      </w:tr>
      <w:tr w:rsidR="00010432" w:rsidTr="00B9234A">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rPr>
                <w:lang w:val="en-US" w:eastAsia="ja-JP"/>
              </w:rPr>
              <w:t>As the RF components of FR2 is</w:t>
            </w:r>
            <w:r>
              <w:rPr>
                <w:lang w:eastAsia="ja-JP"/>
              </w:rPr>
              <w:t xml:space="preserve"> quite different from those of FR1, it is preferred to define separate reference modems with separate cost/complexity breakdowns for FR1 and FR2</w:t>
            </w:r>
          </w:p>
        </w:tc>
      </w:tr>
      <w:tr w:rsidR="00010432" w:rsidTr="00B9234A">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2703F5">
            <w:pPr>
              <w:rPr>
                <w:lang w:val="en-US" w:eastAsia="ja-JP"/>
              </w:rPr>
            </w:pPr>
            <w:r>
              <w:rPr>
                <w:lang w:val="en-US"/>
              </w:rPr>
              <w:t>Y</w:t>
            </w:r>
          </w:p>
        </w:tc>
        <w:tc>
          <w:tcPr>
            <w:tcW w:w="6801" w:type="dxa"/>
            <w:shd w:val="clear" w:color="auto" w:fill="auto"/>
          </w:tcPr>
          <w:p w:rsidR="00010432" w:rsidRDefault="00010432">
            <w:pPr>
              <w:rPr>
                <w:lang w:val="en-US" w:eastAsia="ja-JP"/>
              </w:rPr>
            </w:pPr>
          </w:p>
        </w:tc>
      </w:tr>
      <w:tr w:rsidR="00010432" w:rsidTr="00B9234A">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eastAsia="ja-JP"/>
              </w:rPr>
            </w:pPr>
          </w:p>
        </w:tc>
      </w:tr>
      <w:tr w:rsidR="00010432" w:rsidTr="00B9234A">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 or N</w:t>
            </w:r>
          </w:p>
        </w:tc>
        <w:tc>
          <w:tcPr>
            <w:tcW w:w="6801" w:type="dxa"/>
            <w:shd w:val="clear" w:color="auto" w:fill="auto"/>
          </w:tcPr>
          <w:p w:rsidR="00010432" w:rsidRDefault="002703F5">
            <w:pPr>
              <w:rPr>
                <w:lang w:val="en-US" w:eastAsia="zh-CN"/>
              </w:rPr>
            </w:pPr>
            <w:r>
              <w:rPr>
                <w:lang w:val="en-US" w:eastAsia="zh-CN"/>
              </w:rPr>
              <w:t>The cost/complexity breakdowns of baseband is expected to be same for FR1 and FR 2, but RF and antenna may have some different. For baseband part, we prefer to use same cost/complexity breakdowns but allowing different percentage of each component.</w:t>
            </w:r>
          </w:p>
        </w:tc>
      </w:tr>
      <w:tr w:rsidR="00010432" w:rsidTr="00B9234A">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eastAsia="zh-CN"/>
              </w:rPr>
            </w:pPr>
          </w:p>
        </w:tc>
      </w:tr>
      <w:tr w:rsidR="00010432" w:rsidTr="00B9234A">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eastAsia="zh-CN"/>
              </w:rPr>
            </w:pPr>
          </w:p>
        </w:tc>
      </w:tr>
      <w:tr w:rsidR="00581A60" w:rsidTr="00B9234A">
        <w:tc>
          <w:tcPr>
            <w:tcW w:w="1480"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Default="00581A60" w:rsidP="00CF6E1A">
            <w:pPr>
              <w:rPr>
                <w:lang w:val="en-US" w:eastAsia="zh-CN"/>
              </w:rPr>
            </w:pPr>
          </w:p>
        </w:tc>
      </w:tr>
      <w:tr w:rsidR="002669E4" w:rsidTr="00B9234A">
        <w:tc>
          <w:tcPr>
            <w:tcW w:w="1480" w:type="dxa"/>
          </w:tcPr>
          <w:p w:rsidR="002669E4" w:rsidRDefault="002669E4" w:rsidP="00CF6E1A">
            <w:pPr>
              <w:rPr>
                <w:lang w:val="en-US" w:eastAsia="zh-CN"/>
              </w:rPr>
            </w:pPr>
            <w:r>
              <w:rPr>
                <w:lang w:val="en-US" w:eastAsia="zh-CN"/>
              </w:rPr>
              <w:t>Sequans</w:t>
            </w:r>
          </w:p>
        </w:tc>
        <w:tc>
          <w:tcPr>
            <w:tcW w:w="1350" w:type="dxa"/>
          </w:tcPr>
          <w:p w:rsidR="002669E4" w:rsidRDefault="002669E4" w:rsidP="00CF6E1A">
            <w:pPr>
              <w:rPr>
                <w:lang w:val="en-US" w:eastAsia="zh-CN"/>
              </w:rPr>
            </w:pPr>
            <w:r>
              <w:rPr>
                <w:lang w:val="en-US" w:eastAsia="zh-CN"/>
              </w:rPr>
              <w:t>Y</w:t>
            </w:r>
          </w:p>
        </w:tc>
        <w:tc>
          <w:tcPr>
            <w:tcW w:w="6801" w:type="dxa"/>
          </w:tcPr>
          <w:p w:rsidR="002669E4" w:rsidRDefault="002669E4" w:rsidP="00CF6E1A">
            <w:pPr>
              <w:rPr>
                <w:lang w:val="en-US" w:eastAsia="zh-CN"/>
              </w:rPr>
            </w:pPr>
            <w:r>
              <w:rPr>
                <w:lang w:val="en-US"/>
              </w:rPr>
              <w:t xml:space="preserve">We should </w:t>
            </w:r>
            <w:r w:rsidRPr="004165EB">
              <w:rPr>
                <w:lang w:val="en-US"/>
              </w:rPr>
              <w:t>consider separate cost structure for FR1 and FR2 RF. UE antennas cost should be included in the analysis for FR2.</w:t>
            </w:r>
          </w:p>
        </w:tc>
      </w:tr>
      <w:tr w:rsidR="00CF6E1A" w:rsidRPr="00B868D3" w:rsidTr="00B9234A">
        <w:tc>
          <w:tcPr>
            <w:tcW w:w="1480" w:type="dxa"/>
          </w:tcPr>
          <w:p w:rsidR="00CF6E1A" w:rsidRPr="00B868D3" w:rsidRDefault="00CF6E1A" w:rsidP="00CF6E1A">
            <w:pPr>
              <w:rPr>
                <w:lang w:val="en-US" w:eastAsia="ja-JP"/>
              </w:rPr>
            </w:pPr>
            <w:r w:rsidRPr="003338E0">
              <w:rPr>
                <w:lang w:val="en-US" w:eastAsia="ja-JP"/>
              </w:rPr>
              <w:t>Huawei, HiSilicon</w:t>
            </w:r>
          </w:p>
        </w:tc>
        <w:tc>
          <w:tcPr>
            <w:tcW w:w="1350" w:type="dxa"/>
          </w:tcPr>
          <w:p w:rsidR="00CF6E1A" w:rsidRPr="00B868D3" w:rsidRDefault="00CF6E1A" w:rsidP="00CF6E1A">
            <w:pPr>
              <w:rPr>
                <w:lang w:val="en-US" w:eastAsia="ja-JP"/>
              </w:rPr>
            </w:pPr>
            <w:r>
              <w:rPr>
                <w:rFonts w:hint="eastAsia"/>
                <w:lang w:val="en-US" w:eastAsia="ja-JP"/>
              </w:rPr>
              <w:t>Y</w:t>
            </w:r>
            <w:r>
              <w:rPr>
                <w:lang w:val="en-US" w:eastAsia="ja-JP"/>
              </w:rPr>
              <w:t>es</w:t>
            </w:r>
          </w:p>
        </w:tc>
        <w:tc>
          <w:tcPr>
            <w:tcW w:w="6801" w:type="dxa"/>
          </w:tcPr>
          <w:p w:rsidR="00CF6E1A" w:rsidRPr="00B868D3" w:rsidRDefault="00CF6E1A" w:rsidP="00CF6E1A">
            <w:pPr>
              <w:rPr>
                <w:lang w:val="en-US" w:eastAsia="ja-JP"/>
              </w:rPr>
            </w:pPr>
            <w:r>
              <w:rPr>
                <w:lang w:val="en-US" w:eastAsia="ja-JP"/>
              </w:rPr>
              <w:t xml:space="preserve">However, we should also not spend much time to discuss FR2 </w:t>
            </w:r>
            <w:r w:rsidRPr="003338E0">
              <w:rPr>
                <w:lang w:val="en-US" w:eastAsia="ja-JP"/>
              </w:rPr>
              <w:t>specific techniques.</w:t>
            </w:r>
          </w:p>
        </w:tc>
      </w:tr>
      <w:tr w:rsidR="00B9234A" w:rsidTr="00B9234A">
        <w:tc>
          <w:tcPr>
            <w:tcW w:w="1480" w:type="dxa"/>
            <w:vAlign w:val="center"/>
          </w:tcPr>
          <w:p w:rsidR="00B9234A" w:rsidRDefault="00B9234A" w:rsidP="00BA5D61">
            <w:pPr>
              <w:rPr>
                <w:rFonts w:eastAsia="DengXian" w:hint="eastAsia"/>
                <w:lang w:val="en-US" w:eastAsia="zh-CN"/>
              </w:rPr>
            </w:pPr>
            <w:r>
              <w:rPr>
                <w:rFonts w:eastAsia="DengXian"/>
                <w:lang w:val="en-US" w:eastAsia="zh-CN"/>
              </w:rPr>
              <w:t>Qualcomm</w:t>
            </w:r>
          </w:p>
        </w:tc>
        <w:tc>
          <w:tcPr>
            <w:tcW w:w="1350" w:type="dxa"/>
            <w:vAlign w:val="center"/>
          </w:tcPr>
          <w:p w:rsidR="00B9234A" w:rsidRDefault="00B9234A" w:rsidP="00BA5D61">
            <w:pPr>
              <w:rPr>
                <w:rFonts w:eastAsia="DengXian" w:hint="eastAsia"/>
                <w:lang w:val="en-US" w:eastAsia="zh-CN"/>
              </w:rPr>
            </w:pPr>
            <w:r>
              <w:rPr>
                <w:rFonts w:eastAsia="DengXian"/>
                <w:lang w:val="en-US" w:eastAsia="zh-CN"/>
              </w:rPr>
              <w:t>Y</w:t>
            </w:r>
          </w:p>
        </w:tc>
        <w:tc>
          <w:tcPr>
            <w:tcW w:w="6801" w:type="dxa"/>
            <w:vAlign w:val="center"/>
          </w:tcPr>
          <w:p w:rsidR="00B9234A" w:rsidRDefault="00B9234A" w:rsidP="00BA5D61">
            <w:pPr>
              <w:rPr>
                <w:lang w:val="en-US" w:eastAsia="zh-CN"/>
              </w:rPr>
            </w:pPr>
          </w:p>
        </w:tc>
      </w:tr>
    </w:tbl>
    <w:p w:rsidR="00010432" w:rsidRDefault="00010432">
      <w:pPr>
        <w:rPr>
          <w:b/>
          <w:bCs/>
        </w:rPr>
      </w:pPr>
    </w:p>
    <w:p w:rsidR="00010432" w:rsidRDefault="002703F5">
      <w:pPr>
        <w:rPr>
          <w:b/>
          <w:bCs/>
        </w:rPr>
      </w:pPr>
      <w:r>
        <w:rPr>
          <w:b/>
          <w:bCs/>
        </w:rPr>
        <w:t>Proposal 8: Include antenna parts at least in the cost/complexity breakdown for FR2.</w:t>
      </w:r>
    </w:p>
    <w:tbl>
      <w:tblPr>
        <w:tblStyle w:val="TableGrid"/>
        <w:tblW w:w="9631" w:type="dxa"/>
        <w:tblLook w:val="04A0" w:firstRow="1" w:lastRow="0" w:firstColumn="1" w:lastColumn="0" w:noHBand="0" w:noVBand="1"/>
      </w:tblPr>
      <w:tblGrid>
        <w:gridCol w:w="1480"/>
        <w:gridCol w:w="1350"/>
        <w:gridCol w:w="6801"/>
      </w:tblGrid>
      <w:tr w:rsidR="00010432" w:rsidTr="00B9234A">
        <w:tc>
          <w:tcPr>
            <w:tcW w:w="1480" w:type="dxa"/>
            <w:shd w:val="clear" w:color="auto" w:fill="D9D9D9" w:themeFill="background1" w:themeFillShade="D9"/>
          </w:tcPr>
          <w:p w:rsidR="00010432" w:rsidRDefault="002703F5">
            <w:pPr>
              <w:rPr>
                <w:b/>
                <w:bCs/>
              </w:rPr>
            </w:pPr>
            <w:r>
              <w:rPr>
                <w:b/>
                <w:bCs/>
              </w:rPr>
              <w:lastRenderedPageBreak/>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9234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eastAsia="ko-KR"/>
              </w:rPr>
            </w:pPr>
          </w:p>
        </w:tc>
      </w:tr>
      <w:tr w:rsidR="00010432" w:rsidTr="00B9234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9234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9234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 xml:space="preserve">Can do in parallel </w:t>
            </w:r>
          </w:p>
        </w:tc>
      </w:tr>
      <w:tr w:rsidR="00010432" w:rsidTr="00B9234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rFonts w:eastAsia="Times New Roman"/>
                <w:lang w:val="en-US"/>
              </w:rPr>
              <w:t>Single polarized UE antenna can be an option to reduce processing in UE.</w:t>
            </w:r>
          </w:p>
        </w:tc>
      </w:tr>
      <w:tr w:rsidR="00010432" w:rsidTr="00B9234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9234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B9234A">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B9234A">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B9234A">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B9234A">
        <w:tc>
          <w:tcPr>
            <w:tcW w:w="1480" w:type="dxa"/>
            <w:shd w:val="clear" w:color="auto" w:fill="auto"/>
          </w:tcPr>
          <w:p w:rsidR="00010432" w:rsidRDefault="002703F5">
            <w:pPr>
              <w:rPr>
                <w:rFonts w:eastAsia="DengXian"/>
                <w:lang w:val="en-US" w:eastAsia="zh-CN"/>
              </w:rPr>
            </w:pPr>
            <w:r>
              <w:rPr>
                <w:rFonts w:eastAsia="DengXian"/>
                <w:lang w:val="en-US" w:eastAsia="zh-CN"/>
              </w:rPr>
              <w:t>TCL</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581A60" w:rsidRPr="00841C5D" w:rsidTr="00B9234A">
        <w:tc>
          <w:tcPr>
            <w:tcW w:w="1480"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Pr="00841C5D" w:rsidRDefault="00581A60" w:rsidP="00CF6E1A">
            <w:pPr>
              <w:rPr>
                <w:lang w:val="en-US"/>
              </w:rPr>
            </w:pPr>
          </w:p>
        </w:tc>
      </w:tr>
      <w:tr w:rsidR="001A67EE" w:rsidRPr="00841C5D" w:rsidTr="00B9234A">
        <w:tc>
          <w:tcPr>
            <w:tcW w:w="1480" w:type="dxa"/>
          </w:tcPr>
          <w:p w:rsidR="001A67EE" w:rsidRDefault="001A67EE" w:rsidP="00CF6E1A">
            <w:pPr>
              <w:rPr>
                <w:rFonts w:eastAsia="DengXian"/>
                <w:lang w:val="en-US" w:eastAsia="zh-CN"/>
              </w:rPr>
            </w:pPr>
            <w:r>
              <w:rPr>
                <w:rFonts w:eastAsia="DengXian"/>
                <w:lang w:val="en-US" w:eastAsia="zh-CN"/>
              </w:rPr>
              <w:t>Sequans</w:t>
            </w:r>
          </w:p>
        </w:tc>
        <w:tc>
          <w:tcPr>
            <w:tcW w:w="1350" w:type="dxa"/>
          </w:tcPr>
          <w:p w:rsidR="001A67EE" w:rsidRDefault="001A67EE" w:rsidP="00CF6E1A">
            <w:pPr>
              <w:rPr>
                <w:rFonts w:eastAsia="DengXian"/>
                <w:lang w:val="en-US" w:eastAsia="zh-CN"/>
              </w:rPr>
            </w:pPr>
            <w:r>
              <w:rPr>
                <w:rFonts w:eastAsia="DengXian"/>
                <w:lang w:val="en-US" w:eastAsia="zh-CN"/>
              </w:rPr>
              <w:t>Y</w:t>
            </w:r>
          </w:p>
        </w:tc>
        <w:tc>
          <w:tcPr>
            <w:tcW w:w="6801" w:type="dxa"/>
          </w:tcPr>
          <w:p w:rsidR="001A67EE" w:rsidRPr="00841C5D" w:rsidRDefault="001A67EE" w:rsidP="00CF6E1A">
            <w:pPr>
              <w:rPr>
                <w:lang w:val="en-US"/>
              </w:rPr>
            </w:pPr>
          </w:p>
        </w:tc>
      </w:tr>
      <w:tr w:rsidR="00CF6E1A" w:rsidRPr="003338E0" w:rsidTr="00B9234A">
        <w:tc>
          <w:tcPr>
            <w:tcW w:w="1480" w:type="dxa"/>
          </w:tcPr>
          <w:p w:rsidR="00CF6E1A" w:rsidRPr="00B868D3" w:rsidRDefault="00CF6E1A" w:rsidP="00CF6E1A">
            <w:pPr>
              <w:rPr>
                <w:lang w:val="en-US"/>
              </w:rPr>
            </w:pPr>
            <w:r w:rsidRPr="003338E0">
              <w:rPr>
                <w:lang w:val="en-US"/>
              </w:rPr>
              <w:t>Huawei, HiSilicon</w:t>
            </w:r>
          </w:p>
        </w:tc>
        <w:tc>
          <w:tcPr>
            <w:tcW w:w="1350" w:type="dxa"/>
          </w:tcPr>
          <w:p w:rsidR="00CF6E1A" w:rsidRPr="003338E0" w:rsidRDefault="00CF6E1A" w:rsidP="00CF6E1A">
            <w:pPr>
              <w:rPr>
                <w:lang w:val="en-US"/>
              </w:rPr>
            </w:pPr>
            <w:r w:rsidRPr="003338E0">
              <w:rPr>
                <w:lang w:val="en-US"/>
              </w:rPr>
              <w:t>FFS</w:t>
            </w:r>
          </w:p>
        </w:tc>
        <w:tc>
          <w:tcPr>
            <w:tcW w:w="6801" w:type="dxa"/>
          </w:tcPr>
          <w:p w:rsidR="00CF6E1A" w:rsidRPr="003338E0" w:rsidRDefault="00CF6E1A" w:rsidP="00CF6E1A">
            <w:pPr>
              <w:rPr>
                <w:lang w:val="en-US"/>
              </w:rPr>
            </w:pPr>
            <w:r>
              <w:rPr>
                <w:lang w:val="en-US"/>
              </w:rPr>
              <w:t>It is not so clear whether the proposal is to make decision on whether antenna parts have to be differentiated, i.e. to conclude that reduction of antenna parts is one of the candidate techniques?</w:t>
            </w:r>
          </w:p>
        </w:tc>
      </w:tr>
      <w:tr w:rsidR="00B9234A" w:rsidRPr="00841C5D" w:rsidTr="00B9234A">
        <w:tc>
          <w:tcPr>
            <w:tcW w:w="1480" w:type="dxa"/>
          </w:tcPr>
          <w:p w:rsidR="00B9234A" w:rsidRDefault="00B9234A" w:rsidP="00BA5D61">
            <w:pPr>
              <w:rPr>
                <w:rFonts w:eastAsia="DengXian"/>
                <w:lang w:val="en-US" w:eastAsia="zh-CN"/>
              </w:rPr>
            </w:pPr>
            <w:r>
              <w:rPr>
                <w:rFonts w:eastAsia="DengXian"/>
                <w:lang w:val="en-US" w:eastAsia="zh-CN"/>
              </w:rPr>
              <w:t>Qualcomm</w:t>
            </w:r>
          </w:p>
        </w:tc>
        <w:tc>
          <w:tcPr>
            <w:tcW w:w="1350" w:type="dxa"/>
          </w:tcPr>
          <w:p w:rsidR="00B9234A" w:rsidRDefault="00B9234A" w:rsidP="00BA5D61">
            <w:pPr>
              <w:rPr>
                <w:rFonts w:eastAsia="DengXian"/>
                <w:lang w:val="en-US" w:eastAsia="zh-CN"/>
              </w:rPr>
            </w:pPr>
            <w:r>
              <w:rPr>
                <w:rFonts w:eastAsia="DengXian"/>
                <w:lang w:val="en-US" w:eastAsia="zh-CN"/>
              </w:rPr>
              <w:t>Y</w:t>
            </w:r>
          </w:p>
        </w:tc>
        <w:tc>
          <w:tcPr>
            <w:tcW w:w="6801" w:type="dxa"/>
          </w:tcPr>
          <w:p w:rsidR="00B9234A" w:rsidRPr="00841C5D" w:rsidRDefault="00B9234A" w:rsidP="00BA5D61">
            <w:pPr>
              <w:rPr>
                <w:lang w:val="en-US"/>
              </w:rPr>
            </w:pPr>
          </w:p>
        </w:tc>
      </w:tr>
    </w:tbl>
    <w:p w:rsidR="00010432" w:rsidRDefault="00010432"/>
    <w:p w:rsidR="00010432" w:rsidRDefault="002703F5">
      <w:r>
        <w:t>Regarding Question 4, the responses can be summarized as follows:</w:t>
      </w:r>
    </w:p>
    <w:p w:rsidR="00010432" w:rsidRDefault="002703F5">
      <w:pPr>
        <w:pStyle w:val="ListParagraph"/>
        <w:numPr>
          <w:ilvl w:val="0"/>
          <w:numId w:val="5"/>
        </w:numPr>
        <w:rPr>
          <w:sz w:val="20"/>
          <w:szCs w:val="22"/>
          <w:lang w:val="en-US"/>
        </w:rPr>
      </w:pPr>
      <w:r>
        <w:rPr>
          <w:b/>
          <w:sz w:val="20"/>
          <w:szCs w:val="22"/>
          <w:lang w:val="en-US"/>
        </w:rPr>
        <w:t xml:space="preserve">Features: </w:t>
      </w:r>
      <w:r>
        <w:rPr>
          <w:sz w:val="20"/>
          <w:szCs w:val="22"/>
          <w:lang w:val="en-US"/>
        </w:rPr>
        <w:t>Most responses seem to agree that the reference NR device should correspond to an NR UE that supports all mandatory Rel-15 NR features including mandatory features with capability signaling. A few responses suggest including some Rel-16 features for e.g. power saving and positioning or excluding some mandatory features with capability signaling.</w:t>
      </w:r>
    </w:p>
    <w:p w:rsidR="00010432" w:rsidRDefault="002703F5">
      <w:pPr>
        <w:pStyle w:val="ListParagraph"/>
        <w:numPr>
          <w:ilvl w:val="0"/>
          <w:numId w:val="5"/>
        </w:numPr>
        <w:rPr>
          <w:sz w:val="20"/>
          <w:szCs w:val="22"/>
          <w:lang w:val="en-US"/>
        </w:rPr>
      </w:pPr>
      <w:r>
        <w:rPr>
          <w:b/>
          <w:sz w:val="20"/>
          <w:szCs w:val="22"/>
          <w:lang w:val="en-US"/>
        </w:rPr>
        <w:t xml:space="preserve">RATs: </w:t>
      </w:r>
      <w:r>
        <w:rPr>
          <w:sz w:val="20"/>
          <w:szCs w:val="22"/>
          <w:lang w:val="en-US"/>
        </w:rPr>
        <w:t>A few responses propose that the reference device only supports one RAT, i.e. NR.</w:t>
      </w:r>
    </w:p>
    <w:p w:rsidR="00010432" w:rsidRDefault="002703F5">
      <w:pPr>
        <w:pStyle w:val="ListParagraph"/>
        <w:numPr>
          <w:ilvl w:val="0"/>
          <w:numId w:val="5"/>
        </w:numPr>
        <w:rPr>
          <w:sz w:val="20"/>
          <w:szCs w:val="22"/>
          <w:lang w:val="en-US"/>
        </w:rPr>
      </w:pPr>
      <w:r>
        <w:rPr>
          <w:b/>
          <w:sz w:val="20"/>
          <w:szCs w:val="22"/>
          <w:lang w:val="en-US"/>
        </w:rPr>
        <w:t xml:space="preserve">Bands: </w:t>
      </w:r>
      <w:r>
        <w:rPr>
          <w:sz w:val="20"/>
          <w:szCs w:val="22"/>
          <w:lang w:val="en-US"/>
        </w:rPr>
        <w:t>Some responses propose that the reference NR devices should support a single band, whereas one response proposes that it supports multiple bands (e.g. FDD band 14 + TDD band 10).</w:t>
      </w:r>
    </w:p>
    <w:p w:rsidR="00010432" w:rsidRDefault="002703F5">
      <w:pPr>
        <w:pStyle w:val="ListParagraph"/>
        <w:numPr>
          <w:ilvl w:val="0"/>
          <w:numId w:val="5"/>
        </w:numPr>
        <w:rPr>
          <w:sz w:val="20"/>
          <w:szCs w:val="22"/>
          <w:lang w:val="en-US"/>
        </w:rPr>
      </w:pPr>
      <w:r>
        <w:rPr>
          <w:b/>
          <w:sz w:val="20"/>
          <w:szCs w:val="22"/>
          <w:lang w:val="en-US"/>
        </w:rPr>
        <w:t xml:space="preserve">Bandwidths: </w:t>
      </w:r>
      <w:r>
        <w:rPr>
          <w:sz w:val="20"/>
          <w:szCs w:val="22"/>
          <w:lang w:val="en-US"/>
        </w:rPr>
        <w:t>Many responses propose 100 MHz for FR1 and 200 MHz for FR2. A couple of responses propose that the maximum bandwidth supported by the reference NR device should be the maximum bandwidth supported for the band, e.g. 70 MHz for FR1 FDD, 100 MHz for FR1 TDD, and 400 MHz for FR2. One response proposes that the reference NR device also supports the smaller bandwidths supported for the band.</w:t>
      </w:r>
    </w:p>
    <w:p w:rsidR="00010432" w:rsidRDefault="002703F5">
      <w:pPr>
        <w:pStyle w:val="ListParagraph"/>
        <w:numPr>
          <w:ilvl w:val="0"/>
          <w:numId w:val="5"/>
        </w:numPr>
        <w:rPr>
          <w:sz w:val="20"/>
          <w:szCs w:val="22"/>
          <w:lang w:val="en-US"/>
        </w:rPr>
      </w:pPr>
      <w:r>
        <w:rPr>
          <w:b/>
          <w:sz w:val="20"/>
          <w:szCs w:val="22"/>
          <w:lang w:val="en-US"/>
        </w:rPr>
        <w:t xml:space="preserve">Duplex modes: </w:t>
      </w:r>
      <w:r>
        <w:rPr>
          <w:sz w:val="20"/>
          <w:szCs w:val="22"/>
          <w:lang w:val="en-US"/>
        </w:rPr>
        <w:t>One response proposes to only define reference NR devices for FR1 FDD and FR2 TDD, not for FR1 TDD, with the motivation that the cost difference between FR1 FDD and FR1 TDD can be expected to be small.</w:t>
      </w:r>
    </w:p>
    <w:p w:rsidR="00010432" w:rsidRDefault="002703F5">
      <w:pPr>
        <w:pStyle w:val="ListParagraph"/>
        <w:numPr>
          <w:ilvl w:val="0"/>
          <w:numId w:val="5"/>
        </w:numPr>
        <w:rPr>
          <w:sz w:val="20"/>
          <w:szCs w:val="22"/>
          <w:lang w:val="en-US"/>
        </w:rPr>
      </w:pPr>
      <w:r>
        <w:rPr>
          <w:b/>
          <w:bCs/>
          <w:sz w:val="20"/>
          <w:szCs w:val="22"/>
          <w:lang w:val="en-US"/>
        </w:rPr>
        <w:t xml:space="preserve">Antennas: </w:t>
      </w:r>
      <w:r>
        <w:rPr>
          <w:sz w:val="20"/>
          <w:szCs w:val="22"/>
          <w:lang w:val="en-US"/>
        </w:rPr>
        <w:t>The responses mention 4Rx/2Tx, 4Rx/1Tx and 2Rx/1Tx. Some responses point to the minimum requirements in TS 38.101 and propose 4Rx/1Tx for FR1 bands {</w:t>
      </w:r>
      <w:r>
        <w:rPr>
          <w:sz w:val="20"/>
          <w:szCs w:val="22"/>
          <w:lang w:val="en-US" w:eastAsia="zh-CN"/>
        </w:rPr>
        <w:t>n7, n38, n41, n77, n78, n79} and 2Rx/1Tx for all other FR1/FR2 bands.</w:t>
      </w:r>
    </w:p>
    <w:p w:rsidR="00010432" w:rsidRDefault="002703F5">
      <w:pPr>
        <w:pStyle w:val="ListParagraph"/>
        <w:numPr>
          <w:ilvl w:val="0"/>
          <w:numId w:val="5"/>
        </w:numPr>
        <w:rPr>
          <w:sz w:val="20"/>
          <w:szCs w:val="22"/>
          <w:lang w:val="en-US"/>
        </w:rPr>
      </w:pPr>
      <w:r>
        <w:rPr>
          <w:b/>
          <w:sz w:val="20"/>
          <w:szCs w:val="22"/>
          <w:lang w:val="en-US"/>
        </w:rPr>
        <w:t xml:space="preserve">Power class: </w:t>
      </w:r>
      <w:r>
        <w:rPr>
          <w:sz w:val="20"/>
          <w:szCs w:val="22"/>
          <w:lang w:val="en-US"/>
        </w:rPr>
        <w:t>A few responses propose to assume UE power class 3 (PC3).</w:t>
      </w:r>
    </w:p>
    <w:p w:rsidR="00010432" w:rsidRDefault="002703F5">
      <w:pPr>
        <w:pStyle w:val="ListParagraph"/>
        <w:numPr>
          <w:ilvl w:val="0"/>
          <w:numId w:val="5"/>
        </w:numPr>
        <w:rPr>
          <w:sz w:val="20"/>
          <w:szCs w:val="22"/>
          <w:lang w:val="en-US"/>
        </w:rPr>
      </w:pPr>
      <w:r>
        <w:rPr>
          <w:b/>
          <w:sz w:val="20"/>
          <w:szCs w:val="22"/>
          <w:lang w:val="en-US"/>
        </w:rPr>
        <w:t xml:space="preserve">Processing time: </w:t>
      </w:r>
      <w:r>
        <w:rPr>
          <w:sz w:val="20"/>
          <w:szCs w:val="22"/>
          <w:lang w:val="en-US"/>
        </w:rPr>
        <w:t>A few responses propose to assume UE processing time capability 1.</w:t>
      </w:r>
    </w:p>
    <w:p w:rsidR="00010432" w:rsidRDefault="002703F5">
      <w:pPr>
        <w:pStyle w:val="ListParagraph"/>
        <w:numPr>
          <w:ilvl w:val="0"/>
          <w:numId w:val="5"/>
        </w:numPr>
        <w:rPr>
          <w:sz w:val="20"/>
          <w:szCs w:val="22"/>
          <w:lang w:val="en-US"/>
        </w:rPr>
      </w:pPr>
      <w:r>
        <w:rPr>
          <w:b/>
          <w:sz w:val="20"/>
          <w:szCs w:val="22"/>
          <w:lang w:val="en-US"/>
        </w:rPr>
        <w:t xml:space="preserve">Modulation: </w:t>
      </w:r>
      <w:r>
        <w:rPr>
          <w:sz w:val="20"/>
          <w:szCs w:val="22"/>
          <w:lang w:val="en-US"/>
        </w:rPr>
        <w:t xml:space="preserve">A few responses propose that the reference NR device supports up to 64QAM in DL and UL. One of them thinks that 256QAM can also be considered in DL. </w:t>
      </w:r>
    </w:p>
    <w:p w:rsidR="00010432" w:rsidRDefault="002703F5">
      <w:pPr>
        <w:pStyle w:val="ListParagraph"/>
        <w:numPr>
          <w:ilvl w:val="0"/>
          <w:numId w:val="5"/>
        </w:numPr>
        <w:rPr>
          <w:sz w:val="20"/>
          <w:szCs w:val="22"/>
          <w:lang w:val="en-US"/>
        </w:rPr>
      </w:pPr>
      <w:r>
        <w:rPr>
          <w:b/>
          <w:sz w:val="20"/>
          <w:szCs w:val="22"/>
          <w:lang w:val="en-US"/>
        </w:rPr>
        <w:t xml:space="preserve">Access: </w:t>
      </w:r>
      <w:r>
        <w:rPr>
          <w:sz w:val="20"/>
          <w:szCs w:val="22"/>
          <w:lang w:val="en-US"/>
        </w:rPr>
        <w:t>A couple of responses propose to clarify that access is direct DL/UL access between UE and gNB.</w:t>
      </w:r>
    </w:p>
    <w:p w:rsidR="00010432" w:rsidRDefault="002703F5">
      <w:pPr>
        <w:rPr>
          <w:szCs w:val="22"/>
        </w:rPr>
      </w:pPr>
      <w:r>
        <w:rPr>
          <w:szCs w:val="22"/>
        </w:rPr>
        <w:lastRenderedPageBreak/>
        <w:t>Furthermore, one response proposes to also define a reference NR device with 2Rx/1Tx and 20 MHz in order to have a reference NR device that matches LTE Cat-1 which was used as a reference LTE device in TR 36.888.</w:t>
      </w:r>
    </w:p>
    <w:p w:rsidR="00010432" w:rsidRDefault="002703F5">
      <w:pPr>
        <w:rPr>
          <w:b/>
          <w:bCs/>
        </w:rPr>
      </w:pPr>
      <w:r>
        <w:rPr>
          <w:b/>
          <w:bCs/>
        </w:rPr>
        <w:t>Proposal 9: The reference NR device supports the following:</w:t>
      </w:r>
    </w:p>
    <w:p w:rsidR="00010432" w:rsidRDefault="002703F5">
      <w:pPr>
        <w:pStyle w:val="ListParagraph"/>
        <w:numPr>
          <w:ilvl w:val="0"/>
          <w:numId w:val="1"/>
        </w:numPr>
        <w:rPr>
          <w:b/>
          <w:sz w:val="20"/>
          <w:szCs w:val="22"/>
          <w:lang w:val="en-US"/>
        </w:rPr>
      </w:pPr>
      <w:r>
        <w:rPr>
          <w:b/>
          <w:sz w:val="20"/>
          <w:szCs w:val="22"/>
          <w:lang w:val="en-US"/>
        </w:rPr>
        <w:t>All mandatory Rel-15 features (with or without capability signaling)</w:t>
      </w:r>
    </w:p>
    <w:p w:rsidR="00010432" w:rsidRDefault="002703F5">
      <w:pPr>
        <w:pStyle w:val="ListParagraph"/>
        <w:numPr>
          <w:ilvl w:val="0"/>
          <w:numId w:val="1"/>
        </w:numPr>
        <w:rPr>
          <w:b/>
          <w:bCs/>
          <w:sz w:val="20"/>
          <w:szCs w:val="22"/>
        </w:rPr>
      </w:pPr>
      <w:r>
        <w:rPr>
          <w:b/>
          <w:bCs/>
          <w:sz w:val="20"/>
          <w:szCs w:val="22"/>
        </w:rPr>
        <w:t>Single RAT</w:t>
      </w:r>
    </w:p>
    <w:p w:rsidR="00010432" w:rsidRDefault="002703F5">
      <w:pPr>
        <w:pStyle w:val="ListParagraph"/>
        <w:numPr>
          <w:ilvl w:val="0"/>
          <w:numId w:val="1"/>
        </w:numPr>
        <w:rPr>
          <w:b/>
          <w:bCs/>
          <w:sz w:val="20"/>
          <w:szCs w:val="22"/>
        </w:rPr>
      </w:pPr>
      <w:r>
        <w:rPr>
          <w:b/>
          <w:bCs/>
          <w:sz w:val="20"/>
          <w:szCs w:val="22"/>
        </w:rPr>
        <w:t>Single band</w:t>
      </w:r>
    </w:p>
    <w:p w:rsidR="00010432" w:rsidRDefault="002703F5">
      <w:pPr>
        <w:pStyle w:val="ListParagraph"/>
        <w:numPr>
          <w:ilvl w:val="0"/>
          <w:numId w:val="1"/>
        </w:numPr>
        <w:rPr>
          <w:b/>
          <w:bCs/>
          <w:sz w:val="20"/>
          <w:szCs w:val="22"/>
        </w:rPr>
      </w:pPr>
      <w:r>
        <w:rPr>
          <w:b/>
          <w:sz w:val="20"/>
          <w:szCs w:val="22"/>
          <w:lang w:val="en-US"/>
        </w:rPr>
        <w:t>Maximum bandwidth:</w:t>
      </w:r>
    </w:p>
    <w:p w:rsidR="00010432" w:rsidRDefault="002703F5">
      <w:pPr>
        <w:pStyle w:val="ListParagraph"/>
        <w:numPr>
          <w:ilvl w:val="1"/>
          <w:numId w:val="1"/>
        </w:numPr>
        <w:rPr>
          <w:b/>
          <w:sz w:val="20"/>
          <w:szCs w:val="22"/>
          <w:lang w:val="en-GB"/>
        </w:rPr>
      </w:pPr>
      <w:r>
        <w:rPr>
          <w:b/>
          <w:sz w:val="20"/>
          <w:szCs w:val="22"/>
          <w:lang w:val="en-GB"/>
        </w:rPr>
        <w:t>For FR1:</w:t>
      </w:r>
      <w:r>
        <w:rPr>
          <w:b/>
          <w:sz w:val="20"/>
          <w:szCs w:val="22"/>
          <w:lang w:val="en-US"/>
        </w:rPr>
        <w:t xml:space="preserve"> 100 MHz </w:t>
      </w:r>
      <w:r>
        <w:rPr>
          <w:b/>
          <w:sz w:val="20"/>
          <w:szCs w:val="22"/>
          <w:lang w:val="en-GB"/>
        </w:rPr>
        <w:t>for DL and UL</w:t>
      </w:r>
    </w:p>
    <w:p w:rsidR="00010432" w:rsidRDefault="002703F5">
      <w:pPr>
        <w:pStyle w:val="ListParagraph"/>
        <w:numPr>
          <w:ilvl w:val="1"/>
          <w:numId w:val="1"/>
        </w:numPr>
        <w:rPr>
          <w:b/>
          <w:sz w:val="20"/>
          <w:szCs w:val="22"/>
          <w:lang w:val="en-US"/>
        </w:rPr>
      </w:pPr>
      <w:r>
        <w:rPr>
          <w:b/>
          <w:sz w:val="20"/>
          <w:szCs w:val="22"/>
          <w:lang w:val="en-GB"/>
        </w:rPr>
        <w:t>For FR2:</w:t>
      </w:r>
      <w:r>
        <w:rPr>
          <w:b/>
          <w:sz w:val="20"/>
          <w:szCs w:val="22"/>
          <w:lang w:val="en-US"/>
        </w:rPr>
        <w:t xml:space="preserve"> 200 MHz </w:t>
      </w:r>
      <w:r>
        <w:rPr>
          <w:b/>
          <w:sz w:val="20"/>
          <w:szCs w:val="22"/>
          <w:lang w:val="en-GB"/>
        </w:rPr>
        <w:t>for DL and UL</w:t>
      </w:r>
    </w:p>
    <w:p w:rsidR="00010432" w:rsidRDefault="002703F5">
      <w:pPr>
        <w:pStyle w:val="ListParagraph"/>
        <w:numPr>
          <w:ilvl w:val="0"/>
          <w:numId w:val="1"/>
        </w:numPr>
        <w:rPr>
          <w:b/>
          <w:bCs/>
          <w:sz w:val="20"/>
          <w:szCs w:val="22"/>
        </w:rPr>
      </w:pPr>
      <w:r>
        <w:rPr>
          <w:b/>
          <w:sz w:val="20"/>
          <w:szCs w:val="22"/>
          <w:lang w:val="en-US"/>
        </w:rPr>
        <w:t>Duplex mode:</w:t>
      </w:r>
    </w:p>
    <w:p w:rsidR="00010432" w:rsidRDefault="002703F5">
      <w:pPr>
        <w:pStyle w:val="ListParagraph"/>
        <w:numPr>
          <w:ilvl w:val="1"/>
          <w:numId w:val="1"/>
        </w:numPr>
        <w:rPr>
          <w:b/>
          <w:bCs/>
          <w:sz w:val="20"/>
          <w:szCs w:val="22"/>
        </w:rPr>
      </w:pPr>
      <w:r>
        <w:rPr>
          <w:b/>
          <w:bCs/>
          <w:sz w:val="20"/>
          <w:szCs w:val="22"/>
        </w:rPr>
        <w:t>For FR1:</w:t>
      </w:r>
      <w:r>
        <w:rPr>
          <w:b/>
          <w:sz w:val="20"/>
          <w:szCs w:val="22"/>
          <w:lang w:val="en-US"/>
        </w:rPr>
        <w:t xml:space="preserve"> FD-FDD</w:t>
      </w:r>
    </w:p>
    <w:p w:rsidR="00010432" w:rsidRDefault="002703F5">
      <w:pPr>
        <w:pStyle w:val="ListParagraph"/>
        <w:numPr>
          <w:ilvl w:val="1"/>
          <w:numId w:val="1"/>
        </w:numPr>
        <w:rPr>
          <w:b/>
          <w:sz w:val="20"/>
          <w:szCs w:val="22"/>
          <w:lang w:val="en-US"/>
        </w:rPr>
      </w:pPr>
      <w:r>
        <w:rPr>
          <w:b/>
          <w:bCs/>
          <w:sz w:val="20"/>
          <w:szCs w:val="22"/>
        </w:rPr>
        <w:t>For FR2:</w:t>
      </w:r>
      <w:r>
        <w:rPr>
          <w:b/>
          <w:sz w:val="20"/>
          <w:szCs w:val="22"/>
          <w:lang w:val="en-US"/>
        </w:rPr>
        <w:t xml:space="preserve"> TDD</w:t>
      </w:r>
    </w:p>
    <w:p w:rsidR="00010432" w:rsidRDefault="002703F5">
      <w:pPr>
        <w:pStyle w:val="ListParagraph"/>
        <w:numPr>
          <w:ilvl w:val="0"/>
          <w:numId w:val="1"/>
        </w:numPr>
        <w:rPr>
          <w:b/>
          <w:bCs/>
          <w:sz w:val="20"/>
          <w:szCs w:val="22"/>
        </w:rPr>
      </w:pPr>
      <w:r>
        <w:rPr>
          <w:b/>
          <w:sz w:val="20"/>
          <w:szCs w:val="22"/>
          <w:lang w:val="en-US"/>
        </w:rPr>
        <w:t>Antennas:</w:t>
      </w:r>
    </w:p>
    <w:p w:rsidR="00010432" w:rsidRDefault="002703F5">
      <w:pPr>
        <w:pStyle w:val="ListParagraph"/>
        <w:numPr>
          <w:ilvl w:val="1"/>
          <w:numId w:val="1"/>
        </w:numPr>
        <w:rPr>
          <w:b/>
          <w:sz w:val="20"/>
          <w:szCs w:val="22"/>
          <w:lang w:val="en-GB"/>
        </w:rPr>
      </w:pPr>
      <w:r>
        <w:rPr>
          <w:b/>
          <w:sz w:val="20"/>
          <w:szCs w:val="22"/>
          <w:lang w:val="en-GB"/>
        </w:rPr>
        <w:t>For</w:t>
      </w:r>
      <w:r>
        <w:rPr>
          <w:b/>
          <w:sz w:val="20"/>
          <w:szCs w:val="22"/>
          <w:lang w:val="en-US"/>
        </w:rPr>
        <w:t xml:space="preserve"> FR1 bands {n7, n38, n41, n77, n78, n79</w:t>
      </w:r>
      <w:r>
        <w:rPr>
          <w:b/>
          <w:sz w:val="20"/>
          <w:szCs w:val="22"/>
          <w:lang w:val="en-GB"/>
        </w:rPr>
        <w:t>}: 4Rx/1Tx</w:t>
      </w:r>
    </w:p>
    <w:p w:rsidR="00010432" w:rsidRDefault="002703F5">
      <w:pPr>
        <w:pStyle w:val="ListParagraph"/>
        <w:numPr>
          <w:ilvl w:val="1"/>
          <w:numId w:val="1"/>
        </w:numPr>
        <w:rPr>
          <w:b/>
          <w:sz w:val="20"/>
          <w:szCs w:val="22"/>
          <w:lang w:val="en-US"/>
        </w:rPr>
      </w:pPr>
      <w:r>
        <w:rPr>
          <w:b/>
          <w:sz w:val="20"/>
          <w:szCs w:val="22"/>
          <w:lang w:val="en-GB"/>
        </w:rPr>
        <w:t>For</w:t>
      </w:r>
      <w:r>
        <w:rPr>
          <w:b/>
          <w:sz w:val="20"/>
          <w:szCs w:val="22"/>
          <w:lang w:val="en-US"/>
        </w:rPr>
        <w:t xml:space="preserve"> all other FR1/FR2 bands</w:t>
      </w:r>
      <w:r>
        <w:rPr>
          <w:b/>
          <w:sz w:val="20"/>
          <w:szCs w:val="22"/>
          <w:lang w:val="en-GB"/>
        </w:rPr>
        <w:t>: 2Rx/1Tx</w:t>
      </w:r>
    </w:p>
    <w:p w:rsidR="00010432" w:rsidRDefault="002703F5">
      <w:pPr>
        <w:pStyle w:val="ListParagraph"/>
        <w:numPr>
          <w:ilvl w:val="0"/>
          <w:numId w:val="1"/>
        </w:numPr>
        <w:rPr>
          <w:b/>
          <w:bCs/>
          <w:sz w:val="20"/>
          <w:szCs w:val="22"/>
        </w:rPr>
      </w:pPr>
      <w:r>
        <w:rPr>
          <w:b/>
          <w:bCs/>
          <w:sz w:val="20"/>
          <w:szCs w:val="22"/>
        </w:rPr>
        <w:t>Power class: PC3</w:t>
      </w:r>
    </w:p>
    <w:p w:rsidR="00010432" w:rsidRDefault="002703F5">
      <w:pPr>
        <w:pStyle w:val="ListParagraph"/>
        <w:numPr>
          <w:ilvl w:val="0"/>
          <w:numId w:val="1"/>
        </w:numPr>
        <w:rPr>
          <w:b/>
          <w:bCs/>
          <w:sz w:val="20"/>
          <w:szCs w:val="22"/>
        </w:rPr>
      </w:pPr>
      <w:r>
        <w:rPr>
          <w:b/>
          <w:bCs/>
          <w:sz w:val="20"/>
          <w:szCs w:val="22"/>
        </w:rPr>
        <w:t>Processing time: Capability 1</w:t>
      </w:r>
    </w:p>
    <w:p w:rsidR="00010432" w:rsidRDefault="002703F5">
      <w:pPr>
        <w:pStyle w:val="ListParagraph"/>
        <w:numPr>
          <w:ilvl w:val="0"/>
          <w:numId w:val="1"/>
        </w:numPr>
        <w:rPr>
          <w:b/>
          <w:sz w:val="20"/>
          <w:szCs w:val="22"/>
          <w:lang w:val="en-US"/>
        </w:rPr>
      </w:pPr>
      <w:r>
        <w:rPr>
          <w:b/>
          <w:sz w:val="20"/>
          <w:szCs w:val="22"/>
          <w:lang w:val="en-US"/>
        </w:rPr>
        <w:t xml:space="preserve">Modulation: QPSK to 64QAM </w:t>
      </w:r>
      <w:r>
        <w:rPr>
          <w:b/>
          <w:sz w:val="20"/>
          <w:szCs w:val="22"/>
          <w:lang w:val="en-GB"/>
        </w:rPr>
        <w:t>for</w:t>
      </w:r>
      <w:r>
        <w:rPr>
          <w:b/>
          <w:sz w:val="20"/>
          <w:szCs w:val="22"/>
          <w:lang w:val="en-US"/>
        </w:rPr>
        <w:t xml:space="preserve"> DL and UL</w:t>
      </w:r>
    </w:p>
    <w:p w:rsidR="00010432" w:rsidRDefault="002703F5">
      <w:pPr>
        <w:pStyle w:val="ListParagraph"/>
        <w:numPr>
          <w:ilvl w:val="0"/>
          <w:numId w:val="1"/>
        </w:numPr>
        <w:rPr>
          <w:b/>
          <w:sz w:val="20"/>
          <w:szCs w:val="20"/>
          <w:lang w:val="en-US"/>
        </w:rPr>
      </w:pPr>
      <w:r>
        <w:rPr>
          <w:b/>
          <w:sz w:val="20"/>
          <w:szCs w:val="20"/>
          <w:lang w:val="en-US"/>
        </w:rPr>
        <w:t>Access: Direct DL/UL access between UE and gNB</w:t>
      </w:r>
    </w:p>
    <w:tbl>
      <w:tblPr>
        <w:tblStyle w:val="TableGrid"/>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eastAsia="ko-KR"/>
              </w:rPr>
            </w:pPr>
            <w:r>
              <w:rPr>
                <w:lang w:val="en-US" w:eastAsia="ko-KR"/>
              </w:rPr>
              <w:t>Basically okay as it is, but including the 256QAM for DL would be helpful to at least check the potential cost/complexity reduction that can be achieved by restricting the max modulation from 256QAM to 64QAM.</w:t>
            </w: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Sierra made a very good point some practical devices may support multiple bands. Having this as a reference may be ok, but we should note where applicable that the benefits for certain techniques accumulate over all the supported bands. In some cases, baseband reductions may become less attractive. We can take this into account when making final recommendations.</w:t>
            </w: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N</w:t>
            </w:r>
          </w:p>
        </w:tc>
        <w:tc>
          <w:tcPr>
            <w:tcW w:w="6801" w:type="dxa"/>
            <w:shd w:val="clear" w:color="auto" w:fill="auto"/>
          </w:tcPr>
          <w:p w:rsidR="00010432" w:rsidRDefault="002703F5">
            <w:pPr>
              <w:rPr>
                <w:lang w:val="en-US" w:eastAsia="zh-CN"/>
              </w:rPr>
            </w:pPr>
            <w:r>
              <w:rPr>
                <w:lang w:val="en-US" w:eastAsia="zh-CN"/>
              </w:rPr>
              <w:t xml:space="preserve">On the first bullet, several Rel-15 mandatory with capability signaling features has not been implemented yet, they should not be considered as supported by the reference NR devices. We suggest to only consider the “mandatory without capability signaling” features for the reference NR devices, and “mandatory with capability signaling” features should be discussed case by case. </w:t>
            </w:r>
          </w:p>
          <w:p w:rsidR="00010432" w:rsidRDefault="002703F5">
            <w:pPr>
              <w:rPr>
                <w:lang w:val="en-US"/>
              </w:rPr>
            </w:pPr>
            <w:r>
              <w:rPr>
                <w:lang w:val="en-US" w:eastAsia="zh-CN"/>
              </w:rPr>
              <w:t>The last bullet can be removed, there is no direct impact to the Redcap design.</w:t>
            </w:r>
          </w:p>
        </w:tc>
      </w:tr>
      <w:tr w:rsidR="00010432" w:rsidTr="00CF6E1A">
        <w:tc>
          <w:tcPr>
            <w:tcW w:w="1480" w:type="dxa"/>
            <w:shd w:val="clear" w:color="auto" w:fill="auto"/>
          </w:tcPr>
          <w:p w:rsidR="00010432" w:rsidRDefault="002703F5">
            <w:pPr>
              <w:tabs>
                <w:tab w:val="left" w:pos="1188"/>
              </w:tabs>
              <w:rPr>
                <w:lang w:val="en-US" w:eastAsia="zh-CN"/>
              </w:rPr>
            </w:pPr>
            <w:r>
              <w:rPr>
                <w:lang w:val="en-US" w:eastAsia="zh-CN"/>
              </w:rPr>
              <w:t>Samsung</w:t>
            </w:r>
            <w:r>
              <w:rPr>
                <w:lang w:val="en-US" w:eastAsia="zh-CN"/>
              </w:rPr>
              <w:tab/>
            </w:r>
          </w:p>
        </w:tc>
        <w:tc>
          <w:tcPr>
            <w:tcW w:w="1350" w:type="dxa"/>
            <w:shd w:val="clear" w:color="auto" w:fill="auto"/>
          </w:tcPr>
          <w:p w:rsidR="00010432" w:rsidRDefault="002703F5">
            <w:pPr>
              <w:rPr>
                <w:lang w:val="en-US" w:eastAsia="zh-CN"/>
              </w:rPr>
            </w:pPr>
            <w:r>
              <w:rPr>
                <w:lang w:val="en-US"/>
              </w:rPr>
              <w:t>Partially Y</w:t>
            </w:r>
          </w:p>
        </w:tc>
        <w:tc>
          <w:tcPr>
            <w:tcW w:w="6801" w:type="dxa"/>
            <w:shd w:val="clear" w:color="auto" w:fill="auto"/>
          </w:tcPr>
          <w:p w:rsidR="00010432" w:rsidRDefault="002703F5">
            <w:pPr>
              <w:rPr>
                <w:lang w:val="en-US" w:eastAsia="zh-CN"/>
              </w:rPr>
            </w:pPr>
            <w:r>
              <w:rPr>
                <w:lang w:val="en-US" w:eastAsia="zh-CN"/>
              </w:rPr>
              <w:t xml:space="preserve">For simplification, 2Rx can be choses for FR 1 as the reference NR device. Some potential impacts can be provided for FR1 bands required to have 4Rx. </w:t>
            </w:r>
          </w:p>
        </w:tc>
      </w:tr>
      <w:tr w:rsidR="00010432" w:rsidTr="00CF6E1A">
        <w:tc>
          <w:tcPr>
            <w:tcW w:w="1480" w:type="dxa"/>
            <w:shd w:val="clear" w:color="auto" w:fill="auto"/>
          </w:tcPr>
          <w:p w:rsidR="00010432" w:rsidRDefault="002703F5">
            <w:pPr>
              <w:tabs>
                <w:tab w:val="left" w:pos="1188"/>
              </w:tabs>
              <w:rPr>
                <w:rFonts w:eastAsia="DengXian"/>
                <w:lang w:val="en-US" w:eastAsia="zh-CN"/>
              </w:rPr>
            </w:pPr>
            <w:r>
              <w:rPr>
                <w:rFonts w:eastAsia="DengXian"/>
                <w:lang w:val="en-US" w:eastAsia="zh-CN"/>
              </w:rPr>
              <w:t>Xiaomi</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eastAsia="zh-CN"/>
              </w:rPr>
            </w:pPr>
          </w:p>
        </w:tc>
      </w:tr>
      <w:tr w:rsidR="00010432" w:rsidTr="00CF6E1A">
        <w:tc>
          <w:tcPr>
            <w:tcW w:w="1480" w:type="dxa"/>
            <w:tcBorders>
              <w:top w:val="nil"/>
            </w:tcBorders>
            <w:shd w:val="clear" w:color="auto" w:fill="auto"/>
          </w:tcPr>
          <w:p w:rsidR="00010432" w:rsidRDefault="002703F5">
            <w:pPr>
              <w:tabs>
                <w:tab w:val="left" w:pos="1188"/>
              </w:tabs>
            </w:pPr>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eastAsia="zh-CN"/>
              </w:rPr>
            </w:pPr>
          </w:p>
        </w:tc>
      </w:tr>
      <w:tr w:rsidR="00581A60" w:rsidTr="00CF6E1A">
        <w:tc>
          <w:tcPr>
            <w:tcW w:w="1480" w:type="dxa"/>
          </w:tcPr>
          <w:p w:rsidR="00581A60" w:rsidRDefault="00581A60" w:rsidP="00CF6E1A">
            <w:pPr>
              <w:tabs>
                <w:tab w:val="left" w:pos="1188"/>
              </w:tabs>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Default="00581A60" w:rsidP="00CF6E1A">
            <w:pPr>
              <w:rPr>
                <w:lang w:val="en-US" w:eastAsia="zh-CN"/>
              </w:rPr>
            </w:pPr>
          </w:p>
        </w:tc>
      </w:tr>
      <w:tr w:rsidR="00462CC5" w:rsidRPr="00BD32E5" w:rsidTr="00CF6E1A">
        <w:tc>
          <w:tcPr>
            <w:tcW w:w="1480" w:type="dxa"/>
          </w:tcPr>
          <w:p w:rsidR="00462CC5" w:rsidRDefault="00462CC5" w:rsidP="00CF6E1A">
            <w:pPr>
              <w:tabs>
                <w:tab w:val="left" w:pos="1188"/>
              </w:tabs>
              <w:rPr>
                <w:lang w:val="en-US" w:eastAsia="zh-CN"/>
              </w:rPr>
            </w:pPr>
            <w:r>
              <w:rPr>
                <w:lang w:val="en-US" w:eastAsia="zh-CN"/>
              </w:rPr>
              <w:t>Sequans</w:t>
            </w:r>
          </w:p>
        </w:tc>
        <w:tc>
          <w:tcPr>
            <w:tcW w:w="1350" w:type="dxa"/>
          </w:tcPr>
          <w:p w:rsidR="00462CC5" w:rsidRDefault="00462CC5" w:rsidP="00CF6E1A">
            <w:pPr>
              <w:rPr>
                <w:lang w:val="en-US"/>
              </w:rPr>
            </w:pPr>
            <w:r>
              <w:rPr>
                <w:lang w:val="en-US"/>
              </w:rPr>
              <w:t>Y for most points, but not all</w:t>
            </w:r>
          </w:p>
        </w:tc>
        <w:tc>
          <w:tcPr>
            <w:tcW w:w="6801" w:type="dxa"/>
          </w:tcPr>
          <w:p w:rsidR="00462CC5" w:rsidRDefault="00462CC5" w:rsidP="00CF6E1A">
            <w:pPr>
              <w:rPr>
                <w:lang w:val="en-US"/>
              </w:rPr>
            </w:pPr>
            <w:r w:rsidRPr="00AF712C">
              <w:rPr>
                <w:lang w:val="en-US"/>
              </w:rPr>
              <w:t xml:space="preserve">Single band is easier for the analysis </w:t>
            </w:r>
            <w:r>
              <w:rPr>
                <w:lang w:val="en-US"/>
              </w:rPr>
              <w:t>but i</w:t>
            </w:r>
            <w:r w:rsidRPr="00AF712C">
              <w:rPr>
                <w:lang w:val="en-US"/>
              </w:rPr>
              <w:t>f proposal 30 is agreed, then maybe the reference device should support CA</w:t>
            </w:r>
            <w:r>
              <w:rPr>
                <w:lang w:val="en-US"/>
              </w:rPr>
              <w:t>.</w:t>
            </w:r>
            <w:r w:rsidRPr="00AF712C">
              <w:rPr>
                <w:lang w:val="en-US"/>
              </w:rPr>
              <w:t xml:space="preserve"> </w:t>
            </w:r>
            <w:r>
              <w:rPr>
                <w:lang w:val="en-US"/>
              </w:rPr>
              <w:t>In that case, r</w:t>
            </w:r>
            <w:r w:rsidRPr="00AF712C">
              <w:rPr>
                <w:lang w:val="en-US"/>
              </w:rPr>
              <w:t>educing the number of CC may be as well a good way to reduce cost/complexity</w:t>
            </w:r>
            <w:r>
              <w:rPr>
                <w:lang w:val="en-US"/>
              </w:rPr>
              <w:t>.</w:t>
            </w:r>
          </w:p>
          <w:p w:rsidR="00462CC5" w:rsidRPr="00842A77" w:rsidRDefault="00462CC5" w:rsidP="00CF6E1A">
            <w:pPr>
              <w:spacing w:after="0"/>
              <w:rPr>
                <w:lang w:val="en-US"/>
              </w:rPr>
            </w:pPr>
            <w:r>
              <w:rPr>
                <w:lang w:val="en-US"/>
              </w:rPr>
              <w:t>W</w:t>
            </w:r>
            <w:r w:rsidRPr="00842A77">
              <w:rPr>
                <w:lang w:val="en-US"/>
              </w:rPr>
              <w:t xml:space="preserve">e </w:t>
            </w:r>
            <w:r>
              <w:rPr>
                <w:lang w:val="en-US"/>
              </w:rPr>
              <w:t>should</w:t>
            </w:r>
            <w:r w:rsidRPr="00842A77">
              <w:rPr>
                <w:lang w:val="en-US"/>
              </w:rPr>
              <w:t xml:space="preserve"> also consider for the reference NR device:</w:t>
            </w:r>
          </w:p>
          <w:p w:rsidR="00462CC5" w:rsidRPr="00BD32E5" w:rsidRDefault="00462CC5" w:rsidP="00462CC5">
            <w:pPr>
              <w:pStyle w:val="ListParagraph"/>
              <w:numPr>
                <w:ilvl w:val="0"/>
                <w:numId w:val="16"/>
              </w:numPr>
              <w:spacing w:line="254" w:lineRule="auto"/>
              <w:rPr>
                <w:lang w:val="en-US"/>
              </w:rPr>
            </w:pPr>
            <w:r>
              <w:rPr>
                <w:rFonts w:ascii="Times New Roman" w:hAnsi="Times New Roman" w:cs="Times New Roman"/>
                <w:sz w:val="20"/>
                <w:szCs w:val="20"/>
                <w:lang w:val="en-US"/>
              </w:rPr>
              <w:t>Processing time Capability #2. Including also this capability will</w:t>
            </w:r>
            <w:r w:rsidRPr="00BD32E5">
              <w:rPr>
                <w:rFonts w:ascii="Times New Roman" w:hAnsi="Times New Roman" w:cs="Times New Roman"/>
                <w:sz w:val="20"/>
                <w:szCs w:val="20"/>
                <w:lang w:val="en-US"/>
              </w:rPr>
              <w:t xml:space="preserve"> be </w:t>
            </w:r>
            <w:r>
              <w:rPr>
                <w:rFonts w:ascii="Times New Roman" w:hAnsi="Times New Roman" w:cs="Times New Roman"/>
                <w:sz w:val="20"/>
                <w:szCs w:val="20"/>
                <w:lang w:val="en-US"/>
              </w:rPr>
              <w:t>useful</w:t>
            </w:r>
            <w:r w:rsidRPr="00BD32E5">
              <w:rPr>
                <w:rFonts w:ascii="Times New Roman" w:hAnsi="Times New Roman" w:cs="Times New Roman"/>
                <w:sz w:val="20"/>
                <w:szCs w:val="20"/>
                <w:lang w:val="en-US"/>
              </w:rPr>
              <w:t xml:space="preserve"> to at least </w:t>
            </w:r>
            <w:r>
              <w:rPr>
                <w:rFonts w:ascii="Times New Roman" w:hAnsi="Times New Roman" w:cs="Times New Roman"/>
                <w:sz w:val="20"/>
                <w:szCs w:val="20"/>
                <w:lang w:val="en-US"/>
              </w:rPr>
              <w:t>get a good idea on cost/complexity reduction that can be achieved when moving to capability #1</w:t>
            </w:r>
          </w:p>
          <w:p w:rsidR="00462CC5" w:rsidRPr="00BD32E5" w:rsidRDefault="00462CC5" w:rsidP="00462CC5">
            <w:pPr>
              <w:pStyle w:val="ListParagraph"/>
              <w:numPr>
                <w:ilvl w:val="0"/>
                <w:numId w:val="16"/>
              </w:numPr>
              <w:spacing w:line="254" w:lineRule="auto"/>
              <w:rPr>
                <w:lang w:val="en-US"/>
              </w:rPr>
            </w:pPr>
            <w:r w:rsidRPr="00FC313E">
              <w:rPr>
                <w:rFonts w:ascii="Times New Roman" w:hAnsi="Times New Roman" w:cs="Times New Roman"/>
                <w:sz w:val="20"/>
                <w:szCs w:val="20"/>
                <w:lang w:val="en-US"/>
              </w:rPr>
              <w:t>256 in DL</w:t>
            </w:r>
            <w:r>
              <w:rPr>
                <w:rFonts w:ascii="Times New Roman" w:hAnsi="Times New Roman" w:cs="Times New Roman"/>
                <w:sz w:val="20"/>
                <w:szCs w:val="20"/>
                <w:lang w:val="en-US"/>
              </w:rPr>
              <w:t xml:space="preserve"> – same reason as above</w:t>
            </w:r>
          </w:p>
          <w:p w:rsidR="00462CC5" w:rsidRPr="00BD32E5" w:rsidRDefault="00462CC5" w:rsidP="00462CC5">
            <w:pPr>
              <w:pStyle w:val="ListParagraph"/>
              <w:numPr>
                <w:ilvl w:val="0"/>
                <w:numId w:val="16"/>
              </w:numPr>
              <w:spacing w:line="254" w:lineRule="auto"/>
              <w:rPr>
                <w:lang w:val="en-US"/>
              </w:rPr>
            </w:pPr>
            <w:r w:rsidRPr="00842A77">
              <w:rPr>
                <w:rFonts w:ascii="Times New Roman" w:hAnsi="Times New Roman" w:cs="Times New Roman"/>
                <w:sz w:val="20"/>
                <w:szCs w:val="20"/>
                <w:lang w:val="en-US"/>
              </w:rPr>
              <w:t>support of optional features related to targeted use cases, e.g. power saving and positioning.</w:t>
            </w:r>
          </w:p>
        </w:tc>
      </w:tr>
      <w:tr w:rsidR="00CF6E1A" w:rsidRPr="0072697C" w:rsidTr="00CF6E1A">
        <w:tc>
          <w:tcPr>
            <w:tcW w:w="1480" w:type="dxa"/>
          </w:tcPr>
          <w:p w:rsidR="00CF6E1A" w:rsidRPr="00B868D3" w:rsidRDefault="00CF6E1A" w:rsidP="00CF6E1A">
            <w:pPr>
              <w:rPr>
                <w:lang w:val="en-US"/>
              </w:rPr>
            </w:pPr>
            <w:r w:rsidRPr="00C57CB5">
              <w:rPr>
                <w:lang w:eastAsia="zh-CN"/>
              </w:rPr>
              <w:t>Huawei, HiSilicon</w:t>
            </w:r>
          </w:p>
        </w:tc>
        <w:tc>
          <w:tcPr>
            <w:tcW w:w="1350" w:type="dxa"/>
          </w:tcPr>
          <w:p w:rsidR="00CF6E1A" w:rsidRPr="00B868D3" w:rsidRDefault="00CF6E1A" w:rsidP="00CF6E1A">
            <w:pPr>
              <w:rPr>
                <w:lang w:val="en-US" w:eastAsia="zh-CN"/>
              </w:rPr>
            </w:pPr>
            <w:r>
              <w:rPr>
                <w:lang w:val="en-US" w:eastAsia="zh-CN"/>
              </w:rPr>
              <w:t>Agree all except single band</w:t>
            </w:r>
          </w:p>
        </w:tc>
        <w:tc>
          <w:tcPr>
            <w:tcW w:w="6801" w:type="dxa"/>
          </w:tcPr>
          <w:p w:rsidR="00CF6E1A" w:rsidRDefault="00CF6E1A" w:rsidP="00CF6E1A">
            <w:pPr>
              <w:rPr>
                <w:lang w:val="en-US" w:eastAsia="zh-CN"/>
              </w:rPr>
            </w:pPr>
            <w:r>
              <w:rPr>
                <w:lang w:val="en-US" w:eastAsia="zh-CN"/>
              </w:rPr>
              <w:t xml:space="preserve">Multi-band phone is typical, so at least TDD and FDD </w:t>
            </w:r>
            <w:r w:rsidRPr="00E36D02">
              <w:rPr>
                <w:lang w:val="en-US" w:eastAsia="zh-CN"/>
              </w:rPr>
              <w:t>duplexing modes</w:t>
            </w:r>
            <w:r>
              <w:rPr>
                <w:lang w:val="en-US" w:eastAsia="zh-CN"/>
              </w:rPr>
              <w:t xml:space="preserve"> should be considered.</w:t>
            </w:r>
          </w:p>
          <w:p w:rsidR="00CF6E1A" w:rsidRDefault="00CF6E1A" w:rsidP="00CF6E1A">
            <w:pPr>
              <w:rPr>
                <w:lang w:val="en-US" w:eastAsia="zh-CN"/>
              </w:rPr>
            </w:pPr>
            <w:r>
              <w:rPr>
                <w:lang w:val="en-US" w:eastAsia="zh-CN"/>
              </w:rPr>
              <w:t>We propose</w:t>
            </w:r>
          </w:p>
          <w:p w:rsidR="00CF6E1A" w:rsidRPr="0072697C" w:rsidRDefault="00CF6E1A" w:rsidP="00CF6E1A">
            <w:pPr>
              <w:pStyle w:val="ListParagraph"/>
              <w:numPr>
                <w:ilvl w:val="0"/>
                <w:numId w:val="17"/>
              </w:numPr>
              <w:spacing w:line="254" w:lineRule="auto"/>
              <w:rPr>
                <w:b/>
                <w:bCs/>
                <w:sz w:val="20"/>
                <w:szCs w:val="22"/>
              </w:rPr>
            </w:pPr>
            <w:r w:rsidRPr="00B868D3">
              <w:rPr>
                <w:b/>
                <w:bCs/>
                <w:sz w:val="20"/>
                <w:szCs w:val="22"/>
              </w:rPr>
              <w:t>Single band</w:t>
            </w:r>
            <w:r>
              <w:rPr>
                <w:b/>
                <w:bCs/>
                <w:sz w:val="20"/>
                <w:szCs w:val="22"/>
              </w:rPr>
              <w:t xml:space="preserve"> and two bands (one FDD band below 2.5GHz and one TDD band above 2.5GHz)</w:t>
            </w:r>
          </w:p>
        </w:tc>
      </w:tr>
      <w:tr w:rsidR="00AA3FAA" w:rsidRPr="0072697C" w:rsidTr="00CF6E1A">
        <w:tc>
          <w:tcPr>
            <w:tcW w:w="1480" w:type="dxa"/>
          </w:tcPr>
          <w:p w:rsidR="00AA3FAA" w:rsidRDefault="00AA3FAA" w:rsidP="00AA3FAA">
            <w:pPr>
              <w:tabs>
                <w:tab w:val="left" w:pos="1188"/>
              </w:tabs>
              <w:rPr>
                <w:rFonts w:eastAsia="DengXian" w:hint="eastAsia"/>
                <w:lang w:val="en-US" w:eastAsia="zh-CN"/>
              </w:rPr>
            </w:pPr>
            <w:r>
              <w:rPr>
                <w:rFonts w:eastAsia="DengXian"/>
                <w:lang w:val="en-US" w:eastAsia="zh-CN"/>
              </w:rPr>
              <w:t>Qualcomm</w:t>
            </w:r>
          </w:p>
        </w:tc>
        <w:tc>
          <w:tcPr>
            <w:tcW w:w="1350" w:type="dxa"/>
          </w:tcPr>
          <w:p w:rsidR="00AA3FAA" w:rsidRDefault="00AA3FAA" w:rsidP="00AA3FAA">
            <w:pPr>
              <w:rPr>
                <w:rFonts w:eastAsia="DengXian" w:hint="eastAsia"/>
                <w:lang w:val="en-US" w:eastAsia="zh-CN"/>
              </w:rPr>
            </w:pPr>
            <w:r>
              <w:rPr>
                <w:rFonts w:eastAsia="DengXian"/>
                <w:lang w:val="en-US" w:eastAsia="zh-CN"/>
              </w:rPr>
              <w:t>Y</w:t>
            </w:r>
          </w:p>
        </w:tc>
        <w:tc>
          <w:tcPr>
            <w:tcW w:w="6801" w:type="dxa"/>
          </w:tcPr>
          <w:p w:rsidR="00AA3FAA" w:rsidRDefault="00AA3FAA" w:rsidP="00AA3FAA">
            <w:pPr>
              <w:rPr>
                <w:lang w:val="en-US" w:eastAsia="zh-CN"/>
              </w:rPr>
            </w:pPr>
          </w:p>
        </w:tc>
      </w:tr>
    </w:tbl>
    <w:p w:rsidR="00010432" w:rsidRPr="00CF6E1A" w:rsidRDefault="00010432"/>
    <w:p w:rsidR="00010432" w:rsidRDefault="002703F5">
      <w:r>
        <w:t>Regarding Question 5, many responses acknowledge that there may be important benefits in terms of device size or form factor, but most responses seem to agree that there is no need to try to quantify the potential reduction in device size. Perhaps a reasonable ambition level is to mention such benefits in the TR clauses where they are most prominent, e.g. when discussing reduced number of antennas.</w:t>
      </w:r>
    </w:p>
    <w:p w:rsidR="00010432" w:rsidRDefault="002703F5">
      <w:pPr>
        <w:rPr>
          <w:b/>
          <w:bCs/>
        </w:rPr>
      </w:pPr>
      <w:r>
        <w:rPr>
          <w:b/>
          <w:bCs/>
        </w:rPr>
        <w:t>Proposal 10: Potential benefits in terms of reduced device size can be mentioned where applicable in the TR (e.g. in the section on reduced number of antennas), but the SI will not aim to quantify such benefits.</w:t>
      </w:r>
    </w:p>
    <w:tbl>
      <w:tblPr>
        <w:tblStyle w:val="TableGrid"/>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eastAsia="ko-KR"/>
              </w:rPr>
            </w:pPr>
            <w:r>
              <w:rPr>
                <w:lang w:val="en-US" w:eastAsia="ko-KR"/>
              </w:rPr>
              <w:t>May be hard to quantify the benefits, but the compact form factor itself is one of the generic requirements that need to be achieved by all use cases. So, it deserves being mentioned in the TR.</w:t>
            </w: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It is enough to list the potential benefits in terms of device size reduction in the existing subsections on “Analysis of UE complexity reduction” in clause 7 wherever applicable.</w:t>
            </w: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Small form factor is important. Agree that could be hard to quantify benefits of small factor. Maybe it is also hard to quantify drawbacks (e.g. due to loss of antenna efficiency).</w:t>
            </w: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rPr>
                <w:lang w:val="en-US" w:eastAsia="ja-JP"/>
              </w:rPr>
              <w:t>It is enough to mention the potential benefits in terms of reduced device size in TR</w:t>
            </w:r>
          </w:p>
        </w:tc>
      </w:tr>
      <w:tr w:rsidR="00010432" w:rsidTr="00CF6E1A">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2703F5">
            <w:pPr>
              <w:rPr>
                <w:lang w:val="en-US" w:eastAsia="ja-JP"/>
              </w:rPr>
            </w:pPr>
            <w:r>
              <w:rPr>
                <w:lang w:val="en-US"/>
              </w:rPr>
              <w:t>Y</w:t>
            </w:r>
          </w:p>
        </w:tc>
        <w:tc>
          <w:tcPr>
            <w:tcW w:w="6801" w:type="dxa"/>
            <w:shd w:val="clear" w:color="auto" w:fill="auto"/>
          </w:tcPr>
          <w:p w:rsidR="00010432" w:rsidRDefault="00010432">
            <w:pPr>
              <w:rPr>
                <w:lang w:val="en-US" w:eastAsia="ja-JP"/>
              </w:rPr>
            </w:pPr>
          </w:p>
        </w:tc>
      </w:tr>
      <w:tr w:rsidR="00010432" w:rsidTr="00CF6E1A">
        <w:tc>
          <w:tcPr>
            <w:tcW w:w="1480" w:type="dxa"/>
            <w:shd w:val="clear" w:color="auto" w:fill="auto"/>
          </w:tcPr>
          <w:p w:rsidR="00010432" w:rsidRDefault="002703F5">
            <w:pPr>
              <w:rPr>
                <w:lang w:val="en-US"/>
              </w:rPr>
            </w:pPr>
            <w:r>
              <w:rPr>
                <w:lang w:val="en-US" w:eastAsia="zh-CN"/>
              </w:rPr>
              <w:t>vivo</w:t>
            </w:r>
          </w:p>
        </w:tc>
        <w:tc>
          <w:tcPr>
            <w:tcW w:w="1350" w:type="dxa"/>
            <w:shd w:val="clear" w:color="auto" w:fill="auto"/>
          </w:tcPr>
          <w:p w:rsidR="00010432" w:rsidRDefault="002703F5">
            <w:pPr>
              <w:rPr>
                <w:lang w:val="en-US"/>
              </w:rPr>
            </w:pPr>
            <w:r>
              <w:rPr>
                <w:lang w:val="en-US" w:eastAsia="zh-CN"/>
              </w:rPr>
              <w:t>Partially Yes</w:t>
            </w:r>
          </w:p>
        </w:tc>
        <w:tc>
          <w:tcPr>
            <w:tcW w:w="6801" w:type="dxa"/>
            <w:shd w:val="clear" w:color="auto" w:fill="auto"/>
          </w:tcPr>
          <w:p w:rsidR="00010432" w:rsidRDefault="002703F5">
            <w:pPr>
              <w:rPr>
                <w:lang w:val="en-US" w:eastAsia="ja-JP"/>
              </w:rPr>
            </w:pPr>
            <w:r>
              <w:rPr>
                <w:lang w:val="en-US" w:eastAsia="zh-CN"/>
              </w:rPr>
              <w:t xml:space="preserve">We agree to capture such the observations/benefits, but we think the antenna loss due to reduced size should be able to quantify to at least a range of values. </w:t>
            </w:r>
          </w:p>
        </w:tc>
      </w:tr>
      <w:tr w:rsidR="00010432" w:rsidTr="00CF6E1A">
        <w:tc>
          <w:tcPr>
            <w:tcW w:w="1480" w:type="dxa"/>
            <w:shd w:val="clear" w:color="auto" w:fill="auto"/>
          </w:tcPr>
          <w:p w:rsidR="00010432" w:rsidRDefault="002703F5">
            <w:pPr>
              <w:rPr>
                <w:lang w:val="en-US" w:eastAsia="zh-CN"/>
              </w:rPr>
            </w:pPr>
            <w:r>
              <w:rPr>
                <w:lang w:val="en-US" w:eastAsia="zh-CN"/>
              </w:rPr>
              <w:lastRenderedPageBreak/>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eastAsia="zh-CN"/>
              </w:rPr>
            </w:pPr>
            <w:r>
              <w:rPr>
                <w:rFonts w:eastAsia="DengXian"/>
                <w:lang w:val="en-US" w:eastAsia="zh-CN"/>
              </w:rPr>
              <w:t>Xiaomi</w:t>
            </w:r>
          </w:p>
        </w:tc>
        <w:tc>
          <w:tcPr>
            <w:tcW w:w="1350" w:type="dxa"/>
            <w:shd w:val="clear" w:color="auto" w:fill="auto"/>
          </w:tcPr>
          <w:p w:rsidR="00010432" w:rsidRDefault="002703F5">
            <w:pPr>
              <w:rPr>
                <w:lang w:val="en-US" w:eastAsia="zh-CN"/>
              </w:rPr>
            </w:pPr>
            <w:r>
              <w:rPr>
                <w:rFonts w:eastAsia="DengXian"/>
                <w:lang w:val="en-US" w:eastAsia="zh-CN"/>
              </w:rPr>
              <w:t>Y</w:t>
            </w:r>
          </w:p>
        </w:tc>
        <w:tc>
          <w:tcPr>
            <w:tcW w:w="6801" w:type="dxa"/>
            <w:shd w:val="clear" w:color="auto" w:fill="auto"/>
          </w:tcPr>
          <w:p w:rsidR="00010432" w:rsidRDefault="002703F5">
            <w:pPr>
              <w:rPr>
                <w:lang w:val="en-US"/>
              </w:rPr>
            </w:pPr>
            <w:r>
              <w:rPr>
                <w:rFonts w:eastAsia="DengXian"/>
                <w:lang w:val="en-US" w:eastAsia="zh-CN"/>
              </w:rPr>
              <w:t>We think this is one important factor. And the TR should include some analysis. And at this stage, Analysis on quantifying the benefit  should not be precluded</w:t>
            </w:r>
          </w:p>
        </w:tc>
      </w:tr>
      <w:tr w:rsidR="00010432" w:rsidTr="00CF6E1A">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RPr="00AE2538" w:rsidTr="00CF6E1A">
        <w:tc>
          <w:tcPr>
            <w:tcW w:w="1480" w:type="dxa"/>
          </w:tcPr>
          <w:p w:rsidR="00581A60" w:rsidRPr="00AE2538"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Pr="00AE2538" w:rsidRDefault="00581A60" w:rsidP="00CF6E1A">
            <w:pPr>
              <w:rPr>
                <w:rFonts w:eastAsia="DengXian"/>
                <w:lang w:val="en-US" w:eastAsia="zh-CN"/>
              </w:rPr>
            </w:pPr>
            <w:r>
              <w:rPr>
                <w:rFonts w:eastAsia="DengXian" w:hint="eastAsia"/>
                <w:lang w:val="en-US" w:eastAsia="zh-CN"/>
              </w:rPr>
              <w:t>Y</w:t>
            </w:r>
          </w:p>
        </w:tc>
        <w:tc>
          <w:tcPr>
            <w:tcW w:w="6801" w:type="dxa"/>
          </w:tcPr>
          <w:p w:rsidR="00581A60" w:rsidRPr="00AE2538" w:rsidRDefault="00581A60" w:rsidP="00CF6E1A">
            <w:pPr>
              <w:rPr>
                <w:rFonts w:eastAsia="DengXian"/>
                <w:lang w:val="en-US" w:eastAsia="zh-CN"/>
              </w:rPr>
            </w:pPr>
          </w:p>
        </w:tc>
      </w:tr>
      <w:tr w:rsidR="00B8115D" w:rsidRPr="00B868D3" w:rsidTr="00AA3FAA">
        <w:tc>
          <w:tcPr>
            <w:tcW w:w="1480" w:type="dxa"/>
          </w:tcPr>
          <w:p w:rsidR="00B8115D" w:rsidRDefault="00B8115D" w:rsidP="00CF6E1A">
            <w:pPr>
              <w:rPr>
                <w:lang w:val="en-US" w:eastAsia="zh-CN"/>
              </w:rPr>
            </w:pPr>
            <w:r>
              <w:rPr>
                <w:lang w:val="en-US" w:eastAsia="zh-CN"/>
              </w:rPr>
              <w:t>Sequans</w:t>
            </w:r>
          </w:p>
        </w:tc>
        <w:tc>
          <w:tcPr>
            <w:tcW w:w="1350" w:type="dxa"/>
          </w:tcPr>
          <w:p w:rsidR="00B8115D" w:rsidRDefault="00B8115D" w:rsidP="00CF6E1A">
            <w:pPr>
              <w:rPr>
                <w:lang w:val="en-US" w:eastAsia="zh-CN"/>
              </w:rPr>
            </w:pPr>
            <w:r>
              <w:rPr>
                <w:lang w:val="en-US" w:eastAsia="zh-CN"/>
              </w:rPr>
              <w:t>Y</w:t>
            </w:r>
          </w:p>
        </w:tc>
        <w:tc>
          <w:tcPr>
            <w:tcW w:w="6801" w:type="dxa"/>
          </w:tcPr>
          <w:p w:rsidR="00B8115D" w:rsidRPr="00B868D3" w:rsidRDefault="00B8115D" w:rsidP="00CF6E1A">
            <w:pPr>
              <w:rPr>
                <w:lang w:val="en-US"/>
              </w:rPr>
            </w:pPr>
            <w:r>
              <w:rPr>
                <w:lang w:val="en-US"/>
              </w:rPr>
              <w:t xml:space="preserve">When reduced device size is mentioned in TR, </w:t>
            </w:r>
            <w:r w:rsidRPr="004A7766">
              <w:rPr>
                <w:lang w:val="en-US"/>
              </w:rPr>
              <w:t>tradeoff with other effect on important KPI, e.g. coverage, power consumption, should also be highlighted</w:t>
            </w:r>
            <w:r>
              <w:rPr>
                <w:lang w:val="en-US"/>
              </w:rPr>
              <w:t>.</w:t>
            </w:r>
          </w:p>
        </w:tc>
      </w:tr>
      <w:tr w:rsidR="00CF6E1A" w:rsidRPr="00841C5D" w:rsidTr="00AA3FAA">
        <w:tc>
          <w:tcPr>
            <w:tcW w:w="1480" w:type="dxa"/>
          </w:tcPr>
          <w:p w:rsidR="00CF6E1A" w:rsidRPr="00841C5D" w:rsidRDefault="00CF6E1A" w:rsidP="00CF6E1A">
            <w:pPr>
              <w:rPr>
                <w:lang w:val="en-US" w:eastAsia="ja-JP"/>
              </w:rPr>
            </w:pPr>
            <w:r>
              <w:rPr>
                <w:lang w:val="en-US"/>
              </w:rPr>
              <w:t xml:space="preserve">Huawei, HiSilicon </w:t>
            </w:r>
          </w:p>
        </w:tc>
        <w:tc>
          <w:tcPr>
            <w:tcW w:w="1350" w:type="dxa"/>
          </w:tcPr>
          <w:p w:rsidR="00CF6E1A" w:rsidRPr="00841C5D" w:rsidRDefault="00CF6E1A" w:rsidP="00CF6E1A">
            <w:pPr>
              <w:rPr>
                <w:lang w:val="en-US" w:eastAsia="ja-JP"/>
              </w:rPr>
            </w:pPr>
            <w:r w:rsidRPr="00841C5D">
              <w:rPr>
                <w:lang w:val="en-US"/>
              </w:rPr>
              <w:t>Y</w:t>
            </w:r>
          </w:p>
        </w:tc>
        <w:tc>
          <w:tcPr>
            <w:tcW w:w="6801" w:type="dxa"/>
          </w:tcPr>
          <w:p w:rsidR="00CF6E1A" w:rsidRPr="00841C5D" w:rsidRDefault="00CF6E1A" w:rsidP="00CF6E1A">
            <w:pPr>
              <w:rPr>
                <w:lang w:val="en-US" w:eastAsia="ja-JP"/>
              </w:rPr>
            </w:pPr>
          </w:p>
        </w:tc>
      </w:tr>
      <w:tr w:rsidR="00AA3FAA" w:rsidRPr="00841C5D" w:rsidTr="00AA3FAA">
        <w:tc>
          <w:tcPr>
            <w:tcW w:w="1480" w:type="dxa"/>
            <w:vAlign w:val="center"/>
          </w:tcPr>
          <w:p w:rsidR="00AA3FAA" w:rsidRPr="00AE2538" w:rsidRDefault="00AA3FAA" w:rsidP="00AA3FAA">
            <w:pPr>
              <w:rPr>
                <w:rFonts w:eastAsia="DengXian" w:hint="eastAsia"/>
                <w:lang w:val="en-US" w:eastAsia="zh-CN"/>
              </w:rPr>
            </w:pPr>
            <w:r>
              <w:rPr>
                <w:rFonts w:eastAsia="DengXian"/>
                <w:lang w:val="en-US" w:eastAsia="zh-CN"/>
              </w:rPr>
              <w:t>Qualcomm</w:t>
            </w:r>
          </w:p>
        </w:tc>
        <w:tc>
          <w:tcPr>
            <w:tcW w:w="1350" w:type="dxa"/>
            <w:vAlign w:val="center"/>
          </w:tcPr>
          <w:p w:rsidR="00AA3FAA" w:rsidRPr="00AE2538" w:rsidRDefault="00AA3FAA" w:rsidP="00AA3FAA">
            <w:pPr>
              <w:rPr>
                <w:rFonts w:eastAsia="DengXian" w:hint="eastAsia"/>
                <w:lang w:val="en-US" w:eastAsia="zh-CN"/>
              </w:rPr>
            </w:pPr>
            <w:r>
              <w:rPr>
                <w:rFonts w:eastAsia="DengXian"/>
                <w:lang w:val="en-US" w:eastAsia="zh-CN"/>
              </w:rPr>
              <w:t>Y</w:t>
            </w:r>
          </w:p>
        </w:tc>
        <w:tc>
          <w:tcPr>
            <w:tcW w:w="6801" w:type="dxa"/>
            <w:vAlign w:val="center"/>
          </w:tcPr>
          <w:p w:rsidR="00AA3FAA" w:rsidRPr="00AE2538" w:rsidRDefault="00AA3FAA" w:rsidP="00AA3FAA">
            <w:pPr>
              <w:rPr>
                <w:rFonts w:eastAsia="DengXian" w:hint="eastAsia"/>
                <w:lang w:val="en-US" w:eastAsia="zh-CN"/>
              </w:rPr>
            </w:pPr>
            <w:r w:rsidRPr="008274C3">
              <w:rPr>
                <w:rFonts w:eastAsia="DengXian"/>
                <w:lang w:val="en-US" w:eastAsia="zh-CN"/>
              </w:rPr>
              <w:t>It is hard to quantize the benefits of reduced device size in th</w:t>
            </w:r>
            <w:r>
              <w:rPr>
                <w:rFonts w:eastAsia="DengXian"/>
                <w:lang w:val="en-US" w:eastAsia="zh-CN"/>
              </w:rPr>
              <w:t>is</w:t>
            </w:r>
            <w:r w:rsidRPr="008274C3">
              <w:rPr>
                <w:rFonts w:eastAsia="DengXian"/>
                <w:lang w:val="en-US" w:eastAsia="zh-CN"/>
              </w:rPr>
              <w:t xml:space="preserve"> study, but the requirements for compact form factor are essential for </w:t>
            </w:r>
            <w:r>
              <w:rPr>
                <w:rFonts w:eastAsia="DengXian"/>
                <w:lang w:val="en-US" w:eastAsia="zh-CN"/>
              </w:rPr>
              <w:t xml:space="preserve">wearable </w:t>
            </w:r>
            <w:r w:rsidRPr="008274C3">
              <w:rPr>
                <w:rFonts w:eastAsia="DengXian"/>
                <w:lang w:val="en-US" w:eastAsia="zh-CN"/>
              </w:rPr>
              <w:t>RedCap device</w:t>
            </w:r>
            <w:r>
              <w:rPr>
                <w:rFonts w:eastAsia="DengXian"/>
                <w:lang w:val="en-US" w:eastAsia="zh-CN"/>
              </w:rPr>
              <w:t xml:space="preserve">. </w:t>
            </w:r>
            <w:r w:rsidRPr="008274C3">
              <w:rPr>
                <w:rFonts w:eastAsia="DengXian"/>
                <w:lang w:val="en-US" w:eastAsia="zh-CN"/>
              </w:rPr>
              <w:t xml:space="preserve">Therefore, UE features directly related to reduced device size, such as </w:t>
            </w:r>
            <w:r>
              <w:rPr>
                <w:rFonts w:eastAsia="DengXian"/>
                <w:lang w:val="en-US" w:eastAsia="zh-CN"/>
              </w:rPr>
              <w:t>antenna configuration with 1T1R</w:t>
            </w:r>
            <w:r w:rsidRPr="008274C3">
              <w:rPr>
                <w:rFonts w:eastAsia="DengXian"/>
                <w:lang w:val="en-US" w:eastAsia="zh-CN"/>
              </w:rPr>
              <w:t>, should be accounted for in the analysis</w:t>
            </w:r>
            <w:r w:rsidR="00C73CE5">
              <w:rPr>
                <w:rFonts w:eastAsia="DengXian"/>
                <w:lang w:val="en-US" w:eastAsia="zh-CN"/>
              </w:rPr>
              <w:t>/</w:t>
            </w:r>
            <w:r w:rsidRPr="008274C3">
              <w:rPr>
                <w:rFonts w:eastAsia="DengXian"/>
                <w:lang w:val="en-US" w:eastAsia="zh-CN"/>
              </w:rPr>
              <w:t>evaluation of UE complexity reduction.</w:t>
            </w:r>
          </w:p>
        </w:tc>
      </w:tr>
    </w:tbl>
    <w:p w:rsidR="00010432" w:rsidRDefault="00010432">
      <w:pPr>
        <w:tabs>
          <w:tab w:val="left" w:pos="2624"/>
        </w:tabs>
      </w:pPr>
    </w:p>
    <w:p w:rsidR="00010432" w:rsidRDefault="002703F5">
      <w:pPr>
        <w:pStyle w:val="Heading2"/>
      </w:pPr>
      <w:bookmarkStart w:id="12" w:name="_Toc42034913"/>
      <w:r>
        <w:t>6.2</w:t>
      </w:r>
      <w:r>
        <w:tab/>
        <w:t>Evaluation methodology for UE power saving</w:t>
      </w:r>
      <w:bookmarkEnd w:id="12"/>
    </w:p>
    <w:p w:rsidR="00010432" w:rsidRDefault="002703F5">
      <w:r>
        <w:t xml:space="preserve">Regarding Question 6, responses generally agree that the power consumption model, scaling factors, and simulations assumptions from TR. 38.840 (section 8) can be reused. However, suitable parameter values (e.g., number of antennas, UE BW, modulation order, MIMO configurations) should be considered based on RedCap UE capabilities. </w:t>
      </w:r>
    </w:p>
    <w:p w:rsidR="00010432" w:rsidRDefault="002703F5">
      <w:pPr>
        <w:rPr>
          <w:b/>
          <w:bCs/>
          <w:lang w:val="en-US"/>
        </w:rPr>
      </w:pPr>
      <w:r>
        <w:rPr>
          <w:b/>
          <w:bCs/>
        </w:rPr>
        <w:t xml:space="preserve">Proposal 11: </w:t>
      </w:r>
      <w:r>
        <w:rPr>
          <w:b/>
          <w:bCs/>
          <w:lang w:val="en-US"/>
        </w:rPr>
        <w:t>Reuse the power consumption models and scaling factors for FR1 and FR2 provided in TR 38.840 (sections 8.1, 8.2, 8.3).</w:t>
      </w:r>
    </w:p>
    <w:tbl>
      <w:tblPr>
        <w:tblStyle w:val="TableGrid"/>
        <w:tblW w:w="9631" w:type="dxa"/>
        <w:tblLook w:val="04A0" w:firstRow="1" w:lastRow="0" w:firstColumn="1" w:lastColumn="0" w:noHBand="0" w:noVBand="1"/>
      </w:tblPr>
      <w:tblGrid>
        <w:gridCol w:w="1476"/>
        <w:gridCol w:w="1583"/>
        <w:gridCol w:w="6572"/>
      </w:tblGrid>
      <w:tr w:rsidR="00010432" w:rsidTr="00CF6E1A">
        <w:tc>
          <w:tcPr>
            <w:tcW w:w="1476" w:type="dxa"/>
            <w:shd w:val="clear" w:color="auto" w:fill="D9D9D9" w:themeFill="background1" w:themeFillShade="D9"/>
          </w:tcPr>
          <w:p w:rsidR="00010432" w:rsidRDefault="002703F5">
            <w:pPr>
              <w:rPr>
                <w:b/>
                <w:bCs/>
              </w:rPr>
            </w:pPr>
            <w:r>
              <w:rPr>
                <w:b/>
                <w:bCs/>
              </w:rPr>
              <w:t>Company</w:t>
            </w:r>
          </w:p>
        </w:tc>
        <w:tc>
          <w:tcPr>
            <w:tcW w:w="1583" w:type="dxa"/>
            <w:shd w:val="clear" w:color="auto" w:fill="D9D9D9" w:themeFill="background1" w:themeFillShade="D9"/>
          </w:tcPr>
          <w:p w:rsidR="00010432" w:rsidRDefault="002703F5">
            <w:pPr>
              <w:rPr>
                <w:b/>
                <w:bCs/>
              </w:rPr>
            </w:pPr>
            <w:r>
              <w:rPr>
                <w:b/>
                <w:bCs/>
              </w:rPr>
              <w:t>Agree (Y/N)</w:t>
            </w:r>
          </w:p>
        </w:tc>
        <w:tc>
          <w:tcPr>
            <w:tcW w:w="6572" w:type="dxa"/>
            <w:shd w:val="clear" w:color="auto" w:fill="D9D9D9" w:themeFill="background1" w:themeFillShade="D9"/>
          </w:tcPr>
          <w:p w:rsidR="00010432" w:rsidRDefault="002703F5">
            <w:pPr>
              <w:rPr>
                <w:b/>
                <w:bCs/>
              </w:rPr>
            </w:pPr>
            <w:r>
              <w:rPr>
                <w:b/>
                <w:bCs/>
              </w:rPr>
              <w:t>Comments</w:t>
            </w:r>
          </w:p>
        </w:tc>
      </w:tr>
      <w:tr w:rsidR="00010432" w:rsidTr="00CF6E1A">
        <w:tc>
          <w:tcPr>
            <w:tcW w:w="1476" w:type="dxa"/>
            <w:shd w:val="clear" w:color="auto" w:fill="auto"/>
          </w:tcPr>
          <w:p w:rsidR="00010432" w:rsidRDefault="002703F5">
            <w:pPr>
              <w:rPr>
                <w:lang w:val="en-US" w:eastAsia="ko-KR"/>
              </w:rPr>
            </w:pPr>
            <w:r>
              <w:rPr>
                <w:lang w:val="en-US" w:eastAsia="ko-KR"/>
              </w:rPr>
              <w:t>LG</w:t>
            </w:r>
          </w:p>
        </w:tc>
        <w:tc>
          <w:tcPr>
            <w:tcW w:w="1583" w:type="dxa"/>
            <w:shd w:val="clear" w:color="auto" w:fill="auto"/>
          </w:tcPr>
          <w:p w:rsidR="00010432" w:rsidRDefault="002703F5">
            <w:pPr>
              <w:rPr>
                <w:lang w:val="en-US" w:eastAsia="ko-KR"/>
              </w:rPr>
            </w:pPr>
            <w:r>
              <w:rPr>
                <w:lang w:val="en-US" w:eastAsia="ko-KR"/>
              </w:rPr>
              <w:t>Y</w:t>
            </w:r>
          </w:p>
        </w:tc>
        <w:tc>
          <w:tcPr>
            <w:tcW w:w="6572" w:type="dxa"/>
            <w:shd w:val="clear" w:color="auto" w:fill="auto"/>
          </w:tcPr>
          <w:p w:rsidR="00010432" w:rsidRDefault="002703F5">
            <w:pPr>
              <w:rPr>
                <w:lang w:val="en-US"/>
              </w:rPr>
            </w:pPr>
            <w:r>
              <w:rPr>
                <w:lang w:val="en-US"/>
              </w:rPr>
              <w:t>With the modifications of the suitable parameter values mentioned above considering the use cases and requirements of the reduced capability NR devices, the evaluation methodology for UE power saving from TR 38.840 can be reused.</w:t>
            </w:r>
          </w:p>
        </w:tc>
      </w:tr>
      <w:tr w:rsidR="00010432" w:rsidTr="00CF6E1A">
        <w:tc>
          <w:tcPr>
            <w:tcW w:w="1476" w:type="dxa"/>
            <w:shd w:val="clear" w:color="auto" w:fill="auto"/>
          </w:tcPr>
          <w:p w:rsidR="00010432" w:rsidRDefault="002703F5">
            <w:pPr>
              <w:rPr>
                <w:lang w:val="en-US"/>
              </w:rPr>
            </w:pPr>
            <w:r>
              <w:rPr>
                <w:lang w:val="en-US"/>
              </w:rPr>
              <w:t>Ericsson</w:t>
            </w:r>
          </w:p>
        </w:tc>
        <w:tc>
          <w:tcPr>
            <w:tcW w:w="1583" w:type="dxa"/>
            <w:shd w:val="clear" w:color="auto" w:fill="auto"/>
          </w:tcPr>
          <w:p w:rsidR="00010432" w:rsidRDefault="002703F5">
            <w:pPr>
              <w:rPr>
                <w:lang w:val="en-US"/>
              </w:rPr>
            </w:pPr>
            <w:r>
              <w:rPr>
                <w:lang w:val="en-US"/>
              </w:rPr>
              <w:t>Y</w:t>
            </w:r>
          </w:p>
        </w:tc>
        <w:tc>
          <w:tcPr>
            <w:tcW w:w="6572" w:type="dxa"/>
            <w:shd w:val="clear" w:color="auto" w:fill="auto"/>
          </w:tcPr>
          <w:p w:rsidR="00010432" w:rsidRDefault="00010432">
            <w:pPr>
              <w:rPr>
                <w:lang w:val="en-US"/>
              </w:rPr>
            </w:pPr>
          </w:p>
        </w:tc>
      </w:tr>
      <w:tr w:rsidR="00010432" w:rsidTr="00CF6E1A">
        <w:tc>
          <w:tcPr>
            <w:tcW w:w="1476" w:type="dxa"/>
            <w:shd w:val="clear" w:color="auto" w:fill="auto"/>
          </w:tcPr>
          <w:p w:rsidR="00010432" w:rsidRDefault="002703F5">
            <w:pPr>
              <w:rPr>
                <w:lang w:val="en-US"/>
              </w:rPr>
            </w:pPr>
            <w:r>
              <w:rPr>
                <w:lang w:val="en-US"/>
              </w:rPr>
              <w:t>Nokia, NSB</w:t>
            </w:r>
          </w:p>
        </w:tc>
        <w:tc>
          <w:tcPr>
            <w:tcW w:w="1583" w:type="dxa"/>
            <w:shd w:val="clear" w:color="auto" w:fill="auto"/>
          </w:tcPr>
          <w:p w:rsidR="00010432" w:rsidRDefault="002703F5">
            <w:pPr>
              <w:rPr>
                <w:lang w:val="en-US"/>
              </w:rPr>
            </w:pPr>
            <w:r>
              <w:rPr>
                <w:lang w:val="en-US"/>
              </w:rPr>
              <w:t>Y</w:t>
            </w:r>
          </w:p>
        </w:tc>
        <w:tc>
          <w:tcPr>
            <w:tcW w:w="6572" w:type="dxa"/>
            <w:shd w:val="clear" w:color="auto" w:fill="auto"/>
          </w:tcPr>
          <w:p w:rsidR="00010432" w:rsidRDefault="00010432">
            <w:pPr>
              <w:rPr>
                <w:lang w:val="en-US"/>
              </w:rPr>
            </w:pPr>
          </w:p>
        </w:tc>
      </w:tr>
      <w:tr w:rsidR="00010432" w:rsidTr="00CF6E1A">
        <w:tc>
          <w:tcPr>
            <w:tcW w:w="1476" w:type="dxa"/>
            <w:shd w:val="clear" w:color="auto" w:fill="auto"/>
          </w:tcPr>
          <w:p w:rsidR="00010432" w:rsidRDefault="002703F5">
            <w:pPr>
              <w:rPr>
                <w:lang w:val="en-US"/>
              </w:rPr>
            </w:pPr>
            <w:r>
              <w:rPr>
                <w:lang w:val="en-US"/>
              </w:rPr>
              <w:t>FUTUREWEI</w:t>
            </w:r>
          </w:p>
        </w:tc>
        <w:tc>
          <w:tcPr>
            <w:tcW w:w="1583" w:type="dxa"/>
            <w:shd w:val="clear" w:color="auto" w:fill="auto"/>
          </w:tcPr>
          <w:p w:rsidR="00010432" w:rsidRDefault="002703F5">
            <w:pPr>
              <w:rPr>
                <w:lang w:val="en-US"/>
              </w:rPr>
            </w:pPr>
            <w:r>
              <w:rPr>
                <w:lang w:val="en-US"/>
              </w:rPr>
              <w:t>OK with modification (“As appropriate, …”)</w:t>
            </w:r>
          </w:p>
        </w:tc>
        <w:tc>
          <w:tcPr>
            <w:tcW w:w="6572" w:type="dxa"/>
            <w:shd w:val="clear" w:color="auto" w:fill="auto"/>
          </w:tcPr>
          <w:p w:rsidR="00010432" w:rsidRDefault="002703F5">
            <w:r>
              <w:t xml:space="preserve">We need to be careful to stay within the scope of the SID objective for RAN1. </w:t>
            </w:r>
          </w:p>
          <w:p w:rsidR="00010432" w:rsidRDefault="002703F5">
            <w:pPr>
              <w:rPr>
                <w:lang w:val="en-US"/>
              </w:rPr>
            </w:pPr>
            <w:r>
              <w:t>After RAN2 is done with these power savings objectives, perhaps we can estimate the battery life of the delay tolerant use cases (nice to have, not must have).</w:t>
            </w:r>
          </w:p>
        </w:tc>
      </w:tr>
      <w:tr w:rsidR="00010432" w:rsidTr="00CF6E1A">
        <w:tc>
          <w:tcPr>
            <w:tcW w:w="1476" w:type="dxa"/>
            <w:shd w:val="clear" w:color="auto" w:fill="auto"/>
          </w:tcPr>
          <w:p w:rsidR="00010432" w:rsidRDefault="002703F5">
            <w:pPr>
              <w:rPr>
                <w:lang w:val="en-US"/>
              </w:rPr>
            </w:pPr>
            <w:r>
              <w:rPr>
                <w:lang w:val="en-US"/>
              </w:rPr>
              <w:t>SONY</w:t>
            </w:r>
          </w:p>
        </w:tc>
        <w:tc>
          <w:tcPr>
            <w:tcW w:w="1583" w:type="dxa"/>
            <w:shd w:val="clear" w:color="auto" w:fill="auto"/>
          </w:tcPr>
          <w:p w:rsidR="00010432" w:rsidRDefault="002703F5">
            <w:pPr>
              <w:rPr>
                <w:lang w:val="en-US"/>
              </w:rPr>
            </w:pPr>
            <w:r>
              <w:rPr>
                <w:lang w:val="en-US"/>
              </w:rPr>
              <w:t>Y</w:t>
            </w:r>
          </w:p>
        </w:tc>
        <w:tc>
          <w:tcPr>
            <w:tcW w:w="6572" w:type="dxa"/>
            <w:shd w:val="clear" w:color="auto" w:fill="auto"/>
          </w:tcPr>
          <w:p w:rsidR="00010432" w:rsidRDefault="00010432">
            <w:pPr>
              <w:rPr>
                <w:lang w:val="en-US"/>
              </w:rPr>
            </w:pPr>
          </w:p>
        </w:tc>
      </w:tr>
      <w:tr w:rsidR="00010432" w:rsidTr="00CF6E1A">
        <w:tc>
          <w:tcPr>
            <w:tcW w:w="1476" w:type="dxa"/>
            <w:shd w:val="clear" w:color="auto" w:fill="auto"/>
          </w:tcPr>
          <w:p w:rsidR="00010432" w:rsidRDefault="002703F5">
            <w:pPr>
              <w:rPr>
                <w:lang w:val="en-US"/>
              </w:rPr>
            </w:pPr>
            <w:r>
              <w:rPr>
                <w:lang w:val="en-US"/>
              </w:rPr>
              <w:t>InterDigital</w:t>
            </w:r>
          </w:p>
        </w:tc>
        <w:tc>
          <w:tcPr>
            <w:tcW w:w="1583" w:type="dxa"/>
            <w:shd w:val="clear" w:color="auto" w:fill="auto"/>
          </w:tcPr>
          <w:p w:rsidR="00010432" w:rsidRDefault="002703F5">
            <w:pPr>
              <w:rPr>
                <w:lang w:val="en-US"/>
              </w:rPr>
            </w:pPr>
            <w:r>
              <w:rPr>
                <w:lang w:val="en-US"/>
              </w:rPr>
              <w:t>Y</w:t>
            </w:r>
          </w:p>
        </w:tc>
        <w:tc>
          <w:tcPr>
            <w:tcW w:w="6572" w:type="dxa"/>
            <w:shd w:val="clear" w:color="auto" w:fill="auto"/>
          </w:tcPr>
          <w:p w:rsidR="00010432" w:rsidRDefault="00010432">
            <w:pPr>
              <w:rPr>
                <w:lang w:val="en-US"/>
              </w:rPr>
            </w:pPr>
          </w:p>
        </w:tc>
      </w:tr>
      <w:tr w:rsidR="00010432" w:rsidTr="00CF6E1A">
        <w:tc>
          <w:tcPr>
            <w:tcW w:w="1476" w:type="dxa"/>
            <w:shd w:val="clear" w:color="auto" w:fill="auto"/>
          </w:tcPr>
          <w:p w:rsidR="00010432" w:rsidRDefault="002703F5">
            <w:pPr>
              <w:rPr>
                <w:lang w:val="en-US"/>
              </w:rPr>
            </w:pPr>
            <w:r>
              <w:rPr>
                <w:lang w:val="en-US" w:eastAsia="zh-CN"/>
              </w:rPr>
              <w:t>Spreadtrum</w:t>
            </w:r>
          </w:p>
        </w:tc>
        <w:tc>
          <w:tcPr>
            <w:tcW w:w="1583" w:type="dxa"/>
            <w:shd w:val="clear" w:color="auto" w:fill="auto"/>
          </w:tcPr>
          <w:p w:rsidR="00010432" w:rsidRDefault="002703F5">
            <w:pPr>
              <w:rPr>
                <w:lang w:val="en-US"/>
              </w:rPr>
            </w:pPr>
            <w:r>
              <w:rPr>
                <w:lang w:val="en-US" w:eastAsia="zh-CN"/>
              </w:rPr>
              <w:t>Y</w:t>
            </w:r>
          </w:p>
        </w:tc>
        <w:tc>
          <w:tcPr>
            <w:tcW w:w="6572" w:type="dxa"/>
            <w:shd w:val="clear" w:color="auto" w:fill="auto"/>
          </w:tcPr>
          <w:p w:rsidR="00010432" w:rsidRDefault="002703F5">
            <w:pPr>
              <w:rPr>
                <w:lang w:val="en-US"/>
              </w:rPr>
            </w:pPr>
            <w:r>
              <w:rPr>
                <w:bCs/>
              </w:rPr>
              <w:t xml:space="preserve">TR 38.840 can be reused and some </w:t>
            </w:r>
            <w:r>
              <w:t xml:space="preserve">modifications (additional definitions) are needed, include: a).Power consumption scaling model for UE processing capability/timeline relaxation. b). Power consumption scaling model for </w:t>
            </w:r>
            <w:r>
              <w:rPr>
                <w:lang w:val="en-US" w:eastAsia="zh-CN"/>
              </w:rPr>
              <w:t>PDCCH monitoring capability relaxation</w:t>
            </w:r>
            <w:r>
              <w:t xml:space="preserve">. c). Power consumption scaling model for </w:t>
            </w:r>
            <w:r>
              <w:rPr>
                <w:lang w:val="en-US" w:eastAsia="zh-CN"/>
              </w:rPr>
              <w:t>modulation order restriction</w:t>
            </w:r>
            <w:r>
              <w:t>.</w:t>
            </w:r>
          </w:p>
        </w:tc>
      </w:tr>
      <w:tr w:rsidR="00010432" w:rsidTr="00CF6E1A">
        <w:tc>
          <w:tcPr>
            <w:tcW w:w="1476" w:type="dxa"/>
            <w:shd w:val="clear" w:color="auto" w:fill="auto"/>
          </w:tcPr>
          <w:p w:rsidR="00010432" w:rsidRDefault="002703F5">
            <w:pPr>
              <w:rPr>
                <w:lang w:val="en-US"/>
              </w:rPr>
            </w:pPr>
            <w:r>
              <w:rPr>
                <w:rFonts w:eastAsia="Yu Mincho"/>
                <w:lang w:val="en-US" w:eastAsia="ja-JP"/>
              </w:rPr>
              <w:t>DOCOMO</w:t>
            </w:r>
          </w:p>
        </w:tc>
        <w:tc>
          <w:tcPr>
            <w:tcW w:w="1583" w:type="dxa"/>
            <w:shd w:val="clear" w:color="auto" w:fill="auto"/>
          </w:tcPr>
          <w:p w:rsidR="00010432" w:rsidRDefault="002703F5">
            <w:pPr>
              <w:rPr>
                <w:lang w:val="en-US"/>
              </w:rPr>
            </w:pPr>
            <w:r>
              <w:rPr>
                <w:rFonts w:eastAsia="Yu Mincho"/>
                <w:lang w:val="en-US" w:eastAsia="ja-JP"/>
              </w:rPr>
              <w:t>Y</w:t>
            </w:r>
          </w:p>
        </w:tc>
        <w:tc>
          <w:tcPr>
            <w:tcW w:w="6572" w:type="dxa"/>
            <w:shd w:val="clear" w:color="auto" w:fill="auto"/>
          </w:tcPr>
          <w:p w:rsidR="00010432" w:rsidRDefault="00010432">
            <w:pPr>
              <w:rPr>
                <w:lang w:val="en-US"/>
              </w:rPr>
            </w:pPr>
          </w:p>
        </w:tc>
      </w:tr>
      <w:tr w:rsidR="00010432" w:rsidTr="00CF6E1A">
        <w:tc>
          <w:tcPr>
            <w:tcW w:w="1476" w:type="dxa"/>
            <w:shd w:val="clear" w:color="auto" w:fill="auto"/>
          </w:tcPr>
          <w:p w:rsidR="00010432" w:rsidRDefault="002703F5">
            <w:pPr>
              <w:rPr>
                <w:rFonts w:eastAsia="Yu Mincho"/>
                <w:lang w:val="en-US" w:eastAsia="ja-JP"/>
              </w:rPr>
            </w:pPr>
            <w:r>
              <w:rPr>
                <w:lang w:eastAsia="sv-SE"/>
              </w:rPr>
              <w:t>Intel</w:t>
            </w:r>
          </w:p>
        </w:tc>
        <w:tc>
          <w:tcPr>
            <w:tcW w:w="1583" w:type="dxa"/>
            <w:shd w:val="clear" w:color="auto" w:fill="auto"/>
          </w:tcPr>
          <w:p w:rsidR="00010432" w:rsidRDefault="002703F5">
            <w:pPr>
              <w:rPr>
                <w:rFonts w:eastAsia="Yu Mincho"/>
                <w:lang w:val="en-US" w:eastAsia="ja-JP"/>
              </w:rPr>
            </w:pPr>
            <w:r>
              <w:rPr>
                <w:rFonts w:eastAsia="Yu Mincho"/>
                <w:lang w:val="en-US" w:eastAsia="ja-JP"/>
              </w:rPr>
              <w:t>N</w:t>
            </w:r>
          </w:p>
        </w:tc>
        <w:tc>
          <w:tcPr>
            <w:tcW w:w="6572" w:type="dxa"/>
            <w:shd w:val="clear" w:color="auto" w:fill="auto"/>
          </w:tcPr>
          <w:p w:rsidR="00010432" w:rsidRDefault="002703F5">
            <w:pPr>
              <w:rPr>
                <w:lang w:eastAsia="sv-SE"/>
              </w:rPr>
            </w:pPr>
            <w:r>
              <w:rPr>
                <w:lang w:eastAsia="sv-SE"/>
              </w:rPr>
              <w:t xml:space="preserve">Power consumption models can be reused, however scaling factors that are suitable for RedCap devices may need further discussion. </w:t>
            </w:r>
          </w:p>
          <w:p w:rsidR="00010432" w:rsidRDefault="002703F5">
            <w:pPr>
              <w:rPr>
                <w:lang w:eastAsia="sv-SE"/>
              </w:rPr>
            </w:pPr>
            <w:r>
              <w:rPr>
                <w:lang w:eastAsia="sv-SE"/>
              </w:rPr>
              <w:lastRenderedPageBreak/>
              <w:t xml:space="preserve">For instance, for FR1, only 2Rx and 4Rx have been considered in determining the scaling factors for antenna scaling in the DL. However, we need to consider 1Rx cases for at least certain FR1 bands (cf. Proposal 22). Further, such changes could also impact the factors related to some of the other reception procedures. </w:t>
            </w:r>
          </w:p>
          <w:p w:rsidR="00010432" w:rsidRDefault="002703F5">
            <w:pPr>
              <w:rPr>
                <w:lang w:val="en-US"/>
              </w:rPr>
            </w:pPr>
            <w:r>
              <w:rPr>
                <w:lang w:eastAsia="sv-SE"/>
              </w:rPr>
              <w:t xml:space="preserve">Therefore, we suggest to remove “and scaling factors” from Proposal 11. </w:t>
            </w:r>
          </w:p>
        </w:tc>
      </w:tr>
      <w:tr w:rsidR="00010432" w:rsidTr="00CF6E1A">
        <w:tc>
          <w:tcPr>
            <w:tcW w:w="1476" w:type="dxa"/>
            <w:shd w:val="clear" w:color="auto" w:fill="auto"/>
          </w:tcPr>
          <w:p w:rsidR="00010432" w:rsidRDefault="002703F5">
            <w:pPr>
              <w:rPr>
                <w:rFonts w:eastAsia="DengXian"/>
                <w:lang w:eastAsia="zh-CN"/>
              </w:rPr>
            </w:pPr>
            <w:r>
              <w:rPr>
                <w:rFonts w:eastAsia="DengXian"/>
                <w:lang w:eastAsia="zh-CN"/>
              </w:rPr>
              <w:lastRenderedPageBreak/>
              <w:t>vivo</w:t>
            </w:r>
          </w:p>
        </w:tc>
        <w:tc>
          <w:tcPr>
            <w:tcW w:w="1583" w:type="dxa"/>
            <w:shd w:val="clear" w:color="auto" w:fill="auto"/>
          </w:tcPr>
          <w:p w:rsidR="00010432" w:rsidRDefault="002703F5">
            <w:pPr>
              <w:rPr>
                <w:rFonts w:eastAsia="DengXian"/>
                <w:lang w:val="en-US" w:eastAsia="zh-CN"/>
              </w:rPr>
            </w:pPr>
            <w:r>
              <w:rPr>
                <w:rFonts w:eastAsia="DengXian"/>
                <w:lang w:val="en-US" w:eastAsia="zh-CN"/>
              </w:rPr>
              <w:t>Partially Y</w:t>
            </w:r>
          </w:p>
        </w:tc>
        <w:tc>
          <w:tcPr>
            <w:tcW w:w="6572" w:type="dxa"/>
            <w:shd w:val="clear" w:color="auto" w:fill="auto"/>
          </w:tcPr>
          <w:p w:rsidR="00010432" w:rsidRDefault="002703F5">
            <w:pPr>
              <w:rPr>
                <w:lang w:val="en-US" w:eastAsia="zh-CN"/>
              </w:rPr>
            </w:pPr>
            <w:r>
              <w:rPr>
                <w:lang w:val="en-US" w:eastAsia="zh-CN"/>
              </w:rPr>
              <w:t>We agree to reuse the existing model as much as possible, but we think still the power model should be refined or further developed at least for the following cases</w:t>
            </w:r>
          </w:p>
          <w:p w:rsidR="00010432" w:rsidRDefault="002703F5">
            <w:pPr>
              <w:pStyle w:val="ListParagraph"/>
              <w:numPr>
                <w:ilvl w:val="0"/>
                <w:numId w:val="11"/>
              </w:numPr>
              <w:rPr>
                <w:lang w:val="en-US" w:eastAsia="zh-CN"/>
              </w:rPr>
            </w:pPr>
            <w:r>
              <w:rPr>
                <w:lang w:val="en-US" w:eastAsia="zh-CN"/>
              </w:rPr>
              <w:t xml:space="preserve">Power </w:t>
            </w:r>
            <w:proofErr w:type="spellStart"/>
            <w:r>
              <w:rPr>
                <w:lang w:val="en-US" w:eastAsia="zh-CN"/>
              </w:rPr>
              <w:t>comsumption</w:t>
            </w:r>
            <w:proofErr w:type="spellEnd"/>
            <w:r>
              <w:rPr>
                <w:lang w:val="en-US" w:eastAsia="zh-CN"/>
              </w:rPr>
              <w:t xml:space="preserve"> scaling model for reduced BW in FR2 and further refinement (</w:t>
            </w:r>
            <w:proofErr w:type="spellStart"/>
            <w:r>
              <w:rPr>
                <w:lang w:val="en-US" w:eastAsia="zh-CN"/>
              </w:rPr>
              <w:t>esp</w:t>
            </w:r>
            <w:proofErr w:type="spellEnd"/>
            <w:r>
              <w:rPr>
                <w:lang w:val="en-US" w:eastAsia="zh-CN"/>
              </w:rPr>
              <w:t>, the sleep model) for FR1 with BW=10/20MHz</w:t>
            </w:r>
          </w:p>
          <w:p w:rsidR="00010432" w:rsidRDefault="002703F5">
            <w:pPr>
              <w:pStyle w:val="ListParagraph"/>
              <w:numPr>
                <w:ilvl w:val="0"/>
                <w:numId w:val="11"/>
              </w:numPr>
              <w:rPr>
                <w:lang w:val="en-US" w:eastAsia="zh-CN"/>
              </w:rPr>
            </w:pPr>
            <w:r>
              <w:rPr>
                <w:lang w:val="en-US" w:eastAsia="zh-CN"/>
              </w:rPr>
              <w:t>Power consumption scaling model for UE processing capability relaxation</w:t>
            </w:r>
          </w:p>
          <w:p w:rsidR="00010432" w:rsidRDefault="002703F5">
            <w:pPr>
              <w:pStyle w:val="ListParagraph"/>
              <w:numPr>
                <w:ilvl w:val="0"/>
                <w:numId w:val="11"/>
              </w:numPr>
              <w:rPr>
                <w:lang w:val="en-US" w:eastAsia="zh-CN"/>
              </w:rPr>
            </w:pPr>
            <w:r>
              <w:rPr>
                <w:lang w:val="en-US" w:eastAsia="zh-CN"/>
              </w:rPr>
              <w:t xml:space="preserve">Further refinement of power </w:t>
            </w:r>
            <w:proofErr w:type="spellStart"/>
            <w:r>
              <w:rPr>
                <w:lang w:val="en-US" w:eastAsia="zh-CN"/>
              </w:rPr>
              <w:t>consumpion</w:t>
            </w:r>
            <w:proofErr w:type="spellEnd"/>
            <w:r>
              <w:rPr>
                <w:lang w:val="en-US" w:eastAsia="zh-CN"/>
              </w:rPr>
              <w:t xml:space="preserve"> scaling model for PDCCH </w:t>
            </w:r>
            <w:proofErr w:type="spellStart"/>
            <w:r>
              <w:rPr>
                <w:lang w:val="en-US" w:eastAsia="zh-CN"/>
              </w:rPr>
              <w:t>monitroing</w:t>
            </w:r>
            <w:proofErr w:type="spellEnd"/>
            <w:r>
              <w:rPr>
                <w:lang w:val="en-US" w:eastAsia="zh-CN"/>
              </w:rPr>
              <w:t xml:space="preserve"> capability </w:t>
            </w:r>
            <w:proofErr w:type="spellStart"/>
            <w:r>
              <w:rPr>
                <w:lang w:val="en-US" w:eastAsia="zh-CN"/>
              </w:rPr>
              <w:t>relaxaition</w:t>
            </w:r>
            <w:proofErr w:type="spellEnd"/>
            <w:r>
              <w:rPr>
                <w:lang w:val="en-US" w:eastAsia="zh-CN"/>
              </w:rPr>
              <w:t>, i.e. #BD, #CCE</w:t>
            </w:r>
          </w:p>
          <w:p w:rsidR="00010432" w:rsidRDefault="002703F5">
            <w:pPr>
              <w:pStyle w:val="ListParagraph"/>
              <w:numPr>
                <w:ilvl w:val="0"/>
                <w:numId w:val="11"/>
              </w:numPr>
              <w:rPr>
                <w:lang w:val="en-US" w:eastAsia="zh-CN"/>
              </w:rPr>
            </w:pPr>
            <w:r>
              <w:rPr>
                <w:lang w:val="en-US" w:eastAsia="zh-CN"/>
              </w:rPr>
              <w:t xml:space="preserve">Power consumption scaling model for peak data rate </w:t>
            </w:r>
            <w:proofErr w:type="spellStart"/>
            <w:r>
              <w:rPr>
                <w:lang w:val="en-US" w:eastAsia="zh-CN"/>
              </w:rPr>
              <w:t>restrction</w:t>
            </w:r>
            <w:proofErr w:type="spellEnd"/>
            <w:r>
              <w:rPr>
                <w:lang w:val="en-US" w:eastAsia="zh-CN"/>
              </w:rPr>
              <w:t xml:space="preserve"> </w:t>
            </w:r>
          </w:p>
          <w:p w:rsidR="00010432" w:rsidRDefault="002703F5">
            <w:pPr>
              <w:rPr>
                <w:lang w:eastAsia="sv-SE"/>
              </w:rPr>
            </w:pPr>
            <w:r>
              <w:rPr>
                <w:lang w:eastAsia="zh-CN"/>
              </w:rPr>
              <w:t>In addition, in power saving SI we only consider the relative power saving gain but did not quantified the UE battery life, but in RedCap SI we have the clear battery life target therefore a way to quantify it should be developed.</w:t>
            </w:r>
          </w:p>
        </w:tc>
      </w:tr>
      <w:tr w:rsidR="00010432" w:rsidTr="00CF6E1A">
        <w:tc>
          <w:tcPr>
            <w:tcW w:w="1476" w:type="dxa"/>
            <w:shd w:val="clear" w:color="auto" w:fill="auto"/>
          </w:tcPr>
          <w:p w:rsidR="00010432" w:rsidRDefault="002703F5">
            <w:pPr>
              <w:rPr>
                <w:lang w:val="en-US"/>
              </w:rPr>
            </w:pPr>
            <w:r>
              <w:rPr>
                <w:lang w:val="en-US"/>
              </w:rPr>
              <w:t>Samsung</w:t>
            </w:r>
          </w:p>
        </w:tc>
        <w:tc>
          <w:tcPr>
            <w:tcW w:w="1583" w:type="dxa"/>
            <w:shd w:val="clear" w:color="auto" w:fill="auto"/>
          </w:tcPr>
          <w:p w:rsidR="00010432" w:rsidRDefault="002703F5">
            <w:pPr>
              <w:rPr>
                <w:lang w:val="en-US"/>
              </w:rPr>
            </w:pPr>
            <w:r>
              <w:rPr>
                <w:lang w:val="en-US"/>
              </w:rPr>
              <w:t>Partially Y</w:t>
            </w:r>
          </w:p>
        </w:tc>
        <w:tc>
          <w:tcPr>
            <w:tcW w:w="6572" w:type="dxa"/>
            <w:shd w:val="clear" w:color="auto" w:fill="auto"/>
          </w:tcPr>
          <w:p w:rsidR="00010432" w:rsidRDefault="002703F5">
            <w:r>
              <w:t>It’s not necessary to reuse everything from TR38.840 (section 8). There is no 8.3 in TR38.</w:t>
            </w:r>
            <w:proofErr w:type="gramStart"/>
            <w:r>
              <w:t>840..</w:t>
            </w:r>
            <w:proofErr w:type="gramEnd"/>
          </w:p>
          <w:p w:rsidR="00010432" w:rsidRDefault="002703F5">
            <w:r>
              <w:t>For 8.1.1 and 8.1.2, the configuration parameters can be reused, but with updates on values to address the baseline configuration of REDCAP use cases.</w:t>
            </w:r>
          </w:p>
          <w:p w:rsidR="00010432" w:rsidRDefault="002703F5">
            <w:r>
              <w:t>For 8.1.3, only need to revisit scaling rule related to PDCCH monitoring reduction.  Modification for existing scaling rule of blind decoding may be needed to provide more precise model based on the new baseline configuration. In addition, new scaling rule is needed to evaluate different UE operation from R16 PS, for example, relaxation on PDCCH processing over time duration that is larger than CORESET duration, and CORESET symbol can be larger than 2.</w:t>
            </w:r>
          </w:p>
          <w:p w:rsidR="00010432" w:rsidRDefault="002703F5">
            <w:r>
              <w:t xml:space="preserve">8.1.4 can be omitted, as no need to consider idle mode or DRX operation. No need to evaluate performance for schemes studied by RAN2, e.g. </w:t>
            </w:r>
            <w:proofErr w:type="spellStart"/>
            <w:r>
              <w:rPr>
                <w:lang w:eastAsia="zh-CN"/>
              </w:rPr>
              <w:t>eDRX</w:t>
            </w:r>
            <w:proofErr w:type="spellEnd"/>
            <w:r>
              <w:rPr>
                <w:lang w:eastAsia="zh-CN"/>
              </w:rPr>
              <w:t>, RRM relaxation.</w:t>
            </w:r>
          </w:p>
          <w:p w:rsidR="00010432" w:rsidRDefault="002703F5">
            <w:r>
              <w:t>For 8.2, only partial of 8.2 are useful. Numerical simulation or analysis on power saving gain and latency for a single UE can be reused. No need for SLS as we focus on signal connectivity in R17. No need to reuse assumption about DRX configuration.</w:t>
            </w:r>
          </w:p>
        </w:tc>
      </w:tr>
      <w:tr w:rsidR="00010432" w:rsidTr="00CF6E1A">
        <w:tc>
          <w:tcPr>
            <w:tcW w:w="1476" w:type="dxa"/>
            <w:shd w:val="clear" w:color="auto" w:fill="auto"/>
          </w:tcPr>
          <w:p w:rsidR="00010432" w:rsidRDefault="002703F5">
            <w:pPr>
              <w:rPr>
                <w:rFonts w:eastAsia="DengXian"/>
                <w:lang w:val="en-US" w:eastAsia="zh-CN"/>
              </w:rPr>
            </w:pPr>
            <w:r>
              <w:rPr>
                <w:rFonts w:eastAsia="DengXian"/>
                <w:lang w:val="en-US" w:eastAsia="zh-CN"/>
              </w:rPr>
              <w:t>Xiaomi</w:t>
            </w:r>
          </w:p>
        </w:tc>
        <w:tc>
          <w:tcPr>
            <w:tcW w:w="1583" w:type="dxa"/>
            <w:shd w:val="clear" w:color="auto" w:fill="auto"/>
          </w:tcPr>
          <w:p w:rsidR="00010432" w:rsidRDefault="002703F5">
            <w:pPr>
              <w:rPr>
                <w:rFonts w:eastAsia="DengXian"/>
                <w:lang w:val="en-US" w:eastAsia="zh-CN"/>
              </w:rPr>
            </w:pPr>
            <w:r>
              <w:rPr>
                <w:rFonts w:eastAsia="DengXian"/>
                <w:lang w:val="en-US" w:eastAsia="zh-CN"/>
              </w:rPr>
              <w:t>Y</w:t>
            </w:r>
          </w:p>
        </w:tc>
        <w:tc>
          <w:tcPr>
            <w:tcW w:w="6572" w:type="dxa"/>
            <w:shd w:val="clear" w:color="auto" w:fill="auto"/>
          </w:tcPr>
          <w:p w:rsidR="00010432" w:rsidRDefault="00010432"/>
        </w:tc>
      </w:tr>
      <w:tr w:rsidR="00010432" w:rsidTr="00CF6E1A">
        <w:tc>
          <w:tcPr>
            <w:tcW w:w="1476" w:type="dxa"/>
            <w:tcBorders>
              <w:top w:val="nil"/>
            </w:tcBorders>
            <w:shd w:val="clear" w:color="auto" w:fill="auto"/>
          </w:tcPr>
          <w:p w:rsidR="00010432" w:rsidRDefault="002703F5">
            <w:r>
              <w:t>TCL</w:t>
            </w:r>
          </w:p>
        </w:tc>
        <w:tc>
          <w:tcPr>
            <w:tcW w:w="1583" w:type="dxa"/>
            <w:tcBorders>
              <w:top w:val="nil"/>
            </w:tcBorders>
            <w:shd w:val="clear" w:color="auto" w:fill="auto"/>
          </w:tcPr>
          <w:p w:rsidR="00010432" w:rsidRDefault="002703F5">
            <w:r>
              <w:t>Y</w:t>
            </w:r>
          </w:p>
        </w:tc>
        <w:tc>
          <w:tcPr>
            <w:tcW w:w="6572" w:type="dxa"/>
            <w:tcBorders>
              <w:top w:val="nil"/>
            </w:tcBorders>
            <w:shd w:val="clear" w:color="auto" w:fill="auto"/>
          </w:tcPr>
          <w:p w:rsidR="00010432" w:rsidRDefault="00010432"/>
        </w:tc>
      </w:tr>
      <w:tr w:rsidR="00581A60" w:rsidRPr="00207D5F" w:rsidTr="00CF6E1A">
        <w:tc>
          <w:tcPr>
            <w:tcW w:w="1476"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583" w:type="dxa"/>
          </w:tcPr>
          <w:p w:rsidR="00581A60" w:rsidRDefault="00581A60" w:rsidP="00CF6E1A">
            <w:pPr>
              <w:rPr>
                <w:rFonts w:eastAsia="DengXian"/>
                <w:lang w:val="en-US" w:eastAsia="zh-CN"/>
              </w:rPr>
            </w:pPr>
            <w:r>
              <w:rPr>
                <w:rFonts w:eastAsia="DengXian" w:hint="eastAsia"/>
                <w:lang w:val="en-US" w:eastAsia="zh-CN"/>
              </w:rPr>
              <w:t>Y</w:t>
            </w:r>
          </w:p>
        </w:tc>
        <w:tc>
          <w:tcPr>
            <w:tcW w:w="6572" w:type="dxa"/>
          </w:tcPr>
          <w:p w:rsidR="00581A60" w:rsidRDefault="00581A60" w:rsidP="00CF6E1A"/>
        </w:tc>
      </w:tr>
      <w:tr w:rsidR="000920E9" w:rsidTr="00CF6E1A">
        <w:tc>
          <w:tcPr>
            <w:tcW w:w="1476" w:type="dxa"/>
          </w:tcPr>
          <w:p w:rsidR="000920E9" w:rsidRDefault="000920E9" w:rsidP="00CF6E1A">
            <w:pPr>
              <w:rPr>
                <w:lang w:val="en-US"/>
              </w:rPr>
            </w:pPr>
            <w:r>
              <w:rPr>
                <w:lang w:val="en-US"/>
              </w:rPr>
              <w:t>Sequans</w:t>
            </w:r>
          </w:p>
        </w:tc>
        <w:tc>
          <w:tcPr>
            <w:tcW w:w="1583" w:type="dxa"/>
          </w:tcPr>
          <w:p w:rsidR="000920E9" w:rsidRDefault="000920E9" w:rsidP="00CF6E1A">
            <w:pPr>
              <w:rPr>
                <w:lang w:val="en-US"/>
              </w:rPr>
            </w:pPr>
            <w:r>
              <w:rPr>
                <w:lang w:val="en-US"/>
              </w:rPr>
              <w:t>Y</w:t>
            </w:r>
          </w:p>
        </w:tc>
        <w:tc>
          <w:tcPr>
            <w:tcW w:w="6572" w:type="dxa"/>
          </w:tcPr>
          <w:p w:rsidR="000920E9" w:rsidRDefault="000920E9" w:rsidP="00CF6E1A">
            <w:r>
              <w:rPr>
                <w:lang w:val="en-US"/>
              </w:rPr>
              <w:t>We should</w:t>
            </w:r>
            <w:r w:rsidRPr="004A7766">
              <w:rPr>
                <w:lang w:val="en-US"/>
              </w:rPr>
              <w:t xml:space="preserve"> also </w:t>
            </w:r>
            <w:r>
              <w:rPr>
                <w:lang w:val="en-US"/>
              </w:rPr>
              <w:t>consider</w:t>
            </w:r>
            <w:r w:rsidRPr="004A7766">
              <w:rPr>
                <w:lang w:val="en-US"/>
              </w:rPr>
              <w:t xml:space="preserve"> if UE battery life evaluation methodology needs to be developed.</w:t>
            </w:r>
          </w:p>
        </w:tc>
      </w:tr>
      <w:tr w:rsidR="00CF6E1A" w:rsidRPr="00B868D3" w:rsidTr="00CF6E1A">
        <w:tc>
          <w:tcPr>
            <w:tcW w:w="1476" w:type="dxa"/>
          </w:tcPr>
          <w:p w:rsidR="00CF6E1A" w:rsidRPr="00B868D3" w:rsidRDefault="00CF6E1A" w:rsidP="00CF6E1A">
            <w:pPr>
              <w:rPr>
                <w:lang w:val="en-US"/>
              </w:rPr>
            </w:pPr>
            <w:r w:rsidRPr="00C57CB5">
              <w:rPr>
                <w:lang w:eastAsia="zh-CN"/>
              </w:rPr>
              <w:t>Huawei, HiSilicon</w:t>
            </w:r>
          </w:p>
        </w:tc>
        <w:tc>
          <w:tcPr>
            <w:tcW w:w="1583" w:type="dxa"/>
          </w:tcPr>
          <w:p w:rsidR="00CF6E1A" w:rsidRPr="00B868D3" w:rsidRDefault="00CF6E1A" w:rsidP="00CF6E1A">
            <w:pPr>
              <w:rPr>
                <w:lang w:val="en-US" w:eastAsia="zh-CN"/>
              </w:rPr>
            </w:pPr>
            <w:r>
              <w:rPr>
                <w:rFonts w:hint="eastAsia"/>
                <w:lang w:val="en-US" w:eastAsia="zh-CN"/>
              </w:rPr>
              <w:t>Y</w:t>
            </w:r>
            <w:r>
              <w:rPr>
                <w:lang w:val="en-US" w:eastAsia="zh-CN"/>
              </w:rPr>
              <w:t>es</w:t>
            </w:r>
          </w:p>
        </w:tc>
        <w:tc>
          <w:tcPr>
            <w:tcW w:w="6572" w:type="dxa"/>
          </w:tcPr>
          <w:p w:rsidR="00CF6E1A" w:rsidRPr="00B868D3" w:rsidRDefault="00CF6E1A" w:rsidP="00CF6E1A">
            <w:pPr>
              <w:rPr>
                <w:lang w:val="en-US"/>
              </w:rPr>
            </w:pPr>
            <w:r>
              <w:rPr>
                <w:lang w:eastAsia="zh-CN"/>
              </w:rPr>
              <w:t>Some modifications may be needed.</w:t>
            </w:r>
            <w:r w:rsidRPr="00C57CB5">
              <w:rPr>
                <w:lang w:eastAsia="zh-CN"/>
              </w:rPr>
              <w:t xml:space="preserve"> First, </w:t>
            </w:r>
            <w:r>
              <w:rPr>
                <w:lang w:eastAsia="zh-CN"/>
              </w:rPr>
              <w:t>s</w:t>
            </w:r>
            <w:r w:rsidRPr="00C57CB5">
              <w:rPr>
                <w:lang w:eastAsia="zh-CN"/>
              </w:rPr>
              <w:t xml:space="preserve">ince the scaling for BW is defined for relatively large BW, when it comes to the case that BW is smaller than 20MHz, the value may not be so precise. Second, the traffic model should fit for REDCAP, while it should not be too complicated. </w:t>
            </w:r>
          </w:p>
        </w:tc>
      </w:tr>
      <w:tr w:rsidR="00AA3FAA" w:rsidRPr="00B868D3" w:rsidTr="00AA0142">
        <w:tc>
          <w:tcPr>
            <w:tcW w:w="1476" w:type="dxa"/>
            <w:vAlign w:val="center"/>
          </w:tcPr>
          <w:p w:rsidR="00AA3FAA" w:rsidRDefault="00AA3FAA" w:rsidP="00AA3FAA">
            <w:pPr>
              <w:rPr>
                <w:rFonts w:eastAsia="DengXian" w:hint="eastAsia"/>
                <w:lang w:val="en-US" w:eastAsia="zh-CN"/>
              </w:rPr>
            </w:pPr>
            <w:r>
              <w:rPr>
                <w:rFonts w:eastAsia="DengXian"/>
                <w:lang w:val="en-US" w:eastAsia="zh-CN"/>
              </w:rPr>
              <w:lastRenderedPageBreak/>
              <w:t>Qualcomm</w:t>
            </w:r>
          </w:p>
        </w:tc>
        <w:tc>
          <w:tcPr>
            <w:tcW w:w="1583" w:type="dxa"/>
            <w:vAlign w:val="center"/>
          </w:tcPr>
          <w:p w:rsidR="00AA3FAA" w:rsidRDefault="00AA3FAA" w:rsidP="00AA3FAA">
            <w:pPr>
              <w:rPr>
                <w:rFonts w:eastAsia="DengXian" w:hint="eastAsia"/>
                <w:lang w:val="en-US" w:eastAsia="zh-CN"/>
              </w:rPr>
            </w:pPr>
            <w:r>
              <w:rPr>
                <w:rFonts w:eastAsia="DengXian"/>
                <w:lang w:val="en-US" w:eastAsia="zh-CN"/>
              </w:rPr>
              <w:t>Y</w:t>
            </w:r>
          </w:p>
        </w:tc>
        <w:tc>
          <w:tcPr>
            <w:tcW w:w="6572" w:type="dxa"/>
            <w:vAlign w:val="center"/>
          </w:tcPr>
          <w:p w:rsidR="00AA3FAA" w:rsidRDefault="00AA3FAA" w:rsidP="00AA3FAA"/>
        </w:tc>
      </w:tr>
    </w:tbl>
    <w:p w:rsidR="00010432" w:rsidRDefault="00010432">
      <w:pPr>
        <w:rPr>
          <w:b/>
          <w:bCs/>
          <w:lang w:val="en-US"/>
        </w:rPr>
      </w:pPr>
    </w:p>
    <w:p w:rsidR="00010432" w:rsidRDefault="002703F5">
      <w:pPr>
        <w:rPr>
          <w:b/>
          <w:bCs/>
          <w:lang w:val="en-US"/>
        </w:rPr>
      </w:pPr>
      <w:r>
        <w:rPr>
          <w:b/>
          <w:bCs/>
          <w:lang w:val="en-US"/>
        </w:rPr>
        <w:t>Proposal 12: The reference UE in the power saving evaluation is a RedCap UE defined by e.g. maximum UE channel bandwidth, number of Tx/Rx antennas, modulation order, PDCCH monitoring parameters and MIMO configuration. Values are FFS.</w:t>
      </w:r>
    </w:p>
    <w:tbl>
      <w:tblPr>
        <w:tblStyle w:val="TableGrid"/>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eastAsia="ko-KR"/>
              </w:rPr>
            </w:pPr>
            <w:r>
              <w:rPr>
                <w:lang w:val="en-US" w:eastAsia="ko-KR"/>
              </w:rPr>
              <w:t>As it seems that the evaluation of the power saving should go in parallel with that of the complexity reduction features, we may have to assume a few candidate RedCap UEs with different combinations of {e.g. maximum UE channel bandwidth, number of Tx/Rx antennas, modulation order, etc.}. To simplify things, two typical use cases (e.g., IWS and wearables, or low-end and high-end wearables) are proposed to represent the candidate RedCap UEs for evaluations.</w:t>
            </w: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OK if “modulation order” is removed from list</w:t>
            </w:r>
          </w:p>
        </w:tc>
        <w:tc>
          <w:tcPr>
            <w:tcW w:w="6801" w:type="dxa"/>
            <w:shd w:val="clear" w:color="auto" w:fill="auto"/>
          </w:tcPr>
          <w:p w:rsidR="00010432" w:rsidRDefault="002703F5">
            <w:pPr>
              <w:rPr>
                <w:lang w:val="en-US"/>
              </w:rPr>
            </w:pPr>
            <w:r>
              <w:rPr>
                <w:lang w:val="en-US"/>
              </w:rPr>
              <w:t>SID already says it is a redcap UE. The e.g. list should only include examples of things that may be different for a RedCap UE than a normal UE, so cannot include “modulation order”.</w:t>
            </w: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For section 8 of the TR (“UE power saving and battery life enhancement”), the reference UE should be a RedCap UE (as per this proposal).</w:t>
            </w:r>
          </w:p>
          <w:p w:rsidR="00010432" w:rsidRDefault="002703F5">
            <w:pPr>
              <w:rPr>
                <w:lang w:val="en-US"/>
              </w:rPr>
            </w:pPr>
            <w:r>
              <w:rPr>
                <w:lang w:val="en-US"/>
              </w:rPr>
              <w:t>For the 7.x.4 sections (“analysis of performance impacts”), when there is an impact on power consumption, the reference UE should be the one in Proposal 9.</w:t>
            </w: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 xml:space="preserve">Spreadtrum </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2703F5">
            <w:pPr>
              <w:rPr>
                <w:lang w:val="en-US"/>
              </w:rPr>
            </w:pPr>
            <w:r>
              <w:rPr>
                <w:lang w:val="en-US"/>
              </w:rPr>
              <w:t>For ease in drawing conclusions, prefer to define a single reference UE, perhaps per frequency range.</w:t>
            </w:r>
          </w:p>
        </w:tc>
      </w:tr>
      <w:tr w:rsidR="00010432" w:rsidTr="00CF6E1A">
        <w:tc>
          <w:tcPr>
            <w:tcW w:w="1480" w:type="dxa"/>
            <w:shd w:val="clear" w:color="auto" w:fill="auto"/>
          </w:tcPr>
          <w:p w:rsidR="00010432" w:rsidRDefault="002703F5">
            <w:pPr>
              <w:rPr>
                <w:lang w:val="en-US"/>
              </w:rPr>
            </w:pPr>
            <w:r>
              <w:rPr>
                <w:lang w:val="en-US" w:eastAsia="zh-CN"/>
              </w:rPr>
              <w:t>vivo</w:t>
            </w:r>
          </w:p>
        </w:tc>
        <w:tc>
          <w:tcPr>
            <w:tcW w:w="1350" w:type="dxa"/>
            <w:shd w:val="clear" w:color="auto" w:fill="auto"/>
          </w:tcPr>
          <w:p w:rsidR="00010432" w:rsidRDefault="002703F5">
            <w:pPr>
              <w:rPr>
                <w:lang w:val="en-US"/>
              </w:rPr>
            </w:pPr>
            <w:r>
              <w:rPr>
                <w:lang w:val="en-US" w:eastAsia="zh-CN"/>
              </w:rPr>
              <w:t>Partially Y</w:t>
            </w:r>
          </w:p>
        </w:tc>
        <w:tc>
          <w:tcPr>
            <w:tcW w:w="6801" w:type="dxa"/>
            <w:shd w:val="clear" w:color="auto" w:fill="auto"/>
          </w:tcPr>
          <w:p w:rsidR="00010432" w:rsidRDefault="002703F5">
            <w:pPr>
              <w:rPr>
                <w:lang w:val="en-US" w:eastAsia="zh-CN"/>
              </w:rPr>
            </w:pPr>
            <w:r>
              <w:rPr>
                <w:lang w:val="en-US" w:eastAsia="zh-CN"/>
              </w:rPr>
              <w:t>we agree the parameters list above should be considered, in addition, the following should be defined</w:t>
            </w:r>
          </w:p>
          <w:p w:rsidR="00010432" w:rsidRDefault="002703F5">
            <w:pPr>
              <w:rPr>
                <w:lang w:val="en-US" w:eastAsia="zh-CN"/>
              </w:rPr>
            </w:pPr>
            <w:r>
              <w:rPr>
                <w:lang w:val="en-US" w:eastAsia="zh-CN"/>
              </w:rPr>
              <w:t>-UE processing capability</w:t>
            </w:r>
          </w:p>
          <w:p w:rsidR="00010432" w:rsidRDefault="002703F5">
            <w:pPr>
              <w:rPr>
                <w:lang w:val="en-US"/>
              </w:rPr>
            </w:pPr>
            <w:r>
              <w:rPr>
                <w:lang w:val="en-US" w:eastAsia="zh-CN"/>
              </w:rPr>
              <w:t>-same-slot/cross-slot scheduling</w:t>
            </w:r>
          </w:p>
        </w:tc>
      </w:tr>
      <w:tr w:rsidR="00010432" w:rsidTr="00CF6E1A">
        <w:tc>
          <w:tcPr>
            <w:tcW w:w="1480" w:type="dxa"/>
            <w:shd w:val="clear" w:color="auto" w:fill="auto"/>
          </w:tcPr>
          <w:p w:rsidR="00010432" w:rsidRDefault="002703F5">
            <w:pPr>
              <w:rPr>
                <w:lang w:val="en-US"/>
              </w:rPr>
            </w:pPr>
            <w:r>
              <w:rPr>
                <w:lang w:val="en-US"/>
              </w:rPr>
              <w:t>Samsung</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 xml:space="preserve"> </w:t>
            </w: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2703F5">
            <w:pPr>
              <w:rPr>
                <w:rFonts w:eastAsia="DengXian"/>
                <w:lang w:val="en-US" w:eastAsia="zh-CN"/>
              </w:rPr>
            </w:pPr>
            <w:r>
              <w:rPr>
                <w:rFonts w:eastAsia="DengXian"/>
                <w:lang w:val="en-US" w:eastAsia="zh-CN"/>
              </w:rPr>
              <w:t>Partially Y</w:t>
            </w:r>
          </w:p>
        </w:tc>
        <w:tc>
          <w:tcPr>
            <w:tcW w:w="6801" w:type="dxa"/>
            <w:shd w:val="clear" w:color="auto" w:fill="auto"/>
          </w:tcPr>
          <w:p w:rsidR="00010432" w:rsidRDefault="002703F5">
            <w:pPr>
              <w:rPr>
                <w:rFonts w:eastAsia="DengXian"/>
                <w:lang w:val="en-US" w:eastAsia="zh-CN"/>
              </w:rPr>
            </w:pPr>
            <w:r>
              <w:rPr>
                <w:rFonts w:eastAsia="DengXian"/>
                <w:lang w:val="en-US" w:eastAsia="zh-CN"/>
              </w:rPr>
              <w:t xml:space="preserve">We are OK to define reference Redcap UE. But we think more than one typical candidate Redcap UE types should be defined considering different e.g., UE bandwidth, Tx/Rx configuration and different requirement. </w:t>
            </w:r>
          </w:p>
        </w:tc>
      </w:tr>
      <w:tr w:rsidR="00010432" w:rsidTr="00CF6E1A">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2703F5">
            <w:r>
              <w:t>Maximum modulation order should be considered (e.g. 64QAM or 256QAM)</w:t>
            </w:r>
          </w:p>
        </w:tc>
      </w:tr>
      <w:tr w:rsidR="00581A60" w:rsidTr="00CF6E1A">
        <w:tc>
          <w:tcPr>
            <w:tcW w:w="1480" w:type="dxa"/>
          </w:tcPr>
          <w:p w:rsidR="00581A60" w:rsidRDefault="00581A60" w:rsidP="00CF6E1A">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Default="00581A60" w:rsidP="00CF6E1A">
            <w:pPr>
              <w:rPr>
                <w:rFonts w:eastAsia="DengXian"/>
                <w:lang w:val="en-US" w:eastAsia="zh-CN"/>
              </w:rPr>
            </w:pPr>
          </w:p>
        </w:tc>
      </w:tr>
      <w:tr w:rsidR="001110FA" w:rsidTr="00CF6E1A">
        <w:tc>
          <w:tcPr>
            <w:tcW w:w="1480" w:type="dxa"/>
          </w:tcPr>
          <w:p w:rsidR="001110FA" w:rsidRDefault="001110FA" w:rsidP="00CF6E1A">
            <w:pPr>
              <w:rPr>
                <w:lang w:val="en-US"/>
              </w:rPr>
            </w:pPr>
            <w:r>
              <w:rPr>
                <w:lang w:val="en-US"/>
              </w:rPr>
              <w:t>Sequans</w:t>
            </w:r>
          </w:p>
        </w:tc>
        <w:tc>
          <w:tcPr>
            <w:tcW w:w="1350" w:type="dxa"/>
          </w:tcPr>
          <w:p w:rsidR="001110FA" w:rsidRDefault="001110FA" w:rsidP="00CF6E1A">
            <w:pPr>
              <w:rPr>
                <w:lang w:val="en-US"/>
              </w:rPr>
            </w:pPr>
            <w:r>
              <w:rPr>
                <w:lang w:val="en-US"/>
              </w:rPr>
              <w:t>Y</w:t>
            </w:r>
          </w:p>
        </w:tc>
        <w:tc>
          <w:tcPr>
            <w:tcW w:w="6801" w:type="dxa"/>
          </w:tcPr>
          <w:p w:rsidR="001110FA" w:rsidRDefault="001110FA" w:rsidP="00CF6E1A">
            <w:pPr>
              <w:rPr>
                <w:lang w:val="en-US"/>
              </w:rPr>
            </w:pPr>
          </w:p>
        </w:tc>
      </w:tr>
      <w:tr w:rsidR="00CF6E1A" w:rsidRPr="003338E0" w:rsidTr="00CF6E1A">
        <w:tc>
          <w:tcPr>
            <w:tcW w:w="1480" w:type="dxa"/>
          </w:tcPr>
          <w:p w:rsidR="00CF6E1A" w:rsidRPr="003338E0" w:rsidRDefault="00CF6E1A" w:rsidP="00CF6E1A">
            <w:pPr>
              <w:rPr>
                <w:lang w:val="en-US" w:eastAsia="zh-CN"/>
              </w:rPr>
            </w:pPr>
            <w:r w:rsidRPr="003338E0">
              <w:rPr>
                <w:lang w:val="en-US" w:eastAsia="zh-CN"/>
              </w:rPr>
              <w:t>Huawei, HiSilicon</w:t>
            </w:r>
          </w:p>
        </w:tc>
        <w:tc>
          <w:tcPr>
            <w:tcW w:w="1350" w:type="dxa"/>
          </w:tcPr>
          <w:p w:rsidR="00CF6E1A" w:rsidRPr="003338E0" w:rsidRDefault="00CF6E1A" w:rsidP="00CF6E1A">
            <w:pPr>
              <w:rPr>
                <w:lang w:val="en-US" w:eastAsia="zh-CN"/>
              </w:rPr>
            </w:pPr>
            <w:r>
              <w:rPr>
                <w:lang w:val="en-US" w:eastAsia="zh-CN"/>
              </w:rPr>
              <w:t xml:space="preserve">Partially </w:t>
            </w:r>
            <w:r w:rsidRPr="003338E0">
              <w:rPr>
                <w:lang w:val="en-US" w:eastAsia="zh-CN"/>
              </w:rPr>
              <w:t>Yes</w:t>
            </w:r>
          </w:p>
        </w:tc>
        <w:tc>
          <w:tcPr>
            <w:tcW w:w="6801" w:type="dxa"/>
          </w:tcPr>
          <w:p w:rsidR="00CF6E1A" w:rsidRPr="003338E0" w:rsidRDefault="00CF6E1A" w:rsidP="00CF6E1A">
            <w:pPr>
              <w:rPr>
                <w:lang w:val="en-US" w:eastAsia="zh-CN"/>
              </w:rPr>
            </w:pPr>
            <w:r>
              <w:rPr>
                <w:lang w:val="en-US" w:eastAsia="zh-CN"/>
              </w:rPr>
              <w:t xml:space="preserve">We think a UE capable of Rel-16 power saving techniques should somehow be as a basis. Thus e.g. per BWP configurable MIMO layers, cross-slot scheduling </w:t>
            </w:r>
            <w:proofErr w:type="spellStart"/>
            <w:r>
              <w:rPr>
                <w:lang w:val="en-US" w:eastAsia="zh-CN"/>
              </w:rPr>
              <w:t>ect</w:t>
            </w:r>
            <w:proofErr w:type="spellEnd"/>
            <w:r>
              <w:rPr>
                <w:lang w:val="en-US" w:eastAsia="zh-CN"/>
              </w:rPr>
              <w:t xml:space="preserve"> can be considered as well.</w:t>
            </w:r>
          </w:p>
        </w:tc>
      </w:tr>
      <w:tr w:rsidR="00AA3FAA" w:rsidRPr="003338E0" w:rsidTr="00CF6E1A">
        <w:tc>
          <w:tcPr>
            <w:tcW w:w="1480" w:type="dxa"/>
          </w:tcPr>
          <w:p w:rsidR="00AA3FAA" w:rsidRDefault="00AA3FAA" w:rsidP="00AA3FAA">
            <w:pPr>
              <w:rPr>
                <w:rFonts w:eastAsia="DengXian" w:hint="eastAsia"/>
                <w:lang w:val="en-US" w:eastAsia="zh-CN"/>
              </w:rPr>
            </w:pPr>
            <w:r>
              <w:rPr>
                <w:rFonts w:eastAsia="DengXian"/>
                <w:lang w:val="en-US" w:eastAsia="zh-CN"/>
              </w:rPr>
              <w:lastRenderedPageBreak/>
              <w:t>Qualcomm</w:t>
            </w:r>
          </w:p>
        </w:tc>
        <w:tc>
          <w:tcPr>
            <w:tcW w:w="1350" w:type="dxa"/>
          </w:tcPr>
          <w:p w:rsidR="00AA3FAA" w:rsidRDefault="00AA3FAA" w:rsidP="00AA3FAA">
            <w:pPr>
              <w:rPr>
                <w:rFonts w:eastAsia="DengXian" w:hint="eastAsia"/>
                <w:lang w:val="en-US" w:eastAsia="zh-CN"/>
              </w:rPr>
            </w:pPr>
            <w:r>
              <w:rPr>
                <w:rFonts w:eastAsia="DengXian"/>
                <w:lang w:val="en-US" w:eastAsia="zh-CN"/>
              </w:rPr>
              <w:t>Y</w:t>
            </w:r>
          </w:p>
        </w:tc>
        <w:tc>
          <w:tcPr>
            <w:tcW w:w="6801" w:type="dxa"/>
          </w:tcPr>
          <w:p w:rsidR="00AA3FAA" w:rsidRDefault="00AA3FAA" w:rsidP="00AA3FAA">
            <w:pPr>
              <w:rPr>
                <w:rFonts w:eastAsia="DengXian" w:hint="eastAsia"/>
                <w:lang w:val="en-US" w:eastAsia="zh-CN"/>
              </w:rPr>
            </w:pPr>
          </w:p>
        </w:tc>
      </w:tr>
    </w:tbl>
    <w:p w:rsidR="00010432" w:rsidRDefault="00010432">
      <w:pPr>
        <w:rPr>
          <w:b/>
          <w:bCs/>
          <w:lang w:val="en-US"/>
        </w:rPr>
      </w:pPr>
    </w:p>
    <w:p w:rsidR="00010432" w:rsidRDefault="002703F5">
      <w:r>
        <w:t>A few responses note that the according to the SID, the RAN1 focus for the UE power saving features should be relaxed PDCCH monitoring (number of BD and CCE limits).</w:t>
      </w:r>
    </w:p>
    <w:p w:rsidR="00010432" w:rsidRDefault="002703F5">
      <w:pPr>
        <w:rPr>
          <w:b/>
          <w:bCs/>
        </w:rPr>
      </w:pPr>
      <w:r>
        <w:rPr>
          <w:b/>
          <w:bCs/>
        </w:rPr>
        <w:t>Proposal 13: The power saving evaluation in RAN1 focuses on the power saving from relaxed PDCCH monitoring (whereas the power saving for the SI objectives on Extended DRX and RRM relaxation is expected to be evaluated in RAN2).</w:t>
      </w:r>
    </w:p>
    <w:tbl>
      <w:tblPr>
        <w:tblStyle w:val="TableGrid"/>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proofErr w:type="gramStart"/>
            <w:r>
              <w:rPr>
                <w:lang w:val="en-US"/>
              </w:rPr>
              <w:t>Yes</w:t>
            </w:r>
            <w:proofErr w:type="gramEnd"/>
            <w:r>
              <w:rPr>
                <w:lang w:val="en-US"/>
              </w:rPr>
              <w:t xml:space="preserve"> we stay within the SID</w:t>
            </w: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There may be some impacts of extended DRX that need to be considered in RAN1, but we expect RAN2 to be the lead group on this feature.</w:t>
            </w: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w:t>
            </w:r>
          </w:p>
        </w:tc>
        <w:tc>
          <w:tcPr>
            <w:tcW w:w="6801" w:type="dxa"/>
            <w:shd w:val="clear" w:color="auto" w:fill="auto"/>
          </w:tcPr>
          <w:p w:rsidR="00010432" w:rsidRDefault="002703F5">
            <w:pPr>
              <w:rPr>
                <w:lang w:val="en-US"/>
              </w:rPr>
            </w:pPr>
            <w:r>
              <w:rPr>
                <w:lang w:val="en-US"/>
              </w:rPr>
              <w:t>We are generally fine to study any other PDCCH monitoring reduction techniques, but the relation with power saving WI should be carefully considered.</w:t>
            </w:r>
          </w:p>
        </w:tc>
      </w:tr>
      <w:tr w:rsidR="00010432" w:rsidTr="00CF6E1A">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2703F5">
            <w:pPr>
              <w:rPr>
                <w:lang w:val="en-US" w:eastAsia="ja-JP"/>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No</w:t>
            </w:r>
          </w:p>
        </w:tc>
        <w:tc>
          <w:tcPr>
            <w:tcW w:w="6801" w:type="dxa"/>
            <w:shd w:val="clear" w:color="auto" w:fill="auto"/>
          </w:tcPr>
          <w:p w:rsidR="00010432" w:rsidRDefault="002703F5">
            <w:pPr>
              <w:rPr>
                <w:lang w:val="en-US"/>
              </w:rPr>
            </w:pPr>
            <w:r>
              <w:rPr>
                <w:lang w:val="en-US" w:eastAsia="zh-CN"/>
              </w:rPr>
              <w:t>We think in addition to relaxed PDCCH monitoring, the power saving gain of relaxed processing capability should also be studied.</w:t>
            </w:r>
          </w:p>
        </w:tc>
      </w:tr>
      <w:tr w:rsidR="00010432" w:rsidTr="00CF6E1A">
        <w:tc>
          <w:tcPr>
            <w:tcW w:w="1480" w:type="dxa"/>
            <w:shd w:val="clear" w:color="auto" w:fill="auto"/>
          </w:tcPr>
          <w:p w:rsidR="00010432" w:rsidRDefault="002703F5">
            <w:pPr>
              <w:rPr>
                <w:lang w:val="en-US"/>
              </w:rPr>
            </w:pPr>
            <w:r>
              <w:rPr>
                <w:lang w:val="en-US"/>
              </w:rPr>
              <w:t>Samsung</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This is already in the SID. There is no need to make an agreement here.</w:t>
            </w: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CF6E1A">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rPr>
            </w:pPr>
          </w:p>
        </w:tc>
      </w:tr>
      <w:tr w:rsidR="00581A60" w:rsidTr="00CF6E1A">
        <w:tc>
          <w:tcPr>
            <w:tcW w:w="1480"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Default="00581A60" w:rsidP="00CF6E1A">
            <w:pPr>
              <w:rPr>
                <w:lang w:val="en-US"/>
              </w:rPr>
            </w:pPr>
          </w:p>
        </w:tc>
      </w:tr>
      <w:tr w:rsidR="005F42B5" w:rsidTr="00CF6E1A">
        <w:tc>
          <w:tcPr>
            <w:tcW w:w="1480" w:type="dxa"/>
          </w:tcPr>
          <w:p w:rsidR="005F42B5" w:rsidRDefault="005F42B5" w:rsidP="00CF6E1A">
            <w:pPr>
              <w:rPr>
                <w:lang w:val="en-US"/>
              </w:rPr>
            </w:pPr>
            <w:r>
              <w:rPr>
                <w:lang w:val="en-US"/>
              </w:rPr>
              <w:t>Sequans</w:t>
            </w:r>
          </w:p>
        </w:tc>
        <w:tc>
          <w:tcPr>
            <w:tcW w:w="1350" w:type="dxa"/>
          </w:tcPr>
          <w:p w:rsidR="005F42B5" w:rsidRDefault="005F42B5" w:rsidP="00CF6E1A">
            <w:pPr>
              <w:rPr>
                <w:lang w:val="en-US"/>
              </w:rPr>
            </w:pPr>
            <w:r>
              <w:rPr>
                <w:lang w:val="en-US"/>
              </w:rPr>
              <w:t>Y (but see comment)</w:t>
            </w:r>
          </w:p>
        </w:tc>
        <w:tc>
          <w:tcPr>
            <w:tcW w:w="6801" w:type="dxa"/>
          </w:tcPr>
          <w:p w:rsidR="005F42B5" w:rsidRDefault="005F42B5" w:rsidP="00CF6E1A">
            <w:pPr>
              <w:rPr>
                <w:lang w:val="en-US"/>
              </w:rPr>
            </w:pPr>
            <w:r>
              <w:rPr>
                <w:lang w:val="en-US"/>
              </w:rPr>
              <w:t>If UE processing time relaxation is agreed to be studied, it will also have impact on power saving and we will have to provision for its evaluation.</w:t>
            </w:r>
          </w:p>
        </w:tc>
      </w:tr>
      <w:tr w:rsidR="00CF6E1A" w:rsidRPr="00B868D3" w:rsidTr="00CF6E1A">
        <w:tc>
          <w:tcPr>
            <w:tcW w:w="1480" w:type="dxa"/>
          </w:tcPr>
          <w:p w:rsidR="00CF6E1A" w:rsidRPr="00B868D3" w:rsidRDefault="00CF6E1A" w:rsidP="00CF6E1A">
            <w:pPr>
              <w:rPr>
                <w:lang w:val="en-US"/>
              </w:rPr>
            </w:pPr>
            <w:r w:rsidRPr="00C57CB5">
              <w:rPr>
                <w:lang w:eastAsia="zh-CN"/>
              </w:rPr>
              <w:t>Huawei, HiSilicon</w:t>
            </w:r>
          </w:p>
        </w:tc>
        <w:tc>
          <w:tcPr>
            <w:tcW w:w="1350" w:type="dxa"/>
          </w:tcPr>
          <w:p w:rsidR="00CF6E1A" w:rsidRPr="00B868D3" w:rsidRDefault="00CF6E1A" w:rsidP="00CF6E1A">
            <w:pPr>
              <w:rPr>
                <w:lang w:val="en-US"/>
              </w:rPr>
            </w:pPr>
            <w:r>
              <w:rPr>
                <w:rFonts w:hint="eastAsia"/>
                <w:lang w:val="en-US" w:eastAsia="zh-CN"/>
              </w:rPr>
              <w:t>Y</w:t>
            </w:r>
            <w:r>
              <w:rPr>
                <w:lang w:val="en-US" w:eastAsia="zh-CN"/>
              </w:rPr>
              <w:t>es</w:t>
            </w:r>
          </w:p>
        </w:tc>
        <w:tc>
          <w:tcPr>
            <w:tcW w:w="6801" w:type="dxa"/>
          </w:tcPr>
          <w:p w:rsidR="00CF6E1A" w:rsidRPr="00B868D3" w:rsidRDefault="00CF6E1A" w:rsidP="00CF6E1A">
            <w:pPr>
              <w:rPr>
                <w:lang w:val="en-US"/>
              </w:rPr>
            </w:pPr>
          </w:p>
        </w:tc>
      </w:tr>
      <w:tr w:rsidR="00AA3FAA" w:rsidRPr="00B868D3" w:rsidTr="005D7DB1">
        <w:tc>
          <w:tcPr>
            <w:tcW w:w="1480" w:type="dxa"/>
            <w:vAlign w:val="center"/>
          </w:tcPr>
          <w:p w:rsidR="00AA3FAA" w:rsidRDefault="00AA3FAA" w:rsidP="00AA3FAA">
            <w:pPr>
              <w:rPr>
                <w:rFonts w:eastAsia="DengXian" w:hint="eastAsia"/>
                <w:lang w:val="en-US" w:eastAsia="zh-CN"/>
              </w:rPr>
            </w:pPr>
            <w:r>
              <w:rPr>
                <w:rFonts w:eastAsia="DengXian"/>
                <w:lang w:val="en-US" w:eastAsia="zh-CN"/>
              </w:rPr>
              <w:t>Qualcomm</w:t>
            </w:r>
          </w:p>
        </w:tc>
        <w:tc>
          <w:tcPr>
            <w:tcW w:w="1350" w:type="dxa"/>
            <w:vAlign w:val="center"/>
          </w:tcPr>
          <w:p w:rsidR="00AA3FAA" w:rsidRDefault="00AA3FAA" w:rsidP="00AA3FAA">
            <w:pPr>
              <w:rPr>
                <w:rFonts w:eastAsia="DengXian" w:hint="eastAsia"/>
                <w:lang w:val="en-US" w:eastAsia="zh-CN"/>
              </w:rPr>
            </w:pPr>
            <w:r>
              <w:rPr>
                <w:rFonts w:eastAsia="DengXian"/>
                <w:lang w:val="en-US" w:eastAsia="zh-CN"/>
              </w:rPr>
              <w:t>Y</w:t>
            </w:r>
          </w:p>
        </w:tc>
        <w:tc>
          <w:tcPr>
            <w:tcW w:w="6801" w:type="dxa"/>
            <w:vAlign w:val="center"/>
          </w:tcPr>
          <w:p w:rsidR="00AA3FAA" w:rsidRDefault="00AA3FAA" w:rsidP="00AA3FAA">
            <w:pPr>
              <w:rPr>
                <w:lang w:val="en-US"/>
              </w:rPr>
            </w:pPr>
          </w:p>
        </w:tc>
      </w:tr>
    </w:tbl>
    <w:p w:rsidR="00010432" w:rsidRDefault="00CF6E1A" w:rsidP="00CF6E1A">
      <w:pPr>
        <w:tabs>
          <w:tab w:val="left" w:pos="915"/>
        </w:tabs>
      </w:pPr>
      <w:r>
        <w:tab/>
      </w:r>
    </w:p>
    <w:p w:rsidR="00010432" w:rsidRDefault="002703F5">
      <w:r>
        <w:t xml:space="preserve">Regarding Question 7, most responses agree to reuse the traffic model from TR 38.840 with proper parameters for </w:t>
      </w:r>
      <w:r>
        <w:rPr>
          <w:lang w:eastAsia="zh-CN"/>
        </w:rPr>
        <w:t xml:space="preserve">packet size, mean inter-arrival time. One response mentions that </w:t>
      </w:r>
      <w:r>
        <w:t>Extended DRX parameter may need to be adjusted. Another response notes that t</w:t>
      </w:r>
      <w:r>
        <w:rPr>
          <w:lang w:eastAsia="zh-CN"/>
        </w:rPr>
        <w:t>he traffic model for connected mode can be reused.</w:t>
      </w:r>
    </w:p>
    <w:p w:rsidR="00010432" w:rsidRDefault="002703F5">
      <w:pPr>
        <w:rPr>
          <w:b/>
          <w:bCs/>
          <w:lang w:val="en-US"/>
        </w:rPr>
      </w:pPr>
      <w:r>
        <w:rPr>
          <w:b/>
          <w:bCs/>
        </w:rPr>
        <w:t>Proposal 14:</w:t>
      </w:r>
      <w:r>
        <w:rPr>
          <w:b/>
          <w:bCs/>
          <w:lang w:val="en-US"/>
        </w:rPr>
        <w:t xml:space="preserve"> For wearables, use the traffic model from TR 38.840 with proper modification of at least packet size and mean inter-arrival time for RedCap use cases. Values are FFS.</w:t>
      </w:r>
    </w:p>
    <w:tbl>
      <w:tblPr>
        <w:tblStyle w:val="TableGrid"/>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eastAsia="ko-KR"/>
              </w:rPr>
            </w:pPr>
            <w:r>
              <w:rPr>
                <w:lang w:val="en-US" w:eastAsia="ko-KR"/>
              </w:rPr>
              <w:t>Potentially with down selection from the list of traffic models. For instance, suitable traffic models can be selected per each of the target use cases.</w:t>
            </w:r>
          </w:p>
        </w:tc>
      </w:tr>
      <w:tr w:rsidR="00010432" w:rsidTr="00CF6E1A">
        <w:tc>
          <w:tcPr>
            <w:tcW w:w="1480" w:type="dxa"/>
            <w:shd w:val="clear" w:color="auto" w:fill="auto"/>
          </w:tcPr>
          <w:p w:rsidR="00010432" w:rsidRDefault="002703F5">
            <w:pPr>
              <w:rPr>
                <w:lang w:val="en-US"/>
              </w:rPr>
            </w:pPr>
            <w:r>
              <w:rPr>
                <w:lang w:val="en-US"/>
              </w:rPr>
              <w:lastRenderedPageBreak/>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Samsung</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The assumption for packet size can be determined based on UE peak rate capability (i.e. to refer Section 7.7), and inter-arrival time can be determined based on the data rate requirement for wearables (i.e. to refer Section 5).</w:t>
            </w:r>
          </w:p>
        </w:tc>
      </w:tr>
      <w:tr w:rsidR="00010432" w:rsidTr="00CF6E1A">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Tr="00CF6E1A">
        <w:tc>
          <w:tcPr>
            <w:tcW w:w="1480" w:type="dxa"/>
          </w:tcPr>
          <w:p w:rsidR="00581A60" w:rsidRDefault="00581A60" w:rsidP="00CF6E1A">
            <w:pPr>
              <w:rPr>
                <w:lang w:val="en-US"/>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lang w:val="en-US"/>
              </w:rPr>
            </w:pPr>
            <w:r>
              <w:rPr>
                <w:rFonts w:eastAsia="DengXian" w:hint="eastAsia"/>
                <w:lang w:val="en-US" w:eastAsia="zh-CN"/>
              </w:rPr>
              <w:t>Y</w:t>
            </w:r>
          </w:p>
        </w:tc>
        <w:tc>
          <w:tcPr>
            <w:tcW w:w="6801" w:type="dxa"/>
          </w:tcPr>
          <w:p w:rsidR="00581A60" w:rsidRDefault="00581A60" w:rsidP="00CF6E1A">
            <w:pPr>
              <w:rPr>
                <w:lang w:val="en-US"/>
              </w:rPr>
            </w:pPr>
          </w:p>
        </w:tc>
      </w:tr>
      <w:tr w:rsidR="00C132CD" w:rsidTr="00CF6E1A">
        <w:tc>
          <w:tcPr>
            <w:tcW w:w="1480" w:type="dxa"/>
          </w:tcPr>
          <w:p w:rsidR="00C132CD" w:rsidRDefault="00C132CD" w:rsidP="00CF6E1A">
            <w:pPr>
              <w:rPr>
                <w:lang w:val="en-US"/>
              </w:rPr>
            </w:pPr>
            <w:r>
              <w:rPr>
                <w:lang w:val="en-US"/>
              </w:rPr>
              <w:t>Sequans</w:t>
            </w:r>
          </w:p>
        </w:tc>
        <w:tc>
          <w:tcPr>
            <w:tcW w:w="1350" w:type="dxa"/>
          </w:tcPr>
          <w:p w:rsidR="00C132CD" w:rsidRDefault="00C132CD" w:rsidP="00CF6E1A">
            <w:pPr>
              <w:rPr>
                <w:lang w:val="en-US"/>
              </w:rPr>
            </w:pPr>
            <w:r>
              <w:rPr>
                <w:lang w:val="en-US"/>
              </w:rPr>
              <w:t>Y</w:t>
            </w:r>
          </w:p>
        </w:tc>
        <w:tc>
          <w:tcPr>
            <w:tcW w:w="6801" w:type="dxa"/>
          </w:tcPr>
          <w:p w:rsidR="00C132CD" w:rsidRDefault="00C132CD" w:rsidP="00CF6E1A">
            <w:pPr>
              <w:rPr>
                <w:lang w:val="en-US"/>
              </w:rPr>
            </w:pPr>
          </w:p>
        </w:tc>
      </w:tr>
      <w:tr w:rsidR="00CF6E1A" w:rsidRPr="00C82FED" w:rsidTr="00CF6E1A">
        <w:tc>
          <w:tcPr>
            <w:tcW w:w="1480" w:type="dxa"/>
          </w:tcPr>
          <w:p w:rsidR="00CF6E1A" w:rsidRPr="00C82FED" w:rsidRDefault="00CF6E1A" w:rsidP="00CF6E1A">
            <w:pPr>
              <w:rPr>
                <w:rFonts w:eastAsia="DengXian"/>
                <w:lang w:val="en-US" w:eastAsia="zh-CN"/>
              </w:rPr>
            </w:pPr>
            <w:r w:rsidRPr="00C82FED">
              <w:rPr>
                <w:rFonts w:eastAsia="DengXian"/>
                <w:lang w:val="en-US" w:eastAsia="zh-CN"/>
              </w:rPr>
              <w:t>Huawei, HiSilicon</w:t>
            </w:r>
          </w:p>
        </w:tc>
        <w:tc>
          <w:tcPr>
            <w:tcW w:w="1350" w:type="dxa"/>
          </w:tcPr>
          <w:p w:rsidR="00CF6E1A" w:rsidRPr="00C82FED" w:rsidRDefault="00CF6E1A" w:rsidP="00CF6E1A">
            <w:pPr>
              <w:rPr>
                <w:rFonts w:eastAsia="DengXian"/>
                <w:lang w:val="en-US" w:eastAsia="zh-CN"/>
              </w:rPr>
            </w:pPr>
            <w:r w:rsidRPr="00C82FED">
              <w:rPr>
                <w:rFonts w:eastAsia="DengXian" w:hint="eastAsia"/>
                <w:lang w:val="en-US" w:eastAsia="zh-CN"/>
              </w:rPr>
              <w:t>Y</w:t>
            </w:r>
            <w:r w:rsidRPr="00C82FED">
              <w:rPr>
                <w:rFonts w:eastAsia="DengXian"/>
                <w:lang w:val="en-US" w:eastAsia="zh-CN"/>
              </w:rPr>
              <w:t>es</w:t>
            </w:r>
            <w:r>
              <w:rPr>
                <w:rFonts w:eastAsia="DengXian"/>
                <w:lang w:val="en-US" w:eastAsia="zh-CN"/>
              </w:rPr>
              <w:t xml:space="preserve"> and with additions</w:t>
            </w:r>
          </w:p>
        </w:tc>
        <w:tc>
          <w:tcPr>
            <w:tcW w:w="6801" w:type="dxa"/>
          </w:tcPr>
          <w:p w:rsidR="00CF6E1A" w:rsidRPr="00C82FED" w:rsidRDefault="00CF6E1A" w:rsidP="00CF6E1A">
            <w:pPr>
              <w:rPr>
                <w:rFonts w:eastAsia="DengXian"/>
                <w:lang w:val="en-US" w:eastAsia="zh-CN"/>
              </w:rPr>
            </w:pPr>
            <w:r w:rsidRPr="00C82FED">
              <w:rPr>
                <w:rFonts w:eastAsia="DengXian"/>
                <w:lang w:val="en-US" w:eastAsia="zh-CN"/>
              </w:rPr>
              <w:t>According to our observation, the dominated traffic types</w:t>
            </w:r>
            <w:r>
              <w:rPr>
                <w:rFonts w:eastAsia="DengXian"/>
                <w:lang w:val="en-US" w:eastAsia="zh-CN"/>
              </w:rPr>
              <w:t xml:space="preserve"> for wearables</w:t>
            </w:r>
            <w:r w:rsidRPr="00C82FED">
              <w:rPr>
                <w:rFonts w:eastAsia="DengXian"/>
                <w:lang w:val="en-US" w:eastAsia="zh-CN"/>
              </w:rPr>
              <w:t xml:space="preserve"> are VoIP, Instant message and </w:t>
            </w:r>
            <w:proofErr w:type="spellStart"/>
            <w:proofErr w:type="gramStart"/>
            <w:r w:rsidRPr="00C82FED">
              <w:rPr>
                <w:rFonts w:eastAsia="DengXian"/>
                <w:lang w:val="en-US" w:eastAsia="zh-CN"/>
              </w:rPr>
              <w:t>Heart beat</w:t>
            </w:r>
            <w:proofErr w:type="spellEnd"/>
            <w:proofErr w:type="gramEnd"/>
            <w:r w:rsidRPr="00C82FED">
              <w:rPr>
                <w:rFonts w:eastAsia="DengXian"/>
                <w:lang w:val="en-US" w:eastAsia="zh-CN"/>
              </w:rPr>
              <w:t xml:space="preserve">. The services including voice call and video call can be </w:t>
            </w:r>
            <w:proofErr w:type="spellStart"/>
            <w:r w:rsidRPr="00C82FED">
              <w:rPr>
                <w:rFonts w:eastAsia="DengXian"/>
                <w:lang w:val="en-US" w:eastAsia="zh-CN"/>
              </w:rPr>
              <w:t>categorised</w:t>
            </w:r>
            <w:proofErr w:type="spellEnd"/>
            <w:r w:rsidRPr="00C82FED">
              <w:rPr>
                <w:rFonts w:eastAsia="DengXian"/>
                <w:lang w:val="en-US" w:eastAsia="zh-CN"/>
              </w:rPr>
              <w:t xml:space="preserve"> into VoIP. The services including WeChat, Map, navigation, and AI assistant can be regarded as Instant message. And the application layer message from client to server to inform that the service is still alive can be called </w:t>
            </w:r>
            <w:proofErr w:type="spellStart"/>
            <w:proofErr w:type="gramStart"/>
            <w:r w:rsidRPr="00C82FED">
              <w:rPr>
                <w:rFonts w:eastAsia="DengXian"/>
                <w:lang w:val="en-US" w:eastAsia="zh-CN"/>
              </w:rPr>
              <w:t>Heart beat</w:t>
            </w:r>
            <w:proofErr w:type="spellEnd"/>
            <w:proofErr w:type="gramEnd"/>
            <w:r w:rsidRPr="00C82FED">
              <w:rPr>
                <w:rFonts w:eastAsia="DengXian"/>
                <w:lang w:val="en-US" w:eastAsia="zh-CN"/>
              </w:rPr>
              <w:t xml:space="preserve">. </w:t>
            </w:r>
          </w:p>
          <w:p w:rsidR="00CF6E1A" w:rsidRPr="00C82FED" w:rsidRDefault="00CF6E1A" w:rsidP="00CF6E1A">
            <w:pPr>
              <w:rPr>
                <w:rFonts w:eastAsia="DengXian"/>
                <w:lang w:val="en-US" w:eastAsia="zh-CN"/>
              </w:rPr>
            </w:pPr>
            <w:r w:rsidRPr="00C82FED">
              <w:rPr>
                <w:rFonts w:eastAsia="DengXian"/>
                <w:lang w:val="en-US" w:eastAsia="zh-CN"/>
              </w:rPr>
              <w:t xml:space="preserve">The traffic model for VoIP is well defined in R1-070674, so we can reuse it as we did in Rel-16 power saving WI. For Instant message and </w:t>
            </w:r>
            <w:proofErr w:type="spellStart"/>
            <w:proofErr w:type="gramStart"/>
            <w:r w:rsidRPr="00C82FED">
              <w:rPr>
                <w:rFonts w:eastAsia="DengXian"/>
                <w:lang w:val="en-US" w:eastAsia="zh-CN"/>
              </w:rPr>
              <w:t>Heart beat</w:t>
            </w:r>
            <w:proofErr w:type="spellEnd"/>
            <w:proofErr w:type="gramEnd"/>
            <w:r w:rsidRPr="00C82FED">
              <w:rPr>
                <w:rFonts w:eastAsia="DengXian"/>
                <w:lang w:val="en-US" w:eastAsia="zh-CN"/>
              </w:rPr>
              <w:t>, the traffic characteristics can be represented by FTP model 3. But the parameters, i.e. the packet size and mean inter-arrival time should be determined based on wearable traffic.</w:t>
            </w:r>
          </w:p>
          <w:p w:rsidR="00CF6E1A" w:rsidRPr="00C82FED" w:rsidRDefault="00CF6E1A" w:rsidP="00CF6E1A">
            <w:pPr>
              <w:rPr>
                <w:rFonts w:eastAsia="DengXian"/>
                <w:lang w:val="en-US" w:eastAsia="zh-CN"/>
              </w:rPr>
            </w:pPr>
            <w:r w:rsidRPr="00C82FED">
              <w:rPr>
                <w:rFonts w:eastAsia="DengXian"/>
                <w:lang w:val="en-US" w:eastAsia="zh-CN"/>
              </w:rPr>
              <w:t xml:space="preserve">Actually in TR38.840, only two kinds of traffic model are used, i.e. FTP model 3 and VoIP. Therefore, we suggest to make the proposal </w:t>
            </w:r>
            <w:proofErr w:type="gramStart"/>
            <w:r w:rsidRPr="00C82FED">
              <w:rPr>
                <w:rFonts w:eastAsia="DengXian"/>
                <w:lang w:val="en-US" w:eastAsia="zh-CN"/>
              </w:rPr>
              <w:t>more clear</w:t>
            </w:r>
            <w:proofErr w:type="gramEnd"/>
            <w:r w:rsidRPr="00C82FED">
              <w:rPr>
                <w:rFonts w:eastAsia="DengXian"/>
                <w:lang w:val="en-US" w:eastAsia="zh-CN"/>
              </w:rPr>
              <w:t>:</w:t>
            </w:r>
          </w:p>
          <w:p w:rsidR="00CF6E1A" w:rsidRPr="00C82FED" w:rsidRDefault="00CF6E1A" w:rsidP="00CF6E1A">
            <w:pPr>
              <w:rPr>
                <w:rFonts w:eastAsia="DengXian"/>
                <w:lang w:val="en-US" w:eastAsia="zh-CN"/>
              </w:rPr>
            </w:pPr>
            <w:r w:rsidRPr="00C82FED">
              <w:rPr>
                <w:rFonts w:eastAsia="DengXian"/>
                <w:lang w:val="en-US" w:eastAsia="zh-CN"/>
              </w:rPr>
              <w:t>For wearables, use FTP model 3 and VoIP to characterize the RedCap service types</w:t>
            </w:r>
          </w:p>
          <w:p w:rsidR="00CF6E1A" w:rsidRPr="00C82FED" w:rsidRDefault="00CF6E1A" w:rsidP="00CF6E1A">
            <w:pPr>
              <w:pStyle w:val="ListParagraph"/>
              <w:numPr>
                <w:ilvl w:val="0"/>
                <w:numId w:val="18"/>
              </w:numPr>
              <w:spacing w:line="254" w:lineRule="auto"/>
              <w:rPr>
                <w:rFonts w:ascii="Times New Roman" w:eastAsia="DengXian" w:hAnsi="Times New Roman" w:cs="Times New Roman"/>
                <w:sz w:val="20"/>
                <w:szCs w:val="20"/>
                <w:lang w:val="en-US" w:eastAsia="zh-CN"/>
              </w:rPr>
            </w:pPr>
            <w:r w:rsidRPr="00C82FED">
              <w:rPr>
                <w:rFonts w:ascii="Times New Roman" w:eastAsia="DengXian" w:hAnsi="Times New Roman" w:cs="Times New Roman"/>
                <w:sz w:val="20"/>
                <w:szCs w:val="20"/>
                <w:lang w:val="en-US" w:eastAsia="zh-CN"/>
              </w:rPr>
              <w:t xml:space="preserve">Service types including IM, VoIP, </w:t>
            </w:r>
            <w:proofErr w:type="spellStart"/>
            <w:proofErr w:type="gramStart"/>
            <w:r w:rsidRPr="00C82FED">
              <w:rPr>
                <w:rFonts w:ascii="Times New Roman" w:eastAsia="DengXian" w:hAnsi="Times New Roman" w:cs="Times New Roman"/>
                <w:sz w:val="20"/>
                <w:szCs w:val="20"/>
                <w:lang w:val="en-US" w:eastAsia="zh-CN"/>
              </w:rPr>
              <w:t>heart beat</w:t>
            </w:r>
            <w:proofErr w:type="spellEnd"/>
            <w:proofErr w:type="gramEnd"/>
            <w:r w:rsidRPr="00C82FED">
              <w:rPr>
                <w:rFonts w:ascii="Times New Roman" w:eastAsia="DengXian" w:hAnsi="Times New Roman" w:cs="Times New Roman"/>
                <w:sz w:val="20"/>
                <w:szCs w:val="20"/>
                <w:lang w:val="en-US" w:eastAsia="zh-CN"/>
              </w:rPr>
              <w:t>, and etc.</w:t>
            </w:r>
          </w:p>
          <w:p w:rsidR="00CF6E1A" w:rsidRPr="00C82FED" w:rsidRDefault="00CF6E1A" w:rsidP="00CF6E1A">
            <w:pPr>
              <w:pStyle w:val="ListParagraph"/>
              <w:numPr>
                <w:ilvl w:val="0"/>
                <w:numId w:val="18"/>
              </w:numPr>
              <w:spacing w:line="254" w:lineRule="auto"/>
              <w:rPr>
                <w:rFonts w:ascii="Times New Roman" w:eastAsia="DengXian" w:hAnsi="Times New Roman" w:cs="Times New Roman"/>
                <w:sz w:val="20"/>
                <w:szCs w:val="20"/>
                <w:lang w:val="en-US" w:eastAsia="zh-CN"/>
              </w:rPr>
            </w:pPr>
            <w:r w:rsidRPr="00C82FED">
              <w:rPr>
                <w:rFonts w:ascii="Times New Roman" w:eastAsia="DengXian" w:hAnsi="Times New Roman" w:cs="Times New Roman"/>
                <w:sz w:val="20"/>
                <w:szCs w:val="20"/>
                <w:lang w:val="en-US" w:eastAsia="zh-CN"/>
              </w:rPr>
              <w:t>Proper modification of at least packet size and mean inter-arrival time for each service type is needed. Values are FFS.</w:t>
            </w:r>
          </w:p>
        </w:tc>
      </w:tr>
      <w:tr w:rsidR="00AA3FAA" w:rsidRPr="00C82FED" w:rsidTr="008B7271">
        <w:tc>
          <w:tcPr>
            <w:tcW w:w="1480" w:type="dxa"/>
            <w:vAlign w:val="center"/>
          </w:tcPr>
          <w:p w:rsidR="00AA3FAA" w:rsidRDefault="00AA3FAA" w:rsidP="00AA3FAA">
            <w:pPr>
              <w:rPr>
                <w:lang w:val="en-US"/>
              </w:rPr>
            </w:pPr>
            <w:r>
              <w:rPr>
                <w:lang w:val="en-US"/>
              </w:rPr>
              <w:t>Qualcomm</w:t>
            </w:r>
          </w:p>
        </w:tc>
        <w:tc>
          <w:tcPr>
            <w:tcW w:w="1350" w:type="dxa"/>
            <w:vAlign w:val="center"/>
          </w:tcPr>
          <w:p w:rsidR="00AA3FAA" w:rsidRDefault="00AA3FAA" w:rsidP="00AA3FAA">
            <w:pPr>
              <w:rPr>
                <w:lang w:val="en-US"/>
              </w:rPr>
            </w:pPr>
            <w:r>
              <w:rPr>
                <w:lang w:val="en-US"/>
              </w:rPr>
              <w:t>Y</w:t>
            </w:r>
          </w:p>
        </w:tc>
        <w:tc>
          <w:tcPr>
            <w:tcW w:w="6801" w:type="dxa"/>
            <w:vAlign w:val="center"/>
          </w:tcPr>
          <w:p w:rsidR="00AA3FAA" w:rsidRDefault="00AA3FAA" w:rsidP="00AA3FAA">
            <w:pPr>
              <w:rPr>
                <w:lang w:val="en-US"/>
              </w:rPr>
            </w:pPr>
          </w:p>
        </w:tc>
      </w:tr>
    </w:tbl>
    <w:p w:rsidR="00010432" w:rsidRDefault="00010432">
      <w:pPr>
        <w:rPr>
          <w:lang w:val="en-US"/>
        </w:rPr>
      </w:pPr>
    </w:p>
    <w:p w:rsidR="00010432" w:rsidRDefault="002703F5">
      <w:r>
        <w:t>Regarding Question 8, responses generally agree to reuse traffic model from TS 22.104 for industrial wireless sensor use cases. Two responses suggest considering parameters of process monitoring use case in Table 5.2-2 from TS 22.104. One response suggests reusing the Mobile Autonomous Reporting (MAR) traffic mode in TR 45.820 with appropriate adjustment if needed.</w:t>
      </w:r>
    </w:p>
    <w:p w:rsidR="00010432" w:rsidRDefault="002703F5">
      <w:pPr>
        <w:rPr>
          <w:b/>
          <w:bCs/>
        </w:rPr>
      </w:pPr>
      <w:r>
        <w:rPr>
          <w:b/>
          <w:bCs/>
        </w:rPr>
        <w:t>Proposal 15:</w:t>
      </w:r>
      <w:r>
        <w:rPr>
          <w:b/>
          <w:bCs/>
          <w:lang w:val="en-US"/>
        </w:rPr>
        <w:t xml:space="preserve"> For industrial wireless sensor use cases, use the traffic model from TS 22.104 (Table 5.2-2). For the relevant parameters such as message size and transfer interval, the values for the </w:t>
      </w:r>
      <w:r>
        <w:rPr>
          <w:b/>
          <w:bCs/>
        </w:rPr>
        <w:t>process monitoring use case are prioritized.</w:t>
      </w:r>
    </w:p>
    <w:tbl>
      <w:tblPr>
        <w:tblStyle w:val="TableGrid"/>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lastRenderedPageBreak/>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The issue is that 22.104 table 5.2.2 provides some service requirements, not a traffic model. RAN1 need to be a bit more specific about a traffic model. E.g. the traffic model for the second row of Table 5.2.2. could be:</w:t>
            </w:r>
          </w:p>
          <w:p w:rsidR="00010432" w:rsidRDefault="002703F5">
            <w:pPr>
              <w:pStyle w:val="ListParagraph"/>
              <w:numPr>
                <w:ilvl w:val="0"/>
                <w:numId w:val="1"/>
              </w:numPr>
              <w:rPr>
                <w:i/>
                <w:sz w:val="20"/>
                <w:szCs w:val="20"/>
                <w:lang w:val="en-US"/>
              </w:rPr>
            </w:pPr>
            <w:r>
              <w:rPr>
                <w:i/>
                <w:sz w:val="20"/>
                <w:szCs w:val="20"/>
                <w:lang w:val="en-US"/>
              </w:rPr>
              <w:t>Periodic transmission of 25kbyte packet every 1 second</w:t>
            </w:r>
          </w:p>
          <w:p w:rsidR="00010432" w:rsidRDefault="002703F5">
            <w:pPr>
              <w:rPr>
                <w:lang w:val="en-US"/>
              </w:rPr>
            </w:pPr>
            <w:r>
              <w:rPr>
                <w:lang w:val="en-US"/>
              </w:rPr>
              <w:t xml:space="preserve">There are three service requirements in table 5.2.2 of TS22.104. We don’t need to study three IWSN traffic models in the Redcap SI. Can we just pick one row of Table </w:t>
            </w:r>
            <w:proofErr w:type="gramStart"/>
            <w:r>
              <w:rPr>
                <w:lang w:val="en-US"/>
              </w:rPr>
              <w:t>5.2.2.</w:t>
            </w:r>
            <w:proofErr w:type="gramEnd"/>
            <w:r>
              <w:rPr>
                <w:lang w:val="en-US"/>
              </w:rPr>
              <w:t xml:space="preserve"> of TS22.104 and decide on a single traffic model for RAN1 purposes?</w:t>
            </w: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2703F5">
            <w:pPr>
              <w:rPr>
                <w:lang w:val="en-US"/>
              </w:rPr>
            </w:pPr>
            <w:r>
              <w:rPr>
                <w:lang w:val="en-US"/>
              </w:rPr>
              <w:t>Agree with SONY that we should pick one of the rows from</w:t>
            </w:r>
            <w:r>
              <w:t xml:space="preserve"> the three sets of requirements/models</w:t>
            </w:r>
            <w:r>
              <w:rPr>
                <w:lang w:val="en-US"/>
              </w:rPr>
              <w:t xml:space="preserve"> from Table 5.2-2 of TS 22.104</w:t>
            </w:r>
            <w:r>
              <w:t>. The “Process monitoring” use case could be considered ISWN use cases.</w:t>
            </w:r>
          </w:p>
        </w:tc>
      </w:tr>
      <w:tr w:rsidR="00010432" w:rsidTr="00CF6E1A">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Samsung</w:t>
            </w:r>
          </w:p>
        </w:tc>
        <w:tc>
          <w:tcPr>
            <w:tcW w:w="1350" w:type="dxa"/>
            <w:shd w:val="clear" w:color="auto" w:fill="auto"/>
          </w:tcPr>
          <w:p w:rsidR="00010432" w:rsidRDefault="002703F5">
            <w:pPr>
              <w:rPr>
                <w:rFonts w:eastAsia="DengXian"/>
                <w:lang w:val="en-US" w:eastAsia="zh-CN"/>
              </w:rPr>
            </w:pPr>
            <w:r>
              <w:rPr>
                <w:rFonts w:eastAsia="DengXian"/>
                <w:lang w:val="en-US" w:eastAsia="zh-CN"/>
              </w:rPr>
              <w:t>-</w:t>
            </w:r>
          </w:p>
        </w:tc>
        <w:tc>
          <w:tcPr>
            <w:tcW w:w="6801" w:type="dxa"/>
            <w:shd w:val="clear" w:color="auto" w:fill="auto"/>
          </w:tcPr>
          <w:p w:rsidR="00010432" w:rsidRDefault="002703F5">
            <w:pPr>
              <w:rPr>
                <w:lang w:val="en-US"/>
              </w:rPr>
            </w:pPr>
            <w:r>
              <w:rPr>
                <w:lang w:val="en-US"/>
              </w:rPr>
              <w:t>OK to reuse TS 22.104 (Table 5.2-2). But we may not need to prioritize the use case for processing monitoring. Asset monitoring with variable packet size can be considered as well.</w:t>
            </w:r>
          </w:p>
        </w:tc>
      </w:tr>
      <w:tr w:rsidR="00010432" w:rsidTr="00CF6E1A">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Tr="00CF6E1A">
        <w:tc>
          <w:tcPr>
            <w:tcW w:w="1480" w:type="dxa"/>
          </w:tcPr>
          <w:p w:rsidR="00581A60" w:rsidRDefault="00581A60" w:rsidP="00CF6E1A">
            <w:pPr>
              <w:rPr>
                <w:lang w:val="en-US"/>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Default="00581A60" w:rsidP="00CF6E1A">
            <w:pPr>
              <w:rPr>
                <w:lang w:val="en-US"/>
              </w:rPr>
            </w:pPr>
          </w:p>
        </w:tc>
      </w:tr>
      <w:tr w:rsidR="007E2CA4" w:rsidTr="00CF6E1A">
        <w:tc>
          <w:tcPr>
            <w:tcW w:w="1480" w:type="dxa"/>
          </w:tcPr>
          <w:p w:rsidR="007E2CA4" w:rsidRDefault="007E2CA4" w:rsidP="00CF6E1A">
            <w:pPr>
              <w:rPr>
                <w:lang w:val="en-US"/>
              </w:rPr>
            </w:pPr>
            <w:r>
              <w:rPr>
                <w:lang w:val="en-US"/>
              </w:rPr>
              <w:t>Sequans</w:t>
            </w:r>
          </w:p>
        </w:tc>
        <w:tc>
          <w:tcPr>
            <w:tcW w:w="1350" w:type="dxa"/>
          </w:tcPr>
          <w:p w:rsidR="007E2CA4" w:rsidRDefault="007E2CA4" w:rsidP="00CF6E1A">
            <w:pPr>
              <w:rPr>
                <w:rFonts w:eastAsia="DengXian"/>
                <w:lang w:val="en-US" w:eastAsia="zh-CN"/>
              </w:rPr>
            </w:pPr>
            <w:r>
              <w:rPr>
                <w:rFonts w:eastAsia="DengXian"/>
                <w:lang w:val="en-US" w:eastAsia="zh-CN"/>
              </w:rPr>
              <w:t>Y</w:t>
            </w:r>
          </w:p>
        </w:tc>
        <w:tc>
          <w:tcPr>
            <w:tcW w:w="6801" w:type="dxa"/>
          </w:tcPr>
          <w:p w:rsidR="007E2CA4" w:rsidRDefault="007E2CA4" w:rsidP="00CF6E1A">
            <w:pPr>
              <w:rPr>
                <w:lang w:val="en-US"/>
              </w:rPr>
            </w:pPr>
            <w:r>
              <w:rPr>
                <w:lang w:val="en-US"/>
              </w:rPr>
              <w:t>T</w:t>
            </w:r>
            <w:r w:rsidRPr="005765AB">
              <w:rPr>
                <w:lang w:val="en-US"/>
              </w:rPr>
              <w:t xml:space="preserve">uning </w:t>
            </w:r>
            <w:r>
              <w:rPr>
                <w:lang w:val="en-US"/>
              </w:rPr>
              <w:t>of the traffic model parameters should follow the clarified requirements for the use case</w:t>
            </w:r>
            <w:r w:rsidRPr="005765AB">
              <w:rPr>
                <w:lang w:val="en-US"/>
              </w:rPr>
              <w:t>.</w:t>
            </w:r>
          </w:p>
        </w:tc>
      </w:tr>
      <w:tr w:rsidR="00CF6E1A" w:rsidRPr="00B868D3" w:rsidTr="00CF6E1A">
        <w:tc>
          <w:tcPr>
            <w:tcW w:w="1480" w:type="dxa"/>
          </w:tcPr>
          <w:p w:rsidR="00CF6E1A" w:rsidRPr="00B868D3" w:rsidRDefault="00CF6E1A" w:rsidP="00CF6E1A">
            <w:pPr>
              <w:rPr>
                <w:lang w:val="en-US"/>
              </w:rPr>
            </w:pPr>
            <w:r w:rsidRPr="00C57CB5">
              <w:rPr>
                <w:lang w:eastAsia="zh-CN"/>
              </w:rPr>
              <w:t>Huawei, HiSilicon</w:t>
            </w:r>
          </w:p>
        </w:tc>
        <w:tc>
          <w:tcPr>
            <w:tcW w:w="1350" w:type="dxa"/>
          </w:tcPr>
          <w:p w:rsidR="00CF6E1A" w:rsidRPr="00B868D3" w:rsidRDefault="00CF6E1A" w:rsidP="00CF6E1A">
            <w:pPr>
              <w:rPr>
                <w:lang w:val="en-US"/>
              </w:rPr>
            </w:pPr>
            <w:r>
              <w:rPr>
                <w:rFonts w:hint="eastAsia"/>
                <w:lang w:val="en-US" w:eastAsia="zh-CN"/>
              </w:rPr>
              <w:t>Y</w:t>
            </w:r>
            <w:r>
              <w:rPr>
                <w:lang w:val="en-US" w:eastAsia="zh-CN"/>
              </w:rPr>
              <w:t>es</w:t>
            </w:r>
          </w:p>
        </w:tc>
        <w:tc>
          <w:tcPr>
            <w:tcW w:w="6801" w:type="dxa"/>
          </w:tcPr>
          <w:p w:rsidR="00CF6E1A" w:rsidRPr="00B868D3" w:rsidRDefault="00CF6E1A" w:rsidP="00CF6E1A">
            <w:pPr>
              <w:rPr>
                <w:lang w:val="en-US"/>
              </w:rPr>
            </w:pPr>
            <w:r w:rsidRPr="00C57CB5">
              <w:t>That is 20 bytes message size with 100 ms ~ 60 s transfer interval.</w:t>
            </w:r>
          </w:p>
        </w:tc>
      </w:tr>
      <w:tr w:rsidR="00AA3FAA" w:rsidRPr="00B868D3" w:rsidTr="00220CF0">
        <w:tc>
          <w:tcPr>
            <w:tcW w:w="1480" w:type="dxa"/>
            <w:vAlign w:val="center"/>
          </w:tcPr>
          <w:p w:rsidR="00AA3FAA" w:rsidRDefault="00AA3FAA" w:rsidP="00AA3FAA">
            <w:pPr>
              <w:rPr>
                <w:lang w:val="en-US"/>
              </w:rPr>
            </w:pPr>
            <w:r>
              <w:rPr>
                <w:lang w:val="en-US"/>
              </w:rPr>
              <w:t>Qualcomm</w:t>
            </w:r>
          </w:p>
        </w:tc>
        <w:tc>
          <w:tcPr>
            <w:tcW w:w="1350" w:type="dxa"/>
            <w:vAlign w:val="center"/>
          </w:tcPr>
          <w:p w:rsidR="00AA3FAA" w:rsidRDefault="00AA3FAA" w:rsidP="00AA3FAA">
            <w:pPr>
              <w:rPr>
                <w:rFonts w:eastAsia="DengXian" w:hint="eastAsia"/>
                <w:lang w:val="en-US" w:eastAsia="zh-CN"/>
              </w:rPr>
            </w:pPr>
            <w:r>
              <w:rPr>
                <w:rFonts w:eastAsia="DengXian"/>
                <w:lang w:val="en-US" w:eastAsia="zh-CN"/>
              </w:rPr>
              <w:t>Y</w:t>
            </w:r>
          </w:p>
        </w:tc>
        <w:tc>
          <w:tcPr>
            <w:tcW w:w="6801" w:type="dxa"/>
            <w:vAlign w:val="center"/>
          </w:tcPr>
          <w:p w:rsidR="00AA3FAA" w:rsidRDefault="00AA3FAA" w:rsidP="00AA3FAA">
            <w:pPr>
              <w:rPr>
                <w:lang w:val="en-US"/>
              </w:rPr>
            </w:pPr>
          </w:p>
        </w:tc>
      </w:tr>
    </w:tbl>
    <w:p w:rsidR="00010432" w:rsidRDefault="00010432"/>
    <w:p w:rsidR="00010432" w:rsidRDefault="002703F5">
      <w:pPr>
        <w:pStyle w:val="Heading2"/>
      </w:pPr>
      <w:bookmarkStart w:id="13" w:name="_Toc42034914"/>
      <w:r>
        <w:t>6.3</w:t>
      </w:r>
      <w:r>
        <w:tab/>
        <w:t>Evaluation methodology for coverage recovery</w:t>
      </w:r>
      <w:bookmarkEnd w:id="13"/>
    </w:p>
    <w:p w:rsidR="00010432" w:rsidRDefault="002703F5">
      <w:r>
        <w:t>Regarding Question 9, most responses express support for using the IMT-2020 methodology. In addition, several responses prefer to align with the CE SI, e.g. to avoid duplication of work in the two parallel SIs.</w:t>
      </w:r>
    </w:p>
    <w:p w:rsidR="00010432" w:rsidRDefault="002703F5">
      <w:r>
        <w:t>The input to mail discussion [101-e-NR-Cov-Enh] concerning link budget template also indicates that most responses favour the IMT-2020 methodology.</w:t>
      </w:r>
    </w:p>
    <w:p w:rsidR="00010432" w:rsidRDefault="002703F5">
      <w:pPr>
        <w:rPr>
          <w:b/>
          <w:bCs/>
        </w:rPr>
      </w:pPr>
      <w:r>
        <w:rPr>
          <w:b/>
          <w:bCs/>
        </w:rPr>
        <w:t>Proposal 16: Base the coverage analysis on the IMT-2020 self-evaluation methodology.</w:t>
      </w:r>
    </w:p>
    <w:tbl>
      <w:tblPr>
        <w:tblStyle w:val="TableGrid"/>
        <w:tblW w:w="9631" w:type="dxa"/>
        <w:tblLook w:val="04A0" w:firstRow="1" w:lastRow="0" w:firstColumn="1" w:lastColumn="0" w:noHBand="0" w:noVBand="1"/>
      </w:tblPr>
      <w:tblGrid>
        <w:gridCol w:w="1479"/>
        <w:gridCol w:w="1405"/>
        <w:gridCol w:w="6747"/>
      </w:tblGrid>
      <w:tr w:rsidR="00010432" w:rsidTr="00CF6E1A">
        <w:tc>
          <w:tcPr>
            <w:tcW w:w="1479" w:type="dxa"/>
            <w:shd w:val="clear" w:color="auto" w:fill="D9D9D9" w:themeFill="background1" w:themeFillShade="D9"/>
          </w:tcPr>
          <w:p w:rsidR="00010432" w:rsidRDefault="002703F5">
            <w:pPr>
              <w:rPr>
                <w:b/>
                <w:bCs/>
              </w:rPr>
            </w:pPr>
            <w:r>
              <w:rPr>
                <w:b/>
                <w:bCs/>
              </w:rPr>
              <w:t>Company</w:t>
            </w:r>
          </w:p>
        </w:tc>
        <w:tc>
          <w:tcPr>
            <w:tcW w:w="1405" w:type="dxa"/>
            <w:shd w:val="clear" w:color="auto" w:fill="D9D9D9" w:themeFill="background1" w:themeFillShade="D9"/>
          </w:tcPr>
          <w:p w:rsidR="00010432" w:rsidRDefault="002703F5">
            <w:pPr>
              <w:rPr>
                <w:b/>
                <w:bCs/>
              </w:rPr>
            </w:pPr>
            <w:r>
              <w:rPr>
                <w:b/>
                <w:bCs/>
              </w:rPr>
              <w:t>Agree (Y/N)</w:t>
            </w:r>
          </w:p>
        </w:tc>
        <w:tc>
          <w:tcPr>
            <w:tcW w:w="6747" w:type="dxa"/>
            <w:shd w:val="clear" w:color="auto" w:fill="D9D9D9" w:themeFill="background1" w:themeFillShade="D9"/>
          </w:tcPr>
          <w:p w:rsidR="00010432" w:rsidRDefault="002703F5">
            <w:pPr>
              <w:rPr>
                <w:b/>
                <w:bCs/>
              </w:rPr>
            </w:pPr>
            <w:r>
              <w:rPr>
                <w:b/>
                <w:bCs/>
              </w:rPr>
              <w:t>Comments</w:t>
            </w:r>
          </w:p>
        </w:tc>
      </w:tr>
      <w:tr w:rsidR="00010432" w:rsidTr="00CF6E1A">
        <w:tc>
          <w:tcPr>
            <w:tcW w:w="1479" w:type="dxa"/>
            <w:shd w:val="clear" w:color="auto" w:fill="auto"/>
          </w:tcPr>
          <w:p w:rsidR="00010432" w:rsidRDefault="002703F5">
            <w:pPr>
              <w:rPr>
                <w:lang w:val="en-US" w:eastAsia="ko-KR"/>
              </w:rPr>
            </w:pPr>
            <w:r>
              <w:rPr>
                <w:lang w:val="en-US" w:eastAsia="ko-KR"/>
              </w:rPr>
              <w:t>LG</w:t>
            </w:r>
          </w:p>
        </w:tc>
        <w:tc>
          <w:tcPr>
            <w:tcW w:w="1405" w:type="dxa"/>
            <w:shd w:val="clear" w:color="auto" w:fill="auto"/>
          </w:tcPr>
          <w:p w:rsidR="00010432" w:rsidRDefault="002703F5">
            <w:pPr>
              <w:rPr>
                <w:lang w:val="en-US" w:eastAsia="ko-KR"/>
              </w:rPr>
            </w:pPr>
            <w:r>
              <w:rPr>
                <w:lang w:val="en-US" w:eastAsia="ko-KR"/>
              </w:rPr>
              <w:t>Y</w:t>
            </w:r>
          </w:p>
        </w:tc>
        <w:tc>
          <w:tcPr>
            <w:tcW w:w="6747" w:type="dxa"/>
            <w:shd w:val="clear" w:color="auto" w:fill="auto"/>
          </w:tcPr>
          <w:p w:rsidR="00010432" w:rsidRDefault="00010432">
            <w:pPr>
              <w:rPr>
                <w:lang w:val="en-US"/>
              </w:rPr>
            </w:pPr>
          </w:p>
        </w:tc>
      </w:tr>
      <w:tr w:rsidR="00010432" w:rsidTr="00CF6E1A">
        <w:tc>
          <w:tcPr>
            <w:tcW w:w="1479" w:type="dxa"/>
            <w:shd w:val="clear" w:color="auto" w:fill="auto"/>
          </w:tcPr>
          <w:p w:rsidR="00010432" w:rsidRDefault="002703F5">
            <w:pPr>
              <w:rPr>
                <w:lang w:val="en-US"/>
              </w:rPr>
            </w:pPr>
            <w:r>
              <w:rPr>
                <w:lang w:val="en-US"/>
              </w:rPr>
              <w:lastRenderedPageBreak/>
              <w:t>Ericsson</w:t>
            </w:r>
          </w:p>
        </w:tc>
        <w:tc>
          <w:tcPr>
            <w:tcW w:w="1405" w:type="dxa"/>
            <w:shd w:val="clear" w:color="auto" w:fill="auto"/>
          </w:tcPr>
          <w:p w:rsidR="00010432" w:rsidRDefault="002703F5">
            <w:pPr>
              <w:rPr>
                <w:lang w:val="en-US"/>
              </w:rPr>
            </w:pPr>
            <w:r>
              <w:rPr>
                <w:lang w:val="en-US"/>
              </w:rPr>
              <w:t>Y</w:t>
            </w:r>
          </w:p>
        </w:tc>
        <w:tc>
          <w:tcPr>
            <w:tcW w:w="6747" w:type="dxa"/>
            <w:shd w:val="clear" w:color="auto" w:fill="auto"/>
          </w:tcPr>
          <w:p w:rsidR="00010432" w:rsidRDefault="002703F5">
            <w:pPr>
              <w:rPr>
                <w:lang w:val="en-US"/>
              </w:rPr>
            </w:pPr>
            <w:r>
              <w:rPr>
                <w:lang w:val="en-US"/>
              </w:rPr>
              <w:t xml:space="preserve">It should be </w:t>
            </w:r>
            <w:r>
              <w:rPr>
                <w:u w:val="single"/>
                <w:lang w:val="en-US"/>
              </w:rPr>
              <w:t>based</w:t>
            </w:r>
            <w:r>
              <w:rPr>
                <w:lang w:val="en-US"/>
              </w:rPr>
              <w:t xml:space="preserve"> on the IMT-2020 methodology but go beyond it in the aspect of studying more signals/channels/messages.</w:t>
            </w:r>
          </w:p>
        </w:tc>
      </w:tr>
      <w:tr w:rsidR="00010432" w:rsidTr="00CF6E1A">
        <w:tc>
          <w:tcPr>
            <w:tcW w:w="1479" w:type="dxa"/>
            <w:shd w:val="clear" w:color="auto" w:fill="auto"/>
          </w:tcPr>
          <w:p w:rsidR="00010432" w:rsidRDefault="002703F5">
            <w:pPr>
              <w:rPr>
                <w:lang w:val="en-US"/>
              </w:rPr>
            </w:pPr>
            <w:r>
              <w:rPr>
                <w:lang w:val="en-US"/>
              </w:rPr>
              <w:t>Nokia, NSB</w:t>
            </w:r>
          </w:p>
        </w:tc>
        <w:tc>
          <w:tcPr>
            <w:tcW w:w="1405" w:type="dxa"/>
            <w:shd w:val="clear" w:color="auto" w:fill="auto"/>
          </w:tcPr>
          <w:p w:rsidR="00010432" w:rsidRDefault="002703F5">
            <w:pPr>
              <w:rPr>
                <w:lang w:val="en-US"/>
              </w:rPr>
            </w:pPr>
            <w:r>
              <w:rPr>
                <w:lang w:val="en-US"/>
              </w:rPr>
              <w:t>Y</w:t>
            </w:r>
          </w:p>
        </w:tc>
        <w:tc>
          <w:tcPr>
            <w:tcW w:w="6747" w:type="dxa"/>
            <w:shd w:val="clear" w:color="auto" w:fill="auto"/>
          </w:tcPr>
          <w:p w:rsidR="00010432" w:rsidRDefault="00010432">
            <w:pPr>
              <w:rPr>
                <w:lang w:val="en-US"/>
              </w:rPr>
            </w:pPr>
          </w:p>
        </w:tc>
      </w:tr>
      <w:tr w:rsidR="00010432" w:rsidTr="00CF6E1A">
        <w:tc>
          <w:tcPr>
            <w:tcW w:w="1479" w:type="dxa"/>
            <w:shd w:val="clear" w:color="auto" w:fill="auto"/>
          </w:tcPr>
          <w:p w:rsidR="00010432" w:rsidRDefault="002703F5">
            <w:pPr>
              <w:rPr>
                <w:lang w:val="en-US"/>
              </w:rPr>
            </w:pPr>
            <w:r>
              <w:rPr>
                <w:lang w:val="en-US"/>
              </w:rPr>
              <w:t>FUTUREWEI</w:t>
            </w:r>
          </w:p>
        </w:tc>
        <w:tc>
          <w:tcPr>
            <w:tcW w:w="1405" w:type="dxa"/>
            <w:shd w:val="clear" w:color="auto" w:fill="auto"/>
          </w:tcPr>
          <w:p w:rsidR="00010432" w:rsidRDefault="002703F5">
            <w:pPr>
              <w:rPr>
                <w:lang w:val="en-US"/>
              </w:rPr>
            </w:pPr>
            <w:r>
              <w:rPr>
                <w:lang w:val="en-US"/>
              </w:rPr>
              <w:t>Y</w:t>
            </w:r>
          </w:p>
        </w:tc>
        <w:tc>
          <w:tcPr>
            <w:tcW w:w="6747" w:type="dxa"/>
            <w:shd w:val="clear" w:color="auto" w:fill="auto"/>
          </w:tcPr>
          <w:p w:rsidR="00010432" w:rsidRDefault="00010432">
            <w:pPr>
              <w:rPr>
                <w:lang w:val="en-US"/>
              </w:rPr>
            </w:pPr>
          </w:p>
        </w:tc>
      </w:tr>
      <w:tr w:rsidR="00010432" w:rsidTr="00CF6E1A">
        <w:tc>
          <w:tcPr>
            <w:tcW w:w="1479" w:type="dxa"/>
            <w:shd w:val="clear" w:color="auto" w:fill="auto"/>
          </w:tcPr>
          <w:p w:rsidR="00010432" w:rsidRDefault="002703F5">
            <w:pPr>
              <w:rPr>
                <w:lang w:val="en-US"/>
              </w:rPr>
            </w:pPr>
            <w:r>
              <w:rPr>
                <w:lang w:val="en-US"/>
              </w:rPr>
              <w:t>SONY</w:t>
            </w:r>
          </w:p>
        </w:tc>
        <w:tc>
          <w:tcPr>
            <w:tcW w:w="1405" w:type="dxa"/>
            <w:shd w:val="clear" w:color="auto" w:fill="auto"/>
          </w:tcPr>
          <w:p w:rsidR="00010432" w:rsidRDefault="002703F5">
            <w:pPr>
              <w:rPr>
                <w:lang w:val="en-US"/>
              </w:rPr>
            </w:pPr>
            <w:r>
              <w:rPr>
                <w:lang w:val="en-US"/>
              </w:rPr>
              <w:t>Y</w:t>
            </w:r>
          </w:p>
        </w:tc>
        <w:tc>
          <w:tcPr>
            <w:tcW w:w="6747" w:type="dxa"/>
            <w:shd w:val="clear" w:color="auto" w:fill="auto"/>
          </w:tcPr>
          <w:p w:rsidR="00010432" w:rsidRDefault="00010432">
            <w:pPr>
              <w:rPr>
                <w:lang w:val="en-US"/>
              </w:rPr>
            </w:pPr>
          </w:p>
        </w:tc>
      </w:tr>
      <w:tr w:rsidR="00010432" w:rsidTr="00CF6E1A">
        <w:tc>
          <w:tcPr>
            <w:tcW w:w="1479" w:type="dxa"/>
            <w:shd w:val="clear" w:color="auto" w:fill="auto"/>
          </w:tcPr>
          <w:p w:rsidR="00010432" w:rsidRDefault="002703F5">
            <w:pPr>
              <w:rPr>
                <w:lang w:val="en-US"/>
              </w:rPr>
            </w:pPr>
            <w:r>
              <w:rPr>
                <w:lang w:val="en-US"/>
              </w:rPr>
              <w:t>InterDigital</w:t>
            </w:r>
          </w:p>
        </w:tc>
        <w:tc>
          <w:tcPr>
            <w:tcW w:w="1405" w:type="dxa"/>
            <w:shd w:val="clear" w:color="auto" w:fill="auto"/>
          </w:tcPr>
          <w:p w:rsidR="00010432" w:rsidRDefault="002703F5">
            <w:pPr>
              <w:rPr>
                <w:lang w:val="en-US"/>
              </w:rPr>
            </w:pPr>
            <w:r>
              <w:rPr>
                <w:lang w:val="en-US"/>
              </w:rPr>
              <w:t>Y</w:t>
            </w:r>
          </w:p>
        </w:tc>
        <w:tc>
          <w:tcPr>
            <w:tcW w:w="6747" w:type="dxa"/>
            <w:shd w:val="clear" w:color="auto" w:fill="auto"/>
          </w:tcPr>
          <w:p w:rsidR="00010432" w:rsidRDefault="00010432">
            <w:pPr>
              <w:rPr>
                <w:lang w:val="en-US"/>
              </w:rPr>
            </w:pPr>
          </w:p>
        </w:tc>
      </w:tr>
      <w:tr w:rsidR="00010432" w:rsidTr="00CF6E1A">
        <w:tc>
          <w:tcPr>
            <w:tcW w:w="1479" w:type="dxa"/>
            <w:shd w:val="clear" w:color="auto" w:fill="auto"/>
          </w:tcPr>
          <w:p w:rsidR="00010432" w:rsidRDefault="002703F5">
            <w:pPr>
              <w:rPr>
                <w:lang w:val="en-US"/>
              </w:rPr>
            </w:pPr>
            <w:r>
              <w:rPr>
                <w:rFonts w:eastAsia="Yu Mincho"/>
                <w:lang w:val="en-US" w:eastAsia="ja-JP"/>
              </w:rPr>
              <w:t>DOCOMO</w:t>
            </w:r>
          </w:p>
        </w:tc>
        <w:tc>
          <w:tcPr>
            <w:tcW w:w="1405" w:type="dxa"/>
            <w:shd w:val="clear" w:color="auto" w:fill="auto"/>
          </w:tcPr>
          <w:p w:rsidR="00010432" w:rsidRDefault="002703F5">
            <w:pPr>
              <w:rPr>
                <w:lang w:val="en-US"/>
              </w:rPr>
            </w:pPr>
            <w:r>
              <w:rPr>
                <w:lang w:val="en-US" w:eastAsia="ja-JP"/>
              </w:rPr>
              <w:t>N</w:t>
            </w:r>
          </w:p>
        </w:tc>
        <w:tc>
          <w:tcPr>
            <w:tcW w:w="6747" w:type="dxa"/>
            <w:shd w:val="clear" w:color="auto" w:fill="auto"/>
          </w:tcPr>
          <w:p w:rsidR="00010432" w:rsidRDefault="002703F5">
            <w:pPr>
              <w:rPr>
                <w:lang w:val="en-US"/>
              </w:rPr>
            </w:pPr>
            <w:r>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010432" w:rsidTr="00CF6E1A">
        <w:tc>
          <w:tcPr>
            <w:tcW w:w="1479" w:type="dxa"/>
            <w:shd w:val="clear" w:color="auto" w:fill="auto"/>
          </w:tcPr>
          <w:p w:rsidR="00010432" w:rsidRDefault="002703F5">
            <w:pPr>
              <w:rPr>
                <w:lang w:val="en-US"/>
              </w:rPr>
            </w:pPr>
            <w:r>
              <w:rPr>
                <w:lang w:val="en-US"/>
              </w:rPr>
              <w:t>Intel</w:t>
            </w:r>
          </w:p>
        </w:tc>
        <w:tc>
          <w:tcPr>
            <w:tcW w:w="1405" w:type="dxa"/>
            <w:shd w:val="clear" w:color="auto" w:fill="auto"/>
          </w:tcPr>
          <w:p w:rsidR="00010432" w:rsidRDefault="002703F5">
            <w:pPr>
              <w:rPr>
                <w:lang w:val="en-US"/>
              </w:rPr>
            </w:pPr>
            <w:r>
              <w:rPr>
                <w:lang w:val="en-US"/>
              </w:rPr>
              <w:t>Y</w:t>
            </w:r>
          </w:p>
        </w:tc>
        <w:tc>
          <w:tcPr>
            <w:tcW w:w="6747" w:type="dxa"/>
            <w:shd w:val="clear" w:color="auto" w:fill="auto"/>
          </w:tcPr>
          <w:p w:rsidR="00010432" w:rsidRDefault="00010432">
            <w:pPr>
              <w:rPr>
                <w:lang w:val="en-US"/>
              </w:rPr>
            </w:pPr>
          </w:p>
        </w:tc>
      </w:tr>
      <w:tr w:rsidR="00010432" w:rsidTr="00CF6E1A">
        <w:tc>
          <w:tcPr>
            <w:tcW w:w="1479" w:type="dxa"/>
            <w:shd w:val="clear" w:color="auto" w:fill="auto"/>
          </w:tcPr>
          <w:p w:rsidR="00010432" w:rsidRDefault="002703F5">
            <w:pPr>
              <w:rPr>
                <w:rFonts w:eastAsia="DengXian"/>
                <w:lang w:val="en-US" w:eastAsia="zh-CN"/>
              </w:rPr>
            </w:pPr>
            <w:r>
              <w:rPr>
                <w:rFonts w:eastAsia="DengXian"/>
                <w:lang w:val="en-US" w:eastAsia="zh-CN"/>
              </w:rPr>
              <w:t>vivo</w:t>
            </w:r>
          </w:p>
        </w:tc>
        <w:tc>
          <w:tcPr>
            <w:tcW w:w="1405" w:type="dxa"/>
            <w:shd w:val="clear" w:color="auto" w:fill="auto"/>
          </w:tcPr>
          <w:p w:rsidR="00010432" w:rsidRDefault="002703F5">
            <w:pPr>
              <w:rPr>
                <w:rFonts w:eastAsia="DengXian"/>
                <w:lang w:val="en-US" w:eastAsia="zh-CN"/>
              </w:rPr>
            </w:pPr>
            <w:r>
              <w:rPr>
                <w:rFonts w:eastAsia="DengXian"/>
                <w:lang w:val="en-US" w:eastAsia="zh-CN"/>
              </w:rPr>
              <w:t>Y</w:t>
            </w:r>
          </w:p>
        </w:tc>
        <w:tc>
          <w:tcPr>
            <w:tcW w:w="6747" w:type="dxa"/>
            <w:shd w:val="clear" w:color="auto" w:fill="auto"/>
          </w:tcPr>
          <w:p w:rsidR="00010432" w:rsidRDefault="00010432">
            <w:pPr>
              <w:rPr>
                <w:lang w:val="en-US"/>
              </w:rPr>
            </w:pPr>
          </w:p>
        </w:tc>
      </w:tr>
      <w:tr w:rsidR="00010432" w:rsidTr="00CF6E1A">
        <w:tc>
          <w:tcPr>
            <w:tcW w:w="1479" w:type="dxa"/>
            <w:shd w:val="clear" w:color="auto" w:fill="auto"/>
          </w:tcPr>
          <w:p w:rsidR="00010432" w:rsidRDefault="002703F5">
            <w:pPr>
              <w:rPr>
                <w:lang w:val="en-US"/>
              </w:rPr>
            </w:pPr>
            <w:r>
              <w:rPr>
                <w:lang w:val="en-US" w:eastAsia="zh-CN"/>
              </w:rPr>
              <w:t>Samsung</w:t>
            </w:r>
          </w:p>
        </w:tc>
        <w:tc>
          <w:tcPr>
            <w:tcW w:w="1405" w:type="dxa"/>
            <w:shd w:val="clear" w:color="auto" w:fill="auto"/>
          </w:tcPr>
          <w:p w:rsidR="00010432" w:rsidRDefault="002703F5">
            <w:pPr>
              <w:rPr>
                <w:lang w:val="en-US"/>
              </w:rPr>
            </w:pPr>
            <w:r>
              <w:rPr>
                <w:lang w:val="en-US" w:eastAsia="zh-CN"/>
              </w:rPr>
              <w:t>Y</w:t>
            </w:r>
          </w:p>
        </w:tc>
        <w:tc>
          <w:tcPr>
            <w:tcW w:w="6747" w:type="dxa"/>
            <w:shd w:val="clear" w:color="auto" w:fill="auto"/>
          </w:tcPr>
          <w:p w:rsidR="00010432" w:rsidRDefault="002703F5">
            <w:pPr>
              <w:rPr>
                <w:lang w:val="en-US"/>
              </w:rPr>
            </w:pPr>
            <w:r>
              <w:rPr>
                <w:lang w:val="en-US"/>
              </w:rPr>
              <w:t xml:space="preserve">The methodology should be the same as the one used in </w:t>
            </w:r>
            <w:proofErr w:type="spellStart"/>
            <w:r>
              <w:rPr>
                <w:lang w:val="en-US"/>
              </w:rPr>
              <w:t>Cov_Enh</w:t>
            </w:r>
            <w:proofErr w:type="spellEnd"/>
            <w:r>
              <w:rPr>
                <w:lang w:val="en-US"/>
              </w:rPr>
              <w:t xml:space="preserve"> (some changes from the IMT-2020 link budget are currently discussed in </w:t>
            </w:r>
            <w:proofErr w:type="spellStart"/>
            <w:r>
              <w:rPr>
                <w:lang w:val="en-US"/>
              </w:rPr>
              <w:t>Cov_Enh</w:t>
            </w:r>
            <w:proofErr w:type="spellEnd"/>
            <w:r>
              <w:rPr>
                <w:lang w:val="en-US"/>
              </w:rPr>
              <w:t xml:space="preserve"> SI)</w:t>
            </w:r>
          </w:p>
        </w:tc>
      </w:tr>
      <w:tr w:rsidR="00010432" w:rsidTr="00CF6E1A">
        <w:tc>
          <w:tcPr>
            <w:tcW w:w="1479" w:type="dxa"/>
            <w:shd w:val="clear" w:color="auto" w:fill="auto"/>
          </w:tcPr>
          <w:p w:rsidR="00010432" w:rsidRDefault="002703F5">
            <w:pPr>
              <w:rPr>
                <w:rFonts w:eastAsia="DengXian"/>
                <w:lang w:val="en-US" w:eastAsia="zh-CN"/>
              </w:rPr>
            </w:pPr>
            <w:r>
              <w:rPr>
                <w:rFonts w:eastAsia="DengXian"/>
                <w:lang w:val="en-US" w:eastAsia="zh-CN"/>
              </w:rPr>
              <w:t>Xiaomi</w:t>
            </w:r>
          </w:p>
        </w:tc>
        <w:tc>
          <w:tcPr>
            <w:tcW w:w="1405" w:type="dxa"/>
            <w:shd w:val="clear" w:color="auto" w:fill="auto"/>
          </w:tcPr>
          <w:p w:rsidR="00010432" w:rsidRDefault="002703F5">
            <w:pPr>
              <w:rPr>
                <w:rFonts w:eastAsia="DengXian"/>
                <w:lang w:val="en-US" w:eastAsia="zh-CN"/>
              </w:rPr>
            </w:pPr>
            <w:r>
              <w:rPr>
                <w:rFonts w:eastAsia="DengXian"/>
                <w:lang w:val="en-US" w:eastAsia="zh-CN"/>
              </w:rPr>
              <w:t>Y</w:t>
            </w:r>
          </w:p>
        </w:tc>
        <w:tc>
          <w:tcPr>
            <w:tcW w:w="6747" w:type="dxa"/>
            <w:shd w:val="clear" w:color="auto" w:fill="auto"/>
          </w:tcPr>
          <w:p w:rsidR="00010432" w:rsidRDefault="00010432">
            <w:pPr>
              <w:rPr>
                <w:lang w:val="en-US"/>
              </w:rPr>
            </w:pPr>
          </w:p>
        </w:tc>
      </w:tr>
      <w:tr w:rsidR="00010432" w:rsidTr="00CF6E1A">
        <w:tc>
          <w:tcPr>
            <w:tcW w:w="1479" w:type="dxa"/>
            <w:tcBorders>
              <w:top w:val="nil"/>
            </w:tcBorders>
            <w:shd w:val="clear" w:color="auto" w:fill="auto"/>
          </w:tcPr>
          <w:p w:rsidR="00010432" w:rsidRDefault="002703F5">
            <w:r>
              <w:t>TCL</w:t>
            </w:r>
          </w:p>
        </w:tc>
        <w:tc>
          <w:tcPr>
            <w:tcW w:w="1405" w:type="dxa"/>
            <w:tcBorders>
              <w:top w:val="nil"/>
            </w:tcBorders>
            <w:shd w:val="clear" w:color="auto" w:fill="auto"/>
          </w:tcPr>
          <w:p w:rsidR="00010432" w:rsidRDefault="002703F5">
            <w:r>
              <w:t>Y</w:t>
            </w:r>
          </w:p>
        </w:tc>
        <w:tc>
          <w:tcPr>
            <w:tcW w:w="6747" w:type="dxa"/>
            <w:tcBorders>
              <w:top w:val="nil"/>
            </w:tcBorders>
            <w:shd w:val="clear" w:color="auto" w:fill="auto"/>
          </w:tcPr>
          <w:p w:rsidR="00010432" w:rsidRDefault="00010432">
            <w:pPr>
              <w:rPr>
                <w:lang w:val="en-US"/>
              </w:rPr>
            </w:pPr>
          </w:p>
        </w:tc>
      </w:tr>
      <w:tr w:rsidR="0041099E" w:rsidTr="00CF6E1A">
        <w:tc>
          <w:tcPr>
            <w:tcW w:w="1479" w:type="dxa"/>
          </w:tcPr>
          <w:p w:rsidR="0041099E" w:rsidRDefault="0041099E" w:rsidP="00CF6E1A">
            <w:pPr>
              <w:rPr>
                <w:lang w:val="en-US" w:eastAsia="zh-CN"/>
              </w:rPr>
            </w:pPr>
            <w:r>
              <w:rPr>
                <w:lang w:val="en-US" w:eastAsia="zh-CN"/>
              </w:rPr>
              <w:t>Sequans</w:t>
            </w:r>
          </w:p>
        </w:tc>
        <w:tc>
          <w:tcPr>
            <w:tcW w:w="1405" w:type="dxa"/>
          </w:tcPr>
          <w:p w:rsidR="0041099E" w:rsidRDefault="0041099E" w:rsidP="00CF6E1A">
            <w:pPr>
              <w:rPr>
                <w:lang w:val="en-US" w:eastAsia="zh-CN"/>
              </w:rPr>
            </w:pPr>
            <w:r>
              <w:rPr>
                <w:lang w:val="en-US" w:eastAsia="zh-CN"/>
              </w:rPr>
              <w:t>Y (provisionally)</w:t>
            </w:r>
          </w:p>
        </w:tc>
        <w:tc>
          <w:tcPr>
            <w:tcW w:w="6747" w:type="dxa"/>
          </w:tcPr>
          <w:p w:rsidR="0041099E" w:rsidRDefault="0041099E" w:rsidP="00CF6E1A">
            <w:pPr>
              <w:rPr>
                <w:lang w:val="en-US"/>
              </w:rPr>
            </w:pPr>
            <w:r w:rsidRPr="00614259">
              <w:t>We should follow the conclusion from CE SI</w:t>
            </w:r>
          </w:p>
        </w:tc>
      </w:tr>
      <w:tr w:rsidR="00CF6E1A" w:rsidRPr="00B868D3" w:rsidTr="00CF6E1A">
        <w:tc>
          <w:tcPr>
            <w:tcW w:w="1479" w:type="dxa"/>
          </w:tcPr>
          <w:p w:rsidR="00CF6E1A" w:rsidRPr="00B868D3" w:rsidRDefault="00CF6E1A" w:rsidP="00CF6E1A">
            <w:pPr>
              <w:rPr>
                <w:lang w:val="en-US"/>
              </w:rPr>
            </w:pPr>
            <w:r w:rsidRPr="00C57CB5">
              <w:rPr>
                <w:lang w:eastAsia="zh-CN"/>
              </w:rPr>
              <w:t>Huawei, HiSilicon</w:t>
            </w:r>
          </w:p>
        </w:tc>
        <w:tc>
          <w:tcPr>
            <w:tcW w:w="1405" w:type="dxa"/>
          </w:tcPr>
          <w:p w:rsidR="00CF6E1A" w:rsidRPr="00B868D3" w:rsidRDefault="00CF6E1A" w:rsidP="00CF6E1A">
            <w:pPr>
              <w:rPr>
                <w:lang w:val="en-US" w:eastAsia="zh-CN"/>
              </w:rPr>
            </w:pPr>
            <w:r>
              <w:rPr>
                <w:lang w:val="en-US" w:eastAsia="zh-CN"/>
              </w:rPr>
              <w:t>Not really</w:t>
            </w:r>
          </w:p>
        </w:tc>
        <w:tc>
          <w:tcPr>
            <w:tcW w:w="6747" w:type="dxa"/>
          </w:tcPr>
          <w:p w:rsidR="00CF6E1A" w:rsidRPr="00C57CB5" w:rsidRDefault="00CF6E1A" w:rsidP="00CF6E1A">
            <w:pPr>
              <w:spacing w:after="0"/>
              <w:rPr>
                <w:lang w:eastAsia="zh-CN"/>
              </w:rPr>
            </w:pPr>
            <w:r w:rsidRPr="00C57CB5">
              <w:rPr>
                <w:lang w:eastAsia="zh-CN"/>
              </w:rPr>
              <w:t>A</w:t>
            </w:r>
            <w:r w:rsidRPr="00C57CB5">
              <w:rPr>
                <w:rFonts w:hint="eastAsia"/>
                <w:lang w:eastAsia="zh-CN"/>
              </w:rPr>
              <w:t>ccording</w:t>
            </w:r>
            <w:r w:rsidRPr="00C57CB5">
              <w:rPr>
                <w:lang w:eastAsia="zh-CN"/>
              </w:rPr>
              <w:t xml:space="preserve"> to the SID</w:t>
            </w:r>
            <w:r w:rsidRPr="00C57CB5">
              <w:rPr>
                <w:rFonts w:hint="eastAsia"/>
                <w:lang w:eastAsia="zh-CN"/>
              </w:rPr>
              <w:t>,</w:t>
            </w:r>
            <w:r w:rsidRPr="00C57CB5">
              <w:rPr>
                <w:lang w:eastAsia="zh-CN"/>
              </w:rPr>
              <w:t xml:space="preserve"> coverage recovery is to compensate for potential coverage reduction due to the device complexity reduction. </w:t>
            </w:r>
            <w:r w:rsidR="00BA09D5">
              <w:rPr>
                <w:lang w:eastAsia="zh-CN"/>
              </w:rPr>
              <w:t xml:space="preserve">For UL there may be no obvious loss. For DL,  </w:t>
            </w:r>
            <w:r w:rsidRPr="00C57CB5">
              <w:rPr>
                <w:lang w:eastAsia="zh-CN"/>
              </w:rPr>
              <w:t>we propose the following simulations:</w:t>
            </w:r>
          </w:p>
          <w:p w:rsidR="00CF6E1A" w:rsidRPr="00C57CB5" w:rsidRDefault="00CF6E1A" w:rsidP="00CF6E1A">
            <w:pPr>
              <w:pStyle w:val="ListParagraph"/>
              <w:numPr>
                <w:ilvl w:val="0"/>
                <w:numId w:val="20"/>
              </w:numPr>
              <w:spacing w:after="0" w:line="254" w:lineRule="auto"/>
              <w:rPr>
                <w:rFonts w:ascii="Times New Roman" w:hAnsi="Times New Roman" w:cs="Times New Roman"/>
                <w:sz w:val="20"/>
                <w:szCs w:val="20"/>
                <w:lang w:val="en-GB" w:eastAsia="zh-CN"/>
              </w:rPr>
            </w:pPr>
            <w:r w:rsidRPr="00C57CB5">
              <w:rPr>
                <w:rFonts w:ascii="Times New Roman" w:hAnsi="Times New Roman" w:cs="Times New Roman"/>
                <w:sz w:val="20"/>
                <w:szCs w:val="20"/>
                <w:lang w:val="en-GB" w:eastAsia="zh-CN"/>
              </w:rPr>
              <w:t xml:space="preserve">For PDCCH, AL-4/8/16. </w:t>
            </w:r>
          </w:p>
          <w:p w:rsidR="00CF6E1A" w:rsidRPr="00C57CB5" w:rsidRDefault="00CF6E1A" w:rsidP="00CF6E1A">
            <w:pPr>
              <w:pStyle w:val="ListParagraph"/>
              <w:numPr>
                <w:ilvl w:val="0"/>
                <w:numId w:val="20"/>
              </w:numPr>
              <w:spacing w:after="0" w:line="254" w:lineRule="auto"/>
              <w:rPr>
                <w:rFonts w:ascii="Times New Roman" w:hAnsi="Times New Roman" w:cs="Times New Roman"/>
                <w:sz w:val="20"/>
                <w:szCs w:val="20"/>
                <w:lang w:val="en-GB" w:eastAsia="zh-CN"/>
              </w:rPr>
            </w:pPr>
            <w:r w:rsidRPr="00C57CB5">
              <w:rPr>
                <w:rFonts w:ascii="Times New Roman" w:hAnsi="Times New Roman" w:cs="Times New Roman"/>
                <w:sz w:val="20"/>
                <w:szCs w:val="20"/>
                <w:lang w:val="en-GB" w:eastAsia="zh-CN"/>
              </w:rPr>
              <w:t xml:space="preserve">For PDSCH, typical modulation order and </w:t>
            </w:r>
            <w:r w:rsidR="00BA09D5">
              <w:rPr>
                <w:rFonts w:ascii="Times New Roman" w:hAnsi="Times New Roman" w:cs="Times New Roman"/>
                <w:sz w:val="20"/>
                <w:szCs w:val="20"/>
                <w:lang w:val="en-GB" w:eastAsia="zh-CN"/>
              </w:rPr>
              <w:t>coding rate, such as QPSK/16QAM</w:t>
            </w:r>
            <w:r w:rsidRPr="00C57CB5">
              <w:rPr>
                <w:rFonts w:ascii="Times New Roman" w:hAnsi="Times New Roman" w:cs="Times New Roman"/>
                <w:sz w:val="20"/>
                <w:szCs w:val="20"/>
                <w:lang w:val="en-GB" w:eastAsia="zh-CN"/>
              </w:rPr>
              <w:t>.</w:t>
            </w:r>
          </w:p>
          <w:p w:rsidR="00BA09D5" w:rsidRDefault="00BA09D5" w:rsidP="00CF6E1A">
            <w:pPr>
              <w:pStyle w:val="BodyText"/>
              <w:spacing w:after="0" w:line="259" w:lineRule="auto"/>
              <w:textAlignment w:val="baseline"/>
              <w:rPr>
                <w:rFonts w:ascii="Times New Roman" w:hAnsi="Times New Roman"/>
                <w:lang w:val="en-GB"/>
              </w:rPr>
            </w:pPr>
          </w:p>
          <w:p w:rsidR="00CF6E1A" w:rsidRPr="00C57CB5" w:rsidRDefault="00CF6E1A" w:rsidP="00CF6E1A">
            <w:pPr>
              <w:pStyle w:val="BodyText"/>
              <w:spacing w:after="0" w:line="259" w:lineRule="auto"/>
              <w:textAlignment w:val="baseline"/>
              <w:rPr>
                <w:rFonts w:ascii="Times New Roman" w:hAnsi="Times New Roman"/>
                <w:lang w:val="en-GB"/>
              </w:rPr>
            </w:pPr>
            <w:r w:rsidRPr="00C57CB5">
              <w:rPr>
                <w:rFonts w:ascii="Times New Roman" w:hAnsi="Times New Roman"/>
                <w:lang w:val="en-GB"/>
              </w:rPr>
              <w:t xml:space="preserve">Evaluation methodology based on link-level simulation </w:t>
            </w:r>
            <w:r w:rsidR="00BA09D5">
              <w:rPr>
                <w:rFonts w:ascii="Times New Roman" w:hAnsi="Times New Roman"/>
                <w:lang w:val="en-GB"/>
              </w:rPr>
              <w:t>can also be simplified</w:t>
            </w:r>
            <w:r w:rsidRPr="00C57CB5">
              <w:rPr>
                <w:rFonts w:ascii="Times New Roman" w:hAnsi="Times New Roman"/>
                <w:lang w:val="en-GB"/>
              </w:rPr>
              <w:t>:</w:t>
            </w:r>
          </w:p>
          <w:p w:rsidR="00CF6E1A" w:rsidRPr="00C57CB5" w:rsidRDefault="00CF6E1A" w:rsidP="00CF6E1A">
            <w:pPr>
              <w:pStyle w:val="BodyText"/>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 xml:space="preserve">Step 1: Obtain </w:t>
            </w:r>
            <w:r w:rsidRPr="00C57CB5">
              <w:rPr>
                <w:rFonts w:ascii="Times New Roman" w:hAnsi="Times New Roman" w:hint="eastAsia"/>
                <w:lang w:val="en-GB"/>
              </w:rPr>
              <w:t>the</w:t>
            </w:r>
            <w:r w:rsidRPr="00C57CB5">
              <w:rPr>
                <w:rFonts w:ascii="Times New Roman" w:hAnsi="Times New Roman"/>
                <w:lang w:val="en-GB"/>
              </w:rPr>
              <w:t xml:space="preserve"> required SINR for the given target data rate for NR legacy UEs.</w:t>
            </w:r>
          </w:p>
          <w:p w:rsidR="00CF6E1A" w:rsidRPr="00C57CB5" w:rsidRDefault="00CF6E1A" w:rsidP="00CF6E1A">
            <w:pPr>
              <w:pStyle w:val="BodyText"/>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 xml:space="preserve">Step 2: Obtain </w:t>
            </w:r>
            <w:r w:rsidRPr="00C57CB5">
              <w:rPr>
                <w:rFonts w:ascii="Times New Roman" w:hAnsi="Times New Roman" w:hint="eastAsia"/>
                <w:lang w:val="en-GB"/>
              </w:rPr>
              <w:t>the</w:t>
            </w:r>
            <w:r w:rsidRPr="00C57CB5">
              <w:rPr>
                <w:rFonts w:ascii="Times New Roman" w:hAnsi="Times New Roman"/>
                <w:lang w:val="en-GB"/>
              </w:rPr>
              <w:t xml:space="preserve"> required SINR for the given target data rate for NR RedCap UEs.</w:t>
            </w:r>
          </w:p>
          <w:p w:rsidR="00CF6E1A" w:rsidRPr="00BA09D5" w:rsidRDefault="00CF6E1A" w:rsidP="00CF6E1A">
            <w:pPr>
              <w:pStyle w:val="BodyText"/>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Step 3: Obtain the performance loss on the basis of required SINR.</w:t>
            </w:r>
          </w:p>
        </w:tc>
      </w:tr>
      <w:tr w:rsidR="00CC3B59" w:rsidRPr="00B868D3" w:rsidTr="00CF6E1A">
        <w:tc>
          <w:tcPr>
            <w:tcW w:w="1479" w:type="dxa"/>
          </w:tcPr>
          <w:p w:rsidR="00CC3B59" w:rsidRDefault="00CC3B59" w:rsidP="00CC3B59">
            <w:pPr>
              <w:rPr>
                <w:rFonts w:eastAsia="DengXian" w:hint="eastAsia"/>
                <w:lang w:val="en-US" w:eastAsia="zh-CN"/>
              </w:rPr>
            </w:pPr>
            <w:r>
              <w:rPr>
                <w:rFonts w:eastAsia="DengXian"/>
                <w:lang w:val="en-US" w:eastAsia="zh-CN"/>
              </w:rPr>
              <w:t>Qualcomm</w:t>
            </w:r>
          </w:p>
        </w:tc>
        <w:tc>
          <w:tcPr>
            <w:tcW w:w="1405" w:type="dxa"/>
          </w:tcPr>
          <w:p w:rsidR="00CC3B59" w:rsidRDefault="00CC3B59" w:rsidP="00CC3B59">
            <w:pPr>
              <w:rPr>
                <w:rFonts w:eastAsia="DengXian" w:hint="eastAsia"/>
                <w:lang w:val="en-US" w:eastAsia="zh-CN"/>
              </w:rPr>
            </w:pPr>
            <w:r>
              <w:rPr>
                <w:rFonts w:eastAsia="DengXian"/>
                <w:lang w:val="en-US" w:eastAsia="zh-CN"/>
              </w:rPr>
              <w:t>Y (with concerns as commented)</w:t>
            </w:r>
          </w:p>
        </w:tc>
        <w:tc>
          <w:tcPr>
            <w:tcW w:w="6747" w:type="dxa"/>
          </w:tcPr>
          <w:p w:rsidR="00CC3B59" w:rsidRDefault="00CC3B59" w:rsidP="00CC3B59">
            <w:pPr>
              <w:rPr>
                <w:lang w:val="en-US"/>
              </w:rPr>
            </w:pPr>
            <w:r w:rsidRPr="001D1736">
              <w:rPr>
                <w:lang w:val="en-US"/>
              </w:rPr>
              <w:t xml:space="preserve">We prefer to align </w:t>
            </w:r>
            <w:r>
              <w:rPr>
                <w:lang w:val="en-US"/>
              </w:rPr>
              <w:t xml:space="preserve">with the NR Rel-17 CE study. However, currently there is no conclusion yet on the link budget template in the email discussion </w:t>
            </w:r>
            <w:r w:rsidRPr="00B868D3">
              <w:t>[101-e-NR-Cov-Enh]</w:t>
            </w:r>
            <w:r>
              <w:t>, which potentially impacts the progress of RedCap study.</w:t>
            </w:r>
          </w:p>
        </w:tc>
      </w:tr>
    </w:tbl>
    <w:p w:rsidR="00010432" w:rsidRDefault="00010432"/>
    <w:p w:rsidR="00010432" w:rsidRDefault="002703F5">
      <w:r>
        <w:t>Regarding Question 10, most responses prefer to perform a complete study of all relevant DL and UL channels and/or align with the CE SI. A few responses propose that beside PDCCH/PDSCH/PUSCH/PUCCH, we should consider SSB, PRACH, message 2 PDCCH, message 2 PDSCH, message 3 PUSCH, and beam switching reliability in FR2</w:t>
      </w:r>
    </w:p>
    <w:p w:rsidR="00010432" w:rsidRDefault="002703F5">
      <w:r>
        <w:t>So far, the CE SI has not agreed on a concrete set of simulations assumptions. Based on this, two alternatives are proposed:</w:t>
      </w:r>
    </w:p>
    <w:p w:rsidR="00010432" w:rsidRDefault="002703F5">
      <w:pPr>
        <w:rPr>
          <w:b/>
          <w:bCs/>
        </w:rPr>
      </w:pPr>
      <w:r>
        <w:rPr>
          <w:b/>
          <w:bCs/>
          <w:lang w:val="en-US"/>
        </w:rPr>
        <w:t xml:space="preserve">Proposal 17: </w:t>
      </w:r>
      <w:r>
        <w:rPr>
          <w:b/>
          <w:bCs/>
        </w:rPr>
        <w:t>For coverage analysis, down select between the following options during RAN1#101e:</w:t>
      </w:r>
    </w:p>
    <w:p w:rsidR="00010432" w:rsidRDefault="002703F5">
      <w:pPr>
        <w:pStyle w:val="ListParagraph"/>
        <w:numPr>
          <w:ilvl w:val="0"/>
          <w:numId w:val="4"/>
        </w:numPr>
        <w:rPr>
          <w:b/>
          <w:bCs/>
          <w:sz w:val="20"/>
          <w:szCs w:val="22"/>
          <w:lang w:val="en-US"/>
        </w:rPr>
      </w:pPr>
      <w:r>
        <w:rPr>
          <w:b/>
          <w:bCs/>
          <w:sz w:val="20"/>
          <w:szCs w:val="22"/>
          <w:lang w:val="en-US"/>
        </w:rPr>
        <w:t>Align with the CE SI and perform the coverage analysis on the set of signals, channels and messages agreed to be within the scope of the CE SI.</w:t>
      </w:r>
    </w:p>
    <w:p w:rsidR="00010432" w:rsidRDefault="002703F5">
      <w:pPr>
        <w:pStyle w:val="ListParagraph"/>
        <w:numPr>
          <w:ilvl w:val="0"/>
          <w:numId w:val="4"/>
        </w:numPr>
        <w:rPr>
          <w:b/>
          <w:bCs/>
          <w:sz w:val="18"/>
          <w:szCs w:val="20"/>
          <w:lang w:val="en-US"/>
        </w:rPr>
      </w:pPr>
      <w:r>
        <w:rPr>
          <w:b/>
          <w:bCs/>
          <w:sz w:val="20"/>
          <w:szCs w:val="20"/>
          <w:lang w:val="en-US"/>
        </w:rPr>
        <w:t>Use a link budget approach taking all relevant DL and UL channels into account; including PSS/SSS, PBCH, PDCCH, PDSCH, PRACH, PUCCH, PUSCH, SIB1, Paging, RAR, Message-3, Message-4, and Message-5.</w:t>
      </w:r>
    </w:p>
    <w:tbl>
      <w:tblPr>
        <w:tblStyle w:val="TableGrid"/>
        <w:tblW w:w="9630" w:type="dxa"/>
        <w:tblLook w:val="04A0" w:firstRow="1" w:lastRow="0" w:firstColumn="1" w:lastColumn="0" w:noHBand="0" w:noVBand="1"/>
      </w:tblPr>
      <w:tblGrid>
        <w:gridCol w:w="1412"/>
        <w:gridCol w:w="1417"/>
        <w:gridCol w:w="1416"/>
        <w:gridCol w:w="5385"/>
      </w:tblGrid>
      <w:tr w:rsidR="00010432" w:rsidTr="00BA09D5">
        <w:tc>
          <w:tcPr>
            <w:tcW w:w="1412" w:type="dxa"/>
            <w:shd w:val="clear" w:color="auto" w:fill="D9D9D9" w:themeFill="background1" w:themeFillShade="D9"/>
          </w:tcPr>
          <w:p w:rsidR="00010432" w:rsidRDefault="002703F5">
            <w:pPr>
              <w:rPr>
                <w:b/>
                <w:bCs/>
              </w:rPr>
            </w:pPr>
            <w:r>
              <w:rPr>
                <w:b/>
                <w:bCs/>
              </w:rPr>
              <w:lastRenderedPageBreak/>
              <w:t>Company</w:t>
            </w:r>
          </w:p>
        </w:tc>
        <w:tc>
          <w:tcPr>
            <w:tcW w:w="1417" w:type="dxa"/>
            <w:shd w:val="clear" w:color="auto" w:fill="D9D9D9" w:themeFill="background1" w:themeFillShade="D9"/>
          </w:tcPr>
          <w:p w:rsidR="00010432" w:rsidRDefault="002703F5">
            <w:pPr>
              <w:rPr>
                <w:b/>
                <w:bCs/>
              </w:rPr>
            </w:pPr>
            <w:r>
              <w:rPr>
                <w:b/>
                <w:bCs/>
              </w:rPr>
              <w:t>Agree (Y/N)</w:t>
            </w:r>
          </w:p>
        </w:tc>
        <w:tc>
          <w:tcPr>
            <w:tcW w:w="1416" w:type="dxa"/>
            <w:shd w:val="clear" w:color="auto" w:fill="D9D9D9" w:themeFill="background1" w:themeFillShade="D9"/>
          </w:tcPr>
          <w:p w:rsidR="00010432" w:rsidRDefault="002703F5">
            <w:pPr>
              <w:rPr>
                <w:b/>
                <w:bCs/>
              </w:rPr>
            </w:pPr>
            <w:r>
              <w:rPr>
                <w:b/>
                <w:bCs/>
              </w:rPr>
              <w:t>Option (1/2)</w:t>
            </w:r>
          </w:p>
        </w:tc>
        <w:tc>
          <w:tcPr>
            <w:tcW w:w="5385" w:type="dxa"/>
            <w:shd w:val="clear" w:color="auto" w:fill="D9D9D9" w:themeFill="background1" w:themeFillShade="D9"/>
          </w:tcPr>
          <w:p w:rsidR="00010432" w:rsidRDefault="002703F5">
            <w:pPr>
              <w:rPr>
                <w:b/>
                <w:bCs/>
              </w:rPr>
            </w:pPr>
            <w:r>
              <w:rPr>
                <w:b/>
                <w:bCs/>
              </w:rPr>
              <w:t>Comments</w:t>
            </w:r>
          </w:p>
        </w:tc>
      </w:tr>
      <w:tr w:rsidR="00010432" w:rsidTr="00BA09D5">
        <w:tc>
          <w:tcPr>
            <w:tcW w:w="1412" w:type="dxa"/>
            <w:shd w:val="clear" w:color="auto" w:fill="auto"/>
          </w:tcPr>
          <w:p w:rsidR="00010432" w:rsidRDefault="002703F5">
            <w:pPr>
              <w:rPr>
                <w:lang w:val="en-US" w:eastAsia="ko-KR"/>
              </w:rPr>
            </w:pPr>
            <w:r>
              <w:rPr>
                <w:lang w:val="en-US" w:eastAsia="ko-KR"/>
              </w:rPr>
              <w:t>LG</w:t>
            </w:r>
          </w:p>
        </w:tc>
        <w:tc>
          <w:tcPr>
            <w:tcW w:w="1417" w:type="dxa"/>
            <w:shd w:val="clear" w:color="auto" w:fill="auto"/>
          </w:tcPr>
          <w:p w:rsidR="00010432" w:rsidRDefault="002703F5">
            <w:pPr>
              <w:rPr>
                <w:lang w:val="en-US" w:eastAsia="ko-KR"/>
              </w:rPr>
            </w:pPr>
            <w:r>
              <w:rPr>
                <w:lang w:val="en-US" w:eastAsia="ko-KR"/>
              </w:rPr>
              <w:t>Y</w:t>
            </w:r>
          </w:p>
        </w:tc>
        <w:tc>
          <w:tcPr>
            <w:tcW w:w="1416" w:type="dxa"/>
            <w:shd w:val="clear" w:color="auto" w:fill="auto"/>
          </w:tcPr>
          <w:p w:rsidR="00010432" w:rsidRDefault="002703F5">
            <w:pPr>
              <w:rPr>
                <w:lang w:val="en-US" w:eastAsia="ko-KR"/>
              </w:rPr>
            </w:pPr>
            <w:r>
              <w:rPr>
                <w:lang w:val="en-US" w:eastAsia="ko-KR"/>
              </w:rPr>
              <w:t>2</w:t>
            </w:r>
          </w:p>
        </w:tc>
        <w:tc>
          <w:tcPr>
            <w:tcW w:w="5385" w:type="dxa"/>
            <w:shd w:val="clear" w:color="auto" w:fill="auto"/>
          </w:tcPr>
          <w:p w:rsidR="00010432" w:rsidRDefault="002703F5">
            <w:pPr>
              <w:rPr>
                <w:lang w:val="en-US" w:eastAsia="ko-KR"/>
              </w:rPr>
            </w:pPr>
            <w:r>
              <w:rPr>
                <w:lang w:val="en-US" w:eastAsia="ko-KR"/>
              </w:rPr>
              <w:t xml:space="preserve">If we have to down select b/w the two options within this e-meeting (for which we don’t have a strong preference), we prefer Option 2. </w:t>
            </w:r>
          </w:p>
          <w:p w:rsidR="00010432" w:rsidRDefault="002703F5">
            <w:pPr>
              <w:rPr>
                <w:lang w:val="en-US" w:eastAsia="ko-KR"/>
              </w:rPr>
            </w:pPr>
            <w:r>
              <w:rPr>
                <w:lang w:val="en-US" w:eastAsia="ko-KR"/>
              </w:rPr>
              <w:t xml:space="preserve">The objective of study in terms of coverage recovery of RedCap UEs is slightly different from that of CE SI. For RedCap SI, it is to evaluate the coverage degradation due to complexity reduction (e.g., reduced number of Rx antennas, reduced UE bandwidth, etc.), while for CE SI, it is to identify bottleneck channels for coverage enhancement. For RedCap SI, we expect the DL coverage to be more significantly affected by complexity reduction than UL coverage, while for CE SI, it has been observed that PUSCH and PUCCH are potential bottleneck channels based on the IMT-2020 self-evaluation. </w:t>
            </w:r>
          </w:p>
          <w:p w:rsidR="00010432" w:rsidRDefault="002703F5">
            <w:pPr>
              <w:rPr>
                <w:lang w:val="en-US" w:eastAsia="ko-KR"/>
              </w:rPr>
            </w:pPr>
            <w:r>
              <w:rPr>
                <w:lang w:val="en-US" w:eastAsia="ko-KR"/>
              </w:rPr>
              <w:t>For RedCap SI, we prefer to take all relevant DL and UL signals and channels listed in Option 2 into account as we think most of them are affected by complexity reduction.</w:t>
            </w:r>
          </w:p>
        </w:tc>
      </w:tr>
      <w:tr w:rsidR="00010432" w:rsidTr="00BA09D5">
        <w:tc>
          <w:tcPr>
            <w:tcW w:w="1412" w:type="dxa"/>
            <w:shd w:val="clear" w:color="auto" w:fill="auto"/>
          </w:tcPr>
          <w:p w:rsidR="00010432" w:rsidRDefault="002703F5">
            <w:pPr>
              <w:rPr>
                <w:lang w:val="en-US"/>
              </w:rPr>
            </w:pPr>
            <w:r>
              <w:rPr>
                <w:lang w:val="en-US"/>
              </w:rPr>
              <w:t>Ericsson</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010432">
            <w:pPr>
              <w:rPr>
                <w:lang w:val="en-US"/>
              </w:rPr>
            </w:pPr>
          </w:p>
        </w:tc>
      </w:tr>
      <w:tr w:rsidR="00010432" w:rsidTr="00BA09D5">
        <w:tc>
          <w:tcPr>
            <w:tcW w:w="1412" w:type="dxa"/>
            <w:shd w:val="clear" w:color="auto" w:fill="auto"/>
          </w:tcPr>
          <w:p w:rsidR="00010432" w:rsidRDefault="002703F5">
            <w:pPr>
              <w:rPr>
                <w:lang w:val="en-US"/>
              </w:rPr>
            </w:pPr>
            <w:r>
              <w:rPr>
                <w:lang w:val="en-US"/>
              </w:rPr>
              <w:t>Nokia, NSB</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2703F5">
            <w:pPr>
              <w:rPr>
                <w:lang w:val="en-US"/>
              </w:rPr>
            </w:pPr>
            <w:r>
              <w:rPr>
                <w:lang w:val="en-US"/>
              </w:rPr>
              <w:t>We prefer to take relevant channels into account but are not sure whether we need to consider all different messages such as Msg3, Msg4, Msg5.</w:t>
            </w:r>
          </w:p>
        </w:tc>
      </w:tr>
      <w:tr w:rsidR="00010432" w:rsidTr="00BA09D5">
        <w:tc>
          <w:tcPr>
            <w:tcW w:w="1412" w:type="dxa"/>
            <w:shd w:val="clear" w:color="auto" w:fill="auto"/>
          </w:tcPr>
          <w:p w:rsidR="00010432" w:rsidRDefault="002703F5">
            <w:pPr>
              <w:rPr>
                <w:lang w:val="en-US"/>
              </w:rPr>
            </w:pPr>
            <w:r>
              <w:rPr>
                <w:lang w:val="en-US"/>
              </w:rPr>
              <w:t>FUTUREWEI</w:t>
            </w:r>
          </w:p>
        </w:tc>
        <w:tc>
          <w:tcPr>
            <w:tcW w:w="1417" w:type="dxa"/>
            <w:shd w:val="clear" w:color="auto" w:fill="auto"/>
          </w:tcPr>
          <w:p w:rsidR="00010432" w:rsidRDefault="002703F5">
            <w:pPr>
              <w:rPr>
                <w:lang w:val="en-US"/>
              </w:rPr>
            </w:pPr>
            <w:r>
              <w:rPr>
                <w:lang w:val="en-US"/>
              </w:rPr>
              <w:t>N</w:t>
            </w:r>
          </w:p>
        </w:tc>
        <w:tc>
          <w:tcPr>
            <w:tcW w:w="1416" w:type="dxa"/>
            <w:shd w:val="clear" w:color="auto" w:fill="auto"/>
          </w:tcPr>
          <w:p w:rsidR="00010432" w:rsidRDefault="00010432">
            <w:pPr>
              <w:rPr>
                <w:lang w:val="en-US"/>
              </w:rPr>
            </w:pPr>
          </w:p>
        </w:tc>
        <w:tc>
          <w:tcPr>
            <w:tcW w:w="5385" w:type="dxa"/>
            <w:shd w:val="clear" w:color="auto" w:fill="auto"/>
          </w:tcPr>
          <w:p w:rsidR="00010432" w:rsidRDefault="002703F5">
            <w:pPr>
              <w:rPr>
                <w:lang w:val="en-US"/>
              </w:rPr>
            </w:pPr>
            <w:r>
              <w:rPr>
                <w:lang w:val="en-US"/>
              </w:rPr>
              <w:t xml:space="preserve">Suggest we wait here for </w:t>
            </w:r>
            <w:proofErr w:type="spellStart"/>
            <w:r>
              <w:rPr>
                <w:lang w:val="en-US"/>
              </w:rPr>
              <w:t>Cov</w:t>
            </w:r>
            <w:proofErr w:type="spellEnd"/>
            <w:r>
              <w:rPr>
                <w:lang w:val="en-US"/>
              </w:rPr>
              <w:t xml:space="preserve"> </w:t>
            </w:r>
            <w:proofErr w:type="spellStart"/>
            <w:r>
              <w:rPr>
                <w:lang w:val="en-US"/>
              </w:rPr>
              <w:t>Enh</w:t>
            </w:r>
            <w:proofErr w:type="spellEnd"/>
            <w:r>
              <w:rPr>
                <w:lang w:val="en-US"/>
              </w:rPr>
              <w:t xml:space="preserve"> as any agreement we make increases the chance of deviation from that item. However, it is OK to note in the complexity reduction sections if we anticipate there could be some impact to e.g. PDCCH, random access etc from bandwidth reduction.</w:t>
            </w:r>
          </w:p>
        </w:tc>
      </w:tr>
      <w:tr w:rsidR="00010432" w:rsidTr="00BA09D5">
        <w:tc>
          <w:tcPr>
            <w:tcW w:w="1412" w:type="dxa"/>
            <w:shd w:val="clear" w:color="auto" w:fill="auto"/>
          </w:tcPr>
          <w:p w:rsidR="00010432" w:rsidRDefault="002703F5">
            <w:pPr>
              <w:rPr>
                <w:lang w:val="en-US"/>
              </w:rPr>
            </w:pPr>
            <w:r>
              <w:rPr>
                <w:lang w:val="en-US"/>
              </w:rPr>
              <w:t>SONY</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2703F5">
            <w:pPr>
              <w:rPr>
                <w:lang w:val="en-US"/>
              </w:rPr>
            </w:pPr>
            <w:r>
              <w:rPr>
                <w:lang w:val="en-US"/>
              </w:rPr>
              <w:t>As per LG comment, the complexity reduction features in the Redcap SI may affect DL coverage more than UL, hence the Redcap SI might have more of a focus on DL channels than the CE SI, where the focus seems to be on UL coverage.</w:t>
            </w:r>
          </w:p>
        </w:tc>
      </w:tr>
      <w:tr w:rsidR="00010432" w:rsidTr="00BA09D5">
        <w:tc>
          <w:tcPr>
            <w:tcW w:w="1412" w:type="dxa"/>
            <w:shd w:val="clear" w:color="auto" w:fill="auto"/>
          </w:tcPr>
          <w:p w:rsidR="00010432" w:rsidRDefault="002703F5">
            <w:pPr>
              <w:rPr>
                <w:lang w:val="en-US"/>
              </w:rPr>
            </w:pPr>
            <w:r>
              <w:rPr>
                <w:lang w:val="en-US"/>
              </w:rPr>
              <w:t>InterDigital</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010432">
            <w:pPr>
              <w:rPr>
                <w:lang w:val="en-US"/>
              </w:rPr>
            </w:pPr>
          </w:p>
        </w:tc>
      </w:tr>
      <w:tr w:rsidR="00010432" w:rsidTr="00BA09D5">
        <w:tc>
          <w:tcPr>
            <w:tcW w:w="1412" w:type="dxa"/>
            <w:shd w:val="clear" w:color="auto" w:fill="auto"/>
          </w:tcPr>
          <w:p w:rsidR="00010432" w:rsidRDefault="002703F5">
            <w:pPr>
              <w:rPr>
                <w:lang w:val="en-US"/>
              </w:rPr>
            </w:pPr>
            <w:r>
              <w:rPr>
                <w:lang w:val="en-US" w:eastAsia="ja-JP"/>
              </w:rPr>
              <w:t>DOCOMO</w:t>
            </w:r>
          </w:p>
        </w:tc>
        <w:tc>
          <w:tcPr>
            <w:tcW w:w="1417" w:type="dxa"/>
            <w:shd w:val="clear" w:color="auto" w:fill="auto"/>
          </w:tcPr>
          <w:p w:rsidR="00010432" w:rsidRDefault="002703F5">
            <w:pPr>
              <w:rPr>
                <w:lang w:val="en-US"/>
              </w:rPr>
            </w:pPr>
            <w:r>
              <w:rPr>
                <w:lang w:val="en-US" w:eastAsia="ja-JP"/>
              </w:rPr>
              <w:t>Y</w:t>
            </w:r>
          </w:p>
        </w:tc>
        <w:tc>
          <w:tcPr>
            <w:tcW w:w="1416" w:type="dxa"/>
            <w:shd w:val="clear" w:color="auto" w:fill="auto"/>
          </w:tcPr>
          <w:p w:rsidR="00010432" w:rsidRDefault="002703F5">
            <w:pPr>
              <w:rPr>
                <w:lang w:val="en-US"/>
              </w:rPr>
            </w:pPr>
            <w:r>
              <w:rPr>
                <w:lang w:val="en-US" w:eastAsia="ja-JP"/>
              </w:rPr>
              <w:t>2</w:t>
            </w:r>
          </w:p>
        </w:tc>
        <w:tc>
          <w:tcPr>
            <w:tcW w:w="5385" w:type="dxa"/>
            <w:shd w:val="clear" w:color="auto" w:fill="auto"/>
          </w:tcPr>
          <w:p w:rsidR="00010432" w:rsidRDefault="002703F5">
            <w:pPr>
              <w:rPr>
                <w:lang w:val="en-US"/>
              </w:rPr>
            </w:pPr>
            <w:r>
              <w:rPr>
                <w:lang w:val="en-US"/>
              </w:rPr>
              <w:t>As it is still unclear which channel/signal is the bottleneck due to reduced capability, all relevant DL and UL channels/signals, such as SSB and PRACH, should also be included in the link budget evaluation</w:t>
            </w:r>
          </w:p>
        </w:tc>
      </w:tr>
      <w:tr w:rsidR="00010432" w:rsidTr="00BA09D5">
        <w:tc>
          <w:tcPr>
            <w:tcW w:w="1412" w:type="dxa"/>
            <w:shd w:val="clear" w:color="auto" w:fill="auto"/>
          </w:tcPr>
          <w:p w:rsidR="00010432" w:rsidRDefault="002703F5">
            <w:pPr>
              <w:rPr>
                <w:lang w:val="en-US"/>
              </w:rPr>
            </w:pPr>
            <w:r>
              <w:rPr>
                <w:lang w:val="en-US"/>
              </w:rPr>
              <w:t>Intel</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2703F5">
            <w:pPr>
              <w:rPr>
                <w:lang w:val="en-US"/>
              </w:rPr>
            </w:pPr>
            <w:r>
              <w:rPr>
                <w:lang w:val="en-US"/>
              </w:rPr>
              <w:t>Similar view as Nokia on need to assess some of the messages individually.</w:t>
            </w:r>
          </w:p>
        </w:tc>
      </w:tr>
      <w:tr w:rsidR="00010432" w:rsidTr="00BA09D5">
        <w:tc>
          <w:tcPr>
            <w:tcW w:w="1412" w:type="dxa"/>
            <w:shd w:val="clear" w:color="auto" w:fill="auto"/>
          </w:tcPr>
          <w:p w:rsidR="00010432" w:rsidRDefault="002703F5">
            <w:pPr>
              <w:rPr>
                <w:rFonts w:eastAsia="DengXian"/>
                <w:lang w:val="en-US" w:eastAsia="zh-CN"/>
              </w:rPr>
            </w:pPr>
            <w:r>
              <w:rPr>
                <w:rFonts w:eastAsia="DengXian"/>
                <w:lang w:val="en-US" w:eastAsia="zh-CN"/>
              </w:rPr>
              <w:t>vivo</w:t>
            </w:r>
          </w:p>
        </w:tc>
        <w:tc>
          <w:tcPr>
            <w:tcW w:w="1417" w:type="dxa"/>
            <w:shd w:val="clear" w:color="auto" w:fill="auto"/>
          </w:tcPr>
          <w:p w:rsidR="00010432" w:rsidRDefault="00010432">
            <w:pPr>
              <w:rPr>
                <w:lang w:val="en-US"/>
              </w:rPr>
            </w:pPr>
          </w:p>
        </w:tc>
        <w:tc>
          <w:tcPr>
            <w:tcW w:w="1416" w:type="dxa"/>
            <w:shd w:val="clear" w:color="auto" w:fill="auto"/>
          </w:tcPr>
          <w:p w:rsidR="00010432" w:rsidRDefault="002703F5">
            <w:pPr>
              <w:rPr>
                <w:rFonts w:eastAsia="DengXian"/>
                <w:lang w:val="en-US" w:eastAsia="zh-CN"/>
              </w:rPr>
            </w:pPr>
            <w:r>
              <w:rPr>
                <w:rFonts w:eastAsia="DengXian"/>
                <w:lang w:val="en-US" w:eastAsia="zh-CN"/>
              </w:rPr>
              <w:t>2</w:t>
            </w:r>
          </w:p>
        </w:tc>
        <w:tc>
          <w:tcPr>
            <w:tcW w:w="5385" w:type="dxa"/>
            <w:shd w:val="clear" w:color="auto" w:fill="auto"/>
          </w:tcPr>
          <w:p w:rsidR="00010432" w:rsidRDefault="00010432">
            <w:pPr>
              <w:rPr>
                <w:lang w:val="en-US"/>
              </w:rPr>
            </w:pPr>
          </w:p>
        </w:tc>
      </w:tr>
      <w:tr w:rsidR="00010432" w:rsidTr="00BA09D5">
        <w:tc>
          <w:tcPr>
            <w:tcW w:w="1412" w:type="dxa"/>
            <w:shd w:val="clear" w:color="auto" w:fill="auto"/>
          </w:tcPr>
          <w:p w:rsidR="00010432" w:rsidRDefault="002703F5">
            <w:pPr>
              <w:rPr>
                <w:lang w:val="en-US"/>
              </w:rPr>
            </w:pPr>
            <w:r>
              <w:rPr>
                <w:lang w:val="en-US" w:eastAsia="zh-CN"/>
              </w:rPr>
              <w:t>Samsung</w:t>
            </w:r>
          </w:p>
        </w:tc>
        <w:tc>
          <w:tcPr>
            <w:tcW w:w="1417" w:type="dxa"/>
            <w:shd w:val="clear" w:color="auto" w:fill="auto"/>
          </w:tcPr>
          <w:p w:rsidR="00010432" w:rsidRDefault="002703F5">
            <w:pPr>
              <w:rPr>
                <w:lang w:val="en-US"/>
              </w:rPr>
            </w:pPr>
            <w:r>
              <w:rPr>
                <w:lang w:val="en-US" w:eastAsia="zh-CN"/>
              </w:rPr>
              <w:t>N</w:t>
            </w:r>
          </w:p>
        </w:tc>
        <w:tc>
          <w:tcPr>
            <w:tcW w:w="1416" w:type="dxa"/>
            <w:shd w:val="clear" w:color="auto" w:fill="auto"/>
          </w:tcPr>
          <w:p w:rsidR="00010432" w:rsidRDefault="00010432">
            <w:pPr>
              <w:rPr>
                <w:lang w:val="en-US"/>
              </w:rPr>
            </w:pPr>
          </w:p>
        </w:tc>
        <w:tc>
          <w:tcPr>
            <w:tcW w:w="5385" w:type="dxa"/>
            <w:shd w:val="clear" w:color="auto" w:fill="auto"/>
          </w:tcPr>
          <w:p w:rsidR="00010432" w:rsidRDefault="002703F5">
            <w:pPr>
              <w:pStyle w:val="CommentText"/>
            </w:pPr>
            <w:r>
              <w:t xml:space="preserve">We think that we should use the link budget template that is agreed in </w:t>
            </w:r>
            <w:proofErr w:type="spellStart"/>
            <w:r>
              <w:t>Cov_Enh</w:t>
            </w:r>
            <w:proofErr w:type="spellEnd"/>
            <w:r>
              <w:t xml:space="preserve"> SI. Here we should agree which channels/signals to evaluate (which may or may not be the same channels/signals studied in the </w:t>
            </w:r>
            <w:proofErr w:type="spellStart"/>
            <w:r>
              <w:t>Cov_Enh</w:t>
            </w:r>
            <w:proofErr w:type="spellEnd"/>
            <w:r>
              <w:t xml:space="preserve"> SI). The focus here should be on coverage recovery and on the analysis of at least PDCCH/PDSCH as first priority, and PUCCH/PUSCH, RAR, Msg3.</w:t>
            </w:r>
          </w:p>
          <w:p w:rsidR="00010432" w:rsidRDefault="002703F5">
            <w:pPr>
              <w:pStyle w:val="CommentText"/>
            </w:pPr>
            <w:r>
              <w:t xml:space="preserve">Having said that, we </w:t>
            </w:r>
            <w:r>
              <w:rPr>
                <w:lang w:val="en-US" w:eastAsia="zh-CN"/>
              </w:rPr>
              <w:t xml:space="preserve">prefer to discuss which channels/signals later after cost reduction features have some general agreement. </w:t>
            </w:r>
          </w:p>
        </w:tc>
      </w:tr>
      <w:tr w:rsidR="00010432" w:rsidTr="00BA09D5">
        <w:tc>
          <w:tcPr>
            <w:tcW w:w="1412" w:type="dxa"/>
            <w:shd w:val="clear" w:color="auto" w:fill="auto"/>
          </w:tcPr>
          <w:p w:rsidR="00010432" w:rsidRDefault="002703F5">
            <w:pPr>
              <w:rPr>
                <w:rFonts w:eastAsia="DengXian"/>
                <w:lang w:val="en-US" w:eastAsia="zh-CN"/>
              </w:rPr>
            </w:pPr>
            <w:r>
              <w:rPr>
                <w:rFonts w:eastAsia="DengXian"/>
                <w:lang w:val="en-US" w:eastAsia="zh-CN"/>
              </w:rPr>
              <w:t>Xiaomi</w:t>
            </w:r>
          </w:p>
        </w:tc>
        <w:tc>
          <w:tcPr>
            <w:tcW w:w="1417" w:type="dxa"/>
            <w:shd w:val="clear" w:color="auto" w:fill="auto"/>
          </w:tcPr>
          <w:p w:rsidR="00010432" w:rsidRDefault="002703F5">
            <w:pPr>
              <w:rPr>
                <w:rFonts w:eastAsia="DengXian"/>
                <w:lang w:val="en-US" w:eastAsia="zh-CN"/>
              </w:rPr>
            </w:pPr>
            <w:r>
              <w:rPr>
                <w:rFonts w:eastAsia="DengXian"/>
                <w:lang w:val="en-US" w:eastAsia="zh-CN"/>
              </w:rPr>
              <w:t>Y</w:t>
            </w:r>
          </w:p>
        </w:tc>
        <w:tc>
          <w:tcPr>
            <w:tcW w:w="1416" w:type="dxa"/>
            <w:shd w:val="clear" w:color="auto" w:fill="auto"/>
          </w:tcPr>
          <w:p w:rsidR="00010432" w:rsidRDefault="002703F5">
            <w:pPr>
              <w:rPr>
                <w:rFonts w:eastAsia="DengXian"/>
                <w:lang w:val="en-US" w:eastAsia="zh-CN"/>
              </w:rPr>
            </w:pPr>
            <w:r>
              <w:rPr>
                <w:rFonts w:eastAsia="DengXian"/>
                <w:lang w:val="en-US" w:eastAsia="zh-CN"/>
              </w:rPr>
              <w:t>2</w:t>
            </w:r>
          </w:p>
        </w:tc>
        <w:tc>
          <w:tcPr>
            <w:tcW w:w="5385" w:type="dxa"/>
            <w:shd w:val="clear" w:color="auto" w:fill="auto"/>
          </w:tcPr>
          <w:p w:rsidR="00010432" w:rsidRDefault="00010432">
            <w:pPr>
              <w:pStyle w:val="CommentText"/>
            </w:pPr>
          </w:p>
        </w:tc>
      </w:tr>
      <w:tr w:rsidR="00010432" w:rsidTr="00BA09D5">
        <w:tc>
          <w:tcPr>
            <w:tcW w:w="1412" w:type="dxa"/>
            <w:tcBorders>
              <w:top w:val="nil"/>
            </w:tcBorders>
            <w:shd w:val="clear" w:color="auto" w:fill="auto"/>
          </w:tcPr>
          <w:p w:rsidR="00010432" w:rsidRDefault="002703F5">
            <w:r>
              <w:lastRenderedPageBreak/>
              <w:t>TCL</w:t>
            </w:r>
          </w:p>
        </w:tc>
        <w:tc>
          <w:tcPr>
            <w:tcW w:w="1417" w:type="dxa"/>
            <w:tcBorders>
              <w:top w:val="nil"/>
            </w:tcBorders>
            <w:shd w:val="clear" w:color="auto" w:fill="auto"/>
          </w:tcPr>
          <w:p w:rsidR="00010432" w:rsidRDefault="002703F5">
            <w:r>
              <w:t>Y</w:t>
            </w:r>
          </w:p>
        </w:tc>
        <w:tc>
          <w:tcPr>
            <w:tcW w:w="1416" w:type="dxa"/>
            <w:tcBorders>
              <w:top w:val="nil"/>
            </w:tcBorders>
            <w:shd w:val="clear" w:color="auto" w:fill="auto"/>
          </w:tcPr>
          <w:p w:rsidR="00010432" w:rsidRDefault="002703F5">
            <w:r>
              <w:t>2</w:t>
            </w:r>
          </w:p>
        </w:tc>
        <w:tc>
          <w:tcPr>
            <w:tcW w:w="5385" w:type="dxa"/>
            <w:tcBorders>
              <w:top w:val="nil"/>
            </w:tcBorders>
            <w:shd w:val="clear" w:color="auto" w:fill="auto"/>
          </w:tcPr>
          <w:p w:rsidR="00010432" w:rsidRDefault="00010432">
            <w:pPr>
              <w:pStyle w:val="CommentText"/>
            </w:pPr>
          </w:p>
        </w:tc>
      </w:tr>
      <w:tr w:rsidR="0012260B" w:rsidTr="00BA09D5">
        <w:tc>
          <w:tcPr>
            <w:tcW w:w="1412" w:type="dxa"/>
          </w:tcPr>
          <w:p w:rsidR="0012260B" w:rsidRDefault="0012260B" w:rsidP="00CF6E1A">
            <w:pPr>
              <w:rPr>
                <w:lang w:val="en-US" w:eastAsia="zh-CN"/>
              </w:rPr>
            </w:pPr>
            <w:r>
              <w:rPr>
                <w:lang w:val="en-US" w:eastAsia="zh-CN"/>
              </w:rPr>
              <w:t>Sequans</w:t>
            </w:r>
          </w:p>
        </w:tc>
        <w:tc>
          <w:tcPr>
            <w:tcW w:w="1417" w:type="dxa"/>
          </w:tcPr>
          <w:p w:rsidR="0012260B" w:rsidRDefault="0012260B" w:rsidP="00CF6E1A">
            <w:pPr>
              <w:rPr>
                <w:lang w:val="en-US" w:eastAsia="zh-CN"/>
              </w:rPr>
            </w:pPr>
            <w:r>
              <w:rPr>
                <w:lang w:val="en-US" w:eastAsia="zh-CN"/>
              </w:rPr>
              <w:t>N</w:t>
            </w:r>
          </w:p>
        </w:tc>
        <w:tc>
          <w:tcPr>
            <w:tcW w:w="1416" w:type="dxa"/>
          </w:tcPr>
          <w:p w:rsidR="0012260B" w:rsidRPr="00B868D3" w:rsidRDefault="0012260B" w:rsidP="00CF6E1A">
            <w:pPr>
              <w:rPr>
                <w:lang w:val="en-US"/>
              </w:rPr>
            </w:pPr>
          </w:p>
        </w:tc>
        <w:tc>
          <w:tcPr>
            <w:tcW w:w="5385" w:type="dxa"/>
          </w:tcPr>
          <w:p w:rsidR="0012260B" w:rsidRDefault="0012260B" w:rsidP="00CF6E1A">
            <w:pPr>
              <w:pStyle w:val="CommentText"/>
            </w:pPr>
            <w:r>
              <w:t>W</w:t>
            </w:r>
            <w:r w:rsidRPr="005F07B2">
              <w:t xml:space="preserve">e </w:t>
            </w:r>
            <w:r>
              <w:t xml:space="preserve">don’t think we need to </w:t>
            </w:r>
            <w:proofErr w:type="spellStart"/>
            <w:r>
              <w:t>down</w:t>
            </w:r>
            <w:r w:rsidRPr="005F07B2">
              <w:t>select</w:t>
            </w:r>
            <w:proofErr w:type="spellEnd"/>
            <w:r w:rsidRPr="005F07B2">
              <w:t xml:space="preserve"> </w:t>
            </w:r>
            <w:r>
              <w:t xml:space="preserve">between the two options at this </w:t>
            </w:r>
            <w:r w:rsidRPr="005F07B2">
              <w:t>meeting</w:t>
            </w:r>
            <w:r>
              <w:t>.</w:t>
            </w:r>
          </w:p>
        </w:tc>
      </w:tr>
      <w:tr w:rsidR="00BA09D5" w:rsidRPr="00B868D3" w:rsidTr="00BA09D5">
        <w:tc>
          <w:tcPr>
            <w:tcW w:w="1412" w:type="dxa"/>
          </w:tcPr>
          <w:p w:rsidR="00BA09D5" w:rsidRPr="00B868D3" w:rsidRDefault="00BA09D5" w:rsidP="004E7F65">
            <w:pPr>
              <w:rPr>
                <w:lang w:val="en-US"/>
              </w:rPr>
            </w:pPr>
            <w:r w:rsidRPr="00C57CB5">
              <w:rPr>
                <w:lang w:eastAsia="zh-CN"/>
              </w:rPr>
              <w:t>Huawei, HiSilicon</w:t>
            </w:r>
          </w:p>
        </w:tc>
        <w:tc>
          <w:tcPr>
            <w:tcW w:w="1417" w:type="dxa"/>
          </w:tcPr>
          <w:p w:rsidR="00BA09D5" w:rsidRPr="00B868D3" w:rsidRDefault="00BA09D5" w:rsidP="004E7F65">
            <w:pPr>
              <w:rPr>
                <w:lang w:val="en-US"/>
              </w:rPr>
            </w:pPr>
            <w:r>
              <w:rPr>
                <w:rFonts w:hint="eastAsia"/>
                <w:lang w:val="en-US" w:eastAsia="zh-CN"/>
              </w:rPr>
              <w:t>N</w:t>
            </w:r>
            <w:r>
              <w:rPr>
                <w:lang w:val="en-US" w:eastAsia="zh-CN"/>
              </w:rPr>
              <w:t>o</w:t>
            </w:r>
          </w:p>
        </w:tc>
        <w:tc>
          <w:tcPr>
            <w:tcW w:w="1416" w:type="dxa"/>
          </w:tcPr>
          <w:p w:rsidR="00BA09D5" w:rsidRPr="00B868D3" w:rsidRDefault="00BA09D5" w:rsidP="004E7F65">
            <w:pPr>
              <w:rPr>
                <w:lang w:val="en-US"/>
              </w:rPr>
            </w:pPr>
          </w:p>
        </w:tc>
        <w:tc>
          <w:tcPr>
            <w:tcW w:w="5385" w:type="dxa"/>
          </w:tcPr>
          <w:p w:rsidR="00BA09D5" w:rsidRPr="00B868D3" w:rsidRDefault="00BA09D5" w:rsidP="00BA09D5">
            <w:pPr>
              <w:rPr>
                <w:lang w:val="en-US"/>
              </w:rPr>
            </w:pPr>
            <w:r w:rsidRPr="00C57CB5">
              <w:t xml:space="preserve">Same reply as to </w:t>
            </w:r>
            <w:bookmarkStart w:id="14" w:name="OLE_LINK12"/>
            <w:r>
              <w:t>proposal 16</w:t>
            </w:r>
            <w:bookmarkEnd w:id="14"/>
            <w:r>
              <w:t xml:space="preserve">. PDCCH and PDSCH are prioritized, </w:t>
            </w:r>
            <w:r w:rsidRPr="00C57CB5">
              <w:t xml:space="preserve">more channels and </w:t>
            </w:r>
            <w:r>
              <w:t>signal</w:t>
            </w:r>
            <w:r w:rsidRPr="00C57CB5">
              <w:t>s</w:t>
            </w:r>
            <w:r>
              <w:t xml:space="preserve"> are not mandatory</w:t>
            </w:r>
            <w:r w:rsidRPr="00C57CB5">
              <w:t xml:space="preserve"> unless deemed necessary.</w:t>
            </w:r>
            <w:r>
              <w:t xml:space="preserve"> </w:t>
            </w:r>
          </w:p>
        </w:tc>
      </w:tr>
      <w:tr w:rsidR="00300421" w:rsidRPr="00B868D3" w:rsidTr="00F60A79">
        <w:tc>
          <w:tcPr>
            <w:tcW w:w="1412" w:type="dxa"/>
            <w:vAlign w:val="center"/>
          </w:tcPr>
          <w:p w:rsidR="00300421" w:rsidRPr="008572CF" w:rsidRDefault="00300421" w:rsidP="00300421">
            <w:pPr>
              <w:rPr>
                <w:rFonts w:eastAsia="DengXian"/>
                <w:lang w:val="en-US" w:eastAsia="zh-CN"/>
              </w:rPr>
            </w:pPr>
            <w:r w:rsidRPr="008572CF">
              <w:rPr>
                <w:rFonts w:eastAsia="DengXian"/>
                <w:lang w:val="en-US" w:eastAsia="zh-CN"/>
              </w:rPr>
              <w:t>Qualcomm</w:t>
            </w:r>
          </w:p>
        </w:tc>
        <w:tc>
          <w:tcPr>
            <w:tcW w:w="1417" w:type="dxa"/>
            <w:vAlign w:val="center"/>
          </w:tcPr>
          <w:p w:rsidR="00300421" w:rsidRPr="008572CF" w:rsidRDefault="00300421" w:rsidP="00300421">
            <w:pPr>
              <w:rPr>
                <w:rFonts w:eastAsia="DengXian"/>
                <w:lang w:val="en-US" w:eastAsia="zh-CN"/>
              </w:rPr>
            </w:pPr>
            <w:r w:rsidRPr="008572CF">
              <w:rPr>
                <w:rFonts w:eastAsia="DengXian"/>
                <w:lang w:val="en-US" w:eastAsia="zh-CN"/>
              </w:rPr>
              <w:t>Y</w:t>
            </w:r>
          </w:p>
        </w:tc>
        <w:tc>
          <w:tcPr>
            <w:tcW w:w="1416" w:type="dxa"/>
            <w:vAlign w:val="center"/>
          </w:tcPr>
          <w:p w:rsidR="00300421" w:rsidRPr="008572CF" w:rsidRDefault="00300421" w:rsidP="00300421">
            <w:pPr>
              <w:rPr>
                <w:rFonts w:eastAsia="DengXian"/>
                <w:lang w:val="en-US" w:eastAsia="zh-CN"/>
              </w:rPr>
            </w:pPr>
            <w:r w:rsidRPr="008572CF">
              <w:rPr>
                <w:rFonts w:eastAsia="DengXian"/>
                <w:lang w:val="en-US" w:eastAsia="zh-CN"/>
              </w:rPr>
              <w:t>2</w:t>
            </w:r>
          </w:p>
        </w:tc>
        <w:tc>
          <w:tcPr>
            <w:tcW w:w="5385" w:type="dxa"/>
            <w:vAlign w:val="center"/>
          </w:tcPr>
          <w:p w:rsidR="00300421" w:rsidRPr="008572CF" w:rsidRDefault="00300421" w:rsidP="00300421">
            <w:pPr>
              <w:pStyle w:val="ListParagraph"/>
              <w:numPr>
                <w:ilvl w:val="0"/>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The formats and payload size of control channels (PDCCH, PUCCH) should be specified.</w:t>
            </w:r>
          </w:p>
          <w:p w:rsidR="00300421" w:rsidRPr="008572CF" w:rsidRDefault="00300421" w:rsidP="00300421">
            <w:pPr>
              <w:pStyle w:val="ListParagraph"/>
              <w:numPr>
                <w:ilvl w:val="1"/>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msg2 PDCCH should be evaluated individually.</w:t>
            </w:r>
          </w:p>
          <w:p w:rsidR="00300421" w:rsidRPr="008572CF" w:rsidRDefault="00300421" w:rsidP="00300421">
            <w:pPr>
              <w:pStyle w:val="ListParagraph"/>
              <w:numPr>
                <w:ilvl w:val="0"/>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The TBS of data channels (PDSCH, PUSCH) should be specified.</w:t>
            </w:r>
          </w:p>
          <w:p w:rsidR="00300421" w:rsidRPr="008572CF" w:rsidRDefault="00300421" w:rsidP="00300421">
            <w:pPr>
              <w:pStyle w:val="ListParagraph"/>
              <w:numPr>
                <w:ilvl w:val="0"/>
                <w:numId w:val="23"/>
              </w:numPr>
              <w:spacing w:line="254" w:lineRule="auto"/>
              <w:rPr>
                <w:rFonts w:ascii="Times New Roman" w:hAnsi="Times New Roman" w:cs="Times New Roman"/>
                <w:sz w:val="20"/>
                <w:szCs w:val="20"/>
              </w:rPr>
            </w:pPr>
            <w:r w:rsidRPr="008572CF">
              <w:rPr>
                <w:rFonts w:ascii="Times New Roman" w:hAnsi="Times New Roman" w:cs="Times New Roman"/>
                <w:sz w:val="20"/>
                <w:szCs w:val="20"/>
                <w:lang w:val="en-US"/>
              </w:rPr>
              <w:t>For FR2, L1 measurement report carried on PUCCH/PUSCH can also be evaluated individually.</w:t>
            </w:r>
          </w:p>
        </w:tc>
      </w:tr>
    </w:tbl>
    <w:p w:rsidR="00010432" w:rsidRDefault="00010432"/>
    <w:p w:rsidR="00010432" w:rsidRDefault="002703F5">
      <w:r>
        <w:t>Regarding Question 11, there is support for alignment of quality targets and performance metrics with the CE SI, but several responses suggest that certain adaptations are necessary e.g. to BLER targets to accommodate a different SINR operating point compared to that assumed in the CE SI. Based on this it is suggested to await an agreement in the CE SI and continue the discussions on targeted data rates and BLER levels once that is available. In best case the CE SI will reach an agreement during the ongoing RAN1#101e meeting based on which this document can be updated.</w:t>
      </w:r>
    </w:p>
    <w:p w:rsidR="00010432" w:rsidRDefault="002703F5">
      <w:r>
        <w:t>Regarding Question 12, again, there is support for alignment of simulation assumptions with the CE SI and based on this its suggested to await an agreement in the CE SI, and hopefully resume this discussion later during RAN1#101e.</w:t>
      </w:r>
    </w:p>
    <w:p w:rsidR="00010432" w:rsidRDefault="002703F5">
      <w:pPr>
        <w:rPr>
          <w:b/>
          <w:bCs/>
        </w:rPr>
      </w:pPr>
      <w:r>
        <w:rPr>
          <w:b/>
          <w:bCs/>
        </w:rPr>
        <w:t>Proposal 18: Await agreements in the CE SI regarding simulation assumptions, quality targets and performance metrics before proceeding with proposals in the RedCap SI.</w:t>
      </w: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We prefer to align simulation assumptions, quality targets and performance metrics with CE SI as much as possible. Of course, some adjustment can be considered if necessary.</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Not clear yet we need to repeat any work or simulation here, so OK to wait</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Prefer to align simulation assumptions as much as possible.</w:t>
            </w: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2703F5">
            <w:pPr>
              <w:rPr>
                <w:lang w:val="en-US"/>
              </w:rPr>
            </w:pPr>
            <w:r>
              <w:rPr>
                <w:lang w:val="en-US" w:eastAsia="ja-JP"/>
              </w:rPr>
              <w:t>As CE SI will define the quality targets and performance metrics in this meeting, we can await the agreement.</w:t>
            </w:r>
          </w:p>
        </w:tc>
      </w:tr>
      <w:tr w:rsidR="00010432" w:rsidTr="00BA09D5">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eastAsia="ja-JP"/>
              </w:rPr>
            </w:pP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eastAsia="ja-JP"/>
              </w:rPr>
            </w:pPr>
          </w:p>
        </w:tc>
      </w:tr>
      <w:tr w:rsidR="00010432" w:rsidTr="00BA09D5">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2703F5">
            <w:pPr>
              <w:rPr>
                <w:lang w:val="en-US"/>
              </w:rPr>
            </w:pPr>
            <w:r>
              <w:rPr>
                <w:lang w:val="en-US"/>
              </w:rPr>
              <w:t xml:space="preserve">We want to avoid duplicate discussions here and in </w:t>
            </w:r>
            <w:proofErr w:type="spellStart"/>
            <w:r>
              <w:rPr>
                <w:lang w:val="en-US"/>
              </w:rPr>
              <w:t>Cov_Enh</w:t>
            </w:r>
            <w:proofErr w:type="spellEnd"/>
            <w:r>
              <w:rPr>
                <w:lang w:val="en-US"/>
              </w:rPr>
              <w:t xml:space="preserve"> SI. For the coverage analysis there will be link level simulation assumptions and link budget calculation. We agree in reusing what (will be) agreed in </w:t>
            </w:r>
            <w:proofErr w:type="spellStart"/>
            <w:r>
              <w:rPr>
                <w:lang w:val="en-US"/>
              </w:rPr>
              <w:t>Cov_Enh</w:t>
            </w:r>
            <w:proofErr w:type="spellEnd"/>
            <w:r>
              <w:rPr>
                <w:lang w:val="en-US"/>
              </w:rPr>
              <w:t xml:space="preserve"> SI, then </w:t>
            </w:r>
            <w:proofErr w:type="gramStart"/>
            <w:r>
              <w:rPr>
                <w:lang w:val="en-US"/>
              </w:rPr>
              <w:t>clearly</w:t>
            </w:r>
            <w:proofErr w:type="gramEnd"/>
            <w:r>
              <w:rPr>
                <w:lang w:val="en-US"/>
              </w:rPr>
              <w:t xml:space="preserve"> we have to do modifications regarding which channels/signals are analyzed in RedCap SI, the values of several parameters in the LLS assumptions and performance target values.</w:t>
            </w: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lastRenderedPageBreak/>
              <w:t>Xiaomi</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2703F5">
            <w:pPr>
              <w:rPr>
                <w:lang w:val="en-US"/>
              </w:rPr>
            </w:pPr>
            <w:r>
              <w:rPr>
                <w:lang w:val="en-US"/>
              </w:rPr>
              <w:t xml:space="preserve">We are OK to await agreement in the simulation assumptions and performance metric. But maybe there is no need to await the agreement in the quality targets. </w:t>
            </w: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RPr="00107F5C" w:rsidTr="00BA09D5">
        <w:tc>
          <w:tcPr>
            <w:tcW w:w="1480"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Pr="00107F5C" w:rsidRDefault="00581A60" w:rsidP="00CF6E1A">
            <w:pPr>
              <w:rPr>
                <w:lang w:val="en-US"/>
              </w:rPr>
            </w:pPr>
          </w:p>
        </w:tc>
      </w:tr>
      <w:tr w:rsidR="008171A7" w:rsidTr="00BA09D5">
        <w:tc>
          <w:tcPr>
            <w:tcW w:w="1480" w:type="dxa"/>
          </w:tcPr>
          <w:p w:rsidR="008171A7" w:rsidRDefault="008171A7" w:rsidP="00CF6E1A">
            <w:pPr>
              <w:rPr>
                <w:lang w:val="en-US" w:eastAsia="zh-CN"/>
              </w:rPr>
            </w:pPr>
            <w:r>
              <w:rPr>
                <w:lang w:val="en-US" w:eastAsia="zh-CN"/>
              </w:rPr>
              <w:t>Sequans</w:t>
            </w:r>
          </w:p>
        </w:tc>
        <w:tc>
          <w:tcPr>
            <w:tcW w:w="1350" w:type="dxa"/>
          </w:tcPr>
          <w:p w:rsidR="008171A7" w:rsidRDefault="008171A7" w:rsidP="00CF6E1A">
            <w:pPr>
              <w:rPr>
                <w:lang w:val="en-US" w:eastAsia="zh-CN"/>
              </w:rPr>
            </w:pPr>
            <w:r>
              <w:rPr>
                <w:lang w:val="en-US" w:eastAsia="zh-CN"/>
              </w:rPr>
              <w:t>Y</w:t>
            </w:r>
          </w:p>
        </w:tc>
        <w:tc>
          <w:tcPr>
            <w:tcW w:w="6801" w:type="dxa"/>
          </w:tcPr>
          <w:p w:rsidR="008171A7" w:rsidRDefault="008171A7" w:rsidP="00CF6E1A">
            <w:pPr>
              <w:rPr>
                <w:lang w:val="en-US"/>
              </w:rPr>
            </w:pPr>
          </w:p>
        </w:tc>
      </w:tr>
      <w:tr w:rsidR="00BA09D5" w:rsidRPr="00B868D3" w:rsidTr="00BA09D5">
        <w:tc>
          <w:tcPr>
            <w:tcW w:w="1480" w:type="dxa"/>
          </w:tcPr>
          <w:p w:rsidR="00BA09D5" w:rsidRPr="00B868D3" w:rsidRDefault="00BA09D5" w:rsidP="00BA09D5">
            <w:pPr>
              <w:rPr>
                <w:lang w:val="en-US"/>
              </w:rPr>
            </w:pPr>
            <w:r w:rsidRPr="00C57CB5">
              <w:rPr>
                <w:lang w:eastAsia="zh-CN"/>
              </w:rPr>
              <w:t>Huawei, HiSilicon</w:t>
            </w:r>
          </w:p>
        </w:tc>
        <w:tc>
          <w:tcPr>
            <w:tcW w:w="1350" w:type="dxa"/>
          </w:tcPr>
          <w:p w:rsidR="00BA09D5" w:rsidRPr="00B868D3" w:rsidRDefault="00BA09D5" w:rsidP="00BA09D5">
            <w:pPr>
              <w:rPr>
                <w:lang w:val="en-US"/>
              </w:rPr>
            </w:pPr>
            <w:r>
              <w:rPr>
                <w:rFonts w:hint="eastAsia"/>
                <w:lang w:val="en-US" w:eastAsia="zh-CN"/>
              </w:rPr>
              <w:t>N</w:t>
            </w:r>
            <w:r>
              <w:rPr>
                <w:lang w:val="en-US" w:eastAsia="zh-CN"/>
              </w:rPr>
              <w:t>o</w:t>
            </w:r>
          </w:p>
        </w:tc>
        <w:tc>
          <w:tcPr>
            <w:tcW w:w="6801" w:type="dxa"/>
          </w:tcPr>
          <w:p w:rsidR="00BA09D5" w:rsidRPr="00B868D3" w:rsidRDefault="00BA09D5" w:rsidP="00BA09D5">
            <w:pPr>
              <w:rPr>
                <w:lang w:val="en-US"/>
              </w:rPr>
            </w:pPr>
            <w:r w:rsidRPr="00C57CB5">
              <w:t xml:space="preserve">Same reply as to </w:t>
            </w:r>
            <w:r>
              <w:t xml:space="preserve">proposal 16. We can evaluate PDCCH and PDSCH </w:t>
            </w:r>
            <w:r w:rsidRPr="00C57CB5">
              <w:t xml:space="preserve">based on </w:t>
            </w:r>
            <w:r>
              <w:t xml:space="preserve">simplified </w:t>
            </w:r>
            <w:r w:rsidRPr="00C57CB5">
              <w:t>link-level simulation</w:t>
            </w:r>
            <w:r>
              <w:t xml:space="preserve"> first.</w:t>
            </w:r>
          </w:p>
        </w:tc>
      </w:tr>
      <w:tr w:rsidR="00625C0C" w:rsidRPr="00B868D3" w:rsidTr="001C7C52">
        <w:tc>
          <w:tcPr>
            <w:tcW w:w="1480" w:type="dxa"/>
            <w:vAlign w:val="center"/>
          </w:tcPr>
          <w:p w:rsidR="00625C0C" w:rsidRDefault="00625C0C" w:rsidP="00625C0C">
            <w:pPr>
              <w:rPr>
                <w:rFonts w:eastAsia="DengXian" w:hint="eastAsia"/>
                <w:lang w:val="en-US" w:eastAsia="zh-CN"/>
              </w:rPr>
            </w:pPr>
            <w:r>
              <w:rPr>
                <w:rFonts w:eastAsia="DengXian"/>
                <w:lang w:val="en-US" w:eastAsia="zh-CN"/>
              </w:rPr>
              <w:t>Qualcomm</w:t>
            </w:r>
          </w:p>
        </w:tc>
        <w:tc>
          <w:tcPr>
            <w:tcW w:w="1350" w:type="dxa"/>
            <w:vAlign w:val="center"/>
          </w:tcPr>
          <w:p w:rsidR="00625C0C" w:rsidRDefault="00625C0C" w:rsidP="00625C0C">
            <w:pPr>
              <w:rPr>
                <w:rFonts w:eastAsia="DengXian" w:hint="eastAsia"/>
                <w:lang w:val="en-US" w:eastAsia="zh-CN"/>
              </w:rPr>
            </w:pPr>
            <w:r>
              <w:rPr>
                <w:rFonts w:eastAsia="DengXian"/>
                <w:lang w:val="en-US" w:eastAsia="zh-CN"/>
              </w:rPr>
              <w:t>Y</w:t>
            </w:r>
          </w:p>
        </w:tc>
        <w:tc>
          <w:tcPr>
            <w:tcW w:w="6801" w:type="dxa"/>
            <w:vAlign w:val="center"/>
          </w:tcPr>
          <w:p w:rsidR="00625C0C" w:rsidRPr="00107F5C" w:rsidRDefault="00625C0C" w:rsidP="00625C0C">
            <w:pPr>
              <w:rPr>
                <w:lang w:val="en-US"/>
              </w:rPr>
            </w:pPr>
            <w:r w:rsidRPr="00E8459D">
              <w:rPr>
                <w:lang w:val="en-US"/>
              </w:rPr>
              <w:t>The CE SI does not consider all the UL/DL channels. If Option 2 is agreed for Proposal 17</w:t>
            </w:r>
            <w:r>
              <w:rPr>
                <w:lang w:val="en-US"/>
              </w:rPr>
              <w:t>,</w:t>
            </w:r>
            <w:r w:rsidRPr="00E8459D">
              <w:rPr>
                <w:lang w:val="en-US"/>
              </w:rPr>
              <w:t xml:space="preserve"> we </w:t>
            </w:r>
            <w:r>
              <w:rPr>
                <w:lang w:val="en-US"/>
              </w:rPr>
              <w:t xml:space="preserve">also </w:t>
            </w:r>
            <w:r w:rsidRPr="00E8459D">
              <w:rPr>
                <w:lang w:val="en-US"/>
              </w:rPr>
              <w:t xml:space="preserve">need to discuss and </w:t>
            </w:r>
            <w:r>
              <w:rPr>
                <w:lang w:val="en-US"/>
              </w:rPr>
              <w:t xml:space="preserve">agree on </w:t>
            </w:r>
            <w:r w:rsidRPr="00E8459D">
              <w:rPr>
                <w:lang w:val="en-US"/>
              </w:rPr>
              <w:t>the simulation assumptions for th</w:t>
            </w:r>
            <w:r w:rsidR="009A79F2">
              <w:rPr>
                <w:lang w:val="en-US"/>
              </w:rPr>
              <w:t>o</w:t>
            </w:r>
            <w:r w:rsidRPr="00E8459D">
              <w:rPr>
                <w:lang w:val="en-US"/>
              </w:rPr>
              <w:t xml:space="preserve">se UL/DL channels </w:t>
            </w:r>
            <w:r>
              <w:rPr>
                <w:lang w:val="en-US"/>
              </w:rPr>
              <w:t>excluded from</w:t>
            </w:r>
            <w:r w:rsidRPr="00E8459D">
              <w:rPr>
                <w:lang w:val="en-US"/>
              </w:rPr>
              <w:t xml:space="preserve"> </w:t>
            </w:r>
            <w:r w:rsidR="009374F6">
              <w:rPr>
                <w:lang w:val="en-US"/>
              </w:rPr>
              <w:t xml:space="preserve">NR Rel-17 </w:t>
            </w:r>
            <w:r w:rsidRPr="00E8459D">
              <w:rPr>
                <w:lang w:val="en-US"/>
              </w:rPr>
              <w:t>CE SI.</w:t>
            </w:r>
          </w:p>
        </w:tc>
      </w:tr>
    </w:tbl>
    <w:p w:rsidR="00010432" w:rsidRDefault="00010432"/>
    <w:p w:rsidR="00010432" w:rsidRDefault="002703F5">
      <w:r>
        <w:t>Regarding Question 13, most responses prefer to focus on the “Hardware link budget”.</w:t>
      </w:r>
    </w:p>
    <w:p w:rsidR="00010432" w:rsidRDefault="002703F5">
      <w:pPr>
        <w:rPr>
          <w:b/>
          <w:bCs/>
        </w:rPr>
      </w:pPr>
      <w:r>
        <w:rPr>
          <w:b/>
          <w:bCs/>
        </w:rPr>
        <w:t>Proposal 19: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238"/>
        <w:gridCol w:w="2058"/>
        <w:gridCol w:w="222"/>
        <w:gridCol w:w="222"/>
        <w:gridCol w:w="222"/>
      </w:tblGrid>
      <w:tr w:rsidR="00010432">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b/>
                <w:bCs/>
                <w:lang w:eastAsia="zh-CN"/>
              </w:rPr>
            </w:pPr>
            <w:r>
              <w:rPr>
                <w:b/>
                <w:bCs/>
                <w:lang w:eastAsia="zh-CN"/>
              </w:rPr>
              <w:t>Parameter</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b/>
                <w:bCs/>
                <w:lang w:eastAsia="zh-CN"/>
              </w:rPr>
            </w:pPr>
            <w:r>
              <w:rPr>
                <w:b/>
                <w:bCs/>
                <w:lang w:eastAsia="zh-CN"/>
              </w:rPr>
              <w:t>Values</w:t>
            </w:r>
          </w:p>
        </w:tc>
      </w:tr>
      <w:tr w:rsidR="00010432">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bCs/>
                <w:lang w:eastAsia="zh-CN"/>
              </w:rPr>
            </w:pPr>
            <w:r>
              <w:rPr>
                <w:bCs/>
                <w:lang w:eastAsia="zh-CN"/>
              </w:rPr>
              <w:t>Scenario</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bCs/>
                <w:lang w:eastAsia="zh-CN"/>
              </w:rPr>
            </w:pPr>
          </w:p>
        </w:tc>
      </w:tr>
      <w:tr w:rsidR="00010432">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Frame structure</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r>
      <w:tr w:rsidR="00010432">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Carrier frequency (Hz)</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r>
      <w:tr w:rsidR="00010432">
        <w:trPr>
          <w:trHeight w:val="300"/>
          <w:del w:id="15"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16" w:author="Olof Liberg" w:date="2020-06-01T14:55:00Z">
              <w:r>
                <w:rPr>
                  <w:lang w:eastAsia="zh-CN"/>
                </w:rPr>
                <w:delText>BS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r>
      <w:tr w:rsidR="00010432">
        <w:trPr>
          <w:trHeight w:val="285"/>
          <w:del w:id="17"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18" w:author="Olof Liberg" w:date="2020-06-01T14:55:00Z">
              <w:r>
                <w:rPr>
                  <w:lang w:eastAsia="zh-CN"/>
                </w:rPr>
                <w:delText>UT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r>
      <w:tr w:rsidR="00010432">
        <w:trPr>
          <w:trHeight w:val="458"/>
          <w:del w:id="19"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20" w:author="Olof Liberg" w:date="2020-06-01T14:55:00Z">
              <w:r>
                <w:rPr>
                  <w:lang w:eastAsia="zh-CN"/>
                </w:rPr>
                <w:delText>Cell area 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09"/>
          <w:del w:id="21"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22" w:author="Olof Liberg" w:date="2020-06-01T14:55:00Z">
              <w:r>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Transmission bit rate </w:t>
            </w:r>
            <w:del w:id="23" w:author="Olof Liberg" w:date="2020-06-01T22:37:00Z">
              <w:r>
                <w:rPr>
                  <w:lang w:eastAsia="zh-CN"/>
                </w:rPr>
                <w:delText xml:space="preserve">for control channel </w:delText>
              </w:r>
            </w:del>
            <w:r>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07"/>
          <w:del w:id="24" w:author="Olof Liberg" w:date="2020-06-01T22:3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25" w:author="Olof Liberg" w:date="2020-06-01T22:37:00Z">
              <w:r>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5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Target packet error rate for the required SNR in item (19a) </w:t>
            </w:r>
            <w:del w:id="26" w:author="Olof Liberg" w:date="2020-06-01T22:38:00Z">
              <w:r>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79"/>
          <w:del w:id="27" w:author="Olof Liberg" w:date="2020-06-01T22:38: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28" w:author="Olof Liberg" w:date="2020-06-01T22:38:00Z">
              <w:r>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0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30"/>
          <w:del w:id="29" w:author="Olof Liberg" w:date="2020-06-01T15:02: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30" w:author="Olof Liberg" w:date="2020-06-01T15:02:00Z">
              <w:r>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UE speed (km/h)</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285"/>
        </w:trPr>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r>
              <w:rPr>
                <w:b/>
                <w:bCs/>
                <w:lang w:eastAsia="zh-CN"/>
              </w:rPr>
              <w:t>Transmitter</w:t>
            </w: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lastRenderedPageBreak/>
              <w:t>(1bis) Number of transmit antenna ports</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r>
      <w:tr w:rsidR="00010432">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(2) Maximal transmit power per antenna (dBm)</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r>
      <w:tr w:rsidR="00010432">
        <w:trPr>
          <w:trHeight w:val="70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(3) Total transmit power = function of (1) and (2) (dBm) (The value shall not exceed the indicated value in § 8.4 of Report ITU-R M.2412-0)</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r>
      <w:tr w:rsidR="00010432">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(4) Transmitter antenna gain (</w:t>
            </w:r>
            <w:proofErr w:type="spellStart"/>
            <w:r>
              <w:rPr>
                <w:lang w:eastAsia="zh-CN"/>
              </w:rPr>
              <w:t>dBi</w:t>
            </w:r>
            <w:proofErr w:type="spellEnd"/>
            <w:r>
              <w:rPr>
                <w:lang w:eastAsia="zh-CN"/>
              </w:rPr>
              <w:t>)</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98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(5) Transmitter array gain (depends on transmitter array configurations and technologies such as adaptive beam forming, CDD (cyclic delay diversity), etc.) (dB)</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08"/>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(6) </w:t>
            </w:r>
            <w:del w:id="31" w:author="Olof Liberg" w:date="2020-06-01T22:41:00Z">
              <w:r>
                <w:rPr>
                  <w:lang w:eastAsia="zh-CN"/>
                </w:rPr>
                <w:delText xml:space="preserve">Control </w:delText>
              </w:r>
            </w:del>
            <w:ins w:id="32" w:author="Olof Liberg" w:date="2020-06-01T22:41:00Z">
              <w:r>
                <w:rPr>
                  <w:lang w:eastAsia="zh-CN"/>
                </w:rPr>
                <w:t>C</w:t>
              </w:r>
            </w:ins>
            <w:del w:id="33" w:author="Olof Liberg" w:date="2020-06-01T22:41:00Z">
              <w:r>
                <w:rPr>
                  <w:lang w:eastAsia="zh-CN"/>
                </w:rPr>
                <w:delText>c</w:delText>
              </w:r>
            </w:del>
            <w:r>
              <w:rPr>
                <w:lang w:eastAsia="zh-CN"/>
              </w:rPr>
              <w:t>hannel power boosting gain</w:t>
            </w:r>
            <w:ins w:id="34" w:author="Olof Liberg" w:date="2020-06-01T22:42:00Z">
              <w:r>
                <w:rPr>
                  <w:lang w:eastAsia="zh-CN"/>
                </w:rPr>
                <w:t xml:space="preserve"> or loss</w:t>
              </w:r>
            </w:ins>
            <w:r>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15"/>
          <w:del w:id="35" w:author="Olof Liberg" w:date="2020-06-01T22:42: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36" w:author="Olof Liberg" w:date="2020-06-01T22:42:00Z">
              <w:r>
                <w:rPr>
                  <w:lang w:eastAsia="zh-CN"/>
                </w:rPr>
                <w:delText xml:space="preserve">(7) </w:delText>
              </w:r>
            </w:del>
            <w:del w:id="37" w:author="Olof Liberg" w:date="2020-06-01T22:41:00Z">
              <w:r>
                <w:rPr>
                  <w:lang w:eastAsia="zh-CN"/>
                </w:rPr>
                <w:delText>Data c</w:delText>
              </w:r>
            </w:del>
            <w:del w:id="38" w:author="Olof Liberg" w:date="2020-06-01T22:42:00Z">
              <w:r>
                <w:rPr>
                  <w:lang w:eastAsia="zh-CN"/>
                </w:rPr>
                <w:delText>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49"/>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(8) 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8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(9a) </w:t>
            </w:r>
            <w:del w:id="39" w:author="Olof Liberg" w:date="2020-06-01T22:41:00Z">
              <w:r>
                <w:rPr>
                  <w:lang w:eastAsia="zh-CN"/>
                </w:rPr>
                <w:delText xml:space="preserve">Control channel </w:delText>
              </w:r>
            </w:del>
            <w:r>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09"/>
          <w:del w:id="40" w:author="Olof Liberg" w:date="2020-06-01T22:41: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41" w:author="Olof Liberg" w:date="2020-06-01T22:41:00Z">
              <w:r>
                <w:rPr>
                  <w:lang w:eastAsia="zh-CN"/>
                </w:rPr>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285"/>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r>
              <w:rPr>
                <w:b/>
                <w:bCs/>
                <w:lang w:eastAsia="zh-CN"/>
              </w:rPr>
              <w:t>Receiver</w:t>
            </w: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(11) Receiver antenna gain (</w:t>
            </w:r>
            <w:proofErr w:type="spellStart"/>
            <w:r>
              <w:rPr>
                <w:lang w:eastAsia="zh-CN"/>
              </w:rPr>
              <w:t>dBi</w:t>
            </w:r>
            <w:proofErr w:type="spellEnd"/>
            <w:r>
              <w:rPr>
                <w:lang w:eastAsia="zh-CN"/>
              </w:rPr>
              <w:t>)</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95"/>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(11bis) Receiver array gain (depends on 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2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(13) Receiver noise figure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4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(15a) Receiver interference density </w:t>
            </w:r>
            <w:del w:id="42" w:author="Olof Liberg" w:date="2020-06-01T22:43:00Z">
              <w:r>
                <w:rPr>
                  <w:lang w:eastAsia="zh-CN"/>
                </w:rPr>
                <w:delText xml:space="preserve">for control channel </w:delText>
              </w:r>
            </w:del>
            <w:r>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21"/>
          <w:del w:id="43" w:author="Olof Liberg" w:date="2020-06-01T22:43: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44" w:author="Olof Liberg" w:date="2020-06-01T22:43:00Z">
              <w:r>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2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(16a) Total noise plus interference density </w:t>
            </w:r>
            <w:del w:id="45" w:author="Olof Liberg" w:date="2020-06-01T22:43:00Z">
              <w:r>
                <w:rPr>
                  <w:lang w:eastAsia="zh-CN"/>
                </w:rPr>
                <w:delText xml:space="preserve">for control channel </w:delText>
              </w:r>
            </w:del>
            <w:r>
              <w:rPr>
                <w:lang w:eastAsia="zh-CN"/>
              </w:rPr>
              <w:t xml:space="preserve">= 10 log (10^(((13) + (14))/10) + 10^((15a)/10)) dBm/Hz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49"/>
          <w:del w:id="46" w:author="Olof Liberg" w:date="2020-06-01T22:43: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47" w:author="Olof Liberg" w:date="2020-06-01T22:43:00Z">
              <w:r>
                <w:rPr>
                  <w:lang w:eastAsia="zh-CN"/>
                </w:rPr>
                <w:lastRenderedPageBreak/>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01"/>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(17a) Occupied channel bandwidth </w:t>
            </w:r>
            <w:del w:id="48" w:author="Olof Liberg" w:date="2020-06-01T22:44:00Z">
              <w:r>
                <w:rPr>
                  <w:lang w:eastAsia="zh-CN"/>
                </w:rPr>
                <w:delText xml:space="preserve">for control channel </w:delText>
              </w:r>
            </w:del>
            <w:r>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25"/>
          <w:del w:id="49" w:author="Olof Liberg" w:date="2020-06-01T22:4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50" w:author="Olof Liberg" w:date="2020-06-01T22:45:00Z">
              <w:r>
                <w:rPr>
                  <w:lang w:eastAsia="zh-CN"/>
                </w:rPr>
                <w:delText>(17b) 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4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(18a) Effective noise power </w:t>
            </w:r>
            <w:del w:id="51" w:author="Olof Liberg" w:date="2020-06-01T22:45:00Z">
              <w:r>
                <w:rPr>
                  <w:lang w:eastAsia="zh-CN"/>
                </w:rPr>
                <w:delText xml:space="preserve">for control channel </w:delText>
              </w:r>
            </w:del>
            <w:r>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01"/>
          <w:del w:id="52" w:author="Olof Liberg" w:date="2020-06-01T22:4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53" w:author="Olof Liberg" w:date="2020-06-01T22:45:00Z">
              <w:r>
                <w:rPr>
                  <w:lang w:eastAsia="zh-CN"/>
                </w:rPr>
                <w:delText>(18b) Effective noise power for data channel = (16b) + 10 log((17b))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88"/>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(19a) Required SNR </w:t>
            </w:r>
            <w:del w:id="54" w:author="Olof Liberg" w:date="2020-06-01T22:46:00Z">
              <w:r>
                <w:rPr>
                  <w:lang w:eastAsia="zh-CN"/>
                </w:rPr>
                <w:delText xml:space="preserve">for the control channel </w:delText>
              </w:r>
            </w:del>
            <w:r>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24"/>
          <w:del w:id="55" w:author="Olof Liberg" w:date="2020-06-01T22:46: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56" w:author="Olof Liberg" w:date="2020-06-01T22:46:00Z">
              <w:r>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b/>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(21a) H-ARQ gain </w:t>
            </w:r>
            <w:del w:id="57" w:author="Olof Liberg" w:date="2020-06-01T22:46:00Z">
              <w:r>
                <w:rPr>
                  <w:lang w:eastAsia="zh-CN"/>
                </w:rPr>
                <w:delText xml:space="preserve">for control channel </w:delText>
              </w:r>
            </w:del>
            <w:r>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del w:id="58" w:author="Olof Liberg" w:date="2020-06-01T22:46: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59" w:author="Olof Liberg" w:date="2020-06-01T22:46:00Z">
              <w:r>
                <w:rPr>
                  <w:lang w:eastAsia="zh-CN"/>
                </w:rPr>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71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(22a) Receiver sensitivity </w:t>
            </w:r>
            <w:del w:id="60" w:author="Olof Liberg" w:date="2020-06-01T22:47:00Z">
              <w:r>
                <w:rPr>
                  <w:lang w:eastAsia="zh-CN"/>
                </w:rPr>
                <w:delText xml:space="preserve">for control channel </w:delText>
              </w:r>
            </w:del>
            <w:r>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64"/>
          <w:del w:id="61" w:author="Olof Liberg" w:date="2020-06-01T22:4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62" w:author="Olof Liberg" w:date="2020-06-01T22:47:00Z">
              <w:r>
                <w:rPr>
                  <w:lang w:eastAsia="zh-CN"/>
                </w:rPr>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3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(23a) Hardware link budget </w:t>
            </w:r>
            <w:del w:id="63" w:author="Olof Liberg" w:date="2020-06-01T22:47:00Z">
              <w:r>
                <w:rPr>
                  <w:lang w:eastAsia="zh-CN"/>
                </w:rPr>
                <w:delText xml:space="preserve">for control channel </w:delText>
              </w:r>
            </w:del>
            <w:r>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41"/>
          <w:del w:id="64" w:author="Olof Liberg" w:date="2020-06-01T22:4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65" w:author="Olof Liberg" w:date="2020-06-01T22:47:00Z">
              <w:r>
                <w:rPr>
                  <w:lang w:eastAsia="zh-CN"/>
                </w:rPr>
                <w:delText xml:space="preserve">(23b) Hardware link budget for data channel = (9b) + (11) + (11bis) </w:delText>
              </w:r>
            </w:del>
            <w:r>
              <w:rPr>
                <w:lang w:eastAsia="zh-CN"/>
              </w:rPr>
              <w:t>–</w:t>
            </w:r>
            <w:del w:id="66" w:author="Olof Liberg" w:date="2020-06-01T22:47:00Z">
              <w:r>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285"/>
          <w:del w:id="67" w:author="Olof Liberg" w:date="2020-06-01T15:09:00Z"/>
        </w:trPr>
        <w:tc>
          <w:tcPr>
            <w:tcW w:w="7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del w:id="68" w:author="Olof Liberg" w:date="2020-06-01T15:09:00Z">
              <w:r>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00"/>
          <w:del w:id="69"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70" w:author="Olof Liberg" w:date="2020-06-01T15:09:00Z">
              <w:r>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66"/>
          <w:del w:id="71"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72" w:author="Olof Liberg" w:date="2020-06-01T15:09:00Z">
              <w:r>
                <w:rPr>
                  <w:lang w:eastAsia="zh-CN"/>
                </w:rPr>
                <w:delText>(25a) Shadow fading margin for control channel (function of the cell area reliability and (24))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62"/>
          <w:del w:id="73"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74" w:author="Olof Liberg" w:date="2020-06-01T15:09:00Z">
              <w:r>
                <w:rPr>
                  <w:lang w:eastAsia="zh-CN"/>
                </w:rPr>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del w:id="75"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76" w:author="Olof Liberg" w:date="2020-06-01T15:09:00Z">
              <w:r>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del w:id="77"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78" w:author="Olof Liberg" w:date="2020-06-01T15:09:00Z">
              <w:r>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del w:id="79"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80" w:author="Olof Liberg" w:date="2020-06-01T15:09:00Z">
              <w:r>
                <w:rPr>
                  <w:lang w:eastAsia="zh-CN"/>
                </w:rPr>
                <w:delText>(28) Other gains (dB) (if any please specify)</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32"/>
          <w:del w:id="81"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82" w:author="Olof Liberg" w:date="2020-06-01T15:09:00Z">
              <w:r>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84"/>
          <w:del w:id="83" w:author="Olof Liberg" w:date="2020-06-01T15:09: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84" w:author="Olof Liberg" w:date="2020-06-01T15:09:00Z">
              <w:r>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285"/>
          <w:del w:id="85" w:author="Olof Liberg" w:date="2020-06-01T15:08:00Z"/>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del w:id="86" w:author="Olof Liberg" w:date="2020-06-01T15:08:00Z">
              <w:r>
                <w:rPr>
                  <w:b/>
                  <w:bCs/>
                  <w:lang w:eastAsia="zh-CN"/>
                </w:rPr>
                <w:delText>Range/coverage efficiency calculation</w:delText>
              </w:r>
            </w:del>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58"/>
          <w:del w:id="87" w:author="Olof Liberg" w:date="2020-06-01T15:08: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88" w:author="Olof Liberg" w:date="2020-06-01T15:08:00Z">
              <w:r>
                <w:rPr>
                  <w:lang w:eastAsia="zh-CN"/>
                </w:rPr>
                <w:lastRenderedPageBreak/>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38"/>
          <w:del w:id="89" w:author="Olof Liberg" w:date="2020-06-01T15:08: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90" w:author="Olof Liberg" w:date="2020-06-01T15:08:00Z">
              <w:r>
                <w:rPr>
                  <w:lang w:eastAsia="zh-CN"/>
                </w:rPr>
                <w:delText>(30b) Maximum range for data channel (based on (29b)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b/>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bl>
    <w:p w:rsidR="00010432" w:rsidRDefault="00010432">
      <w:pPr>
        <w:rPr>
          <w:b/>
          <w:bCs/>
          <w:lang w:val="en-US"/>
        </w:rPr>
      </w:pP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 xml:space="preserve">Once the link budget table is agreed the numbering can be updated. </w:t>
            </w:r>
          </w:p>
          <w:p w:rsidR="00010432" w:rsidRDefault="002703F5">
            <w:pPr>
              <w:rPr>
                <w:lang w:val="en-US"/>
              </w:rPr>
            </w:pPr>
            <w:r>
              <w:rPr>
                <w:lang w:val="en-US"/>
              </w:rPr>
              <w:t>The scenario field can be used to enter the simulated channel/signal/message.</w:t>
            </w: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 xml:space="preserve">See answer to proposal 17. OK to agree to focus on hardware link budget (assuming that will be aligned with coverage </w:t>
            </w:r>
            <w:proofErr w:type="spellStart"/>
            <w:r>
              <w:rPr>
                <w:lang w:val="en-US"/>
              </w:rPr>
              <w:t>enh</w:t>
            </w:r>
            <w:proofErr w:type="spellEnd"/>
            <w:r>
              <w:rPr>
                <w:lang w:val="en-US"/>
              </w:rPr>
              <w:t xml:space="preserve"> SI)</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lang w:val="en-US" w:eastAsia="ja-JP"/>
              </w:rPr>
              <w:t>N</w:t>
            </w:r>
          </w:p>
        </w:tc>
        <w:tc>
          <w:tcPr>
            <w:tcW w:w="6801" w:type="dxa"/>
            <w:shd w:val="clear" w:color="auto" w:fill="auto"/>
          </w:tcPr>
          <w:p w:rsidR="00010432" w:rsidRDefault="002703F5">
            <w:pPr>
              <w:rPr>
                <w:lang w:val="en-US"/>
              </w:rPr>
            </w:pPr>
            <w:r>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010432" w:rsidTr="00BA09D5">
        <w:tc>
          <w:tcPr>
            <w:tcW w:w="1480" w:type="dxa"/>
            <w:shd w:val="clear" w:color="auto" w:fill="auto"/>
          </w:tcPr>
          <w:p w:rsidR="00010432" w:rsidRDefault="002703F5">
            <w:pPr>
              <w:rPr>
                <w:lang w:val="en-US"/>
              </w:rPr>
            </w:pPr>
            <w:r>
              <w:rPr>
                <w:lang w:val="en-US"/>
              </w:rPr>
              <w:t>Intel</w:t>
            </w:r>
          </w:p>
        </w:tc>
        <w:tc>
          <w:tcPr>
            <w:tcW w:w="1350" w:type="dxa"/>
            <w:shd w:val="clear" w:color="auto" w:fill="auto"/>
          </w:tcPr>
          <w:p w:rsidR="00010432" w:rsidRDefault="002703F5">
            <w:pPr>
              <w:rPr>
                <w:lang w:val="en-US"/>
              </w:rPr>
            </w:pPr>
            <w:r>
              <w:rPr>
                <w:lang w:val="en-US"/>
              </w:rPr>
              <w:t>Please see comments</w:t>
            </w:r>
          </w:p>
        </w:tc>
        <w:tc>
          <w:tcPr>
            <w:tcW w:w="6801" w:type="dxa"/>
            <w:shd w:val="clear" w:color="auto" w:fill="auto"/>
          </w:tcPr>
          <w:p w:rsidR="00010432" w:rsidRDefault="002703F5">
            <w:pPr>
              <w:rPr>
                <w:lang w:val="en-US"/>
              </w:rPr>
            </w:pPr>
            <w:r>
              <w:rPr>
                <w:lang w:val="en-US"/>
              </w:rPr>
              <w:t xml:space="preserve">CE SI is still discussing whether to go with IMT-2020 or the 36.824 template and associated coverage metrics. Proposal 18 suggests we wait for CE SI on “quality targets and performance metrics”, but Proposal 19 seems to influence at least some of the modeling and coverage metrics. </w:t>
            </w:r>
          </w:p>
          <w:p w:rsidR="00010432" w:rsidRDefault="002703F5">
            <w:pPr>
              <w:rPr>
                <w:lang w:val="en-US"/>
              </w:rPr>
            </w:pPr>
            <w:r>
              <w:rPr>
                <w:lang w:val="en-US"/>
              </w:rPr>
              <w:t xml:space="preserve">Specifically, unless Proposals 19 and 20 are jointly agreed, there could be some contradiction between Proposals 18 and 19. </w:t>
            </w: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Partially Y</w:t>
            </w:r>
          </w:p>
        </w:tc>
        <w:tc>
          <w:tcPr>
            <w:tcW w:w="6801" w:type="dxa"/>
            <w:shd w:val="clear" w:color="auto" w:fill="auto"/>
          </w:tcPr>
          <w:p w:rsidR="00010432" w:rsidRDefault="002703F5">
            <w:pPr>
              <w:rPr>
                <w:rFonts w:eastAsia="DengXian"/>
                <w:lang w:val="en-US" w:eastAsia="zh-CN"/>
              </w:rPr>
            </w:pPr>
            <w:r>
              <w:rPr>
                <w:rFonts w:eastAsia="DengXian"/>
                <w:lang w:val="en-US" w:eastAsia="zh-CN"/>
              </w:rPr>
              <w:t xml:space="preserve">Agree to use “Hardware link budget” as the metric in general, the details should be aligned with CE SI. </w:t>
            </w: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rFonts w:eastAsia="DengXian"/>
                <w:lang w:val="en-US" w:eastAsia="zh-CN"/>
              </w:rPr>
            </w:pP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rFonts w:eastAsia="DengXian"/>
                <w:lang w:val="en-US" w:eastAsia="zh-CN"/>
              </w:rPr>
            </w:pPr>
          </w:p>
        </w:tc>
      </w:tr>
      <w:tr w:rsidR="00431F54" w:rsidTr="00BA09D5">
        <w:tc>
          <w:tcPr>
            <w:tcW w:w="1480" w:type="dxa"/>
          </w:tcPr>
          <w:p w:rsidR="00431F54" w:rsidRDefault="00431F54" w:rsidP="00CF6E1A">
            <w:pPr>
              <w:rPr>
                <w:rFonts w:eastAsia="DengXian"/>
                <w:lang w:val="en-US" w:eastAsia="zh-CN"/>
              </w:rPr>
            </w:pPr>
            <w:r>
              <w:rPr>
                <w:rFonts w:eastAsia="DengXian"/>
                <w:lang w:val="en-US" w:eastAsia="zh-CN"/>
              </w:rPr>
              <w:t>Sequans</w:t>
            </w:r>
          </w:p>
        </w:tc>
        <w:tc>
          <w:tcPr>
            <w:tcW w:w="1350" w:type="dxa"/>
          </w:tcPr>
          <w:p w:rsidR="00431F54" w:rsidRDefault="00431F54" w:rsidP="00CF6E1A">
            <w:pPr>
              <w:rPr>
                <w:rFonts w:eastAsia="DengXian"/>
                <w:lang w:val="en-US" w:eastAsia="zh-CN"/>
              </w:rPr>
            </w:pPr>
            <w:r>
              <w:rPr>
                <w:rFonts w:eastAsia="DengXian"/>
                <w:lang w:val="en-US" w:eastAsia="zh-CN"/>
              </w:rPr>
              <w:t>Y</w:t>
            </w:r>
          </w:p>
        </w:tc>
        <w:tc>
          <w:tcPr>
            <w:tcW w:w="6801" w:type="dxa"/>
          </w:tcPr>
          <w:p w:rsidR="00431F54" w:rsidRDefault="00431F54" w:rsidP="00CF6E1A">
            <w:pPr>
              <w:rPr>
                <w:rFonts w:eastAsia="DengXian"/>
                <w:lang w:val="en-US" w:eastAsia="zh-CN"/>
              </w:rPr>
            </w:pPr>
          </w:p>
        </w:tc>
      </w:tr>
      <w:tr w:rsidR="00BA09D5" w:rsidRPr="00B868D3" w:rsidTr="00BA09D5">
        <w:tc>
          <w:tcPr>
            <w:tcW w:w="1480" w:type="dxa"/>
          </w:tcPr>
          <w:p w:rsidR="00BA09D5" w:rsidRPr="00B868D3" w:rsidRDefault="00BA09D5" w:rsidP="004E7F65">
            <w:pPr>
              <w:rPr>
                <w:lang w:val="en-US"/>
              </w:rPr>
            </w:pPr>
            <w:r w:rsidRPr="00C57CB5">
              <w:rPr>
                <w:rFonts w:hint="eastAsia"/>
                <w:lang w:eastAsia="zh-CN"/>
              </w:rPr>
              <w:t>Huawei, HiSilicon</w:t>
            </w:r>
          </w:p>
        </w:tc>
        <w:tc>
          <w:tcPr>
            <w:tcW w:w="1350" w:type="dxa"/>
          </w:tcPr>
          <w:p w:rsidR="00BA09D5" w:rsidRPr="00B868D3" w:rsidRDefault="00BA09D5" w:rsidP="004E7F65">
            <w:pPr>
              <w:rPr>
                <w:lang w:val="en-US" w:eastAsia="zh-CN"/>
              </w:rPr>
            </w:pPr>
          </w:p>
        </w:tc>
        <w:tc>
          <w:tcPr>
            <w:tcW w:w="6801" w:type="dxa"/>
          </w:tcPr>
          <w:p w:rsidR="00BA09D5" w:rsidRPr="00B868D3" w:rsidRDefault="00BA09D5" w:rsidP="004E7F65">
            <w:pPr>
              <w:rPr>
                <w:lang w:val="en-US"/>
              </w:rPr>
            </w:pPr>
            <w:r>
              <w:rPr>
                <w:lang w:eastAsia="zh-CN"/>
              </w:rPr>
              <w:t>W</w:t>
            </w:r>
            <w:r w:rsidRPr="00C57CB5">
              <w:rPr>
                <w:lang w:eastAsia="zh-CN"/>
              </w:rPr>
              <w:t xml:space="preserve">hether RedCap SI should focus on </w:t>
            </w:r>
            <w:r w:rsidRPr="00C57CB5">
              <w:rPr>
                <w:bCs/>
              </w:rPr>
              <w:t xml:space="preserve">determining the “Hardware link budget” or “Maximum range” </w:t>
            </w:r>
            <w:r w:rsidRPr="00C57CB5">
              <w:rPr>
                <w:lang w:eastAsia="zh-CN"/>
              </w:rPr>
              <w:t>can refer to</w:t>
            </w:r>
            <w:r w:rsidRPr="00C57CB5">
              <w:rPr>
                <w:rFonts w:hint="eastAsia"/>
                <w:lang w:eastAsia="zh-CN"/>
              </w:rPr>
              <w:t xml:space="preserve"> the conclusions from CE SI, which is on-going.</w:t>
            </w:r>
          </w:p>
        </w:tc>
      </w:tr>
      <w:tr w:rsidR="009E0341" w:rsidRPr="00B868D3" w:rsidTr="00E90613">
        <w:tc>
          <w:tcPr>
            <w:tcW w:w="1480" w:type="dxa"/>
            <w:vAlign w:val="center"/>
          </w:tcPr>
          <w:p w:rsidR="009E0341" w:rsidRDefault="009E0341" w:rsidP="009E0341">
            <w:pPr>
              <w:rPr>
                <w:rFonts w:eastAsia="DengXian"/>
                <w:lang w:val="en-US" w:eastAsia="zh-CN"/>
              </w:rPr>
            </w:pPr>
            <w:r>
              <w:rPr>
                <w:rFonts w:eastAsia="DengXian"/>
                <w:lang w:val="en-US" w:eastAsia="zh-CN"/>
              </w:rPr>
              <w:t>Qualcomm</w:t>
            </w:r>
          </w:p>
        </w:tc>
        <w:tc>
          <w:tcPr>
            <w:tcW w:w="1350" w:type="dxa"/>
            <w:vAlign w:val="center"/>
          </w:tcPr>
          <w:p w:rsidR="009E0341" w:rsidRDefault="009E0341" w:rsidP="009E0341">
            <w:pPr>
              <w:rPr>
                <w:rFonts w:eastAsia="DengXian" w:hint="eastAsia"/>
                <w:lang w:val="en-US" w:eastAsia="zh-CN"/>
              </w:rPr>
            </w:pPr>
            <w:r>
              <w:rPr>
                <w:rFonts w:eastAsia="DengXian"/>
                <w:lang w:val="en-US" w:eastAsia="zh-CN"/>
              </w:rPr>
              <w:t>Y</w:t>
            </w:r>
          </w:p>
        </w:tc>
        <w:tc>
          <w:tcPr>
            <w:tcW w:w="6801" w:type="dxa"/>
            <w:vAlign w:val="center"/>
          </w:tcPr>
          <w:p w:rsidR="009E0341" w:rsidRPr="001410D0" w:rsidRDefault="009E0341" w:rsidP="009E0341">
            <w:pPr>
              <w:pStyle w:val="ListParagraph"/>
              <w:numPr>
                <w:ilvl w:val="0"/>
                <w:numId w:val="24"/>
              </w:numPr>
              <w:spacing w:line="254" w:lineRule="auto"/>
              <w:rPr>
                <w:sz w:val="20"/>
                <w:szCs w:val="22"/>
                <w:lang w:val="en-US"/>
              </w:rPr>
            </w:pPr>
            <w:r w:rsidRPr="001410D0">
              <w:rPr>
                <w:sz w:val="20"/>
                <w:szCs w:val="22"/>
                <w:lang w:val="en-US"/>
              </w:rPr>
              <w:t xml:space="preserve">Loss of antenna gain/efficiency due to small form factor can be </w:t>
            </w:r>
            <w:r>
              <w:rPr>
                <w:sz w:val="20"/>
                <w:szCs w:val="22"/>
                <w:lang w:val="en-US"/>
              </w:rPr>
              <w:t>modeled</w:t>
            </w:r>
            <w:r w:rsidRPr="001410D0">
              <w:rPr>
                <w:sz w:val="20"/>
                <w:szCs w:val="22"/>
                <w:lang w:val="en-US"/>
              </w:rPr>
              <w:t xml:space="preserve"> and </w:t>
            </w:r>
            <w:r>
              <w:rPr>
                <w:sz w:val="20"/>
                <w:szCs w:val="22"/>
                <w:lang w:val="en-US"/>
              </w:rPr>
              <w:t>studied.</w:t>
            </w:r>
          </w:p>
          <w:p w:rsidR="009E0341" w:rsidRPr="001410D0" w:rsidRDefault="009E0341" w:rsidP="009E0341">
            <w:pPr>
              <w:pStyle w:val="ListParagraph"/>
              <w:numPr>
                <w:ilvl w:val="0"/>
                <w:numId w:val="24"/>
              </w:numPr>
              <w:spacing w:line="254" w:lineRule="auto"/>
              <w:rPr>
                <w:sz w:val="20"/>
                <w:szCs w:val="22"/>
                <w:lang w:eastAsia="zh-CN"/>
              </w:rPr>
            </w:pPr>
            <w:r w:rsidRPr="001410D0">
              <w:rPr>
                <w:sz w:val="20"/>
                <w:szCs w:val="22"/>
                <w:lang w:val="en-US"/>
              </w:rPr>
              <w:t xml:space="preserve">Modeling of </w:t>
            </w:r>
            <w:r w:rsidRPr="001410D0">
              <w:rPr>
                <w:sz w:val="20"/>
                <w:szCs w:val="22"/>
              </w:rPr>
              <w:t>transmitter array gain (5) and r</w:t>
            </w:r>
            <w:r w:rsidRPr="001410D0">
              <w:rPr>
                <w:sz w:val="20"/>
                <w:szCs w:val="22"/>
                <w:lang w:eastAsia="zh-CN"/>
              </w:rPr>
              <w:t xml:space="preserve">eceiver array gain (11bis) needs to be clarified. For unicast, the beamforming gain can be included in the report (19a), without the need to explicitly identify (5) &amp; (11bis). This would be our preference. </w:t>
            </w:r>
          </w:p>
          <w:p w:rsidR="009E0341" w:rsidRPr="001410D0" w:rsidRDefault="009E0341" w:rsidP="009E0341">
            <w:pPr>
              <w:pStyle w:val="ListParagraph"/>
              <w:numPr>
                <w:ilvl w:val="0"/>
                <w:numId w:val="24"/>
              </w:numPr>
              <w:spacing w:line="254" w:lineRule="auto"/>
              <w:rPr>
                <w:rFonts w:eastAsia="DengXian"/>
                <w:lang w:val="en-US" w:eastAsia="zh-CN"/>
              </w:rPr>
            </w:pPr>
            <w:r w:rsidRPr="001410D0">
              <w:rPr>
                <w:sz w:val="20"/>
                <w:szCs w:val="22"/>
                <w:lang w:eastAsia="zh-CN"/>
              </w:rPr>
              <w:t>Broadcast channels need</w:t>
            </w:r>
            <w:r w:rsidR="00C033EA">
              <w:rPr>
                <w:sz w:val="20"/>
                <w:szCs w:val="22"/>
                <w:lang w:eastAsia="zh-CN"/>
              </w:rPr>
              <w:t>s</w:t>
            </w:r>
            <w:r w:rsidRPr="001410D0">
              <w:rPr>
                <w:sz w:val="20"/>
                <w:szCs w:val="22"/>
                <w:lang w:eastAsia="zh-CN"/>
              </w:rPr>
              <w:t xml:space="preserve"> careful consideration.</w:t>
            </w:r>
          </w:p>
        </w:tc>
      </w:tr>
    </w:tbl>
    <w:p w:rsidR="00010432" w:rsidRDefault="00010432">
      <w:pPr>
        <w:rPr>
          <w:b/>
          <w:bCs/>
        </w:rPr>
      </w:pPr>
    </w:p>
    <w:p w:rsidR="00010432" w:rsidRDefault="002703F5">
      <w:pPr>
        <w:rPr>
          <w:b/>
          <w:bCs/>
        </w:rPr>
      </w:pPr>
      <w:r>
        <w:t>Several responses would in addition like to see a maximum coupling loss (MCL) calculation added to the link budget.</w:t>
      </w:r>
    </w:p>
    <w:p w:rsidR="00010432" w:rsidRDefault="002703F5">
      <w:pPr>
        <w:rPr>
          <w:b/>
          <w:bCs/>
        </w:rPr>
      </w:pPr>
      <w:r>
        <w:rPr>
          <w:b/>
          <w:bCs/>
        </w:rPr>
        <w:lastRenderedPageBreak/>
        <w:t>Proposal 20: Add one final row supporting the calculation of the maximum coupling loss (MCL), which is defined as the total transmitted power minus receiver sensitivity, as measured at the antenna connectors, i.e. = (3) - (22a).</w:t>
      </w: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Also OK to wait to agree on this later</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rPr>
                <w:lang w:val="en-US"/>
              </w:rPr>
              <w:t>We are fine to add. On the other hand, if the group agree to use “Hardware link budget”, there may not be remarkable difference between them, since relative performance difference across channels/signals are same between them.</w:t>
            </w:r>
          </w:p>
        </w:tc>
      </w:tr>
      <w:tr w:rsidR="00010432" w:rsidTr="00BA09D5">
        <w:tc>
          <w:tcPr>
            <w:tcW w:w="1480" w:type="dxa"/>
            <w:shd w:val="clear" w:color="auto" w:fill="auto"/>
          </w:tcPr>
          <w:p w:rsidR="00010432" w:rsidRDefault="002703F5">
            <w:pPr>
              <w:rPr>
                <w:lang w:val="en-US"/>
              </w:rPr>
            </w:pPr>
            <w:r>
              <w:rPr>
                <w:lang w:val="en-US"/>
              </w:rPr>
              <w:t>Intel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N</w:t>
            </w:r>
          </w:p>
        </w:tc>
        <w:tc>
          <w:tcPr>
            <w:tcW w:w="6801" w:type="dxa"/>
            <w:shd w:val="clear" w:color="auto" w:fill="auto"/>
          </w:tcPr>
          <w:p w:rsidR="00010432" w:rsidRDefault="002703F5">
            <w:pPr>
              <w:rPr>
                <w:rFonts w:eastAsia="DengXian"/>
                <w:lang w:val="en-US" w:eastAsia="zh-CN"/>
              </w:rPr>
            </w:pPr>
            <w:r>
              <w:rPr>
                <w:rFonts w:eastAsia="DengXian"/>
                <w:lang w:val="en-US" w:eastAsia="zh-CN"/>
              </w:rPr>
              <w:t>Agree with DOCMO that having “hardware link budget” is sufficient, no strong need to have MCL as the 2</w:t>
            </w:r>
            <w:r>
              <w:rPr>
                <w:rFonts w:eastAsia="DengXian"/>
                <w:vertAlign w:val="superscript"/>
                <w:lang w:val="en-US" w:eastAsia="zh-CN"/>
              </w:rPr>
              <w:t>nd</w:t>
            </w:r>
            <w:r>
              <w:rPr>
                <w:rFonts w:eastAsia="DengXian"/>
                <w:lang w:val="en-US" w:eastAsia="zh-CN"/>
              </w:rPr>
              <w:t xml:space="preserve"> metric. </w:t>
            </w:r>
          </w:p>
        </w:tc>
      </w:tr>
      <w:tr w:rsidR="00010432" w:rsidTr="00BA09D5">
        <w:tc>
          <w:tcPr>
            <w:tcW w:w="1480" w:type="dxa"/>
            <w:shd w:val="clear" w:color="auto" w:fill="auto"/>
          </w:tcPr>
          <w:p w:rsidR="00010432" w:rsidRDefault="002703F5">
            <w:pPr>
              <w:rPr>
                <w:lang w:val="en-US"/>
              </w:rPr>
            </w:pPr>
            <w:r>
              <w:rPr>
                <w:lang w:val="en-US"/>
              </w:rPr>
              <w:t>Samsung</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We agree to add the MCL calculation. See also comment to Proposal 18.</w:t>
            </w: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rPr>
            </w:pPr>
          </w:p>
        </w:tc>
      </w:tr>
      <w:tr w:rsidR="00581A60" w:rsidTr="00BA09D5">
        <w:tc>
          <w:tcPr>
            <w:tcW w:w="1480"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Default="00581A60" w:rsidP="00CF6E1A">
            <w:pPr>
              <w:rPr>
                <w:lang w:val="en-US"/>
              </w:rPr>
            </w:pPr>
          </w:p>
        </w:tc>
      </w:tr>
      <w:tr w:rsidR="00C07D68" w:rsidTr="00BA09D5">
        <w:tc>
          <w:tcPr>
            <w:tcW w:w="1480" w:type="dxa"/>
          </w:tcPr>
          <w:p w:rsidR="00C07D68" w:rsidRDefault="00C07D68" w:rsidP="00CF6E1A">
            <w:pPr>
              <w:rPr>
                <w:lang w:val="en-US"/>
              </w:rPr>
            </w:pPr>
            <w:r>
              <w:rPr>
                <w:lang w:val="en-US"/>
              </w:rPr>
              <w:t>Sequans</w:t>
            </w:r>
          </w:p>
        </w:tc>
        <w:tc>
          <w:tcPr>
            <w:tcW w:w="1350" w:type="dxa"/>
          </w:tcPr>
          <w:p w:rsidR="00C07D68" w:rsidRDefault="00C07D68" w:rsidP="00CF6E1A">
            <w:pPr>
              <w:rPr>
                <w:lang w:val="en-US"/>
              </w:rPr>
            </w:pPr>
            <w:r>
              <w:rPr>
                <w:lang w:val="en-US"/>
              </w:rPr>
              <w:t>Y</w:t>
            </w:r>
          </w:p>
        </w:tc>
        <w:tc>
          <w:tcPr>
            <w:tcW w:w="6801" w:type="dxa"/>
          </w:tcPr>
          <w:p w:rsidR="00C07D68" w:rsidRDefault="00C07D68" w:rsidP="00CF6E1A">
            <w:pPr>
              <w:rPr>
                <w:lang w:val="en-US"/>
              </w:rPr>
            </w:pPr>
          </w:p>
        </w:tc>
      </w:tr>
      <w:tr w:rsidR="00BA09D5" w:rsidRPr="00B868D3" w:rsidTr="00BA09D5">
        <w:tc>
          <w:tcPr>
            <w:tcW w:w="1480" w:type="dxa"/>
          </w:tcPr>
          <w:p w:rsidR="00BA09D5" w:rsidRPr="00B868D3" w:rsidRDefault="00BA09D5" w:rsidP="004E7F65">
            <w:pPr>
              <w:rPr>
                <w:lang w:val="en-US"/>
              </w:rPr>
            </w:pPr>
            <w:r>
              <w:rPr>
                <w:lang w:eastAsia="zh-CN"/>
              </w:rPr>
              <w:t>Huawei, HiSilicon</w:t>
            </w:r>
          </w:p>
        </w:tc>
        <w:tc>
          <w:tcPr>
            <w:tcW w:w="1350" w:type="dxa"/>
          </w:tcPr>
          <w:p w:rsidR="00BA09D5" w:rsidRPr="00B868D3" w:rsidRDefault="00BA09D5" w:rsidP="004E7F65">
            <w:pPr>
              <w:rPr>
                <w:lang w:val="en-US" w:eastAsia="zh-CN"/>
              </w:rPr>
            </w:pPr>
            <w:r>
              <w:rPr>
                <w:rFonts w:hint="eastAsia"/>
                <w:lang w:val="en-US" w:eastAsia="zh-CN"/>
              </w:rPr>
              <w:t>N</w:t>
            </w:r>
            <w:r>
              <w:rPr>
                <w:lang w:val="en-US" w:eastAsia="zh-CN"/>
              </w:rPr>
              <w:t>o</w:t>
            </w:r>
          </w:p>
        </w:tc>
        <w:tc>
          <w:tcPr>
            <w:tcW w:w="6801" w:type="dxa"/>
          </w:tcPr>
          <w:p w:rsidR="00BA09D5" w:rsidRPr="00B868D3" w:rsidRDefault="00BA09D5" w:rsidP="004E7F65">
            <w:pPr>
              <w:rPr>
                <w:lang w:val="en-US"/>
              </w:rPr>
            </w:pPr>
            <w:r>
              <w:t>Same reply as to proposal 16. We can evaluate PDCCH and PDSCH based on simplified link-level simulation first.</w:t>
            </w:r>
          </w:p>
        </w:tc>
      </w:tr>
      <w:tr w:rsidR="006B40E0" w:rsidRPr="00B868D3" w:rsidTr="00BE6915">
        <w:tc>
          <w:tcPr>
            <w:tcW w:w="1480" w:type="dxa"/>
            <w:vAlign w:val="center"/>
          </w:tcPr>
          <w:p w:rsidR="006B40E0" w:rsidRDefault="006B40E0" w:rsidP="006B40E0">
            <w:pPr>
              <w:rPr>
                <w:rFonts w:eastAsia="DengXian" w:hint="eastAsia"/>
                <w:lang w:val="en-US" w:eastAsia="zh-CN"/>
              </w:rPr>
            </w:pPr>
            <w:r>
              <w:rPr>
                <w:rFonts w:eastAsia="DengXian"/>
                <w:lang w:val="en-US" w:eastAsia="zh-CN"/>
              </w:rPr>
              <w:t>Qualcomm</w:t>
            </w:r>
          </w:p>
        </w:tc>
        <w:tc>
          <w:tcPr>
            <w:tcW w:w="1350" w:type="dxa"/>
            <w:vAlign w:val="center"/>
          </w:tcPr>
          <w:p w:rsidR="006B40E0" w:rsidRDefault="006B40E0" w:rsidP="006B40E0">
            <w:pPr>
              <w:rPr>
                <w:rFonts w:eastAsia="DengXian" w:hint="eastAsia"/>
                <w:lang w:val="en-US" w:eastAsia="zh-CN"/>
              </w:rPr>
            </w:pPr>
            <w:r>
              <w:rPr>
                <w:rFonts w:eastAsia="DengXian"/>
                <w:lang w:val="en-US" w:eastAsia="zh-CN"/>
              </w:rPr>
              <w:t>Y</w:t>
            </w:r>
          </w:p>
        </w:tc>
        <w:tc>
          <w:tcPr>
            <w:tcW w:w="6801" w:type="dxa"/>
            <w:vAlign w:val="center"/>
          </w:tcPr>
          <w:p w:rsidR="006B40E0" w:rsidRDefault="006B40E0" w:rsidP="006B40E0">
            <w:pPr>
              <w:rPr>
                <w:lang w:val="en-US"/>
              </w:rPr>
            </w:pPr>
            <w:r w:rsidRPr="003A1E87">
              <w:rPr>
                <w:lang w:val="en-US"/>
              </w:rPr>
              <w:t>We w</w:t>
            </w:r>
            <w:r>
              <w:rPr>
                <w:lang w:val="en-US"/>
              </w:rPr>
              <w:t>ant</w:t>
            </w:r>
            <w:r w:rsidRPr="003A1E87">
              <w:rPr>
                <w:lang w:val="en-US"/>
              </w:rPr>
              <w:t xml:space="preserve"> to clarify</w:t>
            </w:r>
            <w:r w:rsidR="00C033EA">
              <w:rPr>
                <w:lang w:val="en-US"/>
              </w:rPr>
              <w:t>/verify</w:t>
            </w:r>
            <w:r w:rsidRPr="003A1E87">
              <w:rPr>
                <w:lang w:val="en-US"/>
              </w:rPr>
              <w:t xml:space="preserve"> the </w:t>
            </w:r>
            <w:r>
              <w:rPr>
                <w:lang w:val="en-US"/>
              </w:rPr>
              <w:t xml:space="preserve">formula </w:t>
            </w:r>
            <w:r w:rsidRPr="003A1E87">
              <w:rPr>
                <w:lang w:val="en-US"/>
              </w:rPr>
              <w:t xml:space="preserve">for MCL, which </w:t>
            </w:r>
            <w:r>
              <w:rPr>
                <w:lang w:val="en-US"/>
              </w:rPr>
              <w:t xml:space="preserve">should be </w:t>
            </w:r>
            <w:r w:rsidRPr="003A1E87">
              <w:rPr>
                <w:lang w:val="en-US"/>
              </w:rPr>
              <w:t xml:space="preserve">defined as (3)+(6)-(22a) </w:t>
            </w:r>
            <w:r>
              <w:rPr>
                <w:lang w:val="en-US"/>
              </w:rPr>
              <w:t xml:space="preserve">per </w:t>
            </w:r>
            <w:r w:rsidRPr="003A1E87">
              <w:rPr>
                <w:lang w:val="en-US"/>
              </w:rPr>
              <w:t>our understanding.</w:t>
            </w:r>
          </w:p>
        </w:tc>
      </w:tr>
    </w:tbl>
    <w:p w:rsidR="00010432" w:rsidRDefault="00010432"/>
    <w:p w:rsidR="00010432" w:rsidRDefault="002703F5">
      <w:pPr>
        <w:pStyle w:val="Heading2"/>
      </w:pPr>
      <w:bookmarkStart w:id="91" w:name="_Toc42034915"/>
      <w:r>
        <w:t>6.4</w:t>
      </w:r>
      <w:r>
        <w:tab/>
        <w:t>Evaluation methodology for other performance impacts</w:t>
      </w:r>
      <w:bookmarkEnd w:id="91"/>
    </w:p>
    <w:p w:rsidR="00010432" w:rsidRDefault="002703F5">
      <w:r>
        <w:t>Regarding Question 14, most responses agreed that the evaluation of other performance impacts (than the ones mentioned in previous sections) can focus on data rate, latency, and coexistence with legacy UEs. Some responses wanted to clarify that data rate meant peak data rate. Several responses indicated that if e.g. problems or other issues are identified, it would be good to be able to add further metrics.</w:t>
      </w:r>
    </w:p>
    <w:p w:rsidR="00010432" w:rsidRDefault="002703F5">
      <w:pPr>
        <w:rPr>
          <w:b/>
          <w:bCs/>
        </w:rPr>
      </w:pPr>
      <w:r>
        <w:rPr>
          <w:b/>
          <w:bCs/>
        </w:rPr>
        <w:t>Proposal 21: The evaluation of the other performance impacts focusses on at least peak data rate, latency, and coexistence with legacy UEs. Other performance metrics are not precluded.</w:t>
      </w: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In the context of complexity/cost, the data rate that is more important is the ‘peak’ data rate, and the peak data rate and latency should be evaluated per use case as they are use case specifically defined.</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lastRenderedPageBreak/>
              <w:t>FUTUREWEI</w:t>
            </w:r>
          </w:p>
        </w:tc>
        <w:tc>
          <w:tcPr>
            <w:tcW w:w="1350" w:type="dxa"/>
            <w:shd w:val="clear" w:color="auto" w:fill="auto"/>
          </w:tcPr>
          <w:p w:rsidR="00010432" w:rsidRDefault="002703F5">
            <w:pPr>
              <w:rPr>
                <w:lang w:val="en-US"/>
              </w:rPr>
            </w:pPr>
            <w:r>
              <w:rPr>
                <w:lang w:val="en-US"/>
              </w:rPr>
              <w:t>N or OK with modification</w:t>
            </w:r>
          </w:p>
        </w:tc>
        <w:tc>
          <w:tcPr>
            <w:tcW w:w="6801" w:type="dxa"/>
            <w:shd w:val="clear" w:color="auto" w:fill="auto"/>
          </w:tcPr>
          <w:p w:rsidR="00010432" w:rsidRDefault="002703F5">
            <w:pPr>
              <w:rPr>
                <w:lang w:val="en-US"/>
              </w:rPr>
            </w:pPr>
            <w:r>
              <w:rPr>
                <w:lang w:val="en-US"/>
              </w:rPr>
              <w:t>Worry about the “focusses” … maybe “may include” is better. But coexistence is another section. And not clear where the technique impacts to gNB are included. For example, if supporting 50MHz for FR2 will include some additional gNB impact to restrict the usable CORESETS, this should be included. In which section? Our previous suggestion was to have coexistence be called “compatibility and coexistence”, but open to hear where the rapporteur plans for these to be captured.</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Not to forget power consumption…</w:t>
            </w:r>
          </w:p>
          <w:p w:rsidR="00010432" w:rsidRDefault="002703F5">
            <w:pPr>
              <w:rPr>
                <w:lang w:val="en-US"/>
              </w:rPr>
            </w:pPr>
            <w:r>
              <w:rPr>
                <w:lang w:val="en-US"/>
              </w:rPr>
              <w:t>We are OK with including peak data rate, latency and coexistence. However, why isn’t power consumption one of the key performance impacts? Power consumption of complexity reduction features was one of the aspects that was evaluated in the hugely well-respected TR36.888. Given that the Redcap SI clearly concerns itself with power consumption (there is a section 8 in the TR for power consumption techniques), power consumption of complexity reduction techniques should clearly be of interest.</w:t>
            </w:r>
          </w:p>
          <w:p w:rsidR="00010432" w:rsidRDefault="002703F5">
            <w:pPr>
              <w:rPr>
                <w:lang w:val="en-US"/>
              </w:rPr>
            </w:pPr>
            <w:r>
              <w:rPr>
                <w:lang w:val="en-US"/>
              </w:rPr>
              <w:t>Proposal: focus on peak data rate, latency, coexistence and power consumption.</w:t>
            </w: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t>Reliability also needs to be considered.</w:t>
            </w:r>
          </w:p>
        </w:tc>
      </w:tr>
      <w:tr w:rsidR="00010432" w:rsidTr="00BA09D5">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Partially Y</w:t>
            </w:r>
          </w:p>
        </w:tc>
        <w:tc>
          <w:tcPr>
            <w:tcW w:w="6801" w:type="dxa"/>
            <w:shd w:val="clear" w:color="auto" w:fill="auto"/>
          </w:tcPr>
          <w:p w:rsidR="00010432" w:rsidRDefault="002703F5">
            <w:pPr>
              <w:rPr>
                <w:rFonts w:eastAsia="DengXian"/>
                <w:lang w:val="en-US" w:eastAsia="zh-CN"/>
              </w:rPr>
            </w:pPr>
            <w:r>
              <w:rPr>
                <w:rFonts w:eastAsia="DengXian"/>
                <w:lang w:val="en-US" w:eastAsia="zh-CN"/>
              </w:rPr>
              <w:t xml:space="preserve">We assume power consumption is already included as one important </w:t>
            </w:r>
            <w:proofErr w:type="gramStart"/>
            <w:r>
              <w:rPr>
                <w:rFonts w:eastAsia="DengXian"/>
                <w:lang w:val="en-US" w:eastAsia="zh-CN"/>
              </w:rPr>
              <w:t>metric?</w:t>
            </w:r>
            <w:proofErr w:type="gramEnd"/>
            <w:r>
              <w:rPr>
                <w:rFonts w:eastAsia="DengXian"/>
                <w:lang w:val="en-US" w:eastAsia="zh-CN"/>
              </w:rPr>
              <w:t xml:space="preserve"> </w:t>
            </w:r>
          </w:p>
        </w:tc>
      </w:tr>
      <w:tr w:rsidR="00010432" w:rsidTr="00BA09D5">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N</w:t>
            </w:r>
          </w:p>
        </w:tc>
        <w:tc>
          <w:tcPr>
            <w:tcW w:w="6801" w:type="dxa"/>
            <w:shd w:val="clear" w:color="auto" w:fill="auto"/>
          </w:tcPr>
          <w:p w:rsidR="00010432" w:rsidRDefault="002703F5">
            <w:pPr>
              <w:rPr>
                <w:lang w:val="en-US"/>
              </w:rPr>
            </w:pPr>
            <w:r>
              <w:rPr>
                <w:bCs/>
              </w:rPr>
              <w:t xml:space="preserve">“Coexistence with legacy UEs” is not a performance impact, and it has a separate section in skeleton. </w:t>
            </w: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2703F5">
            <w:pPr>
              <w:rPr>
                <w:bCs/>
              </w:rPr>
            </w:pPr>
            <w:r>
              <w:rPr>
                <w:rFonts w:eastAsia="DengXian"/>
                <w:lang w:val="en-US" w:eastAsia="zh-CN"/>
              </w:rPr>
              <w:t>E.g., PDCCH blocking</w:t>
            </w: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Y/N</w:t>
            </w:r>
          </w:p>
        </w:tc>
        <w:tc>
          <w:tcPr>
            <w:tcW w:w="6801" w:type="dxa"/>
            <w:tcBorders>
              <w:top w:val="nil"/>
            </w:tcBorders>
            <w:shd w:val="clear" w:color="auto" w:fill="auto"/>
          </w:tcPr>
          <w:p w:rsidR="00010432" w:rsidRDefault="002703F5">
            <w:r>
              <w:t>Agree with Sony, power consumption is a major performance metric and should be included. Perhaps the proposal can clarify what “other performance impacts (than the ones mentioned in previous sections)” are.</w:t>
            </w:r>
          </w:p>
        </w:tc>
      </w:tr>
      <w:tr w:rsidR="00581A60" w:rsidTr="00BA09D5">
        <w:tc>
          <w:tcPr>
            <w:tcW w:w="1480"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Default="00581A60" w:rsidP="00CF6E1A">
            <w:pPr>
              <w:rPr>
                <w:rFonts w:eastAsia="DengXian"/>
                <w:lang w:val="en-US" w:eastAsia="zh-CN"/>
              </w:rPr>
            </w:pPr>
          </w:p>
        </w:tc>
      </w:tr>
      <w:tr w:rsidR="00C8102F" w:rsidTr="00BA09D5">
        <w:tc>
          <w:tcPr>
            <w:tcW w:w="1480" w:type="dxa"/>
          </w:tcPr>
          <w:p w:rsidR="00C8102F" w:rsidRDefault="00C8102F" w:rsidP="00CF6E1A">
            <w:pPr>
              <w:rPr>
                <w:lang w:val="en-US" w:eastAsia="zh-CN"/>
              </w:rPr>
            </w:pPr>
            <w:r>
              <w:rPr>
                <w:lang w:val="en-US" w:eastAsia="zh-CN"/>
              </w:rPr>
              <w:t>Sequans</w:t>
            </w:r>
          </w:p>
        </w:tc>
        <w:tc>
          <w:tcPr>
            <w:tcW w:w="1350" w:type="dxa"/>
          </w:tcPr>
          <w:p w:rsidR="00C8102F" w:rsidRDefault="00C8102F" w:rsidP="00CF6E1A">
            <w:pPr>
              <w:rPr>
                <w:lang w:val="en-US" w:eastAsia="zh-CN"/>
              </w:rPr>
            </w:pPr>
            <w:r>
              <w:rPr>
                <w:lang w:val="en-US" w:eastAsia="zh-CN"/>
              </w:rPr>
              <w:t>Y</w:t>
            </w:r>
          </w:p>
        </w:tc>
        <w:tc>
          <w:tcPr>
            <w:tcW w:w="6801" w:type="dxa"/>
          </w:tcPr>
          <w:p w:rsidR="00C8102F" w:rsidRDefault="00C8102F" w:rsidP="00CF6E1A">
            <w:pPr>
              <w:rPr>
                <w:bCs/>
              </w:rPr>
            </w:pPr>
          </w:p>
        </w:tc>
      </w:tr>
      <w:tr w:rsidR="00BA09D5" w:rsidRPr="00B868D3" w:rsidTr="00BA09D5">
        <w:tc>
          <w:tcPr>
            <w:tcW w:w="1480" w:type="dxa"/>
          </w:tcPr>
          <w:p w:rsidR="00BA09D5" w:rsidRPr="00B868D3" w:rsidRDefault="00BA09D5" w:rsidP="004E7F65">
            <w:pPr>
              <w:rPr>
                <w:lang w:val="en-US"/>
              </w:rPr>
            </w:pPr>
            <w:r>
              <w:rPr>
                <w:lang w:eastAsia="zh-CN"/>
              </w:rPr>
              <w:t>Huawei, HiSilicon</w:t>
            </w:r>
          </w:p>
        </w:tc>
        <w:tc>
          <w:tcPr>
            <w:tcW w:w="1350" w:type="dxa"/>
          </w:tcPr>
          <w:p w:rsidR="00BA09D5" w:rsidRPr="00B868D3" w:rsidRDefault="00BA09D5" w:rsidP="004E7F65">
            <w:pPr>
              <w:rPr>
                <w:lang w:val="en-US" w:eastAsia="zh-CN"/>
              </w:rPr>
            </w:pPr>
            <w:r>
              <w:rPr>
                <w:rFonts w:eastAsia="DengXian" w:hint="eastAsia"/>
                <w:lang w:val="en-US" w:eastAsia="zh-CN"/>
              </w:rPr>
              <w:t>P</w:t>
            </w:r>
            <w:r>
              <w:rPr>
                <w:rFonts w:eastAsia="DengXian"/>
                <w:lang w:val="en-US" w:eastAsia="zh-CN"/>
              </w:rPr>
              <w:t>artially Y</w:t>
            </w:r>
          </w:p>
        </w:tc>
        <w:tc>
          <w:tcPr>
            <w:tcW w:w="6801" w:type="dxa"/>
          </w:tcPr>
          <w:p w:rsidR="00BA09D5" w:rsidRPr="00B868D3" w:rsidRDefault="00BA09D5" w:rsidP="004E7F65">
            <w:pPr>
              <w:rPr>
                <w:lang w:val="en-US"/>
              </w:rPr>
            </w:pPr>
            <w:r w:rsidRPr="00C57CB5">
              <w:rPr>
                <w:rFonts w:hint="eastAsia"/>
              </w:rPr>
              <w:t>As for the coexistence with legacy UEs, it would be preferable to list the potential impacts on the coexistence with legacy UEs firstly</w:t>
            </w:r>
            <w:r>
              <w:t>, e.g. spectrum efficiency is also an important aspect to be evaluated</w:t>
            </w:r>
            <w:r w:rsidRPr="00C57CB5">
              <w:rPr>
                <w:rFonts w:hint="eastAsia"/>
              </w:rPr>
              <w:t>.</w:t>
            </w:r>
          </w:p>
        </w:tc>
      </w:tr>
      <w:tr w:rsidR="006B40E0" w:rsidRPr="00B868D3" w:rsidTr="00BA09D5">
        <w:tc>
          <w:tcPr>
            <w:tcW w:w="1480" w:type="dxa"/>
          </w:tcPr>
          <w:p w:rsidR="006B40E0" w:rsidRDefault="006B40E0" w:rsidP="006B40E0">
            <w:pPr>
              <w:rPr>
                <w:rFonts w:eastAsia="DengXian" w:hint="eastAsia"/>
                <w:lang w:val="en-US" w:eastAsia="zh-CN"/>
              </w:rPr>
            </w:pPr>
            <w:r>
              <w:rPr>
                <w:rFonts w:eastAsia="DengXian"/>
                <w:lang w:val="en-US" w:eastAsia="zh-CN"/>
              </w:rPr>
              <w:t>Qualcomm</w:t>
            </w:r>
          </w:p>
        </w:tc>
        <w:tc>
          <w:tcPr>
            <w:tcW w:w="1350" w:type="dxa"/>
          </w:tcPr>
          <w:p w:rsidR="006B40E0" w:rsidRDefault="006B40E0" w:rsidP="006B40E0">
            <w:pPr>
              <w:rPr>
                <w:rFonts w:eastAsia="DengXian" w:hint="eastAsia"/>
                <w:lang w:val="en-US" w:eastAsia="zh-CN"/>
              </w:rPr>
            </w:pPr>
            <w:r>
              <w:rPr>
                <w:rFonts w:eastAsia="DengXian"/>
                <w:lang w:val="en-US" w:eastAsia="zh-CN"/>
              </w:rPr>
              <w:t>Y</w:t>
            </w:r>
          </w:p>
        </w:tc>
        <w:tc>
          <w:tcPr>
            <w:tcW w:w="6801" w:type="dxa"/>
          </w:tcPr>
          <w:p w:rsidR="006B40E0" w:rsidRDefault="006B40E0" w:rsidP="006B40E0">
            <w:pPr>
              <w:rPr>
                <w:rFonts w:eastAsia="DengXian" w:hint="eastAsia"/>
                <w:lang w:val="en-US" w:eastAsia="zh-CN"/>
              </w:rPr>
            </w:pPr>
          </w:p>
        </w:tc>
      </w:tr>
    </w:tbl>
    <w:p w:rsidR="00010432" w:rsidRDefault="00010432"/>
    <w:p w:rsidR="00010432" w:rsidRDefault="002703F5">
      <w:pPr>
        <w:pStyle w:val="Heading1"/>
      </w:pPr>
      <w:bookmarkStart w:id="92" w:name="_Toc40490510"/>
      <w:bookmarkStart w:id="93" w:name="_Toc42034916"/>
      <w:r>
        <w:t>7</w:t>
      </w:r>
      <w:r>
        <w:tab/>
        <w:t>UE complexity reduction features</w:t>
      </w:r>
      <w:bookmarkEnd w:id="92"/>
      <w:bookmarkEnd w:id="93"/>
    </w:p>
    <w:p w:rsidR="00010432" w:rsidRDefault="002703F5">
      <w:pPr>
        <w:pStyle w:val="Heading2"/>
      </w:pPr>
      <w:bookmarkStart w:id="94" w:name="_Toc40490511"/>
      <w:bookmarkStart w:id="95" w:name="_Toc42034917"/>
      <w:r>
        <w:t>7.1</w:t>
      </w:r>
      <w:r>
        <w:tab/>
        <w:t>Introduction to UE complexity reduction features</w:t>
      </w:r>
      <w:bookmarkEnd w:id="94"/>
      <w:bookmarkEnd w:id="95"/>
    </w:p>
    <w:p w:rsidR="00010432" w:rsidRDefault="002703F5">
      <w:r>
        <w:t>Sections 7.2 through 7.6 discuss the high-level topics for the main UE complexity reduction features. Combinations of these features are discussed in section 7.7.</w:t>
      </w:r>
    </w:p>
    <w:p w:rsidR="00010432" w:rsidRDefault="002703F5">
      <w:pPr>
        <w:pStyle w:val="Heading2"/>
      </w:pPr>
      <w:bookmarkStart w:id="96" w:name="_Toc40490512"/>
      <w:bookmarkStart w:id="97" w:name="_Toc42034918"/>
      <w:r>
        <w:t>7.2</w:t>
      </w:r>
      <w:r>
        <w:tab/>
        <w:t>Reduced number of UE Rx/Tx antennas</w:t>
      </w:r>
      <w:bookmarkEnd w:id="96"/>
      <w:bookmarkEnd w:id="97"/>
    </w:p>
    <w:p w:rsidR="00010432" w:rsidRDefault="002703F5">
      <w:r>
        <w:t>Regarding Question 15, the responses indicate a clear preference for studying 1Rx/1Tx and 2Rx/1Tx implementations. Beyond this there is some limited interest in supporting additional aspects related to the antenna.</w:t>
      </w:r>
    </w:p>
    <w:p w:rsidR="00010432" w:rsidRDefault="002703F5">
      <w:pPr>
        <w:rPr>
          <w:b/>
          <w:bCs/>
        </w:rPr>
      </w:pPr>
      <w:r>
        <w:rPr>
          <w:b/>
          <w:bCs/>
        </w:rPr>
        <w:lastRenderedPageBreak/>
        <w:t>Proposal 22: For FR1, study two antenna configurations for RedCap UEs, namely 1Rx/1Tx and 2Rx/1Tx.</w:t>
      </w: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If it is desired to take loss in antenna efficiency into consideration, then this aspect can be further discussed when we agree on the set of simulations assumptions which include antenna gain.</w:t>
            </w: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Partially Yes</w:t>
            </w:r>
          </w:p>
        </w:tc>
        <w:tc>
          <w:tcPr>
            <w:tcW w:w="6801" w:type="dxa"/>
            <w:shd w:val="clear" w:color="auto" w:fill="auto"/>
          </w:tcPr>
          <w:p w:rsidR="00010432" w:rsidRDefault="002703F5">
            <w:pPr>
              <w:rPr>
                <w:rFonts w:eastAsia="DengXian"/>
                <w:lang w:val="en-US" w:eastAsia="zh-CN"/>
              </w:rPr>
            </w:pPr>
            <w:r>
              <w:rPr>
                <w:rFonts w:eastAsia="DengXian"/>
                <w:lang w:val="en-US" w:eastAsia="zh-CN"/>
              </w:rPr>
              <w:t xml:space="preserve">Having these two antenna configurations is fine, but we think the antenna efficiency is important factor that should be seriously considered. </w:t>
            </w:r>
            <w:r>
              <w:rPr>
                <w:lang w:val="en-US" w:eastAsia="zh-CN"/>
              </w:rPr>
              <w:t>During the 1</w:t>
            </w:r>
            <w:r>
              <w:rPr>
                <w:vertAlign w:val="superscript"/>
                <w:lang w:val="en-US" w:eastAsia="zh-CN"/>
              </w:rPr>
              <w:t>st</w:t>
            </w:r>
            <w:r>
              <w:rPr>
                <w:lang w:val="en-US" w:eastAsia="zh-CN"/>
              </w:rPr>
              <w:t xml:space="preserve"> round of reply, multiple UE vendors (vivo/OPPO/Samsung/Apple/Sony) emphasized the importance of antenna efficiency issue due to size limitation for wearables</w:t>
            </w:r>
          </w:p>
        </w:tc>
      </w:tr>
      <w:tr w:rsidR="00010432" w:rsidTr="00BA09D5">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rPr>
            </w:pPr>
          </w:p>
        </w:tc>
      </w:tr>
      <w:tr w:rsidR="00581A60" w:rsidRPr="00B868D3" w:rsidTr="00BA09D5">
        <w:tc>
          <w:tcPr>
            <w:tcW w:w="1480"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Pr="00B868D3" w:rsidRDefault="00581A60" w:rsidP="00CF6E1A">
            <w:pPr>
              <w:rPr>
                <w:lang w:val="en-US"/>
              </w:rPr>
            </w:pPr>
          </w:p>
        </w:tc>
      </w:tr>
      <w:tr w:rsidR="000B53DA" w:rsidRPr="00B868D3" w:rsidTr="00BA09D5">
        <w:tc>
          <w:tcPr>
            <w:tcW w:w="1480" w:type="dxa"/>
          </w:tcPr>
          <w:p w:rsidR="000B53DA" w:rsidRDefault="000B53DA" w:rsidP="00CF6E1A">
            <w:pPr>
              <w:rPr>
                <w:lang w:val="en-US" w:eastAsia="zh-CN"/>
              </w:rPr>
            </w:pPr>
            <w:r>
              <w:rPr>
                <w:lang w:val="en-US" w:eastAsia="zh-CN"/>
              </w:rPr>
              <w:t>Sequans</w:t>
            </w:r>
          </w:p>
        </w:tc>
        <w:tc>
          <w:tcPr>
            <w:tcW w:w="1350" w:type="dxa"/>
          </w:tcPr>
          <w:p w:rsidR="000B53DA" w:rsidRDefault="000B53DA" w:rsidP="00CF6E1A">
            <w:pPr>
              <w:rPr>
                <w:lang w:val="en-US" w:eastAsia="zh-CN"/>
              </w:rPr>
            </w:pPr>
            <w:r>
              <w:rPr>
                <w:lang w:val="en-US" w:eastAsia="zh-CN"/>
              </w:rPr>
              <w:t>[Y]</w:t>
            </w:r>
          </w:p>
        </w:tc>
        <w:tc>
          <w:tcPr>
            <w:tcW w:w="6801" w:type="dxa"/>
          </w:tcPr>
          <w:p w:rsidR="000B53DA" w:rsidRPr="00B868D3" w:rsidRDefault="000B53DA" w:rsidP="00CF6E1A">
            <w:pPr>
              <w:rPr>
                <w:lang w:val="en-US"/>
              </w:rPr>
            </w:pPr>
            <w:r w:rsidRPr="005F07B2">
              <w:rPr>
                <w:lang w:val="en-US"/>
              </w:rPr>
              <w:t>Study both 2RX/1Tx and 1Rx/1Tx configurations, but 2RX/1Tx with higher priority. We believe that 2 RX antenna should be considered as minimum for NR RedCap devices as, in combination with 20MHz BW, it will give a good balance between the device cost and the high data rate requirements of SID use cases.</w:t>
            </w:r>
          </w:p>
        </w:tc>
      </w:tr>
      <w:tr w:rsidR="00BA09D5" w:rsidRPr="00B868D3" w:rsidTr="00BA09D5">
        <w:tc>
          <w:tcPr>
            <w:tcW w:w="1480" w:type="dxa"/>
          </w:tcPr>
          <w:p w:rsidR="00BA09D5" w:rsidRPr="00B868D3" w:rsidRDefault="00BA09D5" w:rsidP="004E7F65">
            <w:pPr>
              <w:rPr>
                <w:lang w:val="en-US"/>
              </w:rPr>
            </w:pPr>
            <w:r>
              <w:rPr>
                <w:lang w:eastAsia="zh-CN"/>
              </w:rPr>
              <w:t>Huawei, HiSilicon</w:t>
            </w:r>
          </w:p>
        </w:tc>
        <w:tc>
          <w:tcPr>
            <w:tcW w:w="1350" w:type="dxa"/>
          </w:tcPr>
          <w:p w:rsidR="00BA09D5" w:rsidRPr="00B868D3" w:rsidRDefault="00BA09D5" w:rsidP="004E7F65">
            <w:pPr>
              <w:rPr>
                <w:lang w:val="en-US" w:eastAsia="zh-CN"/>
              </w:rPr>
            </w:pPr>
            <w:r>
              <w:rPr>
                <w:rFonts w:hint="eastAsia"/>
                <w:lang w:val="en-US" w:eastAsia="zh-CN"/>
              </w:rPr>
              <w:t>Y</w:t>
            </w:r>
            <w:r>
              <w:rPr>
                <w:lang w:val="en-US" w:eastAsia="zh-CN"/>
              </w:rPr>
              <w:t>es</w:t>
            </w:r>
          </w:p>
        </w:tc>
        <w:tc>
          <w:tcPr>
            <w:tcW w:w="6801" w:type="dxa"/>
          </w:tcPr>
          <w:p w:rsidR="00BA09D5" w:rsidRPr="00B868D3" w:rsidRDefault="00BA09D5" w:rsidP="004E7F65">
            <w:pPr>
              <w:rPr>
                <w:lang w:val="en-US"/>
              </w:rPr>
            </w:pPr>
            <w:r>
              <w:rPr>
                <w:lang w:eastAsia="zh-CN"/>
              </w:rPr>
              <w:t>However,</w:t>
            </w:r>
            <w:r w:rsidRPr="00C57CB5">
              <w:rPr>
                <w:lang w:eastAsia="zh-CN"/>
              </w:rPr>
              <w:t xml:space="preserve"> </w:t>
            </w:r>
            <w:r>
              <w:rPr>
                <w:lang w:eastAsia="zh-CN"/>
              </w:rPr>
              <w:t>in our v</w:t>
            </w:r>
            <w:r w:rsidRPr="003338E0">
              <w:rPr>
                <w:lang w:eastAsia="zh-CN"/>
              </w:rPr>
              <w:t>iew, only 2Rx/1Tx is supported f</w:t>
            </w:r>
            <w:r>
              <w:rPr>
                <w:lang w:eastAsia="zh-CN"/>
              </w:rPr>
              <w:t>or data rate, spectrum efficiency, coverage and scale of economy</w:t>
            </w:r>
            <w:r w:rsidRPr="00C57CB5">
              <w:rPr>
                <w:lang w:eastAsia="zh-CN"/>
              </w:rPr>
              <w:t>.</w:t>
            </w:r>
          </w:p>
        </w:tc>
      </w:tr>
      <w:tr w:rsidR="006B40E0" w:rsidRPr="00B868D3" w:rsidTr="00A059DF">
        <w:tc>
          <w:tcPr>
            <w:tcW w:w="1480" w:type="dxa"/>
            <w:vAlign w:val="center"/>
          </w:tcPr>
          <w:p w:rsidR="006B40E0" w:rsidRDefault="006B40E0" w:rsidP="006B40E0">
            <w:pPr>
              <w:rPr>
                <w:rFonts w:eastAsia="DengXian" w:hint="eastAsia"/>
                <w:lang w:val="en-US" w:eastAsia="zh-CN"/>
              </w:rPr>
            </w:pPr>
            <w:r>
              <w:rPr>
                <w:rFonts w:eastAsia="DengXian"/>
                <w:lang w:val="en-US" w:eastAsia="zh-CN"/>
              </w:rPr>
              <w:t>Qualcomm</w:t>
            </w:r>
          </w:p>
        </w:tc>
        <w:tc>
          <w:tcPr>
            <w:tcW w:w="1350" w:type="dxa"/>
            <w:vAlign w:val="center"/>
          </w:tcPr>
          <w:p w:rsidR="006B40E0" w:rsidRDefault="006B40E0" w:rsidP="006B40E0">
            <w:pPr>
              <w:rPr>
                <w:rFonts w:eastAsia="DengXian" w:hint="eastAsia"/>
                <w:lang w:val="en-US" w:eastAsia="zh-CN"/>
              </w:rPr>
            </w:pPr>
            <w:r>
              <w:rPr>
                <w:rFonts w:eastAsia="DengXian"/>
                <w:lang w:val="en-US" w:eastAsia="zh-CN"/>
              </w:rPr>
              <w:t>Y</w:t>
            </w:r>
          </w:p>
        </w:tc>
        <w:tc>
          <w:tcPr>
            <w:tcW w:w="6801" w:type="dxa"/>
            <w:vAlign w:val="center"/>
          </w:tcPr>
          <w:p w:rsidR="006B40E0" w:rsidRPr="00B868D3" w:rsidRDefault="006B40E0" w:rsidP="006B40E0">
            <w:pPr>
              <w:rPr>
                <w:lang w:val="en-US"/>
              </w:rPr>
            </w:pPr>
          </w:p>
        </w:tc>
      </w:tr>
    </w:tbl>
    <w:p w:rsidR="00010432" w:rsidRDefault="00010432"/>
    <w:p w:rsidR="00010432" w:rsidRDefault="002703F5">
      <w:r>
        <w:t>Regarding Question 16, many responses indicate a clear preference for studying 2Rx/1Tx. In addition, several responses propose to include a study of 1Rx/1Tx.</w:t>
      </w:r>
    </w:p>
    <w:p w:rsidR="00010432" w:rsidRDefault="002703F5">
      <w:pPr>
        <w:rPr>
          <w:b/>
          <w:bCs/>
        </w:rPr>
      </w:pPr>
      <w:r>
        <w:rPr>
          <w:b/>
          <w:bCs/>
        </w:rPr>
        <w:t>Proposal 23: For FR2, study two antenna configurations for RedCap UEs, namely 1Rx/1Tx and 2Rx/1Tx.</w:t>
      </w: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We tend to prefer studying both 2Rx and 1Rx for FR2. The objective of studying both would be to check the difference b/w the two in terms of cost/complexly as well as the coverage impact, which can help making a conclusion based on the comparative study.</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We are ok to study 1Rx, but in FR2 we believe that support for 2Rx should be possible also for small form factor implementations.</w:t>
            </w:r>
          </w:p>
        </w:tc>
      </w:tr>
      <w:tr w:rsidR="00010432" w:rsidTr="00BA09D5">
        <w:tc>
          <w:tcPr>
            <w:tcW w:w="1480" w:type="dxa"/>
            <w:shd w:val="clear" w:color="auto" w:fill="auto"/>
          </w:tcPr>
          <w:p w:rsidR="00010432" w:rsidRDefault="002703F5">
            <w:pPr>
              <w:rPr>
                <w:lang w:val="en-US"/>
              </w:rPr>
            </w:pPr>
            <w:r>
              <w:rPr>
                <w:lang w:val="en-US"/>
              </w:rPr>
              <w:lastRenderedPageBreak/>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OK for now to include both</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rFonts w:eastAsia="Times New Roman"/>
                <w:lang w:val="en-US"/>
              </w:rPr>
              <w:t>Single polarized UE antenna can be an option. SSB polarization assumption should be clarified in evaluations (e.g. vertical).</w:t>
            </w: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w:t>
            </w:r>
          </w:p>
        </w:tc>
        <w:tc>
          <w:tcPr>
            <w:tcW w:w="6801" w:type="dxa"/>
            <w:shd w:val="clear" w:color="auto" w:fill="auto"/>
          </w:tcPr>
          <w:p w:rsidR="00010432" w:rsidRDefault="002703F5">
            <w:pPr>
              <w:rPr>
                <w:lang w:val="en-US" w:eastAsia="zh-CN"/>
              </w:rPr>
            </w:pPr>
            <w:r>
              <w:rPr>
                <w:lang w:val="en-US" w:eastAsia="zh-CN"/>
              </w:rPr>
              <w:t xml:space="preserve">OK to study. 2Rx/1Tx should be focused for FR 2. </w:t>
            </w: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Tr="00BA09D5">
        <w:tc>
          <w:tcPr>
            <w:tcW w:w="1480" w:type="dxa"/>
          </w:tcPr>
          <w:p w:rsidR="00581A60" w:rsidRDefault="00581A60" w:rsidP="00CF6E1A">
            <w:pPr>
              <w:rPr>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lang w:val="en-US" w:eastAsia="zh-CN"/>
              </w:rPr>
            </w:pPr>
            <w:r>
              <w:rPr>
                <w:rFonts w:eastAsia="DengXian" w:hint="eastAsia"/>
                <w:lang w:val="en-US" w:eastAsia="zh-CN"/>
              </w:rPr>
              <w:t>Y</w:t>
            </w:r>
          </w:p>
        </w:tc>
        <w:tc>
          <w:tcPr>
            <w:tcW w:w="6801" w:type="dxa"/>
          </w:tcPr>
          <w:p w:rsidR="00581A60" w:rsidRDefault="00581A60" w:rsidP="00CF6E1A">
            <w:pPr>
              <w:rPr>
                <w:lang w:val="en-US" w:eastAsia="zh-CN"/>
              </w:rPr>
            </w:pPr>
            <w:r w:rsidRPr="00D857B2">
              <w:rPr>
                <w:rFonts w:eastAsia="DengXian"/>
                <w:lang w:val="en-US" w:eastAsia="zh-CN"/>
              </w:rPr>
              <w:t>OK for both</w:t>
            </w:r>
            <w:r>
              <w:rPr>
                <w:rFonts w:eastAsia="DengXian"/>
                <w:lang w:val="en-US" w:eastAsia="zh-CN"/>
              </w:rPr>
              <w:t>, but we prefer support 2Rx</w:t>
            </w:r>
            <w:r>
              <w:rPr>
                <w:rFonts w:eastAsia="DengXian" w:hint="eastAsia"/>
                <w:lang w:val="en-US" w:eastAsia="zh-CN"/>
              </w:rPr>
              <w:t xml:space="preserve"> </w:t>
            </w:r>
            <w:r>
              <w:rPr>
                <w:rFonts w:eastAsia="DengXian"/>
                <w:lang w:val="en-US" w:eastAsia="zh-CN"/>
              </w:rPr>
              <w:t>for FR2.</w:t>
            </w:r>
            <w:r>
              <w:t xml:space="preserve"> W</w:t>
            </w:r>
            <w:proofErr w:type="spellStart"/>
            <w:r w:rsidRPr="00D857B2">
              <w:rPr>
                <w:rFonts w:eastAsia="DengXian"/>
                <w:lang w:val="en-US" w:eastAsia="zh-CN"/>
              </w:rPr>
              <w:t>e</w:t>
            </w:r>
            <w:proofErr w:type="spellEnd"/>
            <w:r w:rsidRPr="00D857B2">
              <w:rPr>
                <w:rFonts w:eastAsia="DengXian"/>
                <w:lang w:val="en-US" w:eastAsia="zh-CN"/>
              </w:rPr>
              <w:t xml:space="preserve"> think the 1Rx/1Tx configuration will greatly affect the coverage impact and limit the using scenarios of UEs, but will simplify the test procedure.</w:t>
            </w:r>
          </w:p>
        </w:tc>
      </w:tr>
      <w:tr w:rsidR="00B649C8" w:rsidTr="00BA09D5">
        <w:tc>
          <w:tcPr>
            <w:tcW w:w="1480" w:type="dxa"/>
          </w:tcPr>
          <w:p w:rsidR="00B649C8" w:rsidRDefault="00B649C8" w:rsidP="00CF6E1A">
            <w:pPr>
              <w:rPr>
                <w:lang w:val="en-US" w:eastAsia="zh-CN"/>
              </w:rPr>
            </w:pPr>
            <w:r>
              <w:rPr>
                <w:lang w:val="en-US" w:eastAsia="zh-CN"/>
              </w:rPr>
              <w:t>Sequans</w:t>
            </w:r>
          </w:p>
        </w:tc>
        <w:tc>
          <w:tcPr>
            <w:tcW w:w="1350" w:type="dxa"/>
          </w:tcPr>
          <w:p w:rsidR="00B649C8" w:rsidRDefault="00B649C8" w:rsidP="00CF6E1A">
            <w:pPr>
              <w:rPr>
                <w:lang w:val="en-US" w:eastAsia="zh-CN"/>
              </w:rPr>
            </w:pPr>
            <w:r>
              <w:rPr>
                <w:lang w:val="en-US" w:eastAsia="zh-CN"/>
              </w:rPr>
              <w:t>N</w:t>
            </w:r>
          </w:p>
        </w:tc>
        <w:tc>
          <w:tcPr>
            <w:tcW w:w="6801" w:type="dxa"/>
          </w:tcPr>
          <w:p w:rsidR="00B649C8" w:rsidRDefault="00B649C8" w:rsidP="00CF6E1A">
            <w:pPr>
              <w:rPr>
                <w:lang w:val="en-US" w:eastAsia="zh-CN"/>
              </w:rPr>
            </w:pPr>
            <w:r>
              <w:rPr>
                <w:lang w:val="en-US"/>
              </w:rPr>
              <w:t xml:space="preserve">We believe 2Rx/1Tx is enough to start with for FR2. We can later consider if </w:t>
            </w:r>
            <w:r w:rsidRPr="00892A12">
              <w:rPr>
                <w:lang w:val="en-US"/>
              </w:rPr>
              <w:t xml:space="preserve">1Rx/1Tx needs to </w:t>
            </w:r>
            <w:r>
              <w:rPr>
                <w:lang w:val="en-US"/>
              </w:rPr>
              <w:t xml:space="preserve">also </w:t>
            </w:r>
            <w:r w:rsidRPr="00892A12">
              <w:rPr>
                <w:lang w:val="en-US"/>
              </w:rPr>
              <w:t xml:space="preserve">be studied </w:t>
            </w:r>
            <w:r>
              <w:rPr>
                <w:lang w:val="en-US"/>
              </w:rPr>
              <w:t>after clarification of</w:t>
            </w:r>
            <w:r w:rsidRPr="00892A12">
              <w:rPr>
                <w:lang w:val="en-US"/>
              </w:rPr>
              <w:t xml:space="preserve"> use case </w:t>
            </w:r>
            <w:r>
              <w:rPr>
                <w:lang w:val="en-US"/>
              </w:rPr>
              <w:t>assumptions for</w:t>
            </w:r>
            <w:r w:rsidRPr="00892A12">
              <w:rPr>
                <w:lang w:val="en-US"/>
              </w:rPr>
              <w:t xml:space="preserve"> FR2</w:t>
            </w:r>
            <w:r>
              <w:rPr>
                <w:lang w:val="en-US"/>
              </w:rPr>
              <w:t>.</w:t>
            </w:r>
          </w:p>
        </w:tc>
      </w:tr>
      <w:tr w:rsidR="00BA09D5" w:rsidRPr="00B868D3" w:rsidTr="00BA09D5">
        <w:tc>
          <w:tcPr>
            <w:tcW w:w="1480" w:type="dxa"/>
          </w:tcPr>
          <w:p w:rsidR="00BA09D5" w:rsidRPr="00B868D3" w:rsidRDefault="00BA09D5" w:rsidP="004E7F65">
            <w:pPr>
              <w:rPr>
                <w:lang w:val="en-US"/>
              </w:rPr>
            </w:pPr>
            <w:r>
              <w:rPr>
                <w:lang w:eastAsia="zh-CN"/>
              </w:rPr>
              <w:t>Huawei, HiSilicon</w:t>
            </w:r>
          </w:p>
        </w:tc>
        <w:tc>
          <w:tcPr>
            <w:tcW w:w="1350" w:type="dxa"/>
          </w:tcPr>
          <w:p w:rsidR="00BA09D5" w:rsidRPr="00B868D3" w:rsidRDefault="00BA09D5" w:rsidP="004E7F65">
            <w:pPr>
              <w:rPr>
                <w:lang w:val="en-US" w:eastAsia="zh-CN"/>
              </w:rPr>
            </w:pPr>
            <w:r>
              <w:rPr>
                <w:rFonts w:hint="eastAsia"/>
                <w:lang w:val="en-US" w:eastAsia="zh-CN"/>
              </w:rPr>
              <w:t>N</w:t>
            </w:r>
            <w:r>
              <w:rPr>
                <w:lang w:val="en-US" w:eastAsia="zh-CN"/>
              </w:rPr>
              <w:t>o</w:t>
            </w:r>
          </w:p>
        </w:tc>
        <w:tc>
          <w:tcPr>
            <w:tcW w:w="6801" w:type="dxa"/>
          </w:tcPr>
          <w:p w:rsidR="00BA09D5" w:rsidRPr="00B868D3" w:rsidRDefault="00BA09D5" w:rsidP="004E7F65">
            <w:pPr>
              <w:rPr>
                <w:lang w:val="en-US" w:eastAsia="zh-CN"/>
              </w:rPr>
            </w:pPr>
            <w:r>
              <w:rPr>
                <w:lang w:val="en-US" w:eastAsia="zh-CN"/>
              </w:rPr>
              <w:t>2Rx</w:t>
            </w:r>
            <w:r>
              <w:rPr>
                <w:rFonts w:hint="eastAsia"/>
                <w:lang w:val="en-US" w:eastAsia="zh-CN"/>
              </w:rPr>
              <w:t>/</w:t>
            </w:r>
            <w:r>
              <w:rPr>
                <w:lang w:val="en-US" w:eastAsia="zh-CN"/>
              </w:rPr>
              <w:t>1Tx only seems OK</w:t>
            </w:r>
          </w:p>
        </w:tc>
      </w:tr>
      <w:tr w:rsidR="006B40E0" w:rsidRPr="00B868D3" w:rsidTr="00BA09D5">
        <w:tc>
          <w:tcPr>
            <w:tcW w:w="1480" w:type="dxa"/>
          </w:tcPr>
          <w:p w:rsidR="006B40E0" w:rsidRDefault="006B40E0" w:rsidP="006B40E0">
            <w:pPr>
              <w:rPr>
                <w:lang w:val="en-US" w:eastAsia="zh-CN"/>
              </w:rPr>
            </w:pPr>
            <w:r>
              <w:rPr>
                <w:lang w:val="en-US" w:eastAsia="zh-CN"/>
              </w:rPr>
              <w:t>Qualcomm</w:t>
            </w:r>
          </w:p>
        </w:tc>
        <w:tc>
          <w:tcPr>
            <w:tcW w:w="1350" w:type="dxa"/>
          </w:tcPr>
          <w:p w:rsidR="006B40E0" w:rsidRDefault="006B40E0" w:rsidP="006B40E0">
            <w:pPr>
              <w:rPr>
                <w:lang w:val="en-US" w:eastAsia="zh-CN"/>
              </w:rPr>
            </w:pPr>
            <w:r>
              <w:rPr>
                <w:lang w:val="en-US" w:eastAsia="zh-CN"/>
              </w:rPr>
              <w:t>Y</w:t>
            </w:r>
          </w:p>
        </w:tc>
        <w:tc>
          <w:tcPr>
            <w:tcW w:w="6801" w:type="dxa"/>
          </w:tcPr>
          <w:p w:rsidR="006B40E0" w:rsidRDefault="006B40E0" w:rsidP="006B40E0">
            <w:pPr>
              <w:rPr>
                <w:lang w:val="en-US" w:eastAsia="zh-CN"/>
              </w:rPr>
            </w:pPr>
          </w:p>
        </w:tc>
      </w:tr>
    </w:tbl>
    <w:p w:rsidR="00010432" w:rsidRDefault="00010432"/>
    <w:p w:rsidR="00010432" w:rsidRDefault="002703F5">
      <w:pPr>
        <w:pStyle w:val="Heading2"/>
      </w:pPr>
      <w:bookmarkStart w:id="98" w:name="_Toc40490517"/>
      <w:bookmarkStart w:id="99" w:name="_Toc42034919"/>
      <w:r>
        <w:t>7.3</w:t>
      </w:r>
      <w:r>
        <w:tab/>
        <w:t>UE bandwidth reduction</w:t>
      </w:r>
      <w:bookmarkEnd w:id="98"/>
      <w:bookmarkEnd w:id="99"/>
    </w:p>
    <w:p w:rsidR="00010432" w:rsidRDefault="002703F5">
      <w:r>
        <w:t>Regarding Question 17, most responses support prioritizing 20 MHz UE bandwidth for FR1. A few responses are fine with considering 20 MHz UE bandwidth as the baseline, but also open to considering 10 MHz or other lower bandwidths. Several responses prefer to include both 20 MHz and 10 MHz in the study.</w:t>
      </w:r>
    </w:p>
    <w:p w:rsidR="00010432" w:rsidRDefault="002703F5">
      <w:pPr>
        <w:rPr>
          <w:b/>
          <w:bCs/>
        </w:rPr>
      </w:pPr>
      <w:r>
        <w:rPr>
          <w:b/>
          <w:bCs/>
        </w:rPr>
        <w:t>Proposal 24: For FR1, down select between the following options during RAN1#101e:</w:t>
      </w:r>
    </w:p>
    <w:p w:rsidR="00010432" w:rsidRDefault="002703F5">
      <w:pPr>
        <w:pStyle w:val="ListParagraph"/>
        <w:numPr>
          <w:ilvl w:val="0"/>
          <w:numId w:val="7"/>
        </w:numPr>
        <w:rPr>
          <w:b/>
          <w:bCs/>
          <w:sz w:val="20"/>
          <w:szCs w:val="22"/>
          <w:lang w:val="en-US"/>
        </w:rPr>
      </w:pPr>
      <w:r>
        <w:rPr>
          <w:b/>
          <w:bCs/>
          <w:sz w:val="20"/>
          <w:szCs w:val="22"/>
          <w:lang w:val="en-US"/>
        </w:rPr>
        <w:t>Study only 20 MHz maximum UE bandwidth.</w:t>
      </w:r>
    </w:p>
    <w:p w:rsidR="00010432" w:rsidRDefault="002703F5">
      <w:pPr>
        <w:pStyle w:val="ListParagraph"/>
        <w:numPr>
          <w:ilvl w:val="0"/>
          <w:numId w:val="7"/>
        </w:numPr>
        <w:rPr>
          <w:b/>
          <w:bCs/>
          <w:sz w:val="18"/>
          <w:szCs w:val="20"/>
          <w:lang w:val="en-US"/>
        </w:rPr>
      </w:pPr>
      <w:r>
        <w:rPr>
          <w:b/>
          <w:bCs/>
          <w:sz w:val="20"/>
          <w:szCs w:val="20"/>
          <w:lang w:val="en-US"/>
        </w:rPr>
        <w:t>Study both 20 MHz and 10 MHz maximum UE bandwidths.</w:t>
      </w:r>
    </w:p>
    <w:tbl>
      <w:tblPr>
        <w:tblStyle w:val="TableGrid"/>
        <w:tblW w:w="9630" w:type="dxa"/>
        <w:tblLook w:val="04A0" w:firstRow="1" w:lastRow="0" w:firstColumn="1" w:lastColumn="0" w:noHBand="0" w:noVBand="1"/>
      </w:tblPr>
      <w:tblGrid>
        <w:gridCol w:w="1412"/>
        <w:gridCol w:w="1417"/>
        <w:gridCol w:w="1416"/>
        <w:gridCol w:w="5385"/>
      </w:tblGrid>
      <w:tr w:rsidR="00010432" w:rsidTr="00BA09D5">
        <w:tc>
          <w:tcPr>
            <w:tcW w:w="1412" w:type="dxa"/>
            <w:shd w:val="clear" w:color="auto" w:fill="D9D9D9" w:themeFill="background1" w:themeFillShade="D9"/>
          </w:tcPr>
          <w:p w:rsidR="00010432" w:rsidRDefault="002703F5">
            <w:pPr>
              <w:rPr>
                <w:b/>
                <w:bCs/>
              </w:rPr>
            </w:pPr>
            <w:r>
              <w:rPr>
                <w:b/>
                <w:bCs/>
              </w:rPr>
              <w:t>Company</w:t>
            </w:r>
          </w:p>
        </w:tc>
        <w:tc>
          <w:tcPr>
            <w:tcW w:w="1417" w:type="dxa"/>
            <w:shd w:val="clear" w:color="auto" w:fill="D9D9D9" w:themeFill="background1" w:themeFillShade="D9"/>
          </w:tcPr>
          <w:p w:rsidR="00010432" w:rsidRDefault="002703F5">
            <w:pPr>
              <w:rPr>
                <w:b/>
                <w:bCs/>
              </w:rPr>
            </w:pPr>
            <w:r>
              <w:rPr>
                <w:b/>
                <w:bCs/>
              </w:rPr>
              <w:t>Agree (Y/N)</w:t>
            </w:r>
          </w:p>
        </w:tc>
        <w:tc>
          <w:tcPr>
            <w:tcW w:w="1416" w:type="dxa"/>
            <w:shd w:val="clear" w:color="auto" w:fill="D9D9D9" w:themeFill="background1" w:themeFillShade="D9"/>
          </w:tcPr>
          <w:p w:rsidR="00010432" w:rsidRDefault="002703F5">
            <w:pPr>
              <w:rPr>
                <w:b/>
                <w:bCs/>
              </w:rPr>
            </w:pPr>
            <w:r>
              <w:rPr>
                <w:b/>
                <w:bCs/>
              </w:rPr>
              <w:t>Option (1/2)</w:t>
            </w:r>
          </w:p>
        </w:tc>
        <w:tc>
          <w:tcPr>
            <w:tcW w:w="5385" w:type="dxa"/>
            <w:shd w:val="clear" w:color="auto" w:fill="D9D9D9" w:themeFill="background1" w:themeFillShade="D9"/>
          </w:tcPr>
          <w:p w:rsidR="00010432" w:rsidRDefault="002703F5">
            <w:pPr>
              <w:rPr>
                <w:b/>
                <w:bCs/>
              </w:rPr>
            </w:pPr>
            <w:r>
              <w:rPr>
                <w:b/>
                <w:bCs/>
              </w:rPr>
              <w:t>Comments</w:t>
            </w:r>
          </w:p>
        </w:tc>
      </w:tr>
      <w:tr w:rsidR="00010432" w:rsidTr="00BA09D5">
        <w:tc>
          <w:tcPr>
            <w:tcW w:w="1412" w:type="dxa"/>
            <w:shd w:val="clear" w:color="auto" w:fill="auto"/>
          </w:tcPr>
          <w:p w:rsidR="00010432" w:rsidRDefault="002703F5">
            <w:pPr>
              <w:rPr>
                <w:lang w:val="en-US" w:eastAsia="ko-KR"/>
              </w:rPr>
            </w:pPr>
            <w:r>
              <w:rPr>
                <w:lang w:val="en-US" w:eastAsia="ko-KR"/>
              </w:rPr>
              <w:t>LG</w:t>
            </w:r>
          </w:p>
        </w:tc>
        <w:tc>
          <w:tcPr>
            <w:tcW w:w="1417" w:type="dxa"/>
            <w:shd w:val="clear" w:color="auto" w:fill="auto"/>
          </w:tcPr>
          <w:p w:rsidR="00010432" w:rsidRDefault="002703F5">
            <w:pPr>
              <w:rPr>
                <w:lang w:val="en-US" w:eastAsia="ko-KR"/>
              </w:rPr>
            </w:pPr>
            <w:r>
              <w:rPr>
                <w:lang w:val="en-US" w:eastAsia="ko-KR"/>
              </w:rPr>
              <w:t>Y</w:t>
            </w:r>
          </w:p>
        </w:tc>
        <w:tc>
          <w:tcPr>
            <w:tcW w:w="1416" w:type="dxa"/>
            <w:shd w:val="clear" w:color="auto" w:fill="auto"/>
          </w:tcPr>
          <w:p w:rsidR="00010432" w:rsidRDefault="002703F5">
            <w:pPr>
              <w:rPr>
                <w:lang w:val="en-US" w:eastAsia="ko-KR"/>
              </w:rPr>
            </w:pPr>
            <w:r>
              <w:rPr>
                <w:lang w:val="en-US" w:eastAsia="ko-KR"/>
              </w:rPr>
              <w:t>2</w:t>
            </w:r>
          </w:p>
        </w:tc>
        <w:tc>
          <w:tcPr>
            <w:tcW w:w="5385" w:type="dxa"/>
            <w:shd w:val="clear" w:color="auto" w:fill="auto"/>
          </w:tcPr>
          <w:p w:rsidR="00010432" w:rsidRDefault="002703F5">
            <w:pPr>
              <w:rPr>
                <w:lang w:val="en-US" w:eastAsia="ko-KR"/>
              </w:rPr>
            </w:pPr>
            <w:r>
              <w:rPr>
                <w:lang w:val="en-US" w:eastAsia="ko-KR"/>
              </w:rPr>
              <w:t>Prefer Option 2, with the following modification:</w:t>
            </w:r>
          </w:p>
          <w:p w:rsidR="00010432" w:rsidRDefault="002703F5">
            <w:pPr>
              <w:rPr>
                <w:lang w:val="en-US" w:eastAsia="ko-KR"/>
              </w:rPr>
            </w:pPr>
            <w:r>
              <w:rPr>
                <w:lang w:val="en-US" w:eastAsia="ko-KR"/>
              </w:rPr>
              <w:t>2.</w:t>
            </w:r>
            <w:r>
              <w:rPr>
                <w:lang w:val="en-US" w:eastAsia="ko-KR"/>
              </w:rPr>
              <w:tab/>
              <w:t xml:space="preserve">Study both 20 MHz and </w:t>
            </w:r>
            <w:r>
              <w:rPr>
                <w:strike/>
                <w:lang w:val="en-US" w:eastAsia="ko-KR"/>
              </w:rPr>
              <w:t>10</w:t>
            </w:r>
            <w:r>
              <w:rPr>
                <w:lang w:val="en-US" w:eastAsia="ko-KR"/>
              </w:rPr>
              <w:t xml:space="preserve"> X MHz maximum UE bandwidths. (FFS for value X b/w 5 and 10)</w:t>
            </w:r>
          </w:p>
          <w:p w:rsidR="00010432" w:rsidRDefault="002703F5">
            <w:pPr>
              <w:rPr>
                <w:lang w:val="en-US" w:eastAsia="ko-KR"/>
              </w:rPr>
            </w:pPr>
            <w:r>
              <w:rPr>
                <w:lang w:val="en-US" w:eastAsia="ko-KR"/>
              </w:rPr>
              <w:t>We basically think maximum UE bandwidth smaller than 20 MHz is useful e.g., for IWS applications in terms of cost/complexity, extended battery lifetime, etc. As there are some concerns on supporting multiple device types, we see a need to compare pros and cons of the following two approaches in the next meetings.</w:t>
            </w:r>
          </w:p>
          <w:p w:rsidR="00010432" w:rsidRDefault="002703F5">
            <w:pPr>
              <w:numPr>
                <w:ilvl w:val="0"/>
                <w:numId w:val="8"/>
              </w:numPr>
              <w:spacing w:after="0"/>
              <w:jc w:val="both"/>
              <w:rPr>
                <w:rFonts w:eastAsia="Malgun Gothic"/>
                <w:kern w:val="2"/>
                <w:lang w:val="en-US" w:eastAsia="ko-KR"/>
              </w:rPr>
            </w:pPr>
            <w:r>
              <w:rPr>
                <w:rFonts w:eastAsia="Malgun Gothic"/>
                <w:kern w:val="2"/>
                <w:lang w:val="en-US" w:eastAsia="ko-KR"/>
              </w:rPr>
              <w:t>Alt.1 Support the three use cases with a single device type with the maximum UE bandwidth = 20 MHz (or higher)</w:t>
            </w:r>
          </w:p>
          <w:p w:rsidR="00010432" w:rsidRDefault="002703F5">
            <w:pPr>
              <w:numPr>
                <w:ilvl w:val="0"/>
                <w:numId w:val="8"/>
              </w:numPr>
              <w:spacing w:after="0"/>
              <w:jc w:val="both"/>
              <w:rPr>
                <w:rFonts w:eastAsia="Malgun Gothic"/>
                <w:kern w:val="2"/>
                <w:lang w:val="en-US" w:eastAsia="ko-KR"/>
              </w:rPr>
            </w:pPr>
            <w:r>
              <w:rPr>
                <w:rFonts w:eastAsia="Malgun Gothic"/>
                <w:kern w:val="2"/>
                <w:lang w:val="en-US" w:eastAsia="ko-KR"/>
              </w:rPr>
              <w:lastRenderedPageBreak/>
              <w:t>Alt.2 Support the three use cases with multiple device types (e.g., one with maximum UE bandwidth = 20 MHz (or higher), another with maximum UE bandwidth = 10 or 5MHz)</w:t>
            </w:r>
          </w:p>
          <w:p w:rsidR="00010432" w:rsidRDefault="002703F5">
            <w:pPr>
              <w:spacing w:before="240"/>
              <w:rPr>
                <w:lang w:val="en-US" w:eastAsia="ko-KR"/>
              </w:rPr>
            </w:pPr>
            <w:r>
              <w:rPr>
                <w:lang w:val="en-US" w:eastAsia="ko-KR"/>
              </w:rPr>
              <w:t>For the value X, take further inputs between 5 and 10 MHz for down selection in the next meetings.</w:t>
            </w:r>
          </w:p>
        </w:tc>
      </w:tr>
      <w:tr w:rsidR="00010432" w:rsidTr="00BA09D5">
        <w:tc>
          <w:tcPr>
            <w:tcW w:w="1412" w:type="dxa"/>
            <w:shd w:val="clear" w:color="auto" w:fill="auto"/>
          </w:tcPr>
          <w:p w:rsidR="00010432" w:rsidRDefault="002703F5">
            <w:pPr>
              <w:rPr>
                <w:lang w:val="en-US"/>
              </w:rPr>
            </w:pPr>
            <w:r>
              <w:rPr>
                <w:lang w:val="en-US"/>
              </w:rPr>
              <w:lastRenderedPageBreak/>
              <w:t>Ericsson</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1</w:t>
            </w:r>
          </w:p>
        </w:tc>
        <w:tc>
          <w:tcPr>
            <w:tcW w:w="5385" w:type="dxa"/>
            <w:shd w:val="clear" w:color="auto" w:fill="auto"/>
          </w:tcPr>
          <w:p w:rsidR="00010432" w:rsidRDefault="002703F5">
            <w:pPr>
              <w:rPr>
                <w:lang w:val="en-US"/>
              </w:rPr>
            </w:pPr>
            <w:r>
              <w:rPr>
                <w:lang w:val="en-US"/>
              </w:rPr>
              <w:t>We do not believe 10 MHz is a good option. The CORESET#0 configuration option with 17.28 MHz bandwidth is an important configuration as it is critically important to ensure enough PDCCH capacity in the initial BWP.</w:t>
            </w:r>
          </w:p>
          <w:p w:rsidR="00010432" w:rsidRDefault="002703F5">
            <w:pPr>
              <w:rPr>
                <w:lang w:val="en-US"/>
              </w:rPr>
            </w:pPr>
            <w:r>
              <w:rPr>
                <w:lang w:val="en-US"/>
              </w:rPr>
              <w:t>We also believe that 20 MHz maximum UE bandwidth will give RedCap the best opportunity to develop a robust, healthy ecosystem, addressing a wide array of use cases in the categories of industrial sensors, wearables, video surveillance.</w:t>
            </w:r>
          </w:p>
        </w:tc>
      </w:tr>
      <w:tr w:rsidR="00010432" w:rsidTr="00BA09D5">
        <w:tc>
          <w:tcPr>
            <w:tcW w:w="1412" w:type="dxa"/>
            <w:shd w:val="clear" w:color="auto" w:fill="auto"/>
          </w:tcPr>
          <w:p w:rsidR="00010432" w:rsidRDefault="002703F5">
            <w:pPr>
              <w:rPr>
                <w:lang w:val="en-US"/>
              </w:rPr>
            </w:pPr>
            <w:r>
              <w:rPr>
                <w:lang w:val="en-US"/>
              </w:rPr>
              <w:t>Nokia, NSB</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2703F5">
            <w:pPr>
              <w:rPr>
                <w:lang w:val="en-US"/>
              </w:rPr>
            </w:pPr>
            <w:r>
              <w:rPr>
                <w:lang w:val="en-US"/>
              </w:rPr>
              <w:t>We think 10 MHz should also be studied to see whether the additional complexity reduction is worth a restriction in deployment configuration.</w:t>
            </w:r>
          </w:p>
        </w:tc>
      </w:tr>
      <w:tr w:rsidR="00010432" w:rsidTr="00BA09D5">
        <w:tc>
          <w:tcPr>
            <w:tcW w:w="1412" w:type="dxa"/>
            <w:shd w:val="clear" w:color="auto" w:fill="auto"/>
          </w:tcPr>
          <w:p w:rsidR="00010432" w:rsidRDefault="002703F5">
            <w:pPr>
              <w:rPr>
                <w:lang w:val="en-US"/>
              </w:rPr>
            </w:pPr>
            <w:r>
              <w:rPr>
                <w:lang w:val="en-US"/>
              </w:rPr>
              <w:t>FUTUREWEI</w:t>
            </w:r>
          </w:p>
        </w:tc>
        <w:tc>
          <w:tcPr>
            <w:tcW w:w="1417" w:type="dxa"/>
            <w:shd w:val="clear" w:color="auto" w:fill="auto"/>
          </w:tcPr>
          <w:p w:rsidR="00010432" w:rsidRDefault="002703F5">
            <w:pPr>
              <w:rPr>
                <w:lang w:val="en-US"/>
              </w:rPr>
            </w:pPr>
            <w:r>
              <w:rPr>
                <w:lang w:val="en-US"/>
              </w:rPr>
              <w:t xml:space="preserve">No need to </w:t>
            </w:r>
            <w:proofErr w:type="spellStart"/>
            <w:r>
              <w:rPr>
                <w:lang w:val="en-US"/>
              </w:rPr>
              <w:t>downselect</w:t>
            </w:r>
            <w:proofErr w:type="spellEnd"/>
            <w:r>
              <w:rPr>
                <w:lang w:val="en-US"/>
              </w:rPr>
              <w:t>, 20MHz is minimum per SID</w:t>
            </w:r>
          </w:p>
        </w:tc>
        <w:tc>
          <w:tcPr>
            <w:tcW w:w="1416" w:type="dxa"/>
            <w:shd w:val="clear" w:color="auto" w:fill="auto"/>
          </w:tcPr>
          <w:p w:rsidR="00010432" w:rsidRDefault="002703F5">
            <w:pPr>
              <w:rPr>
                <w:lang w:val="en-US"/>
              </w:rPr>
            </w:pPr>
            <w:r>
              <w:rPr>
                <w:lang w:val="en-US"/>
              </w:rPr>
              <w:t>1</w:t>
            </w:r>
          </w:p>
        </w:tc>
        <w:tc>
          <w:tcPr>
            <w:tcW w:w="5385" w:type="dxa"/>
            <w:shd w:val="clear" w:color="auto" w:fill="auto"/>
          </w:tcPr>
          <w:p w:rsidR="00010432" w:rsidRDefault="002703F5">
            <w:pPr>
              <w:rPr>
                <w:lang w:val="en-US"/>
              </w:rPr>
            </w:pPr>
            <w:r>
              <w:rPr>
                <w:lang w:val="en-US"/>
              </w:rPr>
              <w:t>If below 20MHz is desired it should be proposed at RAN</w:t>
            </w:r>
          </w:p>
        </w:tc>
      </w:tr>
      <w:tr w:rsidR="00010432" w:rsidTr="00BA09D5">
        <w:tc>
          <w:tcPr>
            <w:tcW w:w="1412" w:type="dxa"/>
            <w:shd w:val="clear" w:color="auto" w:fill="auto"/>
          </w:tcPr>
          <w:p w:rsidR="00010432" w:rsidRDefault="002703F5">
            <w:pPr>
              <w:rPr>
                <w:lang w:val="en-US"/>
              </w:rPr>
            </w:pPr>
            <w:r>
              <w:rPr>
                <w:lang w:val="en-US"/>
              </w:rPr>
              <w:t>SONY</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2703F5">
            <w:pPr>
              <w:rPr>
                <w:lang w:val="en-US"/>
              </w:rPr>
            </w:pPr>
            <w:r>
              <w:rPr>
                <w:lang w:val="en-US"/>
              </w:rPr>
              <w:t>But we are open to study even lower BW (SSB BW) devices and see the benefit from having such a device, especially for IWS use cases.</w:t>
            </w:r>
          </w:p>
        </w:tc>
      </w:tr>
      <w:tr w:rsidR="00010432" w:rsidTr="00BA09D5">
        <w:tc>
          <w:tcPr>
            <w:tcW w:w="1412" w:type="dxa"/>
            <w:shd w:val="clear" w:color="auto" w:fill="auto"/>
          </w:tcPr>
          <w:p w:rsidR="00010432" w:rsidRDefault="002703F5">
            <w:pPr>
              <w:rPr>
                <w:lang w:val="en-US"/>
              </w:rPr>
            </w:pPr>
            <w:r>
              <w:rPr>
                <w:lang w:val="en-US"/>
              </w:rPr>
              <w:t>InterDigital</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010432">
            <w:pPr>
              <w:rPr>
                <w:lang w:val="en-US"/>
              </w:rPr>
            </w:pPr>
          </w:p>
        </w:tc>
      </w:tr>
      <w:tr w:rsidR="00010432" w:rsidTr="00BA09D5">
        <w:tc>
          <w:tcPr>
            <w:tcW w:w="1412" w:type="dxa"/>
            <w:shd w:val="clear" w:color="auto" w:fill="auto"/>
          </w:tcPr>
          <w:p w:rsidR="00010432" w:rsidRDefault="002703F5">
            <w:pPr>
              <w:rPr>
                <w:lang w:val="en-US"/>
              </w:rPr>
            </w:pPr>
            <w:r>
              <w:rPr>
                <w:lang w:val="en-US" w:eastAsia="zh-CN"/>
              </w:rPr>
              <w:t>Spreadtrum</w:t>
            </w:r>
          </w:p>
        </w:tc>
        <w:tc>
          <w:tcPr>
            <w:tcW w:w="1417" w:type="dxa"/>
            <w:shd w:val="clear" w:color="auto" w:fill="auto"/>
          </w:tcPr>
          <w:p w:rsidR="00010432" w:rsidRDefault="002703F5">
            <w:pPr>
              <w:rPr>
                <w:lang w:val="en-US"/>
              </w:rPr>
            </w:pPr>
            <w:r>
              <w:rPr>
                <w:lang w:val="en-US" w:eastAsia="zh-CN"/>
              </w:rPr>
              <w:t>Y</w:t>
            </w:r>
          </w:p>
        </w:tc>
        <w:tc>
          <w:tcPr>
            <w:tcW w:w="1416" w:type="dxa"/>
            <w:shd w:val="clear" w:color="auto" w:fill="auto"/>
          </w:tcPr>
          <w:p w:rsidR="00010432" w:rsidRDefault="002703F5">
            <w:pPr>
              <w:rPr>
                <w:lang w:val="en-US"/>
              </w:rPr>
            </w:pPr>
            <w:r>
              <w:rPr>
                <w:lang w:val="en-US" w:eastAsia="zh-CN"/>
              </w:rPr>
              <w:t>2</w:t>
            </w:r>
          </w:p>
        </w:tc>
        <w:tc>
          <w:tcPr>
            <w:tcW w:w="5385" w:type="dxa"/>
            <w:shd w:val="clear" w:color="auto" w:fill="auto"/>
          </w:tcPr>
          <w:p w:rsidR="00010432" w:rsidRDefault="002703F5">
            <w:pPr>
              <w:rPr>
                <w:lang w:val="en-US"/>
              </w:rPr>
            </w:pPr>
            <w:r>
              <w:rPr>
                <w:lang w:eastAsia="zh-CN"/>
              </w:rPr>
              <w:t>In addition, 5MHz BW @15KHz SCS may be considered. 5MHz BW are beneficial to further low cost and low power consumption.</w:t>
            </w:r>
          </w:p>
        </w:tc>
      </w:tr>
      <w:tr w:rsidR="00010432" w:rsidTr="00BA09D5">
        <w:tc>
          <w:tcPr>
            <w:tcW w:w="1412" w:type="dxa"/>
            <w:shd w:val="clear" w:color="auto" w:fill="auto"/>
          </w:tcPr>
          <w:p w:rsidR="00010432" w:rsidRDefault="002703F5">
            <w:pPr>
              <w:rPr>
                <w:lang w:val="en-US"/>
              </w:rPr>
            </w:pPr>
            <w:r>
              <w:rPr>
                <w:lang w:val="en-US" w:eastAsia="ja-JP"/>
              </w:rPr>
              <w:t>DOCOMO</w:t>
            </w:r>
          </w:p>
        </w:tc>
        <w:tc>
          <w:tcPr>
            <w:tcW w:w="1417" w:type="dxa"/>
            <w:shd w:val="clear" w:color="auto" w:fill="auto"/>
          </w:tcPr>
          <w:p w:rsidR="00010432" w:rsidRDefault="002703F5">
            <w:pPr>
              <w:rPr>
                <w:lang w:val="en-US"/>
              </w:rPr>
            </w:pPr>
            <w:r>
              <w:rPr>
                <w:lang w:val="en-US" w:eastAsia="ja-JP"/>
              </w:rPr>
              <w:t>N</w:t>
            </w:r>
          </w:p>
        </w:tc>
        <w:tc>
          <w:tcPr>
            <w:tcW w:w="1416" w:type="dxa"/>
            <w:shd w:val="clear" w:color="auto" w:fill="auto"/>
          </w:tcPr>
          <w:p w:rsidR="00010432" w:rsidRDefault="002703F5">
            <w:pPr>
              <w:rPr>
                <w:lang w:val="en-US"/>
              </w:rPr>
            </w:pPr>
            <w:r>
              <w:rPr>
                <w:lang w:val="en-US" w:eastAsia="ja-JP"/>
              </w:rPr>
              <w:t>-</w:t>
            </w:r>
          </w:p>
        </w:tc>
        <w:tc>
          <w:tcPr>
            <w:tcW w:w="5385" w:type="dxa"/>
            <w:shd w:val="clear" w:color="auto" w:fill="auto"/>
          </w:tcPr>
          <w:p w:rsidR="00010432" w:rsidRDefault="002703F5">
            <w:pPr>
              <w:rPr>
                <w:lang w:val="en-US" w:eastAsia="ja-JP"/>
              </w:rPr>
            </w:pPr>
            <w:r>
              <w:rPr>
                <w:lang w:val="en-US" w:eastAsia="ja-JP"/>
              </w:rPr>
              <w:t>At first, we would like to clarify whether the assumption of those UE BWs are applicable to overall transmissions/receptions including initial access or to those only in RRC_CONNECTED state (i.e., some other BW size ca be assumed for initial access).</w:t>
            </w:r>
          </w:p>
          <w:p w:rsidR="00010432" w:rsidRDefault="002703F5">
            <w:pPr>
              <w:rPr>
                <w:lang w:val="en-US" w:eastAsia="ja-JP"/>
              </w:rPr>
            </w:pPr>
            <w:r>
              <w:rPr>
                <w:lang w:val="en-US" w:eastAsia="ja-JP"/>
              </w:rPr>
              <w:t>It would be enough to support maximum 20 MHz UE BW to meet the required bit rate. On the other hand, as we commented in the 1</w:t>
            </w:r>
            <w:r>
              <w:rPr>
                <w:vertAlign w:val="superscript"/>
                <w:lang w:val="en-US" w:eastAsia="ja-JP"/>
              </w:rPr>
              <w:t>st</w:t>
            </w:r>
            <w:r>
              <w:rPr>
                <w:lang w:val="en-US" w:eastAsia="ja-JP"/>
              </w:rPr>
              <w:t xml:space="preserve"> phase, when 8 ROs are </w:t>
            </w:r>
            <w:proofErr w:type="spellStart"/>
            <w:r>
              <w:rPr>
                <w:lang w:val="en-US" w:eastAsia="ja-JP"/>
              </w:rPr>
              <w:t>FDMed</w:t>
            </w:r>
            <w:proofErr w:type="spellEnd"/>
            <w:r>
              <w:rPr>
                <w:lang w:val="en-US" w:eastAsia="ja-JP"/>
              </w:rPr>
              <w:t xml:space="preserve"> with 30kHz SCS, the total BW is larger than 20MHz for initial access. If RedCap UE supports maximum 20MHz BW (i.e., maximum initial UL BWP size), the ROs outside of initial UL BWP cannot be used and hence, UE may not be able to transmit PRACH corresponding to the best SSB.</w:t>
            </w:r>
          </w:p>
          <w:p w:rsidR="00010432" w:rsidRDefault="002703F5">
            <w:pPr>
              <w:rPr>
                <w:lang w:val="en-US"/>
              </w:rPr>
            </w:pPr>
            <w:r>
              <w:rPr>
                <w:lang w:val="en-US" w:eastAsia="ja-JP"/>
              </w:rPr>
              <w:t>Therefore, we propose to add larger than 20 MHz (e.g. 40 MHz) UE BW for initial access for further study, or to study the solution for the above invalid RO issue if maximum 20 MHz UE BW is assumed.</w:t>
            </w:r>
          </w:p>
        </w:tc>
      </w:tr>
      <w:tr w:rsidR="00010432" w:rsidTr="00BA09D5">
        <w:tc>
          <w:tcPr>
            <w:tcW w:w="1412" w:type="dxa"/>
            <w:shd w:val="clear" w:color="auto" w:fill="auto"/>
          </w:tcPr>
          <w:p w:rsidR="00010432" w:rsidRDefault="002703F5">
            <w:pPr>
              <w:rPr>
                <w:lang w:val="en-US" w:eastAsia="ja-JP"/>
              </w:rPr>
            </w:pPr>
            <w:r>
              <w:rPr>
                <w:lang w:val="en-US"/>
              </w:rPr>
              <w:t>Intel</w:t>
            </w:r>
          </w:p>
        </w:tc>
        <w:tc>
          <w:tcPr>
            <w:tcW w:w="1417" w:type="dxa"/>
            <w:shd w:val="clear" w:color="auto" w:fill="auto"/>
          </w:tcPr>
          <w:p w:rsidR="00010432" w:rsidRDefault="002703F5">
            <w:pPr>
              <w:rPr>
                <w:lang w:val="en-US" w:eastAsia="ja-JP"/>
              </w:rPr>
            </w:pPr>
            <w:r>
              <w:rPr>
                <w:lang w:val="en-US"/>
              </w:rPr>
              <w:t>Y</w:t>
            </w:r>
          </w:p>
        </w:tc>
        <w:tc>
          <w:tcPr>
            <w:tcW w:w="1416" w:type="dxa"/>
            <w:shd w:val="clear" w:color="auto" w:fill="auto"/>
          </w:tcPr>
          <w:p w:rsidR="00010432" w:rsidRDefault="002703F5">
            <w:pPr>
              <w:rPr>
                <w:lang w:val="en-US" w:eastAsia="ja-JP"/>
              </w:rPr>
            </w:pPr>
            <w:r>
              <w:rPr>
                <w:lang w:val="en-US"/>
              </w:rPr>
              <w:t>2</w:t>
            </w:r>
          </w:p>
        </w:tc>
        <w:tc>
          <w:tcPr>
            <w:tcW w:w="5385" w:type="dxa"/>
            <w:shd w:val="clear" w:color="auto" w:fill="auto"/>
          </w:tcPr>
          <w:p w:rsidR="00010432" w:rsidRDefault="002703F5">
            <w:pPr>
              <w:rPr>
                <w:lang w:val="en-US" w:eastAsia="ja-JP"/>
              </w:rPr>
            </w:pPr>
            <w:r>
              <w:rPr>
                <w:lang w:val="en-US"/>
              </w:rPr>
              <w:t>Similar view as Nokia.</w:t>
            </w:r>
          </w:p>
        </w:tc>
      </w:tr>
      <w:tr w:rsidR="00010432" w:rsidTr="00BA09D5">
        <w:tc>
          <w:tcPr>
            <w:tcW w:w="1412" w:type="dxa"/>
            <w:shd w:val="clear" w:color="auto" w:fill="auto"/>
          </w:tcPr>
          <w:p w:rsidR="00010432" w:rsidRDefault="002703F5">
            <w:pPr>
              <w:rPr>
                <w:rFonts w:eastAsia="DengXian"/>
                <w:lang w:val="en-US" w:eastAsia="zh-CN"/>
              </w:rPr>
            </w:pPr>
            <w:r>
              <w:rPr>
                <w:rFonts w:eastAsia="DengXian"/>
                <w:lang w:val="en-US" w:eastAsia="zh-CN"/>
              </w:rPr>
              <w:t>vivo</w:t>
            </w:r>
          </w:p>
        </w:tc>
        <w:tc>
          <w:tcPr>
            <w:tcW w:w="1417" w:type="dxa"/>
            <w:shd w:val="clear" w:color="auto" w:fill="auto"/>
          </w:tcPr>
          <w:p w:rsidR="00010432" w:rsidRDefault="00010432">
            <w:pPr>
              <w:rPr>
                <w:lang w:val="en-US"/>
              </w:rPr>
            </w:pPr>
          </w:p>
        </w:tc>
        <w:tc>
          <w:tcPr>
            <w:tcW w:w="1416" w:type="dxa"/>
            <w:shd w:val="clear" w:color="auto" w:fill="auto"/>
          </w:tcPr>
          <w:p w:rsidR="00010432" w:rsidRDefault="002703F5">
            <w:pPr>
              <w:rPr>
                <w:lang w:val="en-US"/>
              </w:rPr>
            </w:pPr>
            <w:r>
              <w:rPr>
                <w:lang w:val="en-US" w:eastAsia="zh-CN"/>
              </w:rPr>
              <w:t>2</w:t>
            </w:r>
          </w:p>
        </w:tc>
        <w:tc>
          <w:tcPr>
            <w:tcW w:w="5385" w:type="dxa"/>
            <w:shd w:val="clear" w:color="auto" w:fill="auto"/>
          </w:tcPr>
          <w:p w:rsidR="00010432" w:rsidRDefault="002703F5">
            <w:pPr>
              <w:rPr>
                <w:lang w:val="en-US"/>
              </w:rPr>
            </w:pPr>
            <w:r>
              <w:rPr>
                <w:lang w:val="en-US" w:eastAsia="zh-CN"/>
              </w:rPr>
              <w:t xml:space="preserve">The benefit provided by 10MHz BW in terms of complexity and power reduction should be studied. </w:t>
            </w:r>
          </w:p>
        </w:tc>
      </w:tr>
      <w:tr w:rsidR="00010432" w:rsidTr="00BA09D5">
        <w:tc>
          <w:tcPr>
            <w:tcW w:w="1412" w:type="dxa"/>
            <w:shd w:val="clear" w:color="auto" w:fill="auto"/>
          </w:tcPr>
          <w:p w:rsidR="00010432" w:rsidRDefault="002703F5">
            <w:pPr>
              <w:rPr>
                <w:lang w:val="en-US" w:eastAsia="zh-CN"/>
              </w:rPr>
            </w:pPr>
            <w:r>
              <w:rPr>
                <w:lang w:val="en-US" w:eastAsia="zh-CN"/>
              </w:rPr>
              <w:lastRenderedPageBreak/>
              <w:t>Samsung</w:t>
            </w:r>
          </w:p>
        </w:tc>
        <w:tc>
          <w:tcPr>
            <w:tcW w:w="1417" w:type="dxa"/>
            <w:shd w:val="clear" w:color="auto" w:fill="auto"/>
          </w:tcPr>
          <w:p w:rsidR="00010432" w:rsidRDefault="002703F5">
            <w:pPr>
              <w:rPr>
                <w:rFonts w:eastAsia="DengXian"/>
                <w:lang w:val="en-US" w:eastAsia="zh-CN"/>
              </w:rPr>
            </w:pPr>
            <w:r>
              <w:rPr>
                <w:rFonts w:eastAsia="DengXian"/>
                <w:lang w:val="en-US" w:eastAsia="zh-CN"/>
              </w:rPr>
              <w:t>Y</w:t>
            </w:r>
          </w:p>
        </w:tc>
        <w:tc>
          <w:tcPr>
            <w:tcW w:w="1416" w:type="dxa"/>
            <w:shd w:val="clear" w:color="auto" w:fill="auto"/>
          </w:tcPr>
          <w:p w:rsidR="00010432" w:rsidRDefault="002703F5">
            <w:pPr>
              <w:rPr>
                <w:lang w:val="en-US" w:eastAsia="zh-CN"/>
              </w:rPr>
            </w:pPr>
            <w:r>
              <w:rPr>
                <w:lang w:val="en-US" w:eastAsia="zh-CN"/>
              </w:rPr>
              <w:t>2</w:t>
            </w:r>
          </w:p>
        </w:tc>
        <w:tc>
          <w:tcPr>
            <w:tcW w:w="5385" w:type="dxa"/>
            <w:shd w:val="clear" w:color="auto" w:fill="auto"/>
          </w:tcPr>
          <w:p w:rsidR="00010432" w:rsidRDefault="002703F5">
            <w:pPr>
              <w:rPr>
                <w:lang w:val="en-US" w:eastAsia="zh-CN"/>
              </w:rPr>
            </w:pPr>
            <w:r>
              <w:rPr>
                <w:lang w:val="en-US" w:eastAsia="zh-CN"/>
              </w:rPr>
              <w:t xml:space="preserve">We think 10MHz for FR1 has similar assumption as 50MHz for FR2 for SSB reception. In addition, based on some analysis 10MHz seems enough. Therefore, we propose to include 10MHz for the study. </w:t>
            </w:r>
          </w:p>
        </w:tc>
      </w:tr>
      <w:tr w:rsidR="00010432" w:rsidTr="00BA09D5">
        <w:tc>
          <w:tcPr>
            <w:tcW w:w="1412" w:type="dxa"/>
            <w:shd w:val="clear" w:color="auto" w:fill="auto"/>
          </w:tcPr>
          <w:p w:rsidR="00010432" w:rsidRDefault="002703F5">
            <w:pPr>
              <w:rPr>
                <w:rFonts w:eastAsia="DengXian"/>
                <w:lang w:val="en-US" w:eastAsia="zh-CN"/>
              </w:rPr>
            </w:pPr>
            <w:r>
              <w:rPr>
                <w:rFonts w:eastAsia="DengXian"/>
                <w:lang w:val="en-US" w:eastAsia="zh-CN"/>
              </w:rPr>
              <w:t>Xiaomi</w:t>
            </w:r>
          </w:p>
        </w:tc>
        <w:tc>
          <w:tcPr>
            <w:tcW w:w="1417" w:type="dxa"/>
            <w:shd w:val="clear" w:color="auto" w:fill="auto"/>
          </w:tcPr>
          <w:p w:rsidR="00010432" w:rsidRDefault="00010432">
            <w:pPr>
              <w:rPr>
                <w:rFonts w:eastAsia="DengXian"/>
                <w:lang w:val="en-US" w:eastAsia="zh-CN"/>
              </w:rPr>
            </w:pPr>
          </w:p>
        </w:tc>
        <w:tc>
          <w:tcPr>
            <w:tcW w:w="1416" w:type="dxa"/>
            <w:shd w:val="clear" w:color="auto" w:fill="auto"/>
          </w:tcPr>
          <w:p w:rsidR="00010432" w:rsidRDefault="00010432">
            <w:pPr>
              <w:rPr>
                <w:lang w:val="en-US" w:eastAsia="zh-CN"/>
              </w:rPr>
            </w:pPr>
          </w:p>
        </w:tc>
        <w:tc>
          <w:tcPr>
            <w:tcW w:w="5385" w:type="dxa"/>
            <w:shd w:val="clear" w:color="auto" w:fill="auto"/>
          </w:tcPr>
          <w:p w:rsidR="00010432" w:rsidRDefault="002703F5">
            <w:pPr>
              <w:rPr>
                <w:rFonts w:eastAsia="DengXian"/>
                <w:lang w:val="en-US" w:eastAsia="zh-CN"/>
              </w:rPr>
            </w:pPr>
            <w:r>
              <w:rPr>
                <w:rFonts w:eastAsia="DengXian"/>
                <w:lang w:val="en-US" w:eastAsia="zh-CN"/>
              </w:rPr>
              <w:t xml:space="preserve">20MHz should be studied for wearable. </w:t>
            </w:r>
          </w:p>
          <w:p w:rsidR="00010432" w:rsidRDefault="002703F5">
            <w:pPr>
              <w:rPr>
                <w:lang w:val="en-US" w:eastAsia="zh-CN"/>
              </w:rPr>
            </w:pPr>
            <w:r>
              <w:rPr>
                <w:rFonts w:eastAsia="DengXian"/>
                <w:lang w:val="en-US" w:eastAsia="zh-CN"/>
              </w:rPr>
              <w:t>But higher UE bandwidth should not be precluded at this stage.</w:t>
            </w:r>
          </w:p>
        </w:tc>
      </w:tr>
      <w:tr w:rsidR="00010432" w:rsidTr="00BA09D5">
        <w:tc>
          <w:tcPr>
            <w:tcW w:w="1412" w:type="dxa"/>
            <w:tcBorders>
              <w:top w:val="nil"/>
            </w:tcBorders>
            <w:shd w:val="clear" w:color="auto" w:fill="auto"/>
          </w:tcPr>
          <w:p w:rsidR="00010432" w:rsidRDefault="002703F5">
            <w:r>
              <w:t>TCL</w:t>
            </w:r>
          </w:p>
        </w:tc>
        <w:tc>
          <w:tcPr>
            <w:tcW w:w="1417" w:type="dxa"/>
            <w:tcBorders>
              <w:top w:val="nil"/>
            </w:tcBorders>
            <w:shd w:val="clear" w:color="auto" w:fill="auto"/>
          </w:tcPr>
          <w:p w:rsidR="00010432" w:rsidRDefault="002703F5">
            <w:pPr>
              <w:rPr>
                <w:rFonts w:eastAsia="DengXian"/>
                <w:lang w:val="en-US" w:eastAsia="zh-CN"/>
              </w:rPr>
            </w:pPr>
            <w:r>
              <w:rPr>
                <w:rFonts w:eastAsia="DengXian"/>
                <w:lang w:val="en-US" w:eastAsia="zh-CN"/>
              </w:rPr>
              <w:t>Y</w:t>
            </w:r>
          </w:p>
        </w:tc>
        <w:tc>
          <w:tcPr>
            <w:tcW w:w="1416" w:type="dxa"/>
            <w:tcBorders>
              <w:top w:val="nil"/>
            </w:tcBorders>
            <w:shd w:val="clear" w:color="auto" w:fill="auto"/>
          </w:tcPr>
          <w:p w:rsidR="00010432" w:rsidRDefault="002703F5">
            <w:pPr>
              <w:rPr>
                <w:lang w:val="en-US" w:eastAsia="zh-CN"/>
              </w:rPr>
            </w:pPr>
            <w:r>
              <w:rPr>
                <w:lang w:val="en-US" w:eastAsia="zh-CN"/>
              </w:rPr>
              <w:t>2</w:t>
            </w:r>
          </w:p>
        </w:tc>
        <w:tc>
          <w:tcPr>
            <w:tcW w:w="5385" w:type="dxa"/>
            <w:tcBorders>
              <w:top w:val="nil"/>
            </w:tcBorders>
            <w:shd w:val="clear" w:color="auto" w:fill="auto"/>
          </w:tcPr>
          <w:p w:rsidR="00010432" w:rsidRDefault="002703F5">
            <w:r>
              <w:t>We think that 20MHz is a robust choice but lower maximum BW, e.g. 10MHz, should be evaluated.</w:t>
            </w:r>
          </w:p>
        </w:tc>
      </w:tr>
      <w:tr w:rsidR="00581A60" w:rsidTr="00BA09D5">
        <w:tc>
          <w:tcPr>
            <w:tcW w:w="1412"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417" w:type="dxa"/>
          </w:tcPr>
          <w:p w:rsidR="00581A60" w:rsidRDefault="00581A60" w:rsidP="00CF6E1A">
            <w:pPr>
              <w:rPr>
                <w:rFonts w:eastAsia="DengXian"/>
                <w:lang w:val="en-US" w:eastAsia="zh-CN"/>
              </w:rPr>
            </w:pPr>
            <w:r>
              <w:rPr>
                <w:rFonts w:eastAsia="DengXian" w:hint="eastAsia"/>
                <w:lang w:val="en-US" w:eastAsia="zh-CN"/>
              </w:rPr>
              <w:t>Y</w:t>
            </w:r>
          </w:p>
        </w:tc>
        <w:tc>
          <w:tcPr>
            <w:tcW w:w="1416" w:type="dxa"/>
          </w:tcPr>
          <w:p w:rsidR="00581A60" w:rsidRDefault="00581A60" w:rsidP="00CF6E1A">
            <w:pPr>
              <w:rPr>
                <w:lang w:val="en-US" w:eastAsia="zh-CN"/>
              </w:rPr>
            </w:pPr>
            <w:r>
              <w:rPr>
                <w:rFonts w:eastAsia="DengXian" w:hint="eastAsia"/>
                <w:lang w:val="en-US" w:eastAsia="zh-CN"/>
              </w:rPr>
              <w:t>2</w:t>
            </w:r>
          </w:p>
        </w:tc>
        <w:tc>
          <w:tcPr>
            <w:tcW w:w="5385" w:type="dxa"/>
          </w:tcPr>
          <w:p w:rsidR="00581A60" w:rsidRDefault="00581A60" w:rsidP="00CF6E1A">
            <w:pPr>
              <w:rPr>
                <w:rFonts w:eastAsia="DengXian"/>
                <w:lang w:val="en-US" w:eastAsia="zh-CN"/>
              </w:rPr>
            </w:pPr>
          </w:p>
        </w:tc>
      </w:tr>
      <w:tr w:rsidR="00676105" w:rsidTr="00BA09D5">
        <w:tc>
          <w:tcPr>
            <w:tcW w:w="1412" w:type="dxa"/>
          </w:tcPr>
          <w:p w:rsidR="00676105" w:rsidRDefault="00676105" w:rsidP="00CF6E1A">
            <w:pPr>
              <w:rPr>
                <w:lang w:val="en-US" w:eastAsia="zh-CN"/>
              </w:rPr>
            </w:pPr>
            <w:r>
              <w:rPr>
                <w:lang w:val="en-US" w:eastAsia="zh-CN"/>
              </w:rPr>
              <w:t>Sequans</w:t>
            </w:r>
          </w:p>
        </w:tc>
        <w:tc>
          <w:tcPr>
            <w:tcW w:w="1417" w:type="dxa"/>
          </w:tcPr>
          <w:p w:rsidR="00676105" w:rsidRDefault="00676105" w:rsidP="00CF6E1A">
            <w:pPr>
              <w:rPr>
                <w:rFonts w:eastAsia="DengXian"/>
                <w:lang w:val="en-US" w:eastAsia="zh-CN"/>
              </w:rPr>
            </w:pPr>
            <w:r>
              <w:rPr>
                <w:rFonts w:eastAsia="DengXian"/>
                <w:lang w:val="en-US" w:eastAsia="zh-CN"/>
              </w:rPr>
              <w:t>Y</w:t>
            </w:r>
          </w:p>
        </w:tc>
        <w:tc>
          <w:tcPr>
            <w:tcW w:w="1416" w:type="dxa"/>
          </w:tcPr>
          <w:p w:rsidR="00676105" w:rsidRDefault="00676105" w:rsidP="00CF6E1A">
            <w:pPr>
              <w:rPr>
                <w:lang w:val="en-US" w:eastAsia="zh-CN"/>
              </w:rPr>
            </w:pPr>
            <w:r>
              <w:rPr>
                <w:lang w:val="en-US" w:eastAsia="zh-CN"/>
              </w:rPr>
              <w:t>1</w:t>
            </w:r>
          </w:p>
        </w:tc>
        <w:tc>
          <w:tcPr>
            <w:tcW w:w="5385" w:type="dxa"/>
          </w:tcPr>
          <w:p w:rsidR="00676105" w:rsidRDefault="00676105" w:rsidP="00CF6E1A">
            <w:pPr>
              <w:rPr>
                <w:lang w:val="en-US" w:eastAsia="zh-CN"/>
              </w:rPr>
            </w:pPr>
          </w:p>
        </w:tc>
      </w:tr>
      <w:tr w:rsidR="00BA09D5" w:rsidRPr="00B868D3" w:rsidTr="00BA09D5">
        <w:tc>
          <w:tcPr>
            <w:tcW w:w="1412" w:type="dxa"/>
          </w:tcPr>
          <w:p w:rsidR="00BA09D5" w:rsidRPr="00B868D3" w:rsidRDefault="00BA09D5" w:rsidP="004E7F65">
            <w:pPr>
              <w:rPr>
                <w:lang w:val="en-US"/>
              </w:rPr>
            </w:pPr>
            <w:r>
              <w:rPr>
                <w:lang w:eastAsia="zh-CN"/>
              </w:rPr>
              <w:t>Huawei, HiSilicon</w:t>
            </w:r>
          </w:p>
        </w:tc>
        <w:tc>
          <w:tcPr>
            <w:tcW w:w="1417" w:type="dxa"/>
          </w:tcPr>
          <w:p w:rsidR="00BA09D5" w:rsidRPr="00B868D3" w:rsidRDefault="00BA09D5" w:rsidP="004E7F65">
            <w:pPr>
              <w:rPr>
                <w:lang w:val="en-US" w:eastAsia="zh-CN"/>
              </w:rPr>
            </w:pPr>
            <w:r>
              <w:rPr>
                <w:rFonts w:hint="eastAsia"/>
                <w:lang w:val="en-US" w:eastAsia="zh-CN"/>
              </w:rPr>
              <w:t>Y</w:t>
            </w:r>
            <w:r>
              <w:rPr>
                <w:lang w:val="en-US" w:eastAsia="zh-CN"/>
              </w:rPr>
              <w:t>es</w:t>
            </w:r>
          </w:p>
        </w:tc>
        <w:tc>
          <w:tcPr>
            <w:tcW w:w="1416" w:type="dxa"/>
          </w:tcPr>
          <w:p w:rsidR="00BA09D5" w:rsidRPr="00B868D3" w:rsidRDefault="00BA09D5" w:rsidP="004E7F65">
            <w:pPr>
              <w:rPr>
                <w:lang w:val="en-US" w:eastAsia="zh-CN"/>
              </w:rPr>
            </w:pPr>
            <w:r>
              <w:rPr>
                <w:lang w:val="en-US" w:eastAsia="zh-CN"/>
              </w:rPr>
              <w:t>Option 1</w:t>
            </w:r>
          </w:p>
        </w:tc>
        <w:tc>
          <w:tcPr>
            <w:tcW w:w="5385" w:type="dxa"/>
          </w:tcPr>
          <w:p w:rsidR="00BA09D5" w:rsidRPr="00B868D3" w:rsidRDefault="00BA09D5" w:rsidP="004E7F65">
            <w:pPr>
              <w:rPr>
                <w:lang w:val="en-US"/>
              </w:rPr>
            </w:pPr>
            <w:r w:rsidRPr="00C57CB5">
              <w:rPr>
                <w:lang w:eastAsia="zh-CN"/>
              </w:rPr>
              <w:t>We propose that nothing below 20MHz UE bandwidth should be considered for Rel-17 REDCAP UEs in FR1, from the aspects of satisfying the key date rate requirement with maximized reduction of device cost and power consumption, meanwhile being compatible with Rel-15 design of SSB and CORESET#0 to minimize specification impact and retain attractive commercial values of this type of UEs.</w:t>
            </w:r>
          </w:p>
        </w:tc>
      </w:tr>
      <w:tr w:rsidR="006B40E0" w:rsidRPr="00B868D3" w:rsidTr="00BA09D5">
        <w:tc>
          <w:tcPr>
            <w:tcW w:w="1412" w:type="dxa"/>
          </w:tcPr>
          <w:p w:rsidR="006B40E0" w:rsidRDefault="006B40E0" w:rsidP="006B40E0">
            <w:pPr>
              <w:rPr>
                <w:rFonts w:eastAsia="DengXian" w:hint="eastAsia"/>
                <w:lang w:val="en-US" w:eastAsia="zh-CN"/>
              </w:rPr>
            </w:pPr>
            <w:r>
              <w:rPr>
                <w:rFonts w:eastAsia="DengXian"/>
                <w:lang w:val="en-US" w:eastAsia="zh-CN"/>
              </w:rPr>
              <w:t>Qualcomm</w:t>
            </w:r>
          </w:p>
        </w:tc>
        <w:tc>
          <w:tcPr>
            <w:tcW w:w="1417" w:type="dxa"/>
          </w:tcPr>
          <w:p w:rsidR="006B40E0" w:rsidRDefault="006B40E0" w:rsidP="006B40E0">
            <w:pPr>
              <w:rPr>
                <w:rFonts w:eastAsia="DengXian"/>
                <w:lang w:val="en-US" w:eastAsia="zh-CN"/>
              </w:rPr>
            </w:pPr>
            <w:r>
              <w:rPr>
                <w:rFonts w:eastAsia="DengXian"/>
                <w:lang w:val="en-US" w:eastAsia="zh-CN"/>
              </w:rPr>
              <w:t>Y</w:t>
            </w:r>
          </w:p>
        </w:tc>
        <w:tc>
          <w:tcPr>
            <w:tcW w:w="1416" w:type="dxa"/>
          </w:tcPr>
          <w:p w:rsidR="006B40E0" w:rsidRDefault="006B40E0" w:rsidP="006B40E0">
            <w:pPr>
              <w:rPr>
                <w:lang w:val="en-US" w:eastAsia="zh-CN"/>
              </w:rPr>
            </w:pPr>
            <w:r>
              <w:rPr>
                <w:lang w:val="en-US" w:eastAsia="zh-CN"/>
              </w:rPr>
              <w:t>2</w:t>
            </w:r>
          </w:p>
        </w:tc>
        <w:tc>
          <w:tcPr>
            <w:tcW w:w="5385" w:type="dxa"/>
          </w:tcPr>
          <w:p w:rsidR="006B40E0" w:rsidRDefault="006B40E0" w:rsidP="006B40E0">
            <w:pPr>
              <w:rPr>
                <w:rFonts w:eastAsia="DengXian"/>
                <w:lang w:val="en-US" w:eastAsia="zh-CN"/>
              </w:rPr>
            </w:pPr>
            <w:r>
              <w:rPr>
                <w:rFonts w:eastAsia="DengXian"/>
                <w:lang w:val="en-US" w:eastAsia="zh-CN"/>
              </w:rPr>
              <w:t>We share the same view as Ericsson.</w:t>
            </w:r>
          </w:p>
        </w:tc>
      </w:tr>
    </w:tbl>
    <w:p w:rsidR="00010432" w:rsidRDefault="00010432"/>
    <w:p w:rsidR="00010432" w:rsidRDefault="002703F5">
      <w:r>
        <w:t xml:space="preserve">Regarding Question 18, many responses suggest studying both 50 MHz and 100 MHz UE bandwidth for FR2. Other proposals with support from a few responses each include study of 50 MHz only, study of 80-100 MHz only, and study of both 40-60 MHz and 80-100 </w:t>
      </w:r>
      <w:proofErr w:type="spellStart"/>
      <w:r>
        <w:t>MHz.</w:t>
      </w:r>
      <w:proofErr w:type="spellEnd"/>
      <w:r>
        <w:t xml:space="preserve"> Proposals with support from one response each include study of 100 MHz only, study of the range 50-100 MHz, and study of &gt;100 </w:t>
      </w:r>
      <w:proofErr w:type="spellStart"/>
      <w:r>
        <w:t>MHz.</w:t>
      </w:r>
      <w:proofErr w:type="spellEnd"/>
    </w:p>
    <w:p w:rsidR="00010432" w:rsidRDefault="002703F5">
      <w:pPr>
        <w:rPr>
          <w:b/>
          <w:bCs/>
        </w:rPr>
      </w:pPr>
      <w:r>
        <w:rPr>
          <w:b/>
          <w:bCs/>
        </w:rPr>
        <w:t>Proposal 25: For FR2, study both 50 MHz and 100 MHz UE bandwidths.</w:t>
      </w: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Both groups (50 and 100MHz maximum UE bandwidth) should be further studied. The study should involve pros and cons in terms of cost/complexity savings b/w the two and the spec/performance impact.</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N, ok for “at least 100”</w:t>
            </w:r>
          </w:p>
        </w:tc>
        <w:tc>
          <w:tcPr>
            <w:tcW w:w="6801" w:type="dxa"/>
            <w:shd w:val="clear" w:color="auto" w:fill="auto"/>
          </w:tcPr>
          <w:p w:rsidR="00010432" w:rsidRDefault="002703F5">
            <w:pPr>
              <w:rPr>
                <w:lang w:val="en-US"/>
              </w:rPr>
            </w:pPr>
            <w:r>
              <w:rPr>
                <w:lang w:val="en-US"/>
              </w:rPr>
              <w:t>OK for 100. If 50 is included then ~80 (or the smallest value that does not have the CORESET and initial access impacts) should also be included. So maybe 100 and [50-80] if include two values.</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We are open to study even lower BW (SSB BW) devices and see the benefit from having such a device, especially for IWS use cases.</w:t>
            </w: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N</w:t>
            </w:r>
          </w:p>
        </w:tc>
        <w:tc>
          <w:tcPr>
            <w:tcW w:w="6801" w:type="dxa"/>
            <w:shd w:val="clear" w:color="auto" w:fill="auto"/>
          </w:tcPr>
          <w:p w:rsidR="00010432" w:rsidRDefault="002703F5">
            <w:pPr>
              <w:rPr>
                <w:lang w:val="en-US" w:eastAsia="ja-JP"/>
              </w:rPr>
            </w:pPr>
            <w:r>
              <w:rPr>
                <w:lang w:val="en-US" w:eastAsia="ja-JP"/>
              </w:rPr>
              <w:t>Same as Proposal 24, at first, we would like to clarify whether the assumption of those UE BWs are applicable to overall transmissions/receptions including initial access or to those only in RRC_CONNECTED state (i.e., some other BW size ca be assumed for initial access).</w:t>
            </w:r>
          </w:p>
          <w:p w:rsidR="00010432" w:rsidRDefault="002703F5">
            <w:pPr>
              <w:rPr>
                <w:lang w:eastAsia="ja-JP"/>
              </w:rPr>
            </w:pPr>
            <w:r>
              <w:rPr>
                <w:lang w:val="en-US" w:eastAsia="ja-JP"/>
              </w:rPr>
              <w:t xml:space="preserve">It would be enough to support maximum 50/100 MHz UE BWs to meet the required bit rate. On the other hand, </w:t>
            </w:r>
            <w:r>
              <w:rPr>
                <w:lang w:eastAsia="ja-JP"/>
              </w:rPr>
              <w:t>as we commented in the 1</w:t>
            </w:r>
            <w:r>
              <w:rPr>
                <w:vertAlign w:val="superscript"/>
                <w:lang w:eastAsia="ja-JP"/>
              </w:rPr>
              <w:t>st</w:t>
            </w:r>
            <w:r>
              <w:rPr>
                <w:lang w:eastAsia="ja-JP"/>
              </w:rPr>
              <w:t xml:space="preserve"> phase, the UE BW which supports SSB/CORESET0 multiplexing pattern 2/3 and corresponding </w:t>
            </w:r>
            <w:r>
              <w:rPr>
                <w:lang w:eastAsia="ja-JP"/>
              </w:rPr>
              <w:lastRenderedPageBreak/>
              <w:t xml:space="preserve">SIB1 PDSCH should be carefully studied for initial access considering the coexistence with Rel.15/16 UEs. For SSB/CORESET0 multiplexing pattern 2 with SSB/CORESET0 SCS are 240/120 kHz, the required UE BW is larger than 100 </w:t>
            </w:r>
            <w:proofErr w:type="spellStart"/>
            <w:r>
              <w:rPr>
                <w:lang w:eastAsia="ja-JP"/>
              </w:rPr>
              <w:t>MHz.</w:t>
            </w:r>
            <w:proofErr w:type="spellEnd"/>
          </w:p>
          <w:p w:rsidR="00010432" w:rsidRDefault="002703F5">
            <w:pPr>
              <w:rPr>
                <w:lang w:val="en-US"/>
              </w:rPr>
            </w:pPr>
            <w:r>
              <w:rPr>
                <w:lang w:val="en-US" w:eastAsia="ja-JP"/>
              </w:rPr>
              <w:t xml:space="preserve">Therefore, we propose to add larger than 100 MHz (e.g. 200 MHz) UE BW for initial access for further study, or to study the solution for the above </w:t>
            </w:r>
            <w:r>
              <w:rPr>
                <w:lang w:eastAsia="ja-JP"/>
              </w:rPr>
              <w:t>SSB/CORESET0 multiplexing pattern 2/3</w:t>
            </w:r>
            <w:r>
              <w:rPr>
                <w:lang w:val="en-US" w:eastAsia="ja-JP"/>
              </w:rPr>
              <w:t xml:space="preserve"> issue if maximum 50/100 MHz UE BWs are assumed.</w:t>
            </w:r>
          </w:p>
        </w:tc>
      </w:tr>
      <w:tr w:rsidR="00010432" w:rsidTr="00BA09D5">
        <w:tc>
          <w:tcPr>
            <w:tcW w:w="1480" w:type="dxa"/>
            <w:shd w:val="clear" w:color="auto" w:fill="auto"/>
          </w:tcPr>
          <w:p w:rsidR="00010432" w:rsidRDefault="002703F5">
            <w:pPr>
              <w:rPr>
                <w:lang w:val="en-US" w:eastAsia="ja-JP"/>
              </w:rPr>
            </w:pPr>
            <w:r>
              <w:rPr>
                <w:lang w:val="en-US"/>
              </w:rPr>
              <w:lastRenderedPageBreak/>
              <w:t>Intel</w:t>
            </w:r>
          </w:p>
        </w:tc>
        <w:tc>
          <w:tcPr>
            <w:tcW w:w="1350" w:type="dxa"/>
            <w:shd w:val="clear" w:color="auto" w:fill="auto"/>
          </w:tcPr>
          <w:p w:rsidR="00010432" w:rsidRDefault="002703F5">
            <w:pPr>
              <w:rPr>
                <w:lang w:val="en-US" w:eastAsia="ja-JP"/>
              </w:rPr>
            </w:pPr>
            <w:r>
              <w:rPr>
                <w:lang w:val="en-US"/>
              </w:rPr>
              <w:t>Y</w:t>
            </w:r>
          </w:p>
        </w:tc>
        <w:tc>
          <w:tcPr>
            <w:tcW w:w="6801" w:type="dxa"/>
            <w:shd w:val="clear" w:color="auto" w:fill="auto"/>
          </w:tcPr>
          <w:p w:rsidR="00010432" w:rsidRDefault="00010432">
            <w:pPr>
              <w:rPr>
                <w:lang w:val="en-US" w:eastAsia="ja-JP"/>
              </w:rPr>
            </w:pPr>
          </w:p>
        </w:tc>
      </w:tr>
      <w:tr w:rsidR="00010432" w:rsidTr="00BA09D5">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N, Ok with change 50MHz to 40~60MHz</w:t>
            </w:r>
          </w:p>
        </w:tc>
        <w:tc>
          <w:tcPr>
            <w:tcW w:w="6801" w:type="dxa"/>
            <w:shd w:val="clear" w:color="auto" w:fill="auto"/>
          </w:tcPr>
          <w:p w:rsidR="00010432" w:rsidRDefault="002703F5">
            <w:pPr>
              <w:rPr>
                <w:lang w:val="en-US" w:eastAsia="zh-CN"/>
              </w:rPr>
            </w:pPr>
            <w:r>
              <w:rPr>
                <w:lang w:val="en-US" w:eastAsia="zh-CN"/>
              </w:rPr>
              <w:t xml:space="preserve">Support the intention of the proposal in general, but we suggest to change 50MHz to 40~60MHz. And we can decide one value based on the output of a study. </w:t>
            </w: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Tr="00BA09D5">
        <w:tc>
          <w:tcPr>
            <w:tcW w:w="1480" w:type="dxa"/>
          </w:tcPr>
          <w:p w:rsidR="00581A60" w:rsidRDefault="00581A60" w:rsidP="00CF6E1A">
            <w:pPr>
              <w:jc w:val="center"/>
              <w:rPr>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lang w:val="en-US" w:eastAsia="zh-CN"/>
              </w:rPr>
            </w:pPr>
            <w:r>
              <w:rPr>
                <w:rFonts w:eastAsia="DengXian" w:hint="eastAsia"/>
                <w:lang w:val="en-US" w:eastAsia="zh-CN"/>
              </w:rPr>
              <w:t>Y</w:t>
            </w:r>
          </w:p>
        </w:tc>
        <w:tc>
          <w:tcPr>
            <w:tcW w:w="6801" w:type="dxa"/>
          </w:tcPr>
          <w:p w:rsidR="00581A60" w:rsidRDefault="00581A60" w:rsidP="00CF6E1A">
            <w:pPr>
              <w:rPr>
                <w:lang w:val="en-US" w:eastAsia="zh-CN"/>
              </w:rPr>
            </w:pPr>
          </w:p>
        </w:tc>
      </w:tr>
      <w:tr w:rsidR="00591B65" w:rsidTr="00BA09D5">
        <w:tc>
          <w:tcPr>
            <w:tcW w:w="1480" w:type="dxa"/>
          </w:tcPr>
          <w:p w:rsidR="00591B65" w:rsidRDefault="00591B65" w:rsidP="00CF6E1A">
            <w:pPr>
              <w:rPr>
                <w:lang w:val="en-US" w:eastAsia="zh-CN"/>
              </w:rPr>
            </w:pPr>
            <w:r>
              <w:rPr>
                <w:lang w:val="en-US" w:eastAsia="zh-CN"/>
              </w:rPr>
              <w:t>Sequans</w:t>
            </w:r>
          </w:p>
        </w:tc>
        <w:tc>
          <w:tcPr>
            <w:tcW w:w="1350" w:type="dxa"/>
          </w:tcPr>
          <w:p w:rsidR="00591B65" w:rsidRDefault="00591B65" w:rsidP="00CF6E1A">
            <w:pPr>
              <w:rPr>
                <w:lang w:val="en-US" w:eastAsia="zh-CN"/>
              </w:rPr>
            </w:pPr>
            <w:r>
              <w:rPr>
                <w:lang w:val="en-US" w:eastAsia="zh-CN"/>
              </w:rPr>
              <w:t>[Y]</w:t>
            </w:r>
          </w:p>
        </w:tc>
        <w:tc>
          <w:tcPr>
            <w:tcW w:w="6801" w:type="dxa"/>
          </w:tcPr>
          <w:p w:rsidR="00591B65" w:rsidRDefault="00591B65" w:rsidP="00CF6E1A">
            <w:pPr>
              <w:rPr>
                <w:lang w:val="en-US" w:eastAsia="zh-CN"/>
              </w:rPr>
            </w:pPr>
            <w:r>
              <w:rPr>
                <w:lang w:val="en-US"/>
              </w:rPr>
              <w:t>We can agree to study at least these two bandwidths for FR2. But it is for FFS for us and would be open to explore in the study the performance/</w:t>
            </w:r>
            <w:r w:rsidRPr="00040682">
              <w:rPr>
                <w:lang w:val="en-US"/>
              </w:rPr>
              <w:t xml:space="preserve">specification impact </w:t>
            </w:r>
            <w:r>
              <w:rPr>
                <w:lang w:val="en-US"/>
              </w:rPr>
              <w:t>of other options.</w:t>
            </w:r>
          </w:p>
        </w:tc>
      </w:tr>
      <w:tr w:rsidR="00BA09D5" w:rsidRPr="00B868D3" w:rsidTr="00BA09D5">
        <w:tc>
          <w:tcPr>
            <w:tcW w:w="1480" w:type="dxa"/>
          </w:tcPr>
          <w:p w:rsidR="00BA09D5" w:rsidRPr="00B868D3" w:rsidRDefault="00BA09D5" w:rsidP="004E7F65">
            <w:pPr>
              <w:rPr>
                <w:lang w:val="en-US"/>
              </w:rPr>
            </w:pPr>
            <w:r>
              <w:rPr>
                <w:lang w:eastAsia="zh-CN"/>
              </w:rPr>
              <w:t>Huawei, HiSilicon</w:t>
            </w:r>
          </w:p>
        </w:tc>
        <w:tc>
          <w:tcPr>
            <w:tcW w:w="1350" w:type="dxa"/>
          </w:tcPr>
          <w:p w:rsidR="00BA09D5" w:rsidRPr="00B868D3" w:rsidRDefault="00BA09D5" w:rsidP="004E7F65">
            <w:pPr>
              <w:rPr>
                <w:lang w:val="en-US"/>
              </w:rPr>
            </w:pPr>
            <w:r>
              <w:rPr>
                <w:lang w:val="en-US" w:eastAsia="zh-CN"/>
              </w:rPr>
              <w:t>No</w:t>
            </w:r>
          </w:p>
        </w:tc>
        <w:tc>
          <w:tcPr>
            <w:tcW w:w="6801" w:type="dxa"/>
          </w:tcPr>
          <w:p w:rsidR="00BA09D5" w:rsidRDefault="00BA09D5" w:rsidP="004E7F65">
            <w:pPr>
              <w:rPr>
                <w:lang w:eastAsia="zh-CN"/>
              </w:rPr>
            </w:pPr>
            <w:r>
              <w:rPr>
                <w:lang w:eastAsia="zh-CN"/>
              </w:rPr>
              <w:t>Only 100MHz is</w:t>
            </w:r>
            <w:r w:rsidRPr="00C57CB5">
              <w:rPr>
                <w:lang w:eastAsia="zh-CN"/>
              </w:rPr>
              <w:t xml:space="preserve"> studied in FR2. </w:t>
            </w:r>
          </w:p>
          <w:p w:rsidR="00BA09D5" w:rsidRPr="00B868D3" w:rsidRDefault="00BA09D5" w:rsidP="004E7F65">
            <w:pPr>
              <w:rPr>
                <w:lang w:val="en-US"/>
              </w:rPr>
            </w:pPr>
            <w:r w:rsidRPr="00C57CB5">
              <w:rPr>
                <w:lang w:eastAsia="zh-CN"/>
              </w:rPr>
              <w:t xml:space="preserve">In FR2, both 120kHz and </w:t>
            </w:r>
            <w:r>
              <w:rPr>
                <w:lang w:eastAsia="zh-CN"/>
              </w:rPr>
              <w:t>240 kHz SCS should be supported, s</w:t>
            </w:r>
            <w:r w:rsidRPr="00C57CB5">
              <w:rPr>
                <w:lang w:eastAsia="zh-CN"/>
              </w:rPr>
              <w:t>o the maximum bandwidth of SSB bandwidth and CORESET#0 can be up to 57.6MHz and 69.12MHz. In order to reuse Rel-15 SSB bandwidth and minimize specification impact, reduced UE bandwidth should be no less than that.</w:t>
            </w:r>
          </w:p>
        </w:tc>
      </w:tr>
      <w:tr w:rsidR="006B40E0" w:rsidRPr="00B868D3" w:rsidTr="00BA09D5">
        <w:tc>
          <w:tcPr>
            <w:tcW w:w="1480" w:type="dxa"/>
          </w:tcPr>
          <w:p w:rsidR="006B40E0" w:rsidRDefault="006B40E0" w:rsidP="006B40E0">
            <w:pPr>
              <w:rPr>
                <w:rFonts w:hint="eastAsia"/>
                <w:lang w:val="en-US" w:eastAsia="zh-CN"/>
              </w:rPr>
            </w:pPr>
            <w:r>
              <w:rPr>
                <w:lang w:val="en-US" w:eastAsia="zh-CN"/>
              </w:rPr>
              <w:t>Qualcomm</w:t>
            </w:r>
          </w:p>
        </w:tc>
        <w:tc>
          <w:tcPr>
            <w:tcW w:w="1350" w:type="dxa"/>
          </w:tcPr>
          <w:p w:rsidR="006B40E0" w:rsidRDefault="006B40E0" w:rsidP="006B40E0">
            <w:pPr>
              <w:rPr>
                <w:lang w:val="en-US" w:eastAsia="zh-CN"/>
              </w:rPr>
            </w:pPr>
            <w:r>
              <w:rPr>
                <w:lang w:val="en-US" w:eastAsia="zh-CN"/>
              </w:rPr>
              <w:t>Y</w:t>
            </w:r>
          </w:p>
        </w:tc>
        <w:tc>
          <w:tcPr>
            <w:tcW w:w="6801" w:type="dxa"/>
          </w:tcPr>
          <w:p w:rsidR="006B40E0" w:rsidRDefault="006B40E0" w:rsidP="006B40E0">
            <w:pPr>
              <w:rPr>
                <w:rFonts w:hint="eastAsia"/>
                <w:lang w:val="en-US" w:eastAsia="zh-CN"/>
              </w:rPr>
            </w:pPr>
          </w:p>
        </w:tc>
      </w:tr>
    </w:tbl>
    <w:p w:rsidR="00010432" w:rsidRDefault="00010432"/>
    <w:p w:rsidR="00010432" w:rsidRDefault="002703F5">
      <w:pPr>
        <w:pStyle w:val="Heading2"/>
      </w:pPr>
      <w:bookmarkStart w:id="100" w:name="_Toc40490522"/>
      <w:bookmarkStart w:id="101" w:name="_Toc42034920"/>
      <w:r>
        <w:t>7.4</w:t>
      </w:r>
      <w:r>
        <w:tab/>
        <w:t>Half-duplex FDD operation</w:t>
      </w:r>
      <w:bookmarkEnd w:id="100"/>
      <w:bookmarkEnd w:id="101"/>
    </w:p>
    <w:p w:rsidR="00010432" w:rsidRDefault="002703F5">
      <w:r>
        <w:t>Regarding Question 19, many responses or propose to prioritize the HD-FDD operation type that is in LTE known as Type A. Many indicate that there is no strong motivation to study HD-FDD devices with single PLL/LO due to marginal cost saving. Almost as many responses suggest both Type A and Type B are included in the study. A few responses argue that the small cost reduction of HD-FDD cannot justify the study.</w:t>
      </w:r>
    </w:p>
    <w:p w:rsidR="00010432" w:rsidRDefault="002703F5">
      <w:pPr>
        <w:rPr>
          <w:b/>
          <w:bCs/>
        </w:rPr>
      </w:pPr>
      <w:r>
        <w:rPr>
          <w:b/>
          <w:bCs/>
        </w:rPr>
        <w:t>Proposal 26: Down select between the following options during RAN1#101e:</w:t>
      </w:r>
    </w:p>
    <w:p w:rsidR="00010432" w:rsidRDefault="002703F5">
      <w:pPr>
        <w:pStyle w:val="ListParagraph"/>
        <w:numPr>
          <w:ilvl w:val="0"/>
          <w:numId w:val="6"/>
        </w:numPr>
        <w:rPr>
          <w:b/>
          <w:bCs/>
          <w:sz w:val="20"/>
          <w:szCs w:val="22"/>
          <w:lang w:val="en-US"/>
        </w:rPr>
      </w:pPr>
      <w:r>
        <w:rPr>
          <w:b/>
          <w:bCs/>
          <w:sz w:val="20"/>
          <w:szCs w:val="22"/>
          <w:lang w:val="en-US"/>
        </w:rPr>
        <w:t>Study only HD-FDD operation Type A.</w:t>
      </w:r>
    </w:p>
    <w:p w:rsidR="00010432" w:rsidRDefault="002703F5">
      <w:pPr>
        <w:pStyle w:val="ListParagraph"/>
        <w:numPr>
          <w:ilvl w:val="0"/>
          <w:numId w:val="6"/>
        </w:numPr>
        <w:rPr>
          <w:b/>
          <w:bCs/>
          <w:sz w:val="18"/>
          <w:szCs w:val="20"/>
          <w:lang w:val="en-US"/>
        </w:rPr>
      </w:pPr>
      <w:r>
        <w:rPr>
          <w:b/>
          <w:bCs/>
          <w:sz w:val="20"/>
          <w:szCs w:val="20"/>
          <w:lang w:val="en-US"/>
        </w:rPr>
        <w:t>Study both HD-FDD operation Type A and Type B.</w:t>
      </w:r>
    </w:p>
    <w:tbl>
      <w:tblPr>
        <w:tblStyle w:val="TableGrid"/>
        <w:tblW w:w="9630" w:type="dxa"/>
        <w:tblLook w:val="04A0" w:firstRow="1" w:lastRow="0" w:firstColumn="1" w:lastColumn="0" w:noHBand="0" w:noVBand="1"/>
      </w:tblPr>
      <w:tblGrid>
        <w:gridCol w:w="1412"/>
        <w:gridCol w:w="1417"/>
        <w:gridCol w:w="1416"/>
        <w:gridCol w:w="5385"/>
      </w:tblGrid>
      <w:tr w:rsidR="00010432" w:rsidTr="00BA09D5">
        <w:tc>
          <w:tcPr>
            <w:tcW w:w="1412" w:type="dxa"/>
            <w:shd w:val="clear" w:color="auto" w:fill="D9D9D9" w:themeFill="background1" w:themeFillShade="D9"/>
          </w:tcPr>
          <w:p w:rsidR="00010432" w:rsidRDefault="002703F5">
            <w:pPr>
              <w:rPr>
                <w:b/>
                <w:bCs/>
              </w:rPr>
            </w:pPr>
            <w:r>
              <w:rPr>
                <w:b/>
                <w:bCs/>
              </w:rPr>
              <w:t>Company</w:t>
            </w:r>
          </w:p>
        </w:tc>
        <w:tc>
          <w:tcPr>
            <w:tcW w:w="1417" w:type="dxa"/>
            <w:shd w:val="clear" w:color="auto" w:fill="D9D9D9" w:themeFill="background1" w:themeFillShade="D9"/>
          </w:tcPr>
          <w:p w:rsidR="00010432" w:rsidRDefault="002703F5">
            <w:pPr>
              <w:rPr>
                <w:b/>
                <w:bCs/>
              </w:rPr>
            </w:pPr>
            <w:r>
              <w:rPr>
                <w:b/>
                <w:bCs/>
              </w:rPr>
              <w:t>Agree (Y/N)</w:t>
            </w:r>
          </w:p>
        </w:tc>
        <w:tc>
          <w:tcPr>
            <w:tcW w:w="1416" w:type="dxa"/>
            <w:shd w:val="clear" w:color="auto" w:fill="D9D9D9" w:themeFill="background1" w:themeFillShade="D9"/>
          </w:tcPr>
          <w:p w:rsidR="00010432" w:rsidRDefault="002703F5">
            <w:pPr>
              <w:rPr>
                <w:b/>
                <w:bCs/>
              </w:rPr>
            </w:pPr>
            <w:r>
              <w:rPr>
                <w:b/>
                <w:bCs/>
              </w:rPr>
              <w:t>Option (1/2)</w:t>
            </w:r>
          </w:p>
        </w:tc>
        <w:tc>
          <w:tcPr>
            <w:tcW w:w="5385" w:type="dxa"/>
            <w:shd w:val="clear" w:color="auto" w:fill="D9D9D9" w:themeFill="background1" w:themeFillShade="D9"/>
          </w:tcPr>
          <w:p w:rsidR="00010432" w:rsidRDefault="002703F5">
            <w:pPr>
              <w:rPr>
                <w:b/>
                <w:bCs/>
              </w:rPr>
            </w:pPr>
            <w:r>
              <w:rPr>
                <w:b/>
                <w:bCs/>
              </w:rPr>
              <w:t>Comments</w:t>
            </w:r>
          </w:p>
        </w:tc>
      </w:tr>
      <w:tr w:rsidR="00010432" w:rsidTr="00BA09D5">
        <w:tc>
          <w:tcPr>
            <w:tcW w:w="1412" w:type="dxa"/>
            <w:shd w:val="clear" w:color="auto" w:fill="auto"/>
          </w:tcPr>
          <w:p w:rsidR="00010432" w:rsidRDefault="002703F5">
            <w:pPr>
              <w:rPr>
                <w:lang w:val="en-US" w:eastAsia="ko-KR"/>
              </w:rPr>
            </w:pPr>
            <w:r>
              <w:rPr>
                <w:lang w:val="en-US" w:eastAsia="ko-KR"/>
              </w:rPr>
              <w:t>LG</w:t>
            </w:r>
          </w:p>
        </w:tc>
        <w:tc>
          <w:tcPr>
            <w:tcW w:w="1417" w:type="dxa"/>
            <w:shd w:val="clear" w:color="auto" w:fill="auto"/>
          </w:tcPr>
          <w:p w:rsidR="00010432" w:rsidRDefault="002703F5">
            <w:pPr>
              <w:rPr>
                <w:lang w:val="en-US" w:eastAsia="ko-KR"/>
              </w:rPr>
            </w:pPr>
            <w:r>
              <w:rPr>
                <w:lang w:val="en-US" w:eastAsia="ko-KR"/>
              </w:rPr>
              <w:t>Y</w:t>
            </w:r>
          </w:p>
        </w:tc>
        <w:tc>
          <w:tcPr>
            <w:tcW w:w="1416" w:type="dxa"/>
            <w:shd w:val="clear" w:color="auto" w:fill="auto"/>
          </w:tcPr>
          <w:p w:rsidR="00010432" w:rsidRDefault="002703F5">
            <w:pPr>
              <w:rPr>
                <w:lang w:val="en-US" w:eastAsia="ko-KR"/>
              </w:rPr>
            </w:pPr>
            <w:r>
              <w:rPr>
                <w:lang w:val="en-US" w:eastAsia="ko-KR"/>
              </w:rPr>
              <w:t>2</w:t>
            </w:r>
          </w:p>
        </w:tc>
        <w:tc>
          <w:tcPr>
            <w:tcW w:w="5385" w:type="dxa"/>
            <w:shd w:val="clear" w:color="auto" w:fill="auto"/>
          </w:tcPr>
          <w:p w:rsidR="00010432" w:rsidRDefault="002703F5">
            <w:pPr>
              <w:rPr>
                <w:lang w:val="en-US"/>
              </w:rPr>
            </w:pPr>
            <w:r>
              <w:rPr>
                <w:lang w:val="en-US"/>
              </w:rPr>
              <w:t xml:space="preserve">For the device type or target use case where the cost is most critical and the required peak data rate is small, HD-FDD Type B should be </w:t>
            </w:r>
            <w:proofErr w:type="gramStart"/>
            <w:r>
              <w:rPr>
                <w:lang w:val="en-US"/>
              </w:rPr>
              <w:t>taken into account</w:t>
            </w:r>
            <w:proofErr w:type="gramEnd"/>
            <w:r>
              <w:rPr>
                <w:lang w:val="en-US"/>
              </w:rPr>
              <w:t>.</w:t>
            </w:r>
          </w:p>
        </w:tc>
      </w:tr>
      <w:tr w:rsidR="00010432" w:rsidTr="00BA09D5">
        <w:tc>
          <w:tcPr>
            <w:tcW w:w="1412" w:type="dxa"/>
            <w:shd w:val="clear" w:color="auto" w:fill="auto"/>
          </w:tcPr>
          <w:p w:rsidR="00010432" w:rsidRDefault="002703F5">
            <w:pPr>
              <w:rPr>
                <w:lang w:val="en-US"/>
              </w:rPr>
            </w:pPr>
            <w:r>
              <w:rPr>
                <w:lang w:val="en-US"/>
              </w:rPr>
              <w:t>Ericsson</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1</w:t>
            </w:r>
          </w:p>
        </w:tc>
        <w:tc>
          <w:tcPr>
            <w:tcW w:w="5385" w:type="dxa"/>
            <w:shd w:val="clear" w:color="auto" w:fill="auto"/>
          </w:tcPr>
          <w:p w:rsidR="00010432" w:rsidRDefault="002703F5">
            <w:pPr>
              <w:rPr>
                <w:lang w:val="en-US"/>
              </w:rPr>
            </w:pPr>
            <w:r>
              <w:rPr>
                <w:lang w:val="en-US"/>
              </w:rPr>
              <w:t>We took note that many UE companies have already indicated the cost reduction achieved by reducing the number of local oscillators from two to one is marginal. Thus, we support to only focus on Type A.</w:t>
            </w:r>
          </w:p>
        </w:tc>
      </w:tr>
      <w:tr w:rsidR="00010432" w:rsidTr="00BA09D5">
        <w:tc>
          <w:tcPr>
            <w:tcW w:w="1412" w:type="dxa"/>
            <w:shd w:val="clear" w:color="auto" w:fill="auto"/>
          </w:tcPr>
          <w:p w:rsidR="00010432" w:rsidRDefault="002703F5">
            <w:pPr>
              <w:rPr>
                <w:lang w:val="en-US"/>
              </w:rPr>
            </w:pPr>
            <w:r>
              <w:rPr>
                <w:lang w:val="en-US"/>
              </w:rPr>
              <w:t>Nokia, NSB</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010432">
            <w:pPr>
              <w:rPr>
                <w:lang w:val="en-US"/>
              </w:rPr>
            </w:pPr>
          </w:p>
        </w:tc>
      </w:tr>
      <w:tr w:rsidR="00010432" w:rsidTr="00BA09D5">
        <w:tc>
          <w:tcPr>
            <w:tcW w:w="1412" w:type="dxa"/>
            <w:shd w:val="clear" w:color="auto" w:fill="auto"/>
          </w:tcPr>
          <w:p w:rsidR="00010432" w:rsidRDefault="002703F5">
            <w:pPr>
              <w:rPr>
                <w:lang w:val="en-US"/>
              </w:rPr>
            </w:pPr>
            <w:r>
              <w:rPr>
                <w:lang w:val="en-US"/>
              </w:rPr>
              <w:t>FUTUREWEI</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1</w:t>
            </w:r>
          </w:p>
        </w:tc>
        <w:tc>
          <w:tcPr>
            <w:tcW w:w="5385" w:type="dxa"/>
            <w:shd w:val="clear" w:color="auto" w:fill="auto"/>
          </w:tcPr>
          <w:p w:rsidR="00010432" w:rsidRDefault="00010432">
            <w:pPr>
              <w:rPr>
                <w:lang w:val="en-US"/>
              </w:rPr>
            </w:pPr>
          </w:p>
        </w:tc>
      </w:tr>
      <w:tr w:rsidR="00010432" w:rsidTr="00BA09D5">
        <w:tc>
          <w:tcPr>
            <w:tcW w:w="1412" w:type="dxa"/>
            <w:shd w:val="clear" w:color="auto" w:fill="auto"/>
          </w:tcPr>
          <w:p w:rsidR="00010432" w:rsidRDefault="002703F5">
            <w:pPr>
              <w:rPr>
                <w:lang w:val="en-US"/>
              </w:rPr>
            </w:pPr>
            <w:r>
              <w:rPr>
                <w:lang w:val="en-US"/>
              </w:rPr>
              <w:lastRenderedPageBreak/>
              <w:t>SONY</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2703F5">
            <w:pPr>
              <w:rPr>
                <w:lang w:val="en-US"/>
              </w:rPr>
            </w:pPr>
            <w:r>
              <w:rPr>
                <w:lang w:val="en-US"/>
              </w:rPr>
              <w:t>This is a study, so we should study which of Type A or Type B is preferable before jumping to conclusions.</w:t>
            </w:r>
          </w:p>
        </w:tc>
      </w:tr>
      <w:tr w:rsidR="00010432" w:rsidTr="00BA09D5">
        <w:tc>
          <w:tcPr>
            <w:tcW w:w="1412" w:type="dxa"/>
            <w:shd w:val="clear" w:color="auto" w:fill="auto"/>
          </w:tcPr>
          <w:p w:rsidR="00010432" w:rsidRDefault="002703F5">
            <w:pPr>
              <w:rPr>
                <w:lang w:val="en-US"/>
              </w:rPr>
            </w:pPr>
            <w:r>
              <w:rPr>
                <w:lang w:val="en-US"/>
              </w:rPr>
              <w:t>InterDigital</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010432">
            <w:pPr>
              <w:rPr>
                <w:lang w:val="en-US"/>
              </w:rPr>
            </w:pPr>
          </w:p>
        </w:tc>
      </w:tr>
      <w:tr w:rsidR="00010432" w:rsidTr="00BA09D5">
        <w:tc>
          <w:tcPr>
            <w:tcW w:w="1412" w:type="dxa"/>
            <w:shd w:val="clear" w:color="auto" w:fill="auto"/>
          </w:tcPr>
          <w:p w:rsidR="00010432" w:rsidRDefault="002703F5">
            <w:pPr>
              <w:rPr>
                <w:lang w:val="en-US"/>
              </w:rPr>
            </w:pPr>
            <w:r>
              <w:rPr>
                <w:lang w:val="en-US" w:eastAsia="zh-CN"/>
              </w:rPr>
              <w:t>Spreadtrum</w:t>
            </w:r>
          </w:p>
        </w:tc>
        <w:tc>
          <w:tcPr>
            <w:tcW w:w="1417" w:type="dxa"/>
            <w:shd w:val="clear" w:color="auto" w:fill="auto"/>
          </w:tcPr>
          <w:p w:rsidR="00010432" w:rsidRDefault="002703F5">
            <w:pPr>
              <w:rPr>
                <w:lang w:val="en-US"/>
              </w:rPr>
            </w:pPr>
            <w:r>
              <w:rPr>
                <w:lang w:val="en-US" w:eastAsia="zh-CN"/>
              </w:rPr>
              <w:t>Y</w:t>
            </w:r>
          </w:p>
        </w:tc>
        <w:tc>
          <w:tcPr>
            <w:tcW w:w="1416" w:type="dxa"/>
            <w:shd w:val="clear" w:color="auto" w:fill="auto"/>
          </w:tcPr>
          <w:p w:rsidR="00010432" w:rsidRDefault="002703F5">
            <w:pPr>
              <w:rPr>
                <w:lang w:val="en-US"/>
              </w:rPr>
            </w:pPr>
            <w:r>
              <w:rPr>
                <w:lang w:val="en-US" w:eastAsia="zh-CN"/>
              </w:rPr>
              <w:t>2</w:t>
            </w:r>
          </w:p>
        </w:tc>
        <w:tc>
          <w:tcPr>
            <w:tcW w:w="5385" w:type="dxa"/>
            <w:shd w:val="clear" w:color="auto" w:fill="auto"/>
          </w:tcPr>
          <w:p w:rsidR="00010432" w:rsidRDefault="002703F5">
            <w:pPr>
              <w:rPr>
                <w:lang w:val="en-US"/>
              </w:rPr>
            </w:pPr>
            <w:r>
              <w:rPr>
                <w:lang w:eastAsia="zh-CN"/>
              </w:rPr>
              <w:t>Considering the switching capability of the complexity reduced UE, the definition of HD-FDD operation type may need to be reconsidered and for different scenarios (i.e. different use cases), different HD-FDD operation types may be necessary.</w:t>
            </w:r>
          </w:p>
        </w:tc>
      </w:tr>
      <w:tr w:rsidR="00010432" w:rsidTr="00BA09D5">
        <w:tc>
          <w:tcPr>
            <w:tcW w:w="1412" w:type="dxa"/>
            <w:shd w:val="clear" w:color="auto" w:fill="auto"/>
          </w:tcPr>
          <w:p w:rsidR="00010432" w:rsidRDefault="002703F5">
            <w:pPr>
              <w:rPr>
                <w:lang w:val="en-US"/>
              </w:rPr>
            </w:pPr>
            <w:r>
              <w:rPr>
                <w:lang w:val="en-US" w:eastAsia="ja-JP"/>
              </w:rPr>
              <w:t>DOCOMO</w:t>
            </w:r>
          </w:p>
        </w:tc>
        <w:tc>
          <w:tcPr>
            <w:tcW w:w="1417" w:type="dxa"/>
            <w:shd w:val="clear" w:color="auto" w:fill="auto"/>
          </w:tcPr>
          <w:p w:rsidR="00010432" w:rsidRDefault="002703F5">
            <w:pPr>
              <w:rPr>
                <w:lang w:val="en-US"/>
              </w:rPr>
            </w:pPr>
            <w:r>
              <w:rPr>
                <w:lang w:val="en-US" w:eastAsia="ja-JP"/>
              </w:rPr>
              <w:t>Y</w:t>
            </w:r>
          </w:p>
        </w:tc>
        <w:tc>
          <w:tcPr>
            <w:tcW w:w="1416" w:type="dxa"/>
            <w:shd w:val="clear" w:color="auto" w:fill="auto"/>
          </w:tcPr>
          <w:p w:rsidR="00010432" w:rsidRDefault="002703F5">
            <w:pPr>
              <w:rPr>
                <w:lang w:val="en-US"/>
              </w:rPr>
            </w:pPr>
            <w:r>
              <w:rPr>
                <w:lang w:val="en-US" w:eastAsia="ja-JP"/>
              </w:rPr>
              <w:t>2</w:t>
            </w:r>
          </w:p>
        </w:tc>
        <w:tc>
          <w:tcPr>
            <w:tcW w:w="5385" w:type="dxa"/>
            <w:shd w:val="clear" w:color="auto" w:fill="auto"/>
          </w:tcPr>
          <w:p w:rsidR="00010432" w:rsidRDefault="002703F5">
            <w:pPr>
              <w:rPr>
                <w:lang w:val="en-US"/>
              </w:rPr>
            </w:pPr>
            <w:r>
              <w:rPr>
                <w:lang w:val="en-US" w:eastAsia="ja-JP"/>
              </w:rPr>
              <w:t>We can assume HD-FDD Type A as baseline, but HD-FDD can be assumed for the use case where the device cost is critical but data rate/latency are not.</w:t>
            </w:r>
          </w:p>
        </w:tc>
      </w:tr>
      <w:tr w:rsidR="00010432" w:rsidTr="00BA09D5">
        <w:tc>
          <w:tcPr>
            <w:tcW w:w="1412" w:type="dxa"/>
            <w:shd w:val="clear" w:color="auto" w:fill="auto"/>
          </w:tcPr>
          <w:p w:rsidR="00010432" w:rsidRDefault="002703F5">
            <w:pPr>
              <w:rPr>
                <w:lang w:val="en-US" w:eastAsia="ja-JP"/>
              </w:rPr>
            </w:pPr>
            <w:r>
              <w:rPr>
                <w:lang w:val="en-US"/>
              </w:rPr>
              <w:t>Intel</w:t>
            </w:r>
          </w:p>
        </w:tc>
        <w:tc>
          <w:tcPr>
            <w:tcW w:w="1417" w:type="dxa"/>
            <w:shd w:val="clear" w:color="auto" w:fill="auto"/>
          </w:tcPr>
          <w:p w:rsidR="00010432" w:rsidRDefault="002703F5">
            <w:pPr>
              <w:rPr>
                <w:lang w:val="en-US" w:eastAsia="ja-JP"/>
              </w:rPr>
            </w:pPr>
            <w:r>
              <w:rPr>
                <w:lang w:val="en-US"/>
              </w:rPr>
              <w:t>Y</w:t>
            </w:r>
          </w:p>
        </w:tc>
        <w:tc>
          <w:tcPr>
            <w:tcW w:w="1416" w:type="dxa"/>
            <w:shd w:val="clear" w:color="auto" w:fill="auto"/>
          </w:tcPr>
          <w:p w:rsidR="00010432" w:rsidRDefault="002703F5">
            <w:pPr>
              <w:rPr>
                <w:lang w:val="en-US" w:eastAsia="ja-JP"/>
              </w:rPr>
            </w:pPr>
            <w:r>
              <w:rPr>
                <w:lang w:val="en-US"/>
              </w:rPr>
              <w:t>1</w:t>
            </w:r>
          </w:p>
        </w:tc>
        <w:tc>
          <w:tcPr>
            <w:tcW w:w="5385" w:type="dxa"/>
            <w:shd w:val="clear" w:color="auto" w:fill="auto"/>
          </w:tcPr>
          <w:p w:rsidR="00010432" w:rsidRDefault="002703F5">
            <w:pPr>
              <w:rPr>
                <w:lang w:val="en-US" w:eastAsia="ja-JP"/>
              </w:rPr>
            </w:pPr>
            <w:r>
              <w:rPr>
                <w:lang w:val="en-US"/>
              </w:rPr>
              <w:t>Type A should at least be prioritized; Type B can be considered if sufficiently motivated.</w:t>
            </w:r>
          </w:p>
        </w:tc>
      </w:tr>
      <w:tr w:rsidR="00010432" w:rsidTr="00BA09D5">
        <w:tc>
          <w:tcPr>
            <w:tcW w:w="1412" w:type="dxa"/>
            <w:shd w:val="clear" w:color="auto" w:fill="auto"/>
          </w:tcPr>
          <w:p w:rsidR="00010432" w:rsidRDefault="002703F5">
            <w:pPr>
              <w:rPr>
                <w:rFonts w:eastAsia="DengXian"/>
                <w:lang w:val="en-US" w:eastAsia="zh-CN"/>
              </w:rPr>
            </w:pPr>
            <w:r>
              <w:rPr>
                <w:rFonts w:eastAsia="DengXian"/>
                <w:lang w:val="en-US" w:eastAsia="zh-CN"/>
              </w:rPr>
              <w:t>vivo</w:t>
            </w:r>
          </w:p>
        </w:tc>
        <w:tc>
          <w:tcPr>
            <w:tcW w:w="1417" w:type="dxa"/>
            <w:shd w:val="clear" w:color="auto" w:fill="auto"/>
          </w:tcPr>
          <w:p w:rsidR="00010432" w:rsidRDefault="00010432">
            <w:pPr>
              <w:rPr>
                <w:lang w:val="en-US"/>
              </w:rPr>
            </w:pPr>
          </w:p>
        </w:tc>
        <w:tc>
          <w:tcPr>
            <w:tcW w:w="1416" w:type="dxa"/>
            <w:shd w:val="clear" w:color="auto" w:fill="auto"/>
          </w:tcPr>
          <w:p w:rsidR="00010432" w:rsidRDefault="002703F5">
            <w:pPr>
              <w:rPr>
                <w:rFonts w:eastAsia="DengXian"/>
                <w:lang w:val="en-US" w:eastAsia="zh-CN"/>
              </w:rPr>
            </w:pPr>
            <w:r>
              <w:rPr>
                <w:rFonts w:eastAsia="DengXian"/>
                <w:lang w:val="en-US" w:eastAsia="zh-CN"/>
              </w:rPr>
              <w:t>1</w:t>
            </w:r>
          </w:p>
        </w:tc>
        <w:tc>
          <w:tcPr>
            <w:tcW w:w="5385" w:type="dxa"/>
            <w:shd w:val="clear" w:color="auto" w:fill="auto"/>
          </w:tcPr>
          <w:p w:rsidR="00010432" w:rsidRDefault="002703F5">
            <w:pPr>
              <w:rPr>
                <w:rFonts w:eastAsia="DengXian"/>
                <w:lang w:val="en-US" w:eastAsia="zh-CN"/>
              </w:rPr>
            </w:pPr>
            <w:r>
              <w:rPr>
                <w:rFonts w:eastAsia="DengXian"/>
                <w:lang w:val="en-US" w:eastAsia="zh-CN"/>
              </w:rPr>
              <w:t>Prioritize type A</w:t>
            </w:r>
          </w:p>
        </w:tc>
      </w:tr>
      <w:tr w:rsidR="00010432" w:rsidTr="00BA09D5">
        <w:tc>
          <w:tcPr>
            <w:tcW w:w="1412" w:type="dxa"/>
            <w:shd w:val="clear" w:color="auto" w:fill="auto"/>
          </w:tcPr>
          <w:p w:rsidR="00010432" w:rsidRDefault="002703F5">
            <w:pPr>
              <w:rPr>
                <w:lang w:val="en-US" w:eastAsia="zh-CN"/>
              </w:rPr>
            </w:pPr>
            <w:r>
              <w:rPr>
                <w:lang w:val="en-US" w:eastAsia="zh-CN"/>
              </w:rPr>
              <w:t>Samsung</w:t>
            </w:r>
          </w:p>
        </w:tc>
        <w:tc>
          <w:tcPr>
            <w:tcW w:w="1417" w:type="dxa"/>
            <w:shd w:val="clear" w:color="auto" w:fill="auto"/>
          </w:tcPr>
          <w:p w:rsidR="00010432" w:rsidRDefault="002703F5">
            <w:pPr>
              <w:rPr>
                <w:lang w:val="en-US" w:eastAsia="zh-CN"/>
              </w:rPr>
            </w:pPr>
            <w:r>
              <w:rPr>
                <w:lang w:val="en-US" w:eastAsia="zh-CN"/>
              </w:rPr>
              <w:t>Y</w:t>
            </w:r>
          </w:p>
        </w:tc>
        <w:tc>
          <w:tcPr>
            <w:tcW w:w="1416" w:type="dxa"/>
            <w:shd w:val="clear" w:color="auto" w:fill="auto"/>
          </w:tcPr>
          <w:p w:rsidR="00010432" w:rsidRDefault="002703F5">
            <w:pPr>
              <w:rPr>
                <w:lang w:val="en-US" w:eastAsia="zh-CN"/>
              </w:rPr>
            </w:pPr>
            <w:r>
              <w:rPr>
                <w:lang w:val="en-US" w:eastAsia="zh-CN"/>
              </w:rPr>
              <w:t>2</w:t>
            </w:r>
          </w:p>
        </w:tc>
        <w:tc>
          <w:tcPr>
            <w:tcW w:w="5385" w:type="dxa"/>
            <w:shd w:val="clear" w:color="auto" w:fill="auto"/>
          </w:tcPr>
          <w:p w:rsidR="00010432" w:rsidRDefault="002703F5">
            <w:pPr>
              <w:rPr>
                <w:lang w:val="en-US" w:eastAsia="zh-CN"/>
              </w:rPr>
            </w:pPr>
            <w:r>
              <w:rPr>
                <w:lang w:val="en-US" w:eastAsia="zh-CN"/>
              </w:rPr>
              <w:t xml:space="preserve">We can decide whether to support single PLL/LO based on the output of the study on complexity analysis. </w:t>
            </w:r>
          </w:p>
        </w:tc>
      </w:tr>
      <w:tr w:rsidR="00010432" w:rsidTr="00BA09D5">
        <w:tc>
          <w:tcPr>
            <w:tcW w:w="1412" w:type="dxa"/>
            <w:shd w:val="clear" w:color="auto" w:fill="auto"/>
          </w:tcPr>
          <w:p w:rsidR="00010432" w:rsidRDefault="002703F5">
            <w:pPr>
              <w:rPr>
                <w:rFonts w:eastAsia="DengXian"/>
                <w:lang w:val="en-US" w:eastAsia="zh-CN"/>
              </w:rPr>
            </w:pPr>
            <w:r>
              <w:rPr>
                <w:rFonts w:eastAsia="DengXian"/>
                <w:lang w:val="en-US" w:eastAsia="zh-CN"/>
              </w:rPr>
              <w:t>Xiaomi</w:t>
            </w:r>
          </w:p>
        </w:tc>
        <w:tc>
          <w:tcPr>
            <w:tcW w:w="1417" w:type="dxa"/>
            <w:shd w:val="clear" w:color="auto" w:fill="auto"/>
          </w:tcPr>
          <w:p w:rsidR="00010432" w:rsidRDefault="002703F5">
            <w:pPr>
              <w:rPr>
                <w:rFonts w:eastAsia="DengXian"/>
                <w:lang w:val="en-US" w:eastAsia="zh-CN"/>
              </w:rPr>
            </w:pPr>
            <w:r>
              <w:rPr>
                <w:rFonts w:eastAsia="DengXian"/>
                <w:lang w:val="en-US" w:eastAsia="zh-CN"/>
              </w:rPr>
              <w:t>Y</w:t>
            </w:r>
          </w:p>
        </w:tc>
        <w:tc>
          <w:tcPr>
            <w:tcW w:w="1416" w:type="dxa"/>
            <w:shd w:val="clear" w:color="auto" w:fill="auto"/>
          </w:tcPr>
          <w:p w:rsidR="00010432" w:rsidRDefault="002703F5">
            <w:pPr>
              <w:rPr>
                <w:rFonts w:eastAsia="DengXian"/>
                <w:lang w:val="en-US" w:eastAsia="zh-CN"/>
              </w:rPr>
            </w:pPr>
            <w:r>
              <w:rPr>
                <w:rFonts w:eastAsia="DengXian"/>
                <w:lang w:val="en-US" w:eastAsia="zh-CN"/>
              </w:rPr>
              <w:t>2</w:t>
            </w:r>
          </w:p>
        </w:tc>
        <w:tc>
          <w:tcPr>
            <w:tcW w:w="5385" w:type="dxa"/>
            <w:shd w:val="clear" w:color="auto" w:fill="auto"/>
          </w:tcPr>
          <w:p w:rsidR="00010432" w:rsidRDefault="00010432">
            <w:pPr>
              <w:rPr>
                <w:lang w:val="en-US" w:eastAsia="zh-CN"/>
              </w:rPr>
            </w:pPr>
          </w:p>
        </w:tc>
      </w:tr>
      <w:tr w:rsidR="00010432" w:rsidTr="00BA09D5">
        <w:tc>
          <w:tcPr>
            <w:tcW w:w="1412" w:type="dxa"/>
            <w:tcBorders>
              <w:top w:val="nil"/>
            </w:tcBorders>
            <w:shd w:val="clear" w:color="auto" w:fill="auto"/>
          </w:tcPr>
          <w:p w:rsidR="00010432" w:rsidRDefault="002703F5">
            <w:r>
              <w:t>TCL</w:t>
            </w:r>
          </w:p>
        </w:tc>
        <w:tc>
          <w:tcPr>
            <w:tcW w:w="1417" w:type="dxa"/>
            <w:tcBorders>
              <w:top w:val="nil"/>
            </w:tcBorders>
            <w:shd w:val="clear" w:color="auto" w:fill="auto"/>
          </w:tcPr>
          <w:p w:rsidR="00010432" w:rsidRDefault="002703F5">
            <w:r>
              <w:t>Y</w:t>
            </w:r>
          </w:p>
        </w:tc>
        <w:tc>
          <w:tcPr>
            <w:tcW w:w="1416" w:type="dxa"/>
            <w:tcBorders>
              <w:top w:val="nil"/>
            </w:tcBorders>
            <w:shd w:val="clear" w:color="auto" w:fill="auto"/>
          </w:tcPr>
          <w:p w:rsidR="00010432" w:rsidRDefault="002703F5">
            <w:r>
              <w:t>2</w:t>
            </w:r>
          </w:p>
        </w:tc>
        <w:tc>
          <w:tcPr>
            <w:tcW w:w="5385" w:type="dxa"/>
            <w:tcBorders>
              <w:top w:val="nil"/>
            </w:tcBorders>
            <w:shd w:val="clear" w:color="auto" w:fill="auto"/>
          </w:tcPr>
          <w:p w:rsidR="00010432" w:rsidRDefault="00010432">
            <w:pPr>
              <w:rPr>
                <w:lang w:val="en-US" w:eastAsia="zh-CN"/>
              </w:rPr>
            </w:pPr>
          </w:p>
        </w:tc>
      </w:tr>
      <w:tr w:rsidR="00581A60" w:rsidTr="00BA09D5">
        <w:tc>
          <w:tcPr>
            <w:tcW w:w="1412"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417" w:type="dxa"/>
          </w:tcPr>
          <w:p w:rsidR="00581A60" w:rsidRDefault="00581A60" w:rsidP="00CF6E1A">
            <w:pPr>
              <w:rPr>
                <w:rFonts w:eastAsia="DengXian"/>
                <w:lang w:val="en-US" w:eastAsia="zh-CN"/>
              </w:rPr>
            </w:pPr>
            <w:r>
              <w:rPr>
                <w:rFonts w:eastAsia="DengXian" w:hint="eastAsia"/>
                <w:lang w:val="en-US" w:eastAsia="zh-CN"/>
              </w:rPr>
              <w:t>Y</w:t>
            </w:r>
          </w:p>
        </w:tc>
        <w:tc>
          <w:tcPr>
            <w:tcW w:w="1416" w:type="dxa"/>
          </w:tcPr>
          <w:p w:rsidR="00581A60" w:rsidRDefault="00581A60" w:rsidP="00CF6E1A">
            <w:pPr>
              <w:rPr>
                <w:rFonts w:eastAsia="DengXian"/>
                <w:lang w:val="en-US" w:eastAsia="zh-CN"/>
              </w:rPr>
            </w:pPr>
            <w:r>
              <w:rPr>
                <w:rFonts w:eastAsia="DengXian" w:hint="eastAsia"/>
                <w:lang w:val="en-US" w:eastAsia="zh-CN"/>
              </w:rPr>
              <w:t>2</w:t>
            </w:r>
          </w:p>
        </w:tc>
        <w:tc>
          <w:tcPr>
            <w:tcW w:w="5385" w:type="dxa"/>
          </w:tcPr>
          <w:p w:rsidR="00581A60" w:rsidRDefault="00581A60" w:rsidP="00CF6E1A">
            <w:pPr>
              <w:rPr>
                <w:lang w:val="en-US" w:eastAsia="zh-CN"/>
              </w:rPr>
            </w:pPr>
          </w:p>
        </w:tc>
      </w:tr>
      <w:tr w:rsidR="00E572EE" w:rsidTr="00BA09D5">
        <w:tc>
          <w:tcPr>
            <w:tcW w:w="1412" w:type="dxa"/>
          </w:tcPr>
          <w:p w:rsidR="00E572EE" w:rsidRDefault="00E572EE" w:rsidP="00CF6E1A">
            <w:pPr>
              <w:rPr>
                <w:lang w:val="en-US" w:eastAsia="zh-CN"/>
              </w:rPr>
            </w:pPr>
            <w:r>
              <w:rPr>
                <w:lang w:val="en-US" w:eastAsia="zh-CN"/>
              </w:rPr>
              <w:t>Sequans</w:t>
            </w:r>
          </w:p>
        </w:tc>
        <w:tc>
          <w:tcPr>
            <w:tcW w:w="1417" w:type="dxa"/>
          </w:tcPr>
          <w:p w:rsidR="00E572EE" w:rsidRDefault="00E572EE" w:rsidP="00CF6E1A">
            <w:pPr>
              <w:rPr>
                <w:lang w:val="en-US" w:eastAsia="zh-CN"/>
              </w:rPr>
            </w:pPr>
            <w:r>
              <w:rPr>
                <w:lang w:val="en-US" w:eastAsia="zh-CN"/>
              </w:rPr>
              <w:t>N</w:t>
            </w:r>
          </w:p>
        </w:tc>
        <w:tc>
          <w:tcPr>
            <w:tcW w:w="1416" w:type="dxa"/>
          </w:tcPr>
          <w:p w:rsidR="00E572EE" w:rsidRDefault="00E572EE" w:rsidP="00CF6E1A">
            <w:pPr>
              <w:rPr>
                <w:lang w:val="en-US" w:eastAsia="zh-CN"/>
              </w:rPr>
            </w:pPr>
            <w:r>
              <w:rPr>
                <w:lang w:val="en-US" w:eastAsia="zh-CN"/>
              </w:rPr>
              <w:t>[1]</w:t>
            </w:r>
          </w:p>
        </w:tc>
        <w:tc>
          <w:tcPr>
            <w:tcW w:w="5385" w:type="dxa"/>
          </w:tcPr>
          <w:p w:rsidR="00E572EE" w:rsidRDefault="00E572EE" w:rsidP="00CF6E1A">
            <w:pPr>
              <w:rPr>
                <w:lang w:val="en-US" w:eastAsia="zh-CN"/>
              </w:rPr>
            </w:pPr>
            <w:r>
              <w:rPr>
                <w:lang w:val="en-US"/>
              </w:rPr>
              <w:t xml:space="preserve">To avoid waste of unnecessary study time, we prefer to first discuss and clarify whether </w:t>
            </w:r>
            <w:r w:rsidRPr="002E4A1B">
              <w:rPr>
                <w:lang w:val="en-US"/>
              </w:rPr>
              <w:t>cost/complexity benefit is justifiable</w:t>
            </w:r>
            <w:r>
              <w:rPr>
                <w:lang w:val="en-US"/>
              </w:rPr>
              <w:t>, considering the scheduling/latency constraints introduced. Maybe this needs to be compared with evaluated cost reductions from other techniques.</w:t>
            </w:r>
            <w:r w:rsidRPr="002E4A1B">
              <w:rPr>
                <w:lang w:val="en-US"/>
              </w:rPr>
              <w:t xml:space="preserve"> </w:t>
            </w:r>
            <w:r>
              <w:rPr>
                <w:lang w:val="en-US"/>
              </w:rPr>
              <w:t xml:space="preserve">If found promising and not limiting on the application of low-latency use cases, then </w:t>
            </w:r>
            <w:r w:rsidRPr="002E4A1B">
              <w:rPr>
                <w:lang w:val="en-US"/>
              </w:rPr>
              <w:t>we prefer to prioritize type A</w:t>
            </w:r>
            <w:r>
              <w:rPr>
                <w:lang w:val="en-US"/>
              </w:rPr>
              <w:t xml:space="preserve"> which introduces less constraint.</w:t>
            </w:r>
          </w:p>
        </w:tc>
      </w:tr>
      <w:tr w:rsidR="00BA09D5" w:rsidRPr="00B868D3" w:rsidTr="00BA09D5">
        <w:tc>
          <w:tcPr>
            <w:tcW w:w="1412" w:type="dxa"/>
          </w:tcPr>
          <w:p w:rsidR="00BA09D5" w:rsidRPr="00B868D3" w:rsidRDefault="00BA09D5" w:rsidP="004E7F65">
            <w:pPr>
              <w:rPr>
                <w:lang w:val="en-US"/>
              </w:rPr>
            </w:pPr>
            <w:r>
              <w:rPr>
                <w:lang w:eastAsia="zh-CN"/>
              </w:rPr>
              <w:t>Huawei, HiSilicon</w:t>
            </w:r>
          </w:p>
        </w:tc>
        <w:tc>
          <w:tcPr>
            <w:tcW w:w="1417" w:type="dxa"/>
          </w:tcPr>
          <w:p w:rsidR="00BA09D5" w:rsidRPr="00B868D3" w:rsidRDefault="00BA09D5" w:rsidP="004E7F65">
            <w:pPr>
              <w:rPr>
                <w:lang w:val="en-US" w:eastAsia="zh-CN"/>
              </w:rPr>
            </w:pPr>
            <w:r>
              <w:rPr>
                <w:rFonts w:hint="eastAsia"/>
                <w:lang w:val="en-US" w:eastAsia="zh-CN"/>
              </w:rPr>
              <w:t>N</w:t>
            </w:r>
            <w:r>
              <w:rPr>
                <w:lang w:val="en-US" w:eastAsia="zh-CN"/>
              </w:rPr>
              <w:t>o</w:t>
            </w:r>
          </w:p>
        </w:tc>
        <w:tc>
          <w:tcPr>
            <w:tcW w:w="1416" w:type="dxa"/>
          </w:tcPr>
          <w:p w:rsidR="00BA09D5" w:rsidRPr="00B868D3" w:rsidRDefault="00BA09D5" w:rsidP="004E7F65">
            <w:pPr>
              <w:rPr>
                <w:lang w:val="en-US"/>
              </w:rPr>
            </w:pPr>
          </w:p>
        </w:tc>
        <w:tc>
          <w:tcPr>
            <w:tcW w:w="5385" w:type="dxa"/>
          </w:tcPr>
          <w:p w:rsidR="00BA09D5" w:rsidRDefault="00BA09D5" w:rsidP="004E7F65">
            <w:pPr>
              <w:rPr>
                <w:szCs w:val="22"/>
                <w:lang w:val="en-US"/>
              </w:rPr>
            </w:pPr>
            <w:r>
              <w:rPr>
                <w:lang w:eastAsia="zh-CN"/>
              </w:rPr>
              <w:t xml:space="preserve">We think </w:t>
            </w:r>
            <w:r w:rsidRPr="00C57CB5">
              <w:rPr>
                <w:lang w:eastAsia="zh-CN"/>
              </w:rPr>
              <w:t xml:space="preserve">HD-FDD will cause low data rate, coverage reduction and high latency since the UEs with HD-FDD cannot simultaneously transmit and receive signals and require big guard overheads, e.g. two full subframes of guard period before and after the start and end of an uplink transmission in LTE, respectively. However, </w:t>
            </w:r>
            <w:r w:rsidRPr="00C57CB5">
              <w:rPr>
                <w:szCs w:val="22"/>
                <w:lang w:val="en-US"/>
              </w:rPr>
              <w:t xml:space="preserve">the rough cost reduction estimation may be less than 10% compared with FD-FDD according to TR36.888. </w:t>
            </w:r>
          </w:p>
          <w:p w:rsidR="00BA09D5" w:rsidRPr="00B868D3" w:rsidRDefault="00BA09D5" w:rsidP="004E7F65">
            <w:pPr>
              <w:rPr>
                <w:lang w:val="en-US"/>
              </w:rPr>
            </w:pPr>
            <w:r>
              <w:rPr>
                <w:szCs w:val="22"/>
                <w:lang w:val="en-US"/>
              </w:rPr>
              <w:t>If there is majority support for study one of them, Type A is preferred</w:t>
            </w:r>
            <w:r w:rsidRPr="00C57CB5">
              <w:rPr>
                <w:szCs w:val="22"/>
                <w:lang w:val="en-US"/>
              </w:rPr>
              <w:t>.</w:t>
            </w:r>
          </w:p>
        </w:tc>
      </w:tr>
      <w:tr w:rsidR="006B40E0" w:rsidRPr="00B868D3" w:rsidTr="00F04577">
        <w:tc>
          <w:tcPr>
            <w:tcW w:w="1412" w:type="dxa"/>
            <w:vAlign w:val="center"/>
          </w:tcPr>
          <w:p w:rsidR="006B40E0" w:rsidRDefault="006B40E0" w:rsidP="006B40E0">
            <w:pPr>
              <w:rPr>
                <w:rFonts w:eastAsia="DengXian"/>
                <w:lang w:val="en-US" w:eastAsia="zh-CN"/>
              </w:rPr>
            </w:pPr>
            <w:r>
              <w:rPr>
                <w:rFonts w:eastAsia="DengXian"/>
                <w:lang w:val="en-US" w:eastAsia="zh-CN"/>
              </w:rPr>
              <w:t>Qualcomm</w:t>
            </w:r>
          </w:p>
        </w:tc>
        <w:tc>
          <w:tcPr>
            <w:tcW w:w="1417" w:type="dxa"/>
            <w:vAlign w:val="center"/>
          </w:tcPr>
          <w:p w:rsidR="006B40E0" w:rsidRDefault="006B40E0" w:rsidP="006B40E0">
            <w:pPr>
              <w:rPr>
                <w:rFonts w:eastAsia="DengXian" w:hint="eastAsia"/>
                <w:lang w:val="en-US" w:eastAsia="zh-CN"/>
              </w:rPr>
            </w:pPr>
            <w:r>
              <w:rPr>
                <w:rFonts w:eastAsia="DengXian"/>
                <w:lang w:val="en-US" w:eastAsia="zh-CN"/>
              </w:rPr>
              <w:t>Y</w:t>
            </w:r>
          </w:p>
        </w:tc>
        <w:tc>
          <w:tcPr>
            <w:tcW w:w="1416" w:type="dxa"/>
            <w:vAlign w:val="center"/>
          </w:tcPr>
          <w:p w:rsidR="006B40E0" w:rsidRDefault="006B40E0" w:rsidP="006B40E0">
            <w:pPr>
              <w:rPr>
                <w:rFonts w:eastAsia="DengXian" w:hint="eastAsia"/>
                <w:lang w:val="en-US" w:eastAsia="zh-CN"/>
              </w:rPr>
            </w:pPr>
            <w:r>
              <w:rPr>
                <w:rFonts w:eastAsia="DengXian"/>
                <w:lang w:val="en-US" w:eastAsia="zh-CN"/>
              </w:rPr>
              <w:t>1</w:t>
            </w:r>
          </w:p>
        </w:tc>
        <w:tc>
          <w:tcPr>
            <w:tcW w:w="5385" w:type="dxa"/>
            <w:vAlign w:val="center"/>
          </w:tcPr>
          <w:p w:rsidR="006B40E0" w:rsidRPr="00324111" w:rsidRDefault="006B40E0" w:rsidP="006B40E0">
            <w:pPr>
              <w:pStyle w:val="ListParagraph"/>
              <w:numPr>
                <w:ilvl w:val="0"/>
                <w:numId w:val="25"/>
              </w:numPr>
              <w:spacing w:line="254" w:lineRule="auto"/>
              <w:rPr>
                <w:sz w:val="20"/>
                <w:szCs w:val="22"/>
                <w:lang w:val="en-US" w:eastAsia="zh-CN"/>
              </w:rPr>
            </w:pPr>
            <w:r w:rsidRPr="00324111">
              <w:rPr>
                <w:sz w:val="20"/>
                <w:szCs w:val="22"/>
                <w:lang w:val="en-US" w:eastAsia="zh-CN"/>
              </w:rPr>
              <w:t xml:space="preserve">Based on the SID, the lowest UE capability considered for NR RedCap devices should be no less than that of an LTE Cat-1bis modem. </w:t>
            </w:r>
          </w:p>
          <w:p w:rsidR="006B40E0" w:rsidRPr="00324111" w:rsidRDefault="006B40E0" w:rsidP="006B40E0">
            <w:pPr>
              <w:pStyle w:val="ListParagraph"/>
              <w:numPr>
                <w:ilvl w:val="0"/>
                <w:numId w:val="25"/>
              </w:numPr>
              <w:spacing w:line="254" w:lineRule="auto"/>
              <w:rPr>
                <w:sz w:val="20"/>
                <w:szCs w:val="22"/>
                <w:lang w:val="en-US" w:eastAsia="zh-CN"/>
              </w:rPr>
            </w:pPr>
            <w:r w:rsidRPr="00324111">
              <w:rPr>
                <w:sz w:val="20"/>
                <w:szCs w:val="22"/>
                <w:lang w:val="en-US" w:eastAsia="zh-CN"/>
              </w:rPr>
              <w:t>Since Type-A HD-FDD is supported by LTE Cat-1bis modem and the cost reduction of using single LO/PLL is marginal, we can focus on HD-FDD operation similar to LTE Type</w:t>
            </w:r>
            <w:r>
              <w:rPr>
                <w:sz w:val="20"/>
                <w:szCs w:val="22"/>
                <w:lang w:val="en-US" w:eastAsia="zh-CN"/>
              </w:rPr>
              <w:t>-</w:t>
            </w:r>
            <w:r w:rsidRPr="00324111">
              <w:rPr>
                <w:sz w:val="20"/>
                <w:szCs w:val="22"/>
                <w:lang w:val="en-US" w:eastAsia="zh-CN"/>
              </w:rPr>
              <w:t>A HD-FDD.</w:t>
            </w:r>
          </w:p>
        </w:tc>
      </w:tr>
    </w:tbl>
    <w:p w:rsidR="00010432" w:rsidRDefault="00010432"/>
    <w:p w:rsidR="00010432" w:rsidRDefault="002703F5">
      <w:r>
        <w:t>Many responses suggest the values of DL-to-UL and UL-to-DL guard periods should be determined by RAN4.</w:t>
      </w:r>
    </w:p>
    <w:p w:rsidR="00010432" w:rsidRDefault="002703F5">
      <w:pPr>
        <w:rPr>
          <w:b/>
          <w:bCs/>
        </w:rPr>
      </w:pPr>
      <w:r>
        <w:rPr>
          <w:b/>
          <w:bCs/>
        </w:rPr>
        <w:t>Proposal 27: Let RAN4 determine the values of DL-to-UL and UL-to-DL guard periods, if needed.</w:t>
      </w: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lastRenderedPageBreak/>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For the values of guard periods required for Type A and Type B, we will probably need inputs from RAN4.</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010432">
            <w:pPr>
              <w:rPr>
                <w:lang w:val="en-US"/>
              </w:rPr>
            </w:pPr>
          </w:p>
        </w:tc>
        <w:tc>
          <w:tcPr>
            <w:tcW w:w="6801" w:type="dxa"/>
            <w:shd w:val="clear" w:color="auto" w:fill="auto"/>
          </w:tcPr>
          <w:p w:rsidR="00010432" w:rsidRDefault="002703F5">
            <w:pPr>
              <w:rPr>
                <w:lang w:val="en-US"/>
              </w:rPr>
            </w:pPr>
            <w:r>
              <w:rPr>
                <w:lang w:val="en-US"/>
              </w:rPr>
              <w:t>RAN1 can probably carry out initial analysis of the potential cost/complexity reduction before deciding whether it is necessary to involve RAN4.</w:t>
            </w: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RAN1 can have initial numbers and RAN4 can verify.</w:t>
            </w: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rPr>
                <w:lang w:val="en-US" w:eastAsia="zh-CN"/>
              </w:rPr>
              <w:t xml:space="preserve">The values of DL-to-UL and UL-to-DL guard periods should be determined by RAN4, </w:t>
            </w:r>
            <w:bookmarkStart w:id="102" w:name="OLE_LINK7"/>
            <w:bookmarkStart w:id="103" w:name="OLE_LINK8"/>
            <w:r>
              <w:rPr>
                <w:lang w:val="en-US" w:eastAsia="zh-CN"/>
              </w:rPr>
              <w:t>but RAN1 should study the requirements of guard period, and provide suggestion values.</w:t>
            </w:r>
            <w:bookmarkEnd w:id="102"/>
            <w:bookmarkEnd w:id="103"/>
          </w:p>
        </w:tc>
      </w:tr>
      <w:tr w:rsidR="00010432" w:rsidTr="00BA09D5">
        <w:tc>
          <w:tcPr>
            <w:tcW w:w="1480" w:type="dxa"/>
            <w:shd w:val="clear" w:color="auto" w:fill="auto"/>
          </w:tcPr>
          <w:p w:rsidR="00010432" w:rsidRDefault="002703F5">
            <w:pPr>
              <w:rPr>
                <w:lang w:val="en-US"/>
              </w:rPr>
            </w:pPr>
            <w:r>
              <w:rPr>
                <w:lang w:val="en-US"/>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Intel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 xml:space="preserve">Samsung </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2703F5">
            <w:pPr>
              <w:rPr>
                <w:lang w:val="en-US" w:eastAsia="zh-CN"/>
              </w:rPr>
            </w:pPr>
            <w:r>
              <w:rPr>
                <w:rFonts w:eastAsia="DengXian"/>
                <w:lang w:val="en-US" w:eastAsia="zh-CN"/>
              </w:rPr>
              <w:t>Y</w:t>
            </w:r>
          </w:p>
        </w:tc>
        <w:tc>
          <w:tcPr>
            <w:tcW w:w="6801" w:type="dxa"/>
            <w:shd w:val="clear" w:color="auto" w:fill="auto"/>
          </w:tcPr>
          <w:p w:rsidR="00010432" w:rsidRDefault="002703F5">
            <w:pPr>
              <w:rPr>
                <w:bCs/>
              </w:rPr>
            </w:pPr>
            <w:r>
              <w:rPr>
                <w:bCs/>
              </w:rPr>
              <w:t>Suggest to change” DL-to-UL and UL-to-DL guard periods “ as “DL-to-UL and UL-to-DL switching time”</w:t>
            </w:r>
          </w:p>
          <w:p w:rsidR="00010432" w:rsidRDefault="00010432">
            <w:pPr>
              <w:rPr>
                <w:lang w:val="en-US"/>
              </w:rPr>
            </w:pP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RPr="00D638DF" w:rsidTr="00BA09D5">
        <w:tc>
          <w:tcPr>
            <w:tcW w:w="1480"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Pr="00D638DF" w:rsidRDefault="00581A60" w:rsidP="00CF6E1A">
            <w:pPr>
              <w:rPr>
                <w:bCs/>
              </w:rPr>
            </w:pPr>
          </w:p>
        </w:tc>
      </w:tr>
      <w:tr w:rsidR="009226FD" w:rsidRPr="00B868D3" w:rsidTr="00BA09D5">
        <w:tc>
          <w:tcPr>
            <w:tcW w:w="1480" w:type="dxa"/>
          </w:tcPr>
          <w:p w:rsidR="009226FD" w:rsidRDefault="009226FD" w:rsidP="00CF6E1A">
            <w:pPr>
              <w:rPr>
                <w:lang w:val="en-US" w:eastAsia="zh-CN"/>
              </w:rPr>
            </w:pPr>
            <w:r>
              <w:rPr>
                <w:lang w:val="en-US" w:eastAsia="zh-CN"/>
              </w:rPr>
              <w:t>Sequans</w:t>
            </w:r>
          </w:p>
        </w:tc>
        <w:tc>
          <w:tcPr>
            <w:tcW w:w="1350" w:type="dxa"/>
          </w:tcPr>
          <w:p w:rsidR="009226FD" w:rsidRDefault="009226FD" w:rsidP="00CF6E1A">
            <w:pPr>
              <w:rPr>
                <w:lang w:val="en-US" w:eastAsia="zh-CN"/>
              </w:rPr>
            </w:pPr>
            <w:r>
              <w:rPr>
                <w:lang w:val="en-US" w:eastAsia="zh-CN"/>
              </w:rPr>
              <w:t>Y</w:t>
            </w:r>
          </w:p>
        </w:tc>
        <w:tc>
          <w:tcPr>
            <w:tcW w:w="6801" w:type="dxa"/>
          </w:tcPr>
          <w:p w:rsidR="009226FD" w:rsidRPr="00B868D3" w:rsidRDefault="009226FD" w:rsidP="00CF6E1A">
            <w:pPr>
              <w:rPr>
                <w:lang w:val="en-US"/>
              </w:rPr>
            </w:pPr>
            <w:r>
              <w:rPr>
                <w:lang w:val="en-US"/>
              </w:rPr>
              <w:t>We have no problem with that suggestion, given that study of HD-FDD operation is agreed (as commented in above question).</w:t>
            </w:r>
          </w:p>
        </w:tc>
      </w:tr>
      <w:tr w:rsidR="00BA09D5" w:rsidRPr="00B868D3" w:rsidTr="00BA09D5">
        <w:tc>
          <w:tcPr>
            <w:tcW w:w="1480" w:type="dxa"/>
          </w:tcPr>
          <w:p w:rsidR="00BA09D5" w:rsidRPr="00B868D3" w:rsidRDefault="00BA09D5" w:rsidP="004E7F65">
            <w:pPr>
              <w:rPr>
                <w:lang w:val="en-US"/>
              </w:rPr>
            </w:pPr>
            <w:r>
              <w:rPr>
                <w:lang w:eastAsia="zh-CN"/>
              </w:rPr>
              <w:t>Huawei, HiSilicon</w:t>
            </w:r>
          </w:p>
        </w:tc>
        <w:tc>
          <w:tcPr>
            <w:tcW w:w="1350" w:type="dxa"/>
          </w:tcPr>
          <w:p w:rsidR="00BA09D5" w:rsidRPr="00B868D3" w:rsidRDefault="00BA09D5" w:rsidP="004E7F65">
            <w:pPr>
              <w:rPr>
                <w:lang w:val="en-US" w:eastAsia="zh-CN"/>
              </w:rPr>
            </w:pPr>
            <w:r>
              <w:rPr>
                <w:lang w:val="en-US" w:eastAsia="zh-CN"/>
              </w:rPr>
              <w:t xml:space="preserve">Yes </w:t>
            </w:r>
          </w:p>
        </w:tc>
        <w:tc>
          <w:tcPr>
            <w:tcW w:w="6801" w:type="dxa"/>
          </w:tcPr>
          <w:p w:rsidR="00BA09D5" w:rsidRPr="00B868D3" w:rsidRDefault="00BA09D5" w:rsidP="004E7F65">
            <w:pPr>
              <w:rPr>
                <w:lang w:val="en-US"/>
              </w:rPr>
            </w:pPr>
          </w:p>
        </w:tc>
      </w:tr>
      <w:tr w:rsidR="006B40E0" w:rsidRPr="00B868D3" w:rsidTr="00CB4F3D">
        <w:tc>
          <w:tcPr>
            <w:tcW w:w="1480" w:type="dxa"/>
            <w:vAlign w:val="center"/>
          </w:tcPr>
          <w:p w:rsidR="006B40E0" w:rsidRDefault="006B40E0" w:rsidP="006B40E0">
            <w:pPr>
              <w:rPr>
                <w:rFonts w:eastAsia="DengXian" w:hint="eastAsia"/>
                <w:lang w:val="en-US" w:eastAsia="zh-CN"/>
              </w:rPr>
            </w:pPr>
            <w:r>
              <w:rPr>
                <w:rFonts w:eastAsia="DengXian"/>
                <w:lang w:val="en-US" w:eastAsia="zh-CN"/>
              </w:rPr>
              <w:t>Qualcomm</w:t>
            </w:r>
          </w:p>
        </w:tc>
        <w:tc>
          <w:tcPr>
            <w:tcW w:w="1350" w:type="dxa"/>
            <w:vAlign w:val="center"/>
          </w:tcPr>
          <w:p w:rsidR="006B40E0" w:rsidRDefault="006B40E0" w:rsidP="006B40E0">
            <w:pPr>
              <w:rPr>
                <w:rFonts w:eastAsia="DengXian"/>
                <w:lang w:val="en-US" w:eastAsia="zh-CN"/>
              </w:rPr>
            </w:pPr>
            <w:r>
              <w:rPr>
                <w:rFonts w:eastAsia="DengXian"/>
                <w:lang w:val="en-US" w:eastAsia="zh-CN"/>
              </w:rPr>
              <w:t>Y</w:t>
            </w:r>
          </w:p>
        </w:tc>
        <w:tc>
          <w:tcPr>
            <w:tcW w:w="6801" w:type="dxa"/>
            <w:vAlign w:val="center"/>
          </w:tcPr>
          <w:p w:rsidR="006B40E0" w:rsidRPr="00E87B3E" w:rsidRDefault="006B40E0" w:rsidP="006B40E0">
            <w:pPr>
              <w:pStyle w:val="ListParagraph"/>
              <w:numPr>
                <w:ilvl w:val="0"/>
                <w:numId w:val="26"/>
              </w:numPr>
              <w:spacing w:line="254" w:lineRule="auto"/>
              <w:rPr>
                <w:sz w:val="20"/>
                <w:szCs w:val="22"/>
                <w:lang w:val="en-US"/>
              </w:rPr>
            </w:pPr>
            <w:r w:rsidRPr="00E87B3E">
              <w:rPr>
                <w:sz w:val="20"/>
                <w:szCs w:val="22"/>
                <w:lang w:val="en-US"/>
              </w:rPr>
              <w:t>In LTE, the guard periods required for Type-A HD-FDD are described in TS 36.211.</w:t>
            </w:r>
          </w:p>
          <w:p w:rsidR="006B40E0" w:rsidRPr="00E87B3E" w:rsidRDefault="006B40E0" w:rsidP="006B40E0">
            <w:pPr>
              <w:pStyle w:val="ListParagraph"/>
              <w:numPr>
                <w:ilvl w:val="0"/>
                <w:numId w:val="26"/>
              </w:numPr>
              <w:spacing w:line="254" w:lineRule="auto"/>
              <w:rPr>
                <w:sz w:val="20"/>
                <w:szCs w:val="22"/>
                <w:lang w:val="en-US"/>
              </w:rPr>
            </w:pPr>
            <w:r w:rsidRPr="00E87B3E">
              <w:rPr>
                <w:sz w:val="20"/>
                <w:szCs w:val="22"/>
                <w:lang w:val="en-US"/>
              </w:rPr>
              <w:t>In NR Rel-15/16, RAN1 and RAN4 have studied</w:t>
            </w:r>
            <w:r>
              <w:rPr>
                <w:sz w:val="20"/>
                <w:szCs w:val="22"/>
                <w:lang w:val="en-US"/>
              </w:rPr>
              <w:t>/specified</w:t>
            </w:r>
            <w:r w:rsidRPr="00E87B3E">
              <w:rPr>
                <w:sz w:val="20"/>
                <w:szCs w:val="22"/>
                <w:lang w:val="en-US"/>
              </w:rPr>
              <w:t xml:space="preserve"> the DL-to-UL and UL-to-DL switching time for NR TDD</w:t>
            </w:r>
            <w:r>
              <w:rPr>
                <w:sz w:val="20"/>
                <w:szCs w:val="22"/>
                <w:lang w:val="en-US"/>
              </w:rPr>
              <w:t>.</w:t>
            </w:r>
          </w:p>
          <w:p w:rsidR="006B40E0" w:rsidRPr="00E87B3E" w:rsidRDefault="006B40E0" w:rsidP="006B40E0">
            <w:pPr>
              <w:pStyle w:val="ListParagraph"/>
              <w:numPr>
                <w:ilvl w:val="0"/>
                <w:numId w:val="26"/>
              </w:numPr>
              <w:spacing w:line="254" w:lineRule="auto"/>
              <w:rPr>
                <w:bCs/>
              </w:rPr>
            </w:pPr>
            <w:r w:rsidRPr="00E87B3E">
              <w:rPr>
                <w:sz w:val="20"/>
                <w:szCs w:val="22"/>
                <w:lang w:val="en-US"/>
              </w:rPr>
              <w:t xml:space="preserve">For RedCap UE, RAN1 can initiate analysis/evaluation based on the </w:t>
            </w:r>
            <w:r>
              <w:rPr>
                <w:sz w:val="20"/>
                <w:szCs w:val="22"/>
                <w:lang w:val="en-US"/>
              </w:rPr>
              <w:t xml:space="preserve">existing </w:t>
            </w:r>
            <w:r w:rsidRPr="00E87B3E">
              <w:rPr>
                <w:sz w:val="20"/>
                <w:szCs w:val="22"/>
                <w:lang w:val="en-US"/>
              </w:rPr>
              <w:t xml:space="preserve">knowledge </w:t>
            </w:r>
            <w:r>
              <w:rPr>
                <w:sz w:val="20"/>
                <w:szCs w:val="22"/>
                <w:lang w:val="en-US"/>
              </w:rPr>
              <w:t>for</w:t>
            </w:r>
            <w:r w:rsidRPr="00E87B3E">
              <w:rPr>
                <w:sz w:val="20"/>
                <w:szCs w:val="22"/>
                <w:lang w:val="en-US"/>
              </w:rPr>
              <w:t xml:space="preserve"> LTE Type-A HD-FDD and</w:t>
            </w:r>
            <w:bookmarkStart w:id="104" w:name="_GoBack"/>
            <w:bookmarkEnd w:id="104"/>
            <w:r w:rsidRPr="00E87B3E">
              <w:rPr>
                <w:sz w:val="20"/>
                <w:szCs w:val="22"/>
                <w:lang w:val="en-US"/>
              </w:rPr>
              <w:t xml:space="preserve"> NR TDD</w:t>
            </w:r>
            <w:r>
              <w:rPr>
                <w:sz w:val="20"/>
                <w:szCs w:val="22"/>
                <w:lang w:val="en-US"/>
              </w:rPr>
              <w:t xml:space="preserve"> design.</w:t>
            </w:r>
          </w:p>
        </w:tc>
      </w:tr>
    </w:tbl>
    <w:p w:rsidR="00010432" w:rsidRDefault="00010432"/>
    <w:p w:rsidR="00010432" w:rsidRDefault="002703F5">
      <w:pPr>
        <w:pStyle w:val="Heading2"/>
      </w:pPr>
      <w:bookmarkStart w:id="105" w:name="_Toc40490527"/>
      <w:bookmarkStart w:id="106" w:name="_Toc42034921"/>
      <w:r>
        <w:t>7.5</w:t>
      </w:r>
      <w:r>
        <w:tab/>
        <w:t>Relaxed UE processing time</w:t>
      </w:r>
      <w:bookmarkEnd w:id="105"/>
      <w:bookmarkEnd w:id="106"/>
    </w:p>
    <w:p w:rsidR="00010432" w:rsidRDefault="002703F5">
      <w:r>
        <w:rPr>
          <w:lang w:eastAsia="ja-JP"/>
        </w:rPr>
        <w:t xml:space="preserve">Regarding Question 20, most </w:t>
      </w:r>
      <w:r>
        <w:t xml:space="preserve">responses share the view that a more relaxed UE processing time capability in terms of N1/N2 compared to capability #1 should be studied, including impacts on latency, scheduling flexibility (e.g. </w:t>
      </w:r>
      <w:r>
        <w:rPr>
          <w:lang w:val="en-US"/>
        </w:rPr>
        <w:t>cross-slot scheduling restriction</w:t>
      </w:r>
      <w:r>
        <w:t>), power saving, specifications (e.g. PDSCH/PUSCH TDRA tables), and dependency on PDCCH monitoring relaxation.</w:t>
      </w:r>
    </w:p>
    <w:p w:rsidR="00010432" w:rsidRDefault="002703F5">
      <w:r>
        <w:t>Some responses do not support the study, highlighting that it is unclear how much cost reduction can be attained and that the relaxation will impose a limitation on the application of low-latency use cases.</w:t>
      </w:r>
    </w:p>
    <w:p w:rsidR="00010432" w:rsidRDefault="002703F5">
      <w:pPr>
        <w:rPr>
          <w:b/>
          <w:bCs/>
        </w:rPr>
      </w:pPr>
      <w:r>
        <w:rPr>
          <w:b/>
          <w:bCs/>
          <w:lang w:val="en-US"/>
        </w:rPr>
        <w:t xml:space="preserve">Proposal 28: </w:t>
      </w:r>
      <w:r>
        <w:rPr>
          <w:b/>
          <w:bCs/>
        </w:rPr>
        <w:t>Study a more relaxed UE processing time capability in terms of N1/N2 compared to capability #1, including the impacts on latency and scheduling flexibility (at least qualitatively).</w:t>
      </w: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lastRenderedPageBreak/>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It somehow depends on the use case. For some use cases such as smart wearables with moderate or high peak data rate, the relaxation may not be needed or even not useful. However, for use cases such as low cost sensors not supporting latency-critical functions, operation with low clock speed can be beneficial in terms of cost and power consumption. For how much the benefit would be, we need to further study during the study item phase.</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 xml:space="preserve">The entire bullet can be considered as a lower priority. For the techniques that we study here, they can have the same (lower) priority. We think that relaxing the cross-slot scheduling timing is the most promising technique to study. </w:t>
            </w:r>
          </w:p>
          <w:p w:rsidR="00010432" w:rsidRDefault="002703F5">
            <w:pPr>
              <w:rPr>
                <w:lang w:val="en-US"/>
              </w:rPr>
            </w:pPr>
            <w:r>
              <w:rPr>
                <w:lang w:val="en-US"/>
              </w:rPr>
              <w:t xml:space="preserve">The SID says we study “Relaxed UE processing time” but not necessarily the introduction of a new capability. So if N1 and N2 are studied, there should be NO implication that we are studying a new processing </w:t>
            </w:r>
            <w:r>
              <w:rPr>
                <w:i/>
                <w:iCs/>
                <w:lang w:val="en-US"/>
              </w:rPr>
              <w:t>capability.</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t>It should be studied as included in the objective of the SID</w:t>
            </w:r>
          </w:p>
        </w:tc>
      </w:tr>
      <w:tr w:rsidR="00010432" w:rsidTr="00BA09D5">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2703F5">
            <w:pPr>
              <w:rPr>
                <w:lang w:val="en-US" w:eastAsia="ja-JP"/>
              </w:rPr>
            </w:pPr>
            <w:r>
              <w:rPr>
                <w:lang w:val="en-US"/>
              </w:rPr>
              <w:t>Y</w:t>
            </w:r>
          </w:p>
        </w:tc>
        <w:tc>
          <w:tcPr>
            <w:tcW w:w="6801" w:type="dxa"/>
            <w:shd w:val="clear" w:color="auto" w:fill="auto"/>
          </w:tcPr>
          <w:p w:rsidR="00010432" w:rsidRDefault="00010432"/>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 xml:space="preserve">Agree to study but proposal should be updated </w:t>
            </w:r>
          </w:p>
        </w:tc>
        <w:tc>
          <w:tcPr>
            <w:tcW w:w="6801" w:type="dxa"/>
            <w:shd w:val="clear" w:color="auto" w:fill="auto"/>
          </w:tcPr>
          <w:p w:rsidR="00010432" w:rsidRDefault="002703F5">
            <w:pPr>
              <w:rPr>
                <w:lang w:val="en-US" w:eastAsia="zh-CN"/>
              </w:rPr>
            </w:pPr>
            <w:r>
              <w:rPr>
                <w:lang w:val="en-US" w:eastAsia="zh-CN"/>
              </w:rPr>
              <w:t>Agree it is an important aspect to be studied, but both benefit and performance impacts should be studied</w:t>
            </w:r>
          </w:p>
          <w:p w:rsidR="00010432" w:rsidRDefault="002703F5">
            <w:pPr>
              <w:rPr>
                <w:lang w:val="en-US" w:eastAsia="zh-CN"/>
              </w:rPr>
            </w:pPr>
            <w:r>
              <w:rPr>
                <w:lang w:val="en-US" w:eastAsia="zh-CN"/>
              </w:rPr>
              <w:t>Suggest to update the proposal as</w:t>
            </w:r>
          </w:p>
          <w:p w:rsidR="00010432" w:rsidRDefault="002703F5">
            <w:pPr>
              <w:rPr>
                <w:b/>
                <w:bCs/>
              </w:rPr>
            </w:pPr>
            <w:r>
              <w:rPr>
                <w:b/>
                <w:bCs/>
                <w:lang w:val="en-US"/>
              </w:rPr>
              <w:t xml:space="preserve">Proposal 28: </w:t>
            </w:r>
            <w:r>
              <w:rPr>
                <w:b/>
                <w:bCs/>
              </w:rPr>
              <w:t xml:space="preserve">Study a more relaxed UE processing time capability in terms of N1/N2 compared to capability #1, including </w:t>
            </w:r>
            <w:r>
              <w:rPr>
                <w:b/>
                <w:bCs/>
                <w:color w:val="FF0000"/>
              </w:rPr>
              <w:t xml:space="preserve">the cost/complexity reduction and power saving benefit, and </w:t>
            </w:r>
            <w:r>
              <w:rPr>
                <w:b/>
                <w:bCs/>
              </w:rPr>
              <w:t>the impacts on latency and scheduling flexibility (at least qualitatively).</w:t>
            </w:r>
          </w:p>
        </w:tc>
      </w:tr>
      <w:tr w:rsidR="00010432" w:rsidTr="00BA09D5">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 with additional comment</w:t>
            </w:r>
          </w:p>
        </w:tc>
        <w:tc>
          <w:tcPr>
            <w:tcW w:w="6801" w:type="dxa"/>
            <w:shd w:val="clear" w:color="auto" w:fill="auto"/>
          </w:tcPr>
          <w:p w:rsidR="00010432" w:rsidRDefault="002703F5">
            <w:pPr>
              <w:rPr>
                <w:lang w:val="en-US" w:eastAsia="zh-CN"/>
              </w:rPr>
            </w:pPr>
            <w:r>
              <w:rPr>
                <w:lang w:val="en-US" w:eastAsia="zh-CN"/>
              </w:rPr>
              <w:t xml:space="preserve">We think cross-slot scheduling and PDCCH monitoring relaxation can also be included. </w:t>
            </w: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Tr="00BA09D5">
        <w:tc>
          <w:tcPr>
            <w:tcW w:w="1480" w:type="dxa"/>
          </w:tcPr>
          <w:p w:rsidR="00581A60" w:rsidRDefault="00581A60" w:rsidP="00CF6E1A">
            <w:pPr>
              <w:rPr>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lang w:val="en-US" w:eastAsia="zh-CN"/>
              </w:rPr>
            </w:pPr>
            <w:r>
              <w:rPr>
                <w:rFonts w:eastAsia="DengXian" w:hint="eastAsia"/>
                <w:lang w:val="en-US" w:eastAsia="zh-CN"/>
              </w:rPr>
              <w:t>Y</w:t>
            </w:r>
          </w:p>
        </w:tc>
        <w:tc>
          <w:tcPr>
            <w:tcW w:w="6801" w:type="dxa"/>
          </w:tcPr>
          <w:p w:rsidR="00581A60" w:rsidRDefault="00581A60" w:rsidP="00CF6E1A">
            <w:pPr>
              <w:rPr>
                <w:lang w:val="en-US" w:eastAsia="zh-CN"/>
              </w:rPr>
            </w:pPr>
          </w:p>
        </w:tc>
      </w:tr>
      <w:tr w:rsidR="00EC5797" w:rsidTr="00BA09D5">
        <w:tc>
          <w:tcPr>
            <w:tcW w:w="1480" w:type="dxa"/>
          </w:tcPr>
          <w:p w:rsidR="00EC5797" w:rsidRDefault="00EC5797" w:rsidP="00CF6E1A">
            <w:pPr>
              <w:rPr>
                <w:lang w:val="en-US" w:eastAsia="zh-CN"/>
              </w:rPr>
            </w:pPr>
            <w:r>
              <w:rPr>
                <w:lang w:val="en-US" w:eastAsia="zh-CN"/>
              </w:rPr>
              <w:t>Sequans</w:t>
            </w:r>
          </w:p>
        </w:tc>
        <w:tc>
          <w:tcPr>
            <w:tcW w:w="1350" w:type="dxa"/>
          </w:tcPr>
          <w:p w:rsidR="00EC5797" w:rsidRDefault="00EC5797" w:rsidP="00CF6E1A">
            <w:pPr>
              <w:rPr>
                <w:lang w:val="en-US" w:eastAsia="zh-CN"/>
              </w:rPr>
            </w:pPr>
            <w:r>
              <w:rPr>
                <w:lang w:val="en-US" w:eastAsia="zh-CN"/>
              </w:rPr>
              <w:t>Y</w:t>
            </w:r>
          </w:p>
        </w:tc>
        <w:tc>
          <w:tcPr>
            <w:tcW w:w="6801" w:type="dxa"/>
          </w:tcPr>
          <w:p w:rsidR="00EC5797" w:rsidRDefault="00EC5797" w:rsidP="00CF6E1A">
            <w:pPr>
              <w:rPr>
                <w:lang w:val="en-US" w:eastAsia="zh-CN"/>
              </w:rPr>
            </w:pPr>
            <w:r w:rsidRPr="005F07B2">
              <w:rPr>
                <w:lang w:val="en-US" w:eastAsia="zh-CN"/>
              </w:rPr>
              <w:t>N1/N2 relaxation together with PDCCH monitoring relaxation should be also evaluated to clarify joint gain and impact.</w:t>
            </w:r>
          </w:p>
        </w:tc>
      </w:tr>
      <w:tr w:rsidR="00BA09D5" w:rsidRPr="003338E0" w:rsidTr="00BA09D5">
        <w:tc>
          <w:tcPr>
            <w:tcW w:w="1480" w:type="dxa"/>
          </w:tcPr>
          <w:p w:rsidR="00BA09D5" w:rsidRPr="00B868D3" w:rsidRDefault="00BA09D5" w:rsidP="004E7F65">
            <w:pPr>
              <w:rPr>
                <w:lang w:val="en-US"/>
              </w:rPr>
            </w:pPr>
            <w:r w:rsidRPr="00C57CB5">
              <w:t>Huawei, HiSilicon</w:t>
            </w:r>
          </w:p>
        </w:tc>
        <w:tc>
          <w:tcPr>
            <w:tcW w:w="1350" w:type="dxa"/>
          </w:tcPr>
          <w:p w:rsidR="00BA09D5" w:rsidRPr="00B868D3" w:rsidRDefault="00BA09D5" w:rsidP="004E7F65">
            <w:pPr>
              <w:rPr>
                <w:lang w:val="en-US" w:eastAsia="zh-CN"/>
              </w:rPr>
            </w:pPr>
            <w:r>
              <w:rPr>
                <w:rFonts w:hint="eastAsia"/>
                <w:lang w:val="en-US" w:eastAsia="zh-CN"/>
              </w:rPr>
              <w:t>N</w:t>
            </w:r>
            <w:r>
              <w:rPr>
                <w:lang w:val="en-US" w:eastAsia="zh-CN"/>
              </w:rPr>
              <w:t>o</w:t>
            </w:r>
          </w:p>
        </w:tc>
        <w:tc>
          <w:tcPr>
            <w:tcW w:w="6801" w:type="dxa"/>
          </w:tcPr>
          <w:p w:rsidR="00BA09D5" w:rsidRDefault="00BA09D5" w:rsidP="004E7F65">
            <w:r w:rsidRPr="00C57CB5">
              <w:rPr>
                <w:lang w:eastAsia="zh-CN"/>
              </w:rPr>
              <w:t xml:space="preserve">We propose not to relax UE processing time compared with capability #1 for REDCAP UEs. Because </w:t>
            </w:r>
            <w:r w:rsidRPr="00C57CB5">
              <w:t>relaxing processing time imposes limitation on the application of low latency use cases</w:t>
            </w:r>
            <w:r w:rsidRPr="00C57CB5">
              <w:rPr>
                <w:lang w:eastAsia="zh-CN"/>
              </w:rPr>
              <w:t xml:space="preserve">. Moreover, the </w:t>
            </w:r>
            <w:r w:rsidRPr="00C57CB5">
              <w:t>cost saving arising from relaxed processing time seems trivial compared to other potential techniques.</w:t>
            </w:r>
            <w:r>
              <w:t xml:space="preserve"> </w:t>
            </w:r>
            <w:proofErr w:type="gramStart"/>
            <w:r>
              <w:t>However</w:t>
            </w:r>
            <w:proofErr w:type="gramEnd"/>
            <w:r>
              <w:t xml:space="preserve"> as SID, it is probably OK to have</w:t>
            </w:r>
          </w:p>
          <w:p w:rsidR="00BA09D5" w:rsidRPr="003338E0" w:rsidRDefault="00BA09D5" w:rsidP="004E7F65">
            <w:pPr>
              <w:rPr>
                <w:b/>
                <w:bCs/>
              </w:rPr>
            </w:pPr>
            <w:r w:rsidRPr="00B868D3">
              <w:rPr>
                <w:b/>
                <w:bCs/>
                <w:lang w:val="en-US"/>
              </w:rPr>
              <w:t>Proposal</w:t>
            </w:r>
            <w:r>
              <w:rPr>
                <w:b/>
                <w:bCs/>
                <w:lang w:val="en-US"/>
              </w:rPr>
              <w:t xml:space="preserve"> 28</w:t>
            </w:r>
            <w:r w:rsidRPr="00B868D3">
              <w:rPr>
                <w:b/>
                <w:bCs/>
                <w:lang w:val="en-US"/>
              </w:rPr>
              <w:t xml:space="preserve">: </w:t>
            </w:r>
            <w:r w:rsidRPr="00B868D3">
              <w:rPr>
                <w:b/>
                <w:bCs/>
              </w:rPr>
              <w:t xml:space="preserve">Study a more relaxed UE processing time capability in terms of N1/N2 compared to capability #1, including the impacts on </w:t>
            </w:r>
            <w:r w:rsidRPr="003338E0">
              <w:rPr>
                <w:b/>
                <w:bCs/>
                <w:color w:val="FF0000"/>
              </w:rPr>
              <w:t>cost saving</w:t>
            </w:r>
            <w:r>
              <w:rPr>
                <w:b/>
                <w:bCs/>
              </w:rPr>
              <w:t xml:space="preserve">, </w:t>
            </w:r>
            <w:r w:rsidRPr="00B868D3">
              <w:rPr>
                <w:b/>
                <w:bCs/>
              </w:rPr>
              <w:t>latency and scheduling flexibility (at least qualitatively).</w:t>
            </w:r>
          </w:p>
        </w:tc>
      </w:tr>
      <w:tr w:rsidR="006B40E0" w:rsidRPr="003338E0" w:rsidTr="00346D3A">
        <w:tc>
          <w:tcPr>
            <w:tcW w:w="1480" w:type="dxa"/>
            <w:vAlign w:val="center"/>
          </w:tcPr>
          <w:p w:rsidR="006B40E0" w:rsidRDefault="006B40E0" w:rsidP="006B40E0">
            <w:pPr>
              <w:rPr>
                <w:rFonts w:hint="eastAsia"/>
                <w:lang w:val="en-US" w:eastAsia="zh-CN"/>
              </w:rPr>
            </w:pPr>
            <w:r>
              <w:rPr>
                <w:lang w:val="en-US" w:eastAsia="zh-CN"/>
              </w:rPr>
              <w:t>Qualcomm</w:t>
            </w:r>
          </w:p>
        </w:tc>
        <w:tc>
          <w:tcPr>
            <w:tcW w:w="1350" w:type="dxa"/>
            <w:vAlign w:val="center"/>
          </w:tcPr>
          <w:p w:rsidR="006B40E0" w:rsidRDefault="006B40E0" w:rsidP="006B40E0">
            <w:pPr>
              <w:rPr>
                <w:rFonts w:hint="eastAsia"/>
                <w:lang w:val="en-US" w:eastAsia="zh-CN"/>
              </w:rPr>
            </w:pPr>
            <w:r>
              <w:rPr>
                <w:lang w:val="en-US" w:eastAsia="zh-CN"/>
              </w:rPr>
              <w:t>Y</w:t>
            </w:r>
          </w:p>
        </w:tc>
        <w:tc>
          <w:tcPr>
            <w:tcW w:w="6801" w:type="dxa"/>
            <w:vAlign w:val="center"/>
          </w:tcPr>
          <w:p w:rsidR="006B40E0" w:rsidRDefault="006B40E0" w:rsidP="006B40E0">
            <w:pPr>
              <w:rPr>
                <w:lang w:val="en-US" w:eastAsia="zh-CN"/>
              </w:rPr>
            </w:pPr>
          </w:p>
        </w:tc>
      </w:tr>
    </w:tbl>
    <w:p w:rsidR="00010432" w:rsidRPr="00BA09D5" w:rsidRDefault="00010432"/>
    <w:p w:rsidR="00010432" w:rsidRDefault="002703F5">
      <w:pPr>
        <w:rPr>
          <w:lang w:val="en-US"/>
        </w:rPr>
      </w:pPr>
      <w:r>
        <w:lastRenderedPageBreak/>
        <w:t>Regarding Question 21,</w:t>
      </w:r>
      <w:r>
        <w:rPr>
          <w:lang w:val="en-US"/>
        </w:rPr>
        <w:t xml:space="preserve"> many responses express views to study different aspects of other relaxed UE processing time. Some of them, including cross-slot scheduling, HARQ RTT relaxation, and PDCCH processing time can potentially be interpreted as being part of the proposed study on relaxed N1/N2. </w:t>
      </w:r>
    </w:p>
    <w:p w:rsidR="00010432" w:rsidRDefault="002703F5">
      <w:pPr>
        <w:rPr>
          <w:lang w:val="en-US"/>
        </w:rPr>
      </w:pPr>
      <w:r>
        <w:rPr>
          <w:lang w:val="en-US"/>
        </w:rPr>
        <w:t>Regarding CSI computation time, several responses proposed that it can be studied. It was however mentioned that there is a dependency on potential reduction of the number of UE antennas and MIMO layers.</w:t>
      </w:r>
    </w:p>
    <w:p w:rsidR="00010432" w:rsidRDefault="002703F5">
      <w:pPr>
        <w:rPr>
          <w:b/>
          <w:bCs/>
        </w:rPr>
      </w:pPr>
      <w:r>
        <w:rPr>
          <w:b/>
          <w:bCs/>
          <w:lang w:val="en-US"/>
        </w:rPr>
        <w:t xml:space="preserve">Proposal 29: </w:t>
      </w:r>
      <w:r>
        <w:rPr>
          <w:b/>
          <w:bCs/>
        </w:rPr>
        <w:t>Study relaxed CSI computation time as a complexity reduction technique through relaxed UE processing time.</w:t>
      </w: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eastAsia="ko-KR"/>
              </w:rPr>
            </w:pP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The relaxed CSI computation time can be studied but with lower priority compared to N1/N2 relaxation.</w:t>
            </w: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Agree with Ericsson that this should have lower priority.</w:t>
            </w: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OK to include with cross-slot scheduling, with entire objective as lower priority. See above answer.</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OK to study this, but it is not a priority for us.</w:t>
            </w: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2703F5">
            <w:pPr>
              <w:rPr>
                <w:rFonts w:eastAsia="DengXian"/>
                <w:lang w:val="en-US" w:eastAsia="zh-CN"/>
              </w:rPr>
            </w:pPr>
            <w:r>
              <w:rPr>
                <w:rFonts w:eastAsia="DengXian"/>
                <w:lang w:val="en-US" w:eastAsia="zh-CN"/>
              </w:rPr>
              <w:t>OK to study</w:t>
            </w:r>
          </w:p>
        </w:tc>
      </w:tr>
      <w:tr w:rsidR="00010432" w:rsidTr="00BA09D5">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2703F5">
            <w:pPr>
              <w:rPr>
                <w:lang w:val="en-US" w:eastAsia="zh-CN"/>
              </w:rPr>
            </w:pPr>
            <w:r>
              <w:rPr>
                <w:lang w:val="en-US" w:eastAsia="zh-CN"/>
              </w:rPr>
              <w:t xml:space="preserve">With low priority and wait until the potential reduction on Rx. </w:t>
            </w: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Tr="00BA09D5">
        <w:tc>
          <w:tcPr>
            <w:tcW w:w="1480" w:type="dxa"/>
          </w:tcPr>
          <w:p w:rsidR="00581A60" w:rsidRDefault="00581A60" w:rsidP="00CF6E1A">
            <w:pPr>
              <w:jc w:val="center"/>
              <w:rPr>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lang w:val="en-US" w:eastAsia="zh-CN"/>
              </w:rPr>
            </w:pPr>
            <w:r>
              <w:rPr>
                <w:rFonts w:eastAsia="DengXian" w:hint="eastAsia"/>
                <w:lang w:val="en-US" w:eastAsia="zh-CN"/>
              </w:rPr>
              <w:t>Y</w:t>
            </w:r>
          </w:p>
        </w:tc>
        <w:tc>
          <w:tcPr>
            <w:tcW w:w="6801" w:type="dxa"/>
          </w:tcPr>
          <w:p w:rsidR="00581A60" w:rsidRDefault="00581A60" w:rsidP="00CF6E1A">
            <w:pPr>
              <w:rPr>
                <w:lang w:val="en-US" w:eastAsia="zh-CN"/>
              </w:rPr>
            </w:pPr>
          </w:p>
        </w:tc>
      </w:tr>
      <w:tr w:rsidR="00CE5BED" w:rsidTr="00BA09D5">
        <w:tc>
          <w:tcPr>
            <w:tcW w:w="1480" w:type="dxa"/>
          </w:tcPr>
          <w:p w:rsidR="00CE5BED" w:rsidRDefault="00CE5BED" w:rsidP="00CF6E1A">
            <w:pPr>
              <w:rPr>
                <w:lang w:val="en-US" w:eastAsia="zh-CN"/>
              </w:rPr>
            </w:pPr>
            <w:r>
              <w:rPr>
                <w:lang w:val="en-US" w:eastAsia="zh-CN"/>
              </w:rPr>
              <w:t>Sequans</w:t>
            </w:r>
          </w:p>
        </w:tc>
        <w:tc>
          <w:tcPr>
            <w:tcW w:w="1350" w:type="dxa"/>
          </w:tcPr>
          <w:p w:rsidR="00CE5BED" w:rsidRDefault="00CE5BED" w:rsidP="00CF6E1A">
            <w:pPr>
              <w:rPr>
                <w:lang w:val="en-US" w:eastAsia="zh-CN"/>
              </w:rPr>
            </w:pPr>
            <w:r>
              <w:rPr>
                <w:lang w:val="en-US" w:eastAsia="zh-CN"/>
              </w:rPr>
              <w:t>Y</w:t>
            </w:r>
          </w:p>
        </w:tc>
        <w:tc>
          <w:tcPr>
            <w:tcW w:w="6801" w:type="dxa"/>
          </w:tcPr>
          <w:p w:rsidR="00CE5BED" w:rsidRDefault="00CE5BED" w:rsidP="00CF6E1A">
            <w:pPr>
              <w:spacing w:after="60"/>
              <w:rPr>
                <w:lang w:val="en-US"/>
              </w:rPr>
            </w:pPr>
            <w:r>
              <w:rPr>
                <w:lang w:val="en-US"/>
              </w:rPr>
              <w:t xml:space="preserve">We are fine with this approach. </w:t>
            </w:r>
          </w:p>
          <w:p w:rsidR="00CE5BED" w:rsidRDefault="00CE5BED" w:rsidP="00CF6E1A">
            <w:pPr>
              <w:rPr>
                <w:lang w:val="en-US" w:eastAsia="zh-CN"/>
              </w:rPr>
            </w:pPr>
            <w:r>
              <w:rPr>
                <w:lang w:val="en-US"/>
              </w:rPr>
              <w:t xml:space="preserve">In addition, </w:t>
            </w:r>
            <w:r w:rsidRPr="00FC264D">
              <w:rPr>
                <w:lang w:val="en-US"/>
              </w:rPr>
              <w:t xml:space="preserve">we </w:t>
            </w:r>
            <w:r>
              <w:rPr>
                <w:lang w:val="en-US"/>
              </w:rPr>
              <w:t xml:space="preserve">believe that scope of </w:t>
            </w:r>
            <w:r w:rsidRPr="00FC264D">
              <w:rPr>
                <w:lang w:val="en-US"/>
              </w:rPr>
              <w:t xml:space="preserve">study </w:t>
            </w:r>
            <w:r>
              <w:rPr>
                <w:lang w:val="en-US"/>
              </w:rPr>
              <w:t>on relaxed UE processing</w:t>
            </w:r>
            <w:r w:rsidRPr="00FC264D">
              <w:rPr>
                <w:lang w:val="en-US"/>
              </w:rPr>
              <w:t xml:space="preserve"> time </w:t>
            </w:r>
            <w:r>
              <w:rPr>
                <w:lang w:val="en-US"/>
              </w:rPr>
              <w:t xml:space="preserve">should include </w:t>
            </w:r>
            <w:r w:rsidRPr="00FC264D">
              <w:rPr>
                <w:lang w:val="en-US"/>
              </w:rPr>
              <w:t>coherent processing times in the UE</w:t>
            </w:r>
            <w:r>
              <w:rPr>
                <w:lang w:val="en-US"/>
              </w:rPr>
              <w:t>.</w:t>
            </w:r>
          </w:p>
        </w:tc>
      </w:tr>
      <w:tr w:rsidR="00BA09D5" w:rsidRPr="00B868D3" w:rsidTr="00BA09D5">
        <w:tc>
          <w:tcPr>
            <w:tcW w:w="1480" w:type="dxa"/>
          </w:tcPr>
          <w:p w:rsidR="00BA09D5" w:rsidRPr="00B868D3" w:rsidRDefault="00BA09D5" w:rsidP="004E7F65">
            <w:pPr>
              <w:rPr>
                <w:lang w:val="en-US"/>
              </w:rPr>
            </w:pPr>
            <w:r w:rsidRPr="00C57CB5">
              <w:t>Huawei, HiSilicon</w:t>
            </w:r>
          </w:p>
        </w:tc>
        <w:tc>
          <w:tcPr>
            <w:tcW w:w="1350" w:type="dxa"/>
          </w:tcPr>
          <w:p w:rsidR="00BA09D5" w:rsidRPr="00B868D3" w:rsidRDefault="00BA09D5" w:rsidP="004E7F65">
            <w:pPr>
              <w:rPr>
                <w:lang w:val="en-US" w:eastAsia="zh-CN"/>
              </w:rPr>
            </w:pPr>
            <w:r>
              <w:rPr>
                <w:rFonts w:hint="eastAsia"/>
                <w:lang w:val="en-US" w:eastAsia="zh-CN"/>
              </w:rPr>
              <w:t>N</w:t>
            </w:r>
            <w:r>
              <w:rPr>
                <w:lang w:val="en-US" w:eastAsia="zh-CN"/>
              </w:rPr>
              <w:t>o</w:t>
            </w:r>
          </w:p>
        </w:tc>
        <w:tc>
          <w:tcPr>
            <w:tcW w:w="6801" w:type="dxa"/>
          </w:tcPr>
          <w:p w:rsidR="00BA09D5" w:rsidRPr="00B868D3" w:rsidRDefault="00BA09D5" w:rsidP="004E7F65">
            <w:pPr>
              <w:rPr>
                <w:lang w:val="en-US"/>
              </w:rPr>
            </w:pPr>
            <w:r w:rsidRPr="00C57CB5">
              <w:rPr>
                <w:lang w:eastAsia="zh-CN"/>
              </w:rPr>
              <w:t xml:space="preserve">The </w:t>
            </w:r>
            <w:r w:rsidRPr="00C57CB5">
              <w:t xml:space="preserve">cost saving arising from relaxed </w:t>
            </w:r>
            <w:r>
              <w:t>CSI computation</w:t>
            </w:r>
            <w:r w:rsidRPr="00C57CB5">
              <w:t xml:space="preserve"> time seems trivial compared to other potential techniques.</w:t>
            </w:r>
          </w:p>
        </w:tc>
      </w:tr>
      <w:tr w:rsidR="006B40E0" w:rsidRPr="00B868D3" w:rsidTr="00BA09D5">
        <w:tc>
          <w:tcPr>
            <w:tcW w:w="1480" w:type="dxa"/>
          </w:tcPr>
          <w:p w:rsidR="006B40E0" w:rsidRDefault="006B40E0" w:rsidP="006B40E0">
            <w:pPr>
              <w:rPr>
                <w:rFonts w:hint="eastAsia"/>
                <w:lang w:val="en-US" w:eastAsia="zh-CN"/>
              </w:rPr>
            </w:pPr>
            <w:r>
              <w:rPr>
                <w:lang w:val="en-US" w:eastAsia="zh-CN"/>
              </w:rPr>
              <w:t>Qualcomm</w:t>
            </w:r>
          </w:p>
        </w:tc>
        <w:tc>
          <w:tcPr>
            <w:tcW w:w="1350" w:type="dxa"/>
          </w:tcPr>
          <w:p w:rsidR="006B40E0" w:rsidRDefault="006B40E0" w:rsidP="006B40E0">
            <w:pPr>
              <w:rPr>
                <w:rFonts w:hint="eastAsia"/>
                <w:lang w:val="en-US" w:eastAsia="zh-CN"/>
              </w:rPr>
            </w:pPr>
            <w:r>
              <w:rPr>
                <w:lang w:val="en-US" w:eastAsia="zh-CN"/>
              </w:rPr>
              <w:t>Y</w:t>
            </w:r>
          </w:p>
        </w:tc>
        <w:tc>
          <w:tcPr>
            <w:tcW w:w="6801" w:type="dxa"/>
          </w:tcPr>
          <w:p w:rsidR="006B40E0" w:rsidRDefault="006B40E0" w:rsidP="006B40E0">
            <w:pPr>
              <w:rPr>
                <w:lang w:val="en-US" w:eastAsia="zh-CN"/>
              </w:rPr>
            </w:pPr>
            <w:r>
              <w:rPr>
                <w:lang w:val="en-US" w:eastAsia="zh-CN"/>
              </w:rPr>
              <w:t>We share the same views as Ericsson and Nokia.</w:t>
            </w:r>
          </w:p>
        </w:tc>
      </w:tr>
    </w:tbl>
    <w:p w:rsidR="00010432" w:rsidRDefault="00010432"/>
    <w:p w:rsidR="00010432" w:rsidRDefault="002703F5">
      <w:pPr>
        <w:pStyle w:val="Heading2"/>
      </w:pPr>
      <w:bookmarkStart w:id="107" w:name="_Toc40490532"/>
      <w:bookmarkStart w:id="108" w:name="_Toc42034922"/>
      <w:r>
        <w:t>7.6</w:t>
      </w:r>
      <w:r>
        <w:tab/>
        <w:t>Relaxed UE processing capability</w:t>
      </w:r>
      <w:bookmarkEnd w:id="107"/>
      <w:bookmarkEnd w:id="108"/>
    </w:p>
    <w:p w:rsidR="00010432" w:rsidRDefault="002703F5">
      <w:r>
        <w:t>Regarding Question 22, most responses suggest that relaxation on peak data rate via the following techniques may be beneficial and should be studied.</w:t>
      </w:r>
    </w:p>
    <w:p w:rsidR="00010432" w:rsidRDefault="002703F5">
      <w:pPr>
        <w:pStyle w:val="ListParagraph"/>
        <w:numPr>
          <w:ilvl w:val="0"/>
          <w:numId w:val="2"/>
        </w:numPr>
        <w:rPr>
          <w:rFonts w:ascii="Times New Roman" w:hAnsi="Times New Roman" w:cs="Times New Roman"/>
          <w:sz w:val="20"/>
          <w:szCs w:val="20"/>
          <w:lang w:val="en-US"/>
        </w:rPr>
      </w:pPr>
      <w:r>
        <w:rPr>
          <w:rFonts w:ascii="Times New Roman" w:hAnsi="Times New Roman" w:cs="Times New Roman"/>
          <w:sz w:val="20"/>
          <w:szCs w:val="20"/>
          <w:lang w:val="en-US"/>
        </w:rPr>
        <w:t>Restriction on the maximum TBS size</w:t>
      </w:r>
    </w:p>
    <w:p w:rsidR="00010432" w:rsidRDefault="002703F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Maximum modulation order restriction</w:t>
      </w:r>
    </w:p>
    <w:p w:rsidR="00010432" w:rsidRDefault="002703F5">
      <w:pPr>
        <w:pStyle w:val="ListParagraph"/>
        <w:numPr>
          <w:ilvl w:val="0"/>
          <w:numId w:val="2"/>
        </w:numPr>
        <w:rPr>
          <w:rFonts w:ascii="Times New Roman" w:hAnsi="Times New Roman" w:cs="Times New Roman"/>
          <w:sz w:val="20"/>
          <w:szCs w:val="20"/>
          <w:lang w:val="en-US"/>
        </w:rPr>
      </w:pPr>
      <w:r>
        <w:rPr>
          <w:rFonts w:ascii="Times New Roman" w:hAnsi="Times New Roman" w:cs="Times New Roman"/>
          <w:sz w:val="20"/>
          <w:szCs w:val="20"/>
          <w:lang w:val="en-US"/>
        </w:rPr>
        <w:t>Reducing the maximum number of MIMO layers</w:t>
      </w:r>
    </w:p>
    <w:p w:rsidR="00010432" w:rsidRDefault="002703F5">
      <w:r>
        <w:t>However, a few responses note that if it is desired to address all use cases using a single RedCap UE type, then the potential for cost/complexity reduction may be limited. Furthermore, a few responses point out that the studies of reduced BW and reduced number of antennas should be prioritized before considering the peak rate relaxation that would not necessarily contribute significantly to additional cost/complexity reduction.</w:t>
      </w:r>
    </w:p>
    <w:p w:rsidR="00010432" w:rsidRDefault="002703F5">
      <w:r>
        <w:lastRenderedPageBreak/>
        <w:t>A few responses further suggest that it may be beneficial to relax the maximum number of supported HARQ processes, while one response notes that there are no soft buffer requirements in NR, and hence it is not clear whether it is necessary or beneficial to reduce the number of HARQ processes. Furthermore, it is pointed out that a larger number of HARQ processes may be necessary to recover throughput losses in TDD or HD-FDD operations.</w:t>
      </w:r>
    </w:p>
    <w:p w:rsidR="00010432" w:rsidRDefault="002703F5">
      <w:r>
        <w:t>A few responses also note that CA support could may be beneficial for meeting the peak data rate requirements, while one response argues that CA should not be supported.</w:t>
      </w:r>
    </w:p>
    <w:p w:rsidR="00010432" w:rsidRDefault="002703F5">
      <w:r>
        <w:rPr>
          <w:b/>
          <w:bCs/>
        </w:rPr>
        <w:t>Proposal 30:</w:t>
      </w:r>
      <w:r>
        <w:t xml:space="preserve"> </w:t>
      </w:r>
      <w:r>
        <w:rPr>
          <w:b/>
          <w:bCs/>
        </w:rPr>
        <w:t>Study peak data rate relaxation and focus on:</w:t>
      </w:r>
    </w:p>
    <w:p w:rsidR="00010432" w:rsidRDefault="002703F5">
      <w:pPr>
        <w:pStyle w:val="ListParagraph"/>
        <w:numPr>
          <w:ilvl w:val="0"/>
          <w:numId w:val="2"/>
        </w:numPr>
        <w:rPr>
          <w:rFonts w:ascii="Times New Roman" w:hAnsi="Times New Roman" w:cs="Times New Roman"/>
          <w:b/>
          <w:bCs/>
          <w:sz w:val="20"/>
          <w:szCs w:val="20"/>
          <w:lang w:val="en-US"/>
        </w:rPr>
      </w:pPr>
      <w:r>
        <w:rPr>
          <w:rFonts w:ascii="Times New Roman" w:hAnsi="Times New Roman" w:cs="Times New Roman"/>
          <w:b/>
          <w:bCs/>
          <w:sz w:val="20"/>
          <w:szCs w:val="20"/>
          <w:lang w:val="en-US"/>
        </w:rPr>
        <w:t>Restriction on the maximum TBS size</w:t>
      </w:r>
    </w:p>
    <w:p w:rsidR="00010432" w:rsidRDefault="002703F5">
      <w:pPr>
        <w:pStyle w:val="ListParagraph"/>
        <w:numPr>
          <w:ilvl w:val="0"/>
          <w:numId w:val="2"/>
        </w:numPr>
        <w:rPr>
          <w:rFonts w:ascii="Times New Roman" w:hAnsi="Times New Roman" w:cs="Times New Roman"/>
          <w:b/>
          <w:bCs/>
          <w:sz w:val="20"/>
          <w:szCs w:val="20"/>
        </w:rPr>
      </w:pPr>
      <w:r>
        <w:rPr>
          <w:rFonts w:ascii="Times New Roman" w:hAnsi="Times New Roman" w:cs="Times New Roman"/>
          <w:b/>
          <w:bCs/>
          <w:sz w:val="20"/>
          <w:szCs w:val="20"/>
        </w:rPr>
        <w:t>Maximum modulation order restriction</w:t>
      </w:r>
    </w:p>
    <w:p w:rsidR="00010432" w:rsidRDefault="002703F5">
      <w:pPr>
        <w:pStyle w:val="ListParagraph"/>
        <w:numPr>
          <w:ilvl w:val="0"/>
          <w:numId w:val="2"/>
        </w:numPr>
        <w:rPr>
          <w:rFonts w:ascii="Times New Roman" w:hAnsi="Times New Roman" w:cs="Times New Roman"/>
          <w:b/>
          <w:bCs/>
          <w:sz w:val="20"/>
          <w:szCs w:val="20"/>
          <w:lang w:val="en-US"/>
        </w:rPr>
      </w:pPr>
      <w:r>
        <w:rPr>
          <w:rFonts w:ascii="Times New Roman" w:hAnsi="Times New Roman" w:cs="Times New Roman"/>
          <w:b/>
          <w:bCs/>
          <w:sz w:val="20"/>
          <w:szCs w:val="20"/>
          <w:lang w:val="en-US"/>
        </w:rPr>
        <w:t>Reducing the maximum number of MIMO layers</w:t>
      </w: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010432">
            <w:pPr>
              <w:rPr>
                <w:lang w:val="en-US" w:eastAsia="ko-KR"/>
              </w:rPr>
            </w:pPr>
          </w:p>
        </w:tc>
        <w:tc>
          <w:tcPr>
            <w:tcW w:w="6801" w:type="dxa"/>
            <w:shd w:val="clear" w:color="auto" w:fill="auto"/>
          </w:tcPr>
          <w:p w:rsidR="00010432" w:rsidRDefault="002703F5">
            <w:pPr>
              <w:rPr>
                <w:lang w:val="en-US" w:eastAsia="ko-KR"/>
              </w:rPr>
            </w:pPr>
            <w:r>
              <w:rPr>
                <w:lang w:val="en-US" w:eastAsia="ko-KR"/>
              </w:rPr>
              <w:t>For the support of CA mentioned above, not clear what it means if the CA is not in the list to focus on. We don’t see a clear needs for supporting CA for RedCap UEs, but see a benefit not supporting the CA in terms of cost/complexity. If the absence in the list means they are not supported, then the proposal is agreeable, but otherwise, we need to add a bullet for “Restriction on the support of CA”.</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N since “peak data rate” or “maximum TBS” are mentioned</w:t>
            </w:r>
          </w:p>
        </w:tc>
        <w:tc>
          <w:tcPr>
            <w:tcW w:w="6801" w:type="dxa"/>
            <w:shd w:val="clear" w:color="auto" w:fill="auto"/>
          </w:tcPr>
          <w:p w:rsidR="00010432" w:rsidRDefault="002703F5">
            <w:r>
              <w:t xml:space="preserve">SID is not defined, not a “blank check”. If there is any controversy, the item should be </w:t>
            </w:r>
            <w:proofErr w:type="gramStart"/>
            <w:r>
              <w:t>deprioritized</w:t>
            </w:r>
            <w:proofErr w:type="gramEnd"/>
            <w:r>
              <w:t xml:space="preserve"> and scope discussed in RAN.</w:t>
            </w:r>
          </w:p>
          <w:p w:rsidR="00010432" w:rsidRDefault="002703F5">
            <w:r>
              <w:t xml:space="preserve">We are only OK to include reduction in MIMO layers, and, after seeing the responses, a very specific item to consider making 64 QAM optional on the UL. (we should never say that a device cannot optionally support a feature). We are NOT ok to including the generic “peak data rate relaxation” or the specific “restriction to maximum TBS size”. We are NOT ok for any other techniques. </w:t>
            </w:r>
          </w:p>
          <w:p w:rsidR="00010432" w:rsidRDefault="002703F5">
            <w:r>
              <w:t>BW reduction will also reduce processing, and should be progressed before any study here.</w:t>
            </w:r>
          </w:p>
          <w:p w:rsidR="00010432" w:rsidRDefault="002703F5">
            <w:pPr>
              <w:rPr>
                <w:lang w:val="en-US"/>
              </w:rPr>
            </w:pPr>
            <w:r>
              <w:t>These three items should not be listed under “peak data rate”: MIMO and modulation restriction may also reduce peak data rate but that is not the main reason to consider those processing relaxations.</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Also studying HARQ simplifications in general would still be preferable.</w:t>
            </w: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eastAsia="zh-CN"/>
              </w:rPr>
            </w:pPr>
            <w:r>
              <w:rPr>
                <w:lang w:val="en-US" w:eastAsia="zh-CN"/>
              </w:rPr>
              <w:t>Reducing the maximum number of HARQ process may be considered for cost reduction purpose.</w:t>
            </w:r>
          </w:p>
          <w:p w:rsidR="00010432" w:rsidRDefault="002703F5">
            <w:pPr>
              <w:rPr>
                <w:lang w:val="en-US"/>
              </w:rPr>
            </w:pPr>
            <w:r>
              <w:rPr>
                <w:lang w:eastAsia="zh-CN"/>
              </w:rPr>
              <w:t>On the other hand, a</w:t>
            </w:r>
            <w:r>
              <w:rPr>
                <w:lang w:val="en-US" w:eastAsia="zh-CN"/>
              </w:rPr>
              <w:t xml:space="preserve">s well as modulation order and MIMO layer, the number of REs (RB allocation of PDSCH/PUSCH) can be defined as a separate capability. </w:t>
            </w:r>
          </w:p>
        </w:tc>
      </w:tr>
      <w:tr w:rsidR="00010432" w:rsidTr="00BA09D5">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rPr>
                <w:lang w:val="en-US"/>
              </w:rPr>
              <w:t>It is noted that the proposal just says “Study”. It does not mean that the features listed above are supported and we can discuss further on the feasibility on each feature. In the sense, we are fine to study further all the three features listed above. Moreover, we also prefer to study the feasibility of the reduction of the number of HARQ processes.</w:t>
            </w:r>
          </w:p>
        </w:tc>
      </w:tr>
      <w:tr w:rsidR="00010432" w:rsidTr="00BA09D5">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2703F5">
            <w:pPr>
              <w:rPr>
                <w:lang w:val="en-US" w:eastAsia="ja-JP"/>
              </w:rPr>
            </w:pPr>
            <w:r>
              <w:rPr>
                <w:lang w:val="en-US"/>
              </w:rPr>
              <w:t>Y</w:t>
            </w:r>
          </w:p>
        </w:tc>
        <w:tc>
          <w:tcPr>
            <w:tcW w:w="6801" w:type="dxa"/>
            <w:shd w:val="clear" w:color="auto" w:fill="auto"/>
          </w:tcPr>
          <w:p w:rsidR="00010432" w:rsidRDefault="002703F5">
            <w:pPr>
              <w:rPr>
                <w:lang w:val="en-US"/>
              </w:rPr>
            </w:pPr>
            <w:r>
              <w:rPr>
                <w:lang w:val="en-US"/>
              </w:rPr>
              <w:t xml:space="preserve">To LGE’s comment, our understanding is that we may not need to focus on CA here, with the understanding that CA could be considered for optional support for more demanding use cases with high peak rate requirements. Such an approach should be fine for the current analysis since CA is anyway an optional feature for R15 NR UEs. </w:t>
            </w:r>
          </w:p>
          <w:p w:rsidR="00010432" w:rsidRDefault="002703F5">
            <w:pPr>
              <w:rPr>
                <w:lang w:val="en-US"/>
              </w:rPr>
            </w:pPr>
            <w:r>
              <w:rPr>
                <w:lang w:val="en-US"/>
              </w:rPr>
              <w:lastRenderedPageBreak/>
              <w:t xml:space="preserve">On number of HARQ processes, with the decoupling of Rx side </w:t>
            </w:r>
            <w:proofErr w:type="spellStart"/>
            <w:r>
              <w:rPr>
                <w:lang w:val="en-US"/>
              </w:rPr>
              <w:t>softbuffer</w:t>
            </w:r>
            <w:proofErr w:type="spellEnd"/>
            <w:r>
              <w:rPr>
                <w:lang w:val="en-US"/>
              </w:rPr>
              <w:t xml:space="preserve"> requirements and # of HARQ processes, the benefits from reducing # of HARQ processes do not seem to be substantial.</w:t>
            </w: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lastRenderedPageBreak/>
              <w:t>vivo</w:t>
            </w:r>
          </w:p>
        </w:tc>
        <w:tc>
          <w:tcPr>
            <w:tcW w:w="1350" w:type="dxa"/>
            <w:shd w:val="clear" w:color="auto" w:fill="auto"/>
          </w:tcPr>
          <w:p w:rsidR="00010432" w:rsidRDefault="002703F5">
            <w:pPr>
              <w:rPr>
                <w:rFonts w:eastAsia="DengXian"/>
                <w:lang w:val="en-US" w:eastAsia="zh-CN"/>
              </w:rPr>
            </w:pPr>
            <w:r>
              <w:rPr>
                <w:rFonts w:eastAsia="DengXian"/>
                <w:lang w:val="en-US" w:eastAsia="zh-CN"/>
              </w:rPr>
              <w:t>The proposal is not a complete list</w:t>
            </w:r>
          </w:p>
        </w:tc>
        <w:tc>
          <w:tcPr>
            <w:tcW w:w="6801" w:type="dxa"/>
            <w:shd w:val="clear" w:color="auto" w:fill="auto"/>
          </w:tcPr>
          <w:p w:rsidR="00010432" w:rsidRDefault="002703F5">
            <w:pPr>
              <w:rPr>
                <w:rFonts w:eastAsia="DengXian"/>
                <w:lang w:val="en-US" w:eastAsia="zh-CN"/>
              </w:rPr>
            </w:pPr>
            <w:r>
              <w:rPr>
                <w:rFonts w:eastAsia="DengXian"/>
                <w:lang w:val="en-US" w:eastAsia="zh-CN"/>
              </w:rPr>
              <w:t xml:space="preserve">We think the reduced number of HARQ process is missing </w:t>
            </w:r>
          </w:p>
        </w:tc>
      </w:tr>
      <w:tr w:rsidR="00010432" w:rsidTr="00BA09D5">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N</w:t>
            </w:r>
          </w:p>
        </w:tc>
        <w:tc>
          <w:tcPr>
            <w:tcW w:w="6801" w:type="dxa"/>
            <w:shd w:val="clear" w:color="auto" w:fill="auto"/>
          </w:tcPr>
          <w:p w:rsidR="00010432" w:rsidRDefault="002703F5">
            <w:pPr>
              <w:rPr>
                <w:lang w:val="en-US" w:eastAsia="zh-CN"/>
              </w:rPr>
            </w:pPr>
            <w:r>
              <w:rPr>
                <w:lang w:val="en-US" w:eastAsia="zh-CN"/>
              </w:rPr>
              <w:t xml:space="preserve">First of all, there is no peak data rate target, and it is not one solution for cost reduction. </w:t>
            </w:r>
          </w:p>
          <w:p w:rsidR="00010432" w:rsidRDefault="002703F5">
            <w:pPr>
              <w:rPr>
                <w:lang w:val="en-US" w:eastAsia="zh-CN"/>
              </w:rPr>
            </w:pPr>
            <w:r>
              <w:rPr>
                <w:lang w:val="en-US" w:eastAsia="zh-CN"/>
              </w:rPr>
              <w:t xml:space="preserve">Secondly, there is no need to study “restriction on max TBS”. Combining with BW and Rx reduction, the gain is not expected to be large. </w:t>
            </w: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TCL</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010432">
            <w:pPr>
              <w:rPr>
                <w:lang w:val="en-US" w:eastAsia="zh-CN"/>
              </w:rPr>
            </w:pPr>
          </w:p>
        </w:tc>
      </w:tr>
      <w:tr w:rsidR="00581A60" w:rsidRPr="0012554E" w:rsidTr="00BA09D5">
        <w:tc>
          <w:tcPr>
            <w:tcW w:w="1480" w:type="dxa"/>
          </w:tcPr>
          <w:p w:rsidR="00581A60" w:rsidRPr="00D638DF"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lang w:val="en-US" w:eastAsia="zh-CN"/>
              </w:rPr>
            </w:pPr>
            <w:r>
              <w:rPr>
                <w:rFonts w:eastAsia="DengXian" w:hint="eastAsia"/>
                <w:lang w:val="en-US" w:eastAsia="zh-CN"/>
              </w:rPr>
              <w:t>Y</w:t>
            </w:r>
          </w:p>
        </w:tc>
        <w:tc>
          <w:tcPr>
            <w:tcW w:w="6801" w:type="dxa"/>
          </w:tcPr>
          <w:p w:rsidR="00581A60" w:rsidRPr="0012554E" w:rsidRDefault="00581A60" w:rsidP="00CF6E1A">
            <w:pPr>
              <w:rPr>
                <w:rFonts w:eastAsia="DengXian"/>
                <w:lang w:val="en-US" w:eastAsia="zh-CN"/>
              </w:rPr>
            </w:pPr>
            <w:r>
              <w:rPr>
                <w:rFonts w:eastAsia="DengXian" w:hint="eastAsia"/>
                <w:lang w:val="en-US" w:eastAsia="zh-CN"/>
              </w:rPr>
              <w:t>B</w:t>
            </w:r>
            <w:r>
              <w:rPr>
                <w:rFonts w:eastAsia="DengXian"/>
                <w:lang w:val="en-US" w:eastAsia="zh-CN"/>
              </w:rPr>
              <w:t>etter to add HARQ process.</w:t>
            </w:r>
          </w:p>
        </w:tc>
      </w:tr>
      <w:tr w:rsidR="005D2459" w:rsidTr="00BA09D5">
        <w:tc>
          <w:tcPr>
            <w:tcW w:w="1480" w:type="dxa"/>
          </w:tcPr>
          <w:p w:rsidR="005D2459" w:rsidRDefault="005D2459" w:rsidP="00CF6E1A">
            <w:pPr>
              <w:rPr>
                <w:lang w:val="en-US" w:eastAsia="zh-CN"/>
              </w:rPr>
            </w:pPr>
            <w:r>
              <w:rPr>
                <w:lang w:val="en-US" w:eastAsia="zh-CN"/>
              </w:rPr>
              <w:t>Sequans</w:t>
            </w:r>
          </w:p>
        </w:tc>
        <w:tc>
          <w:tcPr>
            <w:tcW w:w="1350" w:type="dxa"/>
          </w:tcPr>
          <w:p w:rsidR="005D2459" w:rsidRDefault="005D2459" w:rsidP="00CF6E1A">
            <w:pPr>
              <w:rPr>
                <w:lang w:val="en-US" w:eastAsia="zh-CN"/>
              </w:rPr>
            </w:pPr>
            <w:r>
              <w:rPr>
                <w:lang w:val="en-US" w:eastAsia="zh-CN"/>
              </w:rPr>
              <w:t>[Y]</w:t>
            </w:r>
          </w:p>
        </w:tc>
        <w:tc>
          <w:tcPr>
            <w:tcW w:w="6801" w:type="dxa"/>
          </w:tcPr>
          <w:p w:rsidR="005D2459" w:rsidRDefault="005D2459" w:rsidP="00CF6E1A">
            <w:pPr>
              <w:rPr>
                <w:lang w:val="en-US" w:eastAsia="zh-CN"/>
              </w:rPr>
            </w:pPr>
            <w:r>
              <w:rPr>
                <w:lang w:val="en-US"/>
              </w:rPr>
              <w:t>We think it is may also prove necessary to consider additional r</w:t>
            </w:r>
            <w:r w:rsidRPr="008044BC">
              <w:rPr>
                <w:lang w:val="en-US"/>
              </w:rPr>
              <w:t>estriction</w:t>
            </w:r>
            <w:r>
              <w:rPr>
                <w:lang w:val="en-US"/>
              </w:rPr>
              <w:t>s in the study, e.g.</w:t>
            </w:r>
            <w:r w:rsidRPr="008044BC">
              <w:rPr>
                <w:lang w:val="en-US"/>
              </w:rPr>
              <w:t xml:space="preserve"> </w:t>
            </w:r>
            <w:r>
              <w:rPr>
                <w:lang w:val="en-US"/>
              </w:rPr>
              <w:t xml:space="preserve">of </w:t>
            </w:r>
            <w:r w:rsidRPr="008044BC">
              <w:rPr>
                <w:lang w:val="en-US"/>
              </w:rPr>
              <w:t>maximum number of CC and CC confi</w:t>
            </w:r>
            <w:r>
              <w:rPr>
                <w:lang w:val="en-US"/>
              </w:rPr>
              <w:t>guration (intra vs. inter band).</w:t>
            </w:r>
            <w:r w:rsidRPr="008044BC">
              <w:rPr>
                <w:lang w:val="en-US"/>
              </w:rPr>
              <w:t xml:space="preserve"> </w:t>
            </w:r>
            <w:r>
              <w:rPr>
                <w:lang w:val="en-US"/>
              </w:rPr>
              <w:t xml:space="preserve">So, maybe proposal 30 could be slightly modified for more flexibility: “Study … and focus </w:t>
            </w:r>
            <w:r w:rsidRPr="008044BC">
              <w:rPr>
                <w:b/>
                <w:u w:val="single"/>
                <w:lang w:val="en-US"/>
              </w:rPr>
              <w:t>at least</w:t>
            </w:r>
            <w:r>
              <w:rPr>
                <w:lang w:val="en-US"/>
              </w:rPr>
              <w:t xml:space="preserve"> on …”</w:t>
            </w:r>
          </w:p>
        </w:tc>
      </w:tr>
      <w:tr w:rsidR="00BA09D5" w:rsidRPr="00B868D3" w:rsidTr="00BA09D5">
        <w:tc>
          <w:tcPr>
            <w:tcW w:w="1480" w:type="dxa"/>
          </w:tcPr>
          <w:p w:rsidR="00BA09D5" w:rsidRPr="00B868D3" w:rsidRDefault="00BA09D5" w:rsidP="004E7F65">
            <w:pPr>
              <w:rPr>
                <w:lang w:val="en-US"/>
              </w:rPr>
            </w:pPr>
            <w:r w:rsidRPr="00C57CB5">
              <w:t>Huawei, HiSilicon</w:t>
            </w:r>
          </w:p>
        </w:tc>
        <w:tc>
          <w:tcPr>
            <w:tcW w:w="1350" w:type="dxa"/>
          </w:tcPr>
          <w:p w:rsidR="00BA09D5" w:rsidRPr="00B868D3" w:rsidRDefault="00BA09D5" w:rsidP="004E7F65">
            <w:pPr>
              <w:rPr>
                <w:lang w:val="en-US" w:eastAsia="zh-CN"/>
              </w:rPr>
            </w:pPr>
            <w:r>
              <w:rPr>
                <w:rFonts w:hint="eastAsia"/>
                <w:lang w:val="en-US" w:eastAsia="zh-CN"/>
              </w:rPr>
              <w:t>Y</w:t>
            </w:r>
            <w:r>
              <w:rPr>
                <w:lang w:val="en-US" w:eastAsia="zh-CN"/>
              </w:rPr>
              <w:t>es</w:t>
            </w:r>
          </w:p>
        </w:tc>
        <w:tc>
          <w:tcPr>
            <w:tcW w:w="6801" w:type="dxa"/>
          </w:tcPr>
          <w:p w:rsidR="00BA09D5" w:rsidRDefault="00BA09D5" w:rsidP="00BA09D5">
            <w:pPr>
              <w:pStyle w:val="ListParagraph"/>
              <w:numPr>
                <w:ilvl w:val="0"/>
                <w:numId w:val="21"/>
              </w:numPr>
              <w:spacing w:line="254" w:lineRule="auto"/>
              <w:rPr>
                <w:lang w:eastAsia="zh-CN"/>
              </w:rPr>
            </w:pPr>
            <w:r>
              <w:rPr>
                <w:rFonts w:hint="eastAsia"/>
                <w:lang w:eastAsia="zh-CN"/>
              </w:rPr>
              <w:t>M</w:t>
            </w:r>
            <w:r>
              <w:rPr>
                <w:lang w:eastAsia="zh-CN"/>
              </w:rPr>
              <w:t>IMO layers: 2 layers for DL, 1 layer for UL</w:t>
            </w:r>
          </w:p>
          <w:p w:rsidR="00BA09D5" w:rsidRDefault="00BA09D5" w:rsidP="00BA09D5">
            <w:pPr>
              <w:pStyle w:val="ListParagraph"/>
              <w:numPr>
                <w:ilvl w:val="0"/>
                <w:numId w:val="21"/>
              </w:numPr>
              <w:spacing w:line="254" w:lineRule="auto"/>
              <w:rPr>
                <w:lang w:eastAsia="zh-CN"/>
              </w:rPr>
            </w:pPr>
            <w:r>
              <w:rPr>
                <w:lang w:eastAsia="zh-CN"/>
              </w:rPr>
              <w:t>Modulation: 64QAM for UL and DL</w:t>
            </w:r>
          </w:p>
          <w:p w:rsidR="00BA09D5" w:rsidRDefault="00BA09D5" w:rsidP="00BA09D5">
            <w:pPr>
              <w:pStyle w:val="ListParagraph"/>
              <w:numPr>
                <w:ilvl w:val="0"/>
                <w:numId w:val="21"/>
              </w:numPr>
              <w:spacing w:line="254" w:lineRule="auto"/>
              <w:rPr>
                <w:lang w:eastAsia="zh-CN"/>
              </w:rPr>
            </w:pPr>
            <w:r>
              <w:rPr>
                <w:lang w:eastAsia="zh-CN"/>
              </w:rPr>
              <w:t>BW: 20MHz</w:t>
            </w:r>
          </w:p>
          <w:p w:rsidR="00BA09D5" w:rsidRPr="00B868D3" w:rsidRDefault="00BA09D5" w:rsidP="00BA09D5">
            <w:pPr>
              <w:pStyle w:val="ListParagraph"/>
              <w:numPr>
                <w:ilvl w:val="0"/>
                <w:numId w:val="21"/>
              </w:numPr>
              <w:spacing w:line="254" w:lineRule="auto"/>
              <w:rPr>
                <w:lang w:val="en-US"/>
              </w:rPr>
            </w:pPr>
            <w:r>
              <w:rPr>
                <w:lang w:eastAsia="zh-CN"/>
              </w:rPr>
              <w:t>TBS: caculated according to the above factors</w:t>
            </w:r>
          </w:p>
        </w:tc>
      </w:tr>
      <w:tr w:rsidR="006B40E0" w:rsidRPr="00B868D3" w:rsidTr="00CC0063">
        <w:tc>
          <w:tcPr>
            <w:tcW w:w="1480" w:type="dxa"/>
            <w:vAlign w:val="center"/>
          </w:tcPr>
          <w:p w:rsidR="006B40E0" w:rsidRPr="00D638DF" w:rsidRDefault="006B40E0" w:rsidP="006B40E0">
            <w:pPr>
              <w:rPr>
                <w:rFonts w:eastAsia="DengXian"/>
                <w:lang w:val="en-US" w:eastAsia="zh-CN"/>
              </w:rPr>
            </w:pPr>
            <w:r>
              <w:rPr>
                <w:rFonts w:eastAsia="DengXian"/>
                <w:lang w:val="en-US" w:eastAsia="zh-CN"/>
              </w:rPr>
              <w:t>Qualcomm</w:t>
            </w:r>
          </w:p>
        </w:tc>
        <w:tc>
          <w:tcPr>
            <w:tcW w:w="1350" w:type="dxa"/>
            <w:vAlign w:val="center"/>
          </w:tcPr>
          <w:p w:rsidR="006B40E0" w:rsidRDefault="006B40E0" w:rsidP="006B40E0">
            <w:pPr>
              <w:rPr>
                <w:lang w:val="en-US" w:eastAsia="zh-CN"/>
              </w:rPr>
            </w:pPr>
            <w:r>
              <w:rPr>
                <w:lang w:val="en-US" w:eastAsia="zh-CN"/>
              </w:rPr>
              <w:t>Y</w:t>
            </w:r>
          </w:p>
        </w:tc>
        <w:tc>
          <w:tcPr>
            <w:tcW w:w="6801" w:type="dxa"/>
            <w:vAlign w:val="center"/>
          </w:tcPr>
          <w:p w:rsidR="006B40E0" w:rsidRDefault="006B40E0" w:rsidP="006B40E0">
            <w:pPr>
              <w:rPr>
                <w:lang w:val="en-US" w:eastAsia="zh-CN"/>
              </w:rPr>
            </w:pPr>
            <w:r w:rsidRPr="00A25923">
              <w:rPr>
                <w:lang w:val="en-US" w:eastAsia="zh-CN"/>
              </w:rPr>
              <w:t xml:space="preserve">In addition to the three aspects listed </w:t>
            </w:r>
            <w:r>
              <w:rPr>
                <w:lang w:val="en-US" w:eastAsia="zh-CN"/>
              </w:rPr>
              <w:t>in Proposal 30</w:t>
            </w:r>
            <w:r w:rsidRPr="00A25923">
              <w:rPr>
                <w:lang w:val="en-US" w:eastAsia="zh-CN"/>
              </w:rPr>
              <w:t>, UE’s BW reduction should also be accounted for, as well as the max code rate (s) supported by NR Rel-15 MCS tables.</w:t>
            </w:r>
          </w:p>
        </w:tc>
      </w:tr>
    </w:tbl>
    <w:p w:rsidR="00010432" w:rsidRDefault="00010432" w:rsidP="00581A60">
      <w:pPr>
        <w:ind w:firstLineChars="200" w:firstLine="400"/>
      </w:pPr>
    </w:p>
    <w:p w:rsidR="00010432" w:rsidRDefault="002703F5">
      <w:r>
        <w:t xml:space="preserve">Regarding Question 23, several responses indicate that processing capability relaxation based on </w:t>
      </w:r>
      <w:r>
        <w:rPr>
          <w:szCs w:val="22"/>
        </w:rPr>
        <w:t>CSI measurement/feedback/reporting relaxation for FR1/FR2 and beam management simplification for FR2</w:t>
      </w:r>
      <w:r>
        <w:t xml:space="preserve"> should be studied.</w:t>
      </w:r>
    </w:p>
    <w:p w:rsidR="00010432" w:rsidRDefault="002703F5">
      <w:r>
        <w:t>However, many responses also think that further UE processing capability relaxations are not needed or that such studies should have low priority.</w:t>
      </w:r>
    </w:p>
    <w:p w:rsidR="00010432" w:rsidRDefault="002703F5">
      <w:pPr>
        <w:rPr>
          <w:b/>
          <w:bCs/>
        </w:rPr>
      </w:pPr>
      <w:r>
        <w:rPr>
          <w:b/>
          <w:bCs/>
        </w:rPr>
        <w:t>Proposal 31: Study of CSI measurement/feedback/reporting relaxation for FR1/FR2 and beam management simplification for FR2 is not prioritized.</w:t>
      </w: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We have a view that those techniques mentioned above are somehow optimizations on top of the major factors in terms of cost/complexity and whether those optimizations are needed or not is somehow dependent upon the target use cases and whether they are supported via a single device type or multiple device types. We are open to study them but, also agree they are not prioritized for the moment.</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We would like to at least study beam management simplification for FR2 (but with lower priority than peak rate relaxation).</w:t>
            </w: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TBD</w:t>
            </w:r>
          </w:p>
        </w:tc>
        <w:tc>
          <w:tcPr>
            <w:tcW w:w="6801" w:type="dxa"/>
            <w:shd w:val="clear" w:color="auto" w:fill="auto"/>
          </w:tcPr>
          <w:p w:rsidR="00010432" w:rsidRDefault="002703F5">
            <w:pPr>
              <w:rPr>
                <w:lang w:val="en-US"/>
              </w:rPr>
            </w:pPr>
            <w:r>
              <w:rPr>
                <w:lang w:val="en-US"/>
              </w:rPr>
              <w:t>Should see the outcome of the MIMO WI work on FR2. As above, nothing has been agreed for this objective and the entire objective can be deprioritized.</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We see no point in excluding this at least for FR2.</w:t>
            </w: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ja-JP"/>
              </w:rPr>
              <w:lastRenderedPageBreak/>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rPr>
                <w:lang w:val="en-US" w:eastAsia="ja-JP"/>
              </w:rPr>
              <w:t>We are open to study but with low priority</w:t>
            </w:r>
          </w:p>
        </w:tc>
      </w:tr>
      <w:tr w:rsidR="00010432" w:rsidTr="00BA09D5">
        <w:tc>
          <w:tcPr>
            <w:tcW w:w="1480" w:type="dxa"/>
            <w:shd w:val="clear" w:color="auto" w:fill="auto"/>
          </w:tcPr>
          <w:p w:rsidR="00010432" w:rsidRDefault="002703F5">
            <w:pPr>
              <w:rPr>
                <w:lang w:val="en-US"/>
              </w:rPr>
            </w:pPr>
            <w:r>
              <w:rPr>
                <w:lang w:val="en-US"/>
              </w:rPr>
              <w:t>Intel</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We believe there is considerable room for these features towards simplification and thus, should not be deprioritized at this stage.</w:t>
            </w:r>
          </w:p>
          <w:p w:rsidR="00010432" w:rsidRDefault="002703F5">
            <w:pPr>
              <w:rPr>
                <w:lang w:val="en-US"/>
              </w:rPr>
            </w:pPr>
            <w:r>
              <w:rPr>
                <w:lang w:val="en-US"/>
              </w:rPr>
              <w:t xml:space="preserve">In addition to CSI feedback and beam management related simplifications, we think the following should also be studied: </w:t>
            </w:r>
          </w:p>
          <w:p w:rsidR="00010432" w:rsidRDefault="002703F5">
            <w:pPr>
              <w:pStyle w:val="ListParagraph"/>
              <w:numPr>
                <w:ilvl w:val="0"/>
                <w:numId w:val="10"/>
              </w:numPr>
              <w:rPr>
                <w:sz w:val="20"/>
                <w:szCs w:val="20"/>
              </w:rPr>
            </w:pPr>
            <w:r>
              <w:rPr>
                <w:sz w:val="20"/>
                <w:szCs w:val="20"/>
              </w:rPr>
              <w:t>Restricting UL waveform to DFT-S-OFDM only</w:t>
            </w:r>
          </w:p>
          <w:p w:rsidR="00010432" w:rsidRDefault="002703F5">
            <w:pPr>
              <w:pStyle w:val="ListParagraph"/>
              <w:numPr>
                <w:ilvl w:val="0"/>
                <w:numId w:val="10"/>
              </w:numPr>
              <w:rPr>
                <w:sz w:val="20"/>
                <w:szCs w:val="20"/>
              </w:rPr>
            </w:pPr>
            <w:r>
              <w:rPr>
                <w:sz w:val="20"/>
                <w:szCs w:val="20"/>
              </w:rPr>
              <w:t>Simplifications to LDPC for PDSCH/PUSCH, e.g., use of BG2 only for RedCap NR UEs can help significantly with decoder complexity</w:t>
            </w:r>
          </w:p>
          <w:p w:rsidR="00010432" w:rsidRDefault="002703F5">
            <w:pPr>
              <w:pStyle w:val="ListParagraph"/>
              <w:numPr>
                <w:ilvl w:val="0"/>
                <w:numId w:val="10"/>
              </w:numPr>
              <w:rPr>
                <w:sz w:val="20"/>
                <w:szCs w:val="20"/>
              </w:rPr>
            </w:pPr>
            <w:r>
              <w:rPr>
                <w:lang w:val="en-US"/>
              </w:rPr>
              <w:t>Other baseband simplifications, like simultaneous reception requirements, rate-matching requirements, etc.</w:t>
            </w: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010432">
            <w:pPr>
              <w:rPr>
                <w:lang w:val="en-US"/>
              </w:rPr>
            </w:pPr>
          </w:p>
        </w:tc>
        <w:tc>
          <w:tcPr>
            <w:tcW w:w="6801" w:type="dxa"/>
            <w:shd w:val="clear" w:color="auto" w:fill="auto"/>
          </w:tcPr>
          <w:p w:rsidR="00010432" w:rsidRDefault="002703F5">
            <w:pPr>
              <w:rPr>
                <w:rFonts w:eastAsia="DengXian"/>
                <w:lang w:val="en-US" w:eastAsia="zh-CN"/>
              </w:rPr>
            </w:pPr>
            <w:r>
              <w:rPr>
                <w:rFonts w:eastAsia="DengXian"/>
                <w:lang w:val="en-US" w:eastAsia="zh-CN"/>
              </w:rPr>
              <w:t xml:space="preserve">Can be considered if time permits. </w:t>
            </w:r>
          </w:p>
        </w:tc>
      </w:tr>
      <w:tr w:rsidR="00010432" w:rsidTr="00BA09D5">
        <w:tc>
          <w:tcPr>
            <w:tcW w:w="1480" w:type="dxa"/>
            <w:shd w:val="clear" w:color="auto" w:fill="auto"/>
          </w:tcPr>
          <w:p w:rsidR="00010432" w:rsidRDefault="002703F5">
            <w:pPr>
              <w:rPr>
                <w:lang w:val="en-US"/>
              </w:rPr>
            </w:pPr>
            <w:r>
              <w:rPr>
                <w:lang w:val="en-US" w:eastAsia="zh-CN"/>
              </w:rPr>
              <w:t>Samsung</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rPr>
                <w:lang w:val="en-US" w:eastAsia="zh-CN"/>
              </w:rPr>
              <w:t xml:space="preserve">Rel-17 MIMO will have some enhancements including beam management. Therefore, it is not preferred to study in RedCap SI. </w:t>
            </w: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2703F5">
            <w:r>
              <w:t>Ok, but low priority</w:t>
            </w:r>
          </w:p>
        </w:tc>
      </w:tr>
      <w:tr w:rsidR="00FD1A42" w:rsidTr="00BA09D5">
        <w:tc>
          <w:tcPr>
            <w:tcW w:w="1480" w:type="dxa"/>
          </w:tcPr>
          <w:p w:rsidR="00FD1A42" w:rsidRDefault="00FD1A42" w:rsidP="00CF6E1A">
            <w:pPr>
              <w:rPr>
                <w:lang w:val="en-US" w:eastAsia="zh-CN"/>
              </w:rPr>
            </w:pPr>
            <w:r>
              <w:rPr>
                <w:lang w:val="en-US" w:eastAsia="zh-CN"/>
              </w:rPr>
              <w:t>Sequans</w:t>
            </w:r>
          </w:p>
        </w:tc>
        <w:tc>
          <w:tcPr>
            <w:tcW w:w="1350" w:type="dxa"/>
          </w:tcPr>
          <w:p w:rsidR="00FD1A42" w:rsidRDefault="00FD1A42" w:rsidP="00CF6E1A">
            <w:pPr>
              <w:rPr>
                <w:lang w:val="en-US" w:eastAsia="zh-CN"/>
              </w:rPr>
            </w:pPr>
            <w:r>
              <w:rPr>
                <w:lang w:val="en-US" w:eastAsia="zh-CN"/>
              </w:rPr>
              <w:t>Y</w:t>
            </w:r>
          </w:p>
        </w:tc>
        <w:tc>
          <w:tcPr>
            <w:tcW w:w="6801" w:type="dxa"/>
          </w:tcPr>
          <w:p w:rsidR="00FD1A42" w:rsidRDefault="00FD1A42" w:rsidP="00CF6E1A">
            <w:pPr>
              <w:rPr>
                <w:lang w:val="en-US" w:eastAsia="zh-CN"/>
              </w:rPr>
            </w:pPr>
          </w:p>
        </w:tc>
      </w:tr>
      <w:tr w:rsidR="00BA09D5" w:rsidRPr="00B868D3" w:rsidTr="00BA09D5">
        <w:tc>
          <w:tcPr>
            <w:tcW w:w="1480" w:type="dxa"/>
          </w:tcPr>
          <w:p w:rsidR="00BA09D5" w:rsidRPr="00B868D3" w:rsidRDefault="00BA09D5" w:rsidP="004E7F65">
            <w:pPr>
              <w:rPr>
                <w:lang w:val="en-US"/>
              </w:rPr>
            </w:pPr>
            <w:r w:rsidRPr="00C57CB5">
              <w:t>Huawei, HiSilicon</w:t>
            </w:r>
          </w:p>
        </w:tc>
        <w:tc>
          <w:tcPr>
            <w:tcW w:w="1350" w:type="dxa"/>
          </w:tcPr>
          <w:p w:rsidR="00BA09D5" w:rsidRPr="00B868D3" w:rsidRDefault="00BA09D5" w:rsidP="004E7F65">
            <w:pPr>
              <w:rPr>
                <w:lang w:val="en-US"/>
              </w:rPr>
            </w:pPr>
            <w:r>
              <w:rPr>
                <w:rFonts w:hint="eastAsia"/>
                <w:lang w:val="en-US" w:eastAsia="zh-CN"/>
              </w:rPr>
              <w:t>Y</w:t>
            </w:r>
            <w:r>
              <w:rPr>
                <w:lang w:val="en-US" w:eastAsia="zh-CN"/>
              </w:rPr>
              <w:t>es</w:t>
            </w:r>
          </w:p>
        </w:tc>
        <w:tc>
          <w:tcPr>
            <w:tcW w:w="6801" w:type="dxa"/>
          </w:tcPr>
          <w:p w:rsidR="00BA09D5" w:rsidRPr="00B868D3" w:rsidRDefault="00BA09D5" w:rsidP="004E7F65">
            <w:pPr>
              <w:rPr>
                <w:lang w:val="en-US"/>
              </w:rPr>
            </w:pPr>
          </w:p>
        </w:tc>
      </w:tr>
      <w:tr w:rsidR="00AB4DF2" w:rsidRPr="00B868D3" w:rsidTr="00E94987">
        <w:tc>
          <w:tcPr>
            <w:tcW w:w="1480" w:type="dxa"/>
            <w:vAlign w:val="center"/>
          </w:tcPr>
          <w:p w:rsidR="00AB4DF2" w:rsidRDefault="00AB4DF2" w:rsidP="00AB4DF2">
            <w:pPr>
              <w:rPr>
                <w:rFonts w:hint="eastAsia"/>
                <w:lang w:val="en-US" w:eastAsia="zh-CN"/>
              </w:rPr>
            </w:pPr>
            <w:r>
              <w:rPr>
                <w:lang w:val="en-US" w:eastAsia="zh-CN"/>
              </w:rPr>
              <w:t>Qualcomm</w:t>
            </w:r>
          </w:p>
        </w:tc>
        <w:tc>
          <w:tcPr>
            <w:tcW w:w="1350" w:type="dxa"/>
            <w:vAlign w:val="center"/>
          </w:tcPr>
          <w:p w:rsidR="00AB4DF2" w:rsidRDefault="00AB4DF2" w:rsidP="00AB4DF2">
            <w:pPr>
              <w:rPr>
                <w:rFonts w:hint="eastAsia"/>
                <w:lang w:val="en-US" w:eastAsia="zh-CN"/>
              </w:rPr>
            </w:pPr>
            <w:r>
              <w:rPr>
                <w:lang w:val="en-US" w:eastAsia="zh-CN"/>
              </w:rPr>
              <w:t>N</w:t>
            </w:r>
          </w:p>
        </w:tc>
        <w:tc>
          <w:tcPr>
            <w:tcW w:w="6801" w:type="dxa"/>
            <w:vAlign w:val="center"/>
          </w:tcPr>
          <w:p w:rsidR="00AB4DF2" w:rsidRPr="00CC42EC" w:rsidRDefault="00AB4DF2" w:rsidP="00AB4DF2">
            <w:pPr>
              <w:pStyle w:val="ListParagraph"/>
              <w:numPr>
                <w:ilvl w:val="0"/>
                <w:numId w:val="27"/>
              </w:numPr>
              <w:spacing w:line="254" w:lineRule="auto"/>
              <w:rPr>
                <w:sz w:val="20"/>
                <w:szCs w:val="22"/>
                <w:lang w:val="en-US" w:eastAsia="zh-CN"/>
              </w:rPr>
            </w:pPr>
            <w:r w:rsidRPr="00CC42EC">
              <w:rPr>
                <w:sz w:val="20"/>
                <w:szCs w:val="22"/>
                <w:lang w:val="en-US" w:eastAsia="zh-CN"/>
              </w:rPr>
              <w:t>We think it is necessary to study CSI measurement/feedback/reporting relaxation for FR1/FR2.</w:t>
            </w:r>
          </w:p>
          <w:p w:rsidR="00AB4DF2" w:rsidRPr="002E6C8A" w:rsidRDefault="00AB4DF2" w:rsidP="00AB4DF2">
            <w:pPr>
              <w:pStyle w:val="ListParagraph"/>
              <w:numPr>
                <w:ilvl w:val="0"/>
                <w:numId w:val="27"/>
              </w:numPr>
              <w:spacing w:line="254" w:lineRule="auto"/>
              <w:rPr>
                <w:rFonts w:hint="eastAsia"/>
                <w:sz w:val="20"/>
                <w:szCs w:val="22"/>
                <w:lang w:val="en-US" w:eastAsia="zh-CN"/>
              </w:rPr>
            </w:pPr>
            <w:r w:rsidRPr="00CC42EC">
              <w:rPr>
                <w:sz w:val="20"/>
                <w:szCs w:val="22"/>
                <w:lang w:val="en-US" w:eastAsia="zh-CN"/>
              </w:rPr>
              <w:t>For FR2, Rel-16 BM procedures add complexity to the UE and need to be simplified to meet the complexity reduction goal of RedCap device.</w:t>
            </w:r>
          </w:p>
        </w:tc>
      </w:tr>
    </w:tbl>
    <w:p w:rsidR="00010432" w:rsidRDefault="00010432"/>
    <w:p w:rsidR="00010432" w:rsidRDefault="002703F5">
      <w:pPr>
        <w:pStyle w:val="Heading2"/>
      </w:pPr>
      <w:bookmarkStart w:id="109" w:name="_Toc42034923"/>
      <w:r>
        <w:t>7.7</w:t>
      </w:r>
      <w:r>
        <w:tab/>
        <w:t>Combinations of UE complexity reduction features</w:t>
      </w:r>
      <w:bookmarkEnd w:id="109"/>
    </w:p>
    <w:p w:rsidR="00010432" w:rsidRDefault="002703F5">
      <w:r>
        <w:t>Regarding Question 24, several responses express a preference to postpone this discussion to e.g. first gain an understanding of the individual cost reducing techniques. Based on this it is suggested to come back to this topic at the next meeting. (See also the related discussion in section 6.1 in this document.)</w:t>
      </w:r>
    </w:p>
    <w:p w:rsidR="00010432" w:rsidRDefault="002703F5">
      <w:pPr>
        <w:rPr>
          <w:b/>
          <w:bCs/>
        </w:rPr>
      </w:pPr>
      <w:r>
        <w:rPr>
          <w:b/>
          <w:bCs/>
        </w:rPr>
        <w:t>Proposal 32: Discussion on combinations of UE complexity reduction features is down prioritized till the next meeting.</w:t>
      </w: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eastAsia="ko-KR"/>
              </w:rPr>
            </w:pPr>
            <w:r>
              <w:rPr>
                <w:lang w:val="en-US" w:eastAsia="ko-KR"/>
              </w:rPr>
              <w:t>Agree on the introductory remarks.</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Like proposal 6: This can be down-prioritized until after we have progress on the main individual techniques further.</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This “complexity combination” activity didn’t provide much insight in 36.888 and consumed time.</w:t>
            </w: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rPr>
                <w:rFonts w:eastAsia="Malgun Gothic"/>
                <w:lang w:eastAsia="ko-KR"/>
              </w:rPr>
              <w:t>Same comments as to proposal 6: “</w:t>
            </w:r>
            <w:r>
              <w:rPr>
                <w:rFonts w:eastAsia="Yu Mincho"/>
                <w:lang w:val="en-US" w:eastAsia="ja-JP"/>
              </w:rPr>
              <w:t>For simplicity,</w:t>
            </w:r>
            <w:r>
              <w:rPr>
                <w:lang w:val="en-US" w:eastAsia="zh-CN"/>
              </w:rPr>
              <w:t xml:space="preserve"> we need to decide how many features need to be studied first and then </w:t>
            </w:r>
            <w:r>
              <w:t>consider the combination.</w:t>
            </w:r>
            <w:r>
              <w:rPr>
                <w:rFonts w:eastAsia="Malgun Gothic"/>
                <w:lang w:eastAsia="ko-KR"/>
              </w:rPr>
              <w:t>”</w:t>
            </w:r>
          </w:p>
        </w:tc>
      </w:tr>
      <w:tr w:rsidR="00010432" w:rsidTr="00BA09D5">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eastAsia="ja-JP"/>
              </w:rPr>
            </w:pPr>
            <w:r>
              <w:rPr>
                <w:lang w:val="en-US"/>
              </w:rPr>
              <w:lastRenderedPageBreak/>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2703F5">
            <w:pPr>
              <w:rPr>
                <w:rFonts w:eastAsia="DengXian"/>
                <w:lang w:val="en-US" w:eastAsia="zh-CN"/>
              </w:rPr>
            </w:pPr>
            <w:r>
              <w:rPr>
                <w:rFonts w:eastAsia="DengXian"/>
                <w:lang w:val="en-US" w:eastAsia="zh-CN"/>
              </w:rPr>
              <w:t>This should be low priority for the SI</w:t>
            </w:r>
          </w:p>
        </w:tc>
      </w:tr>
      <w:tr w:rsidR="00010432" w:rsidTr="00BA09D5">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2703F5">
            <w:pPr>
              <w:rPr>
                <w:lang w:val="en-US"/>
              </w:rPr>
            </w:pPr>
            <w:r>
              <w:rPr>
                <w:lang w:val="en-US"/>
              </w:rPr>
              <w:t>It is too early to discuss this.</w:t>
            </w: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rPr>
            </w:pPr>
          </w:p>
        </w:tc>
      </w:tr>
      <w:tr w:rsidR="00581A60" w:rsidTr="00BA09D5">
        <w:tc>
          <w:tcPr>
            <w:tcW w:w="1480"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Default="00581A60" w:rsidP="00CF6E1A">
            <w:pPr>
              <w:rPr>
                <w:lang w:val="en-US"/>
              </w:rPr>
            </w:pPr>
          </w:p>
        </w:tc>
      </w:tr>
      <w:tr w:rsidR="00F04D2A" w:rsidTr="00BA09D5">
        <w:tc>
          <w:tcPr>
            <w:tcW w:w="1480" w:type="dxa"/>
          </w:tcPr>
          <w:p w:rsidR="00F04D2A" w:rsidRDefault="00F04D2A" w:rsidP="00CF6E1A">
            <w:pPr>
              <w:rPr>
                <w:lang w:val="en-US" w:eastAsia="zh-CN"/>
              </w:rPr>
            </w:pPr>
            <w:r>
              <w:rPr>
                <w:lang w:val="en-US" w:eastAsia="zh-CN"/>
              </w:rPr>
              <w:t>Sequans</w:t>
            </w:r>
          </w:p>
        </w:tc>
        <w:tc>
          <w:tcPr>
            <w:tcW w:w="1350" w:type="dxa"/>
          </w:tcPr>
          <w:p w:rsidR="00F04D2A" w:rsidRDefault="00F04D2A" w:rsidP="00CF6E1A">
            <w:pPr>
              <w:rPr>
                <w:lang w:val="en-US" w:eastAsia="zh-CN"/>
              </w:rPr>
            </w:pPr>
            <w:r>
              <w:rPr>
                <w:lang w:val="en-US" w:eastAsia="zh-CN"/>
              </w:rPr>
              <w:t>Y</w:t>
            </w:r>
          </w:p>
        </w:tc>
        <w:tc>
          <w:tcPr>
            <w:tcW w:w="6801" w:type="dxa"/>
          </w:tcPr>
          <w:p w:rsidR="00F04D2A" w:rsidRDefault="00F04D2A" w:rsidP="00CF6E1A">
            <w:pPr>
              <w:rPr>
                <w:lang w:val="en-US"/>
              </w:rPr>
            </w:pPr>
          </w:p>
        </w:tc>
      </w:tr>
      <w:tr w:rsidR="00BA09D5" w:rsidRPr="00B868D3" w:rsidTr="00BA09D5">
        <w:tc>
          <w:tcPr>
            <w:tcW w:w="1480" w:type="dxa"/>
          </w:tcPr>
          <w:p w:rsidR="00BA09D5" w:rsidRPr="00B868D3" w:rsidRDefault="00BA09D5" w:rsidP="004E7F65">
            <w:pPr>
              <w:rPr>
                <w:lang w:val="en-US"/>
              </w:rPr>
            </w:pPr>
            <w:r w:rsidRPr="00C57CB5">
              <w:t>Huawei, HiSilicon</w:t>
            </w:r>
          </w:p>
        </w:tc>
        <w:tc>
          <w:tcPr>
            <w:tcW w:w="1350" w:type="dxa"/>
          </w:tcPr>
          <w:p w:rsidR="00BA09D5" w:rsidRPr="00B868D3" w:rsidRDefault="00BA09D5" w:rsidP="004E7F65">
            <w:pPr>
              <w:rPr>
                <w:lang w:val="en-US"/>
              </w:rPr>
            </w:pPr>
            <w:r>
              <w:rPr>
                <w:rFonts w:hint="eastAsia"/>
                <w:lang w:val="en-US" w:eastAsia="zh-CN"/>
              </w:rPr>
              <w:t>Y</w:t>
            </w:r>
            <w:r>
              <w:rPr>
                <w:lang w:val="en-US" w:eastAsia="zh-CN"/>
              </w:rPr>
              <w:t>es</w:t>
            </w:r>
          </w:p>
        </w:tc>
        <w:tc>
          <w:tcPr>
            <w:tcW w:w="6801" w:type="dxa"/>
          </w:tcPr>
          <w:p w:rsidR="00BA09D5" w:rsidRPr="00B868D3" w:rsidRDefault="00BA09D5" w:rsidP="004E7F65">
            <w:pPr>
              <w:rPr>
                <w:lang w:val="en-US"/>
              </w:rPr>
            </w:pPr>
          </w:p>
        </w:tc>
      </w:tr>
      <w:tr w:rsidR="00AB4DF2" w:rsidRPr="00B868D3" w:rsidTr="00BA09D5">
        <w:tc>
          <w:tcPr>
            <w:tcW w:w="1480" w:type="dxa"/>
          </w:tcPr>
          <w:p w:rsidR="00AB4DF2" w:rsidRDefault="00AB4DF2" w:rsidP="00AB4DF2">
            <w:pPr>
              <w:rPr>
                <w:rFonts w:eastAsia="DengXian" w:hint="eastAsia"/>
                <w:lang w:val="en-US" w:eastAsia="zh-CN"/>
              </w:rPr>
            </w:pPr>
            <w:r>
              <w:rPr>
                <w:rFonts w:eastAsia="DengXian"/>
                <w:lang w:val="en-US" w:eastAsia="zh-CN"/>
              </w:rPr>
              <w:t>Qualcomm</w:t>
            </w:r>
          </w:p>
        </w:tc>
        <w:tc>
          <w:tcPr>
            <w:tcW w:w="1350" w:type="dxa"/>
          </w:tcPr>
          <w:p w:rsidR="00AB4DF2" w:rsidRDefault="00AB4DF2" w:rsidP="00AB4DF2">
            <w:pPr>
              <w:rPr>
                <w:rFonts w:eastAsia="DengXian" w:hint="eastAsia"/>
                <w:lang w:val="en-US" w:eastAsia="zh-CN"/>
              </w:rPr>
            </w:pPr>
            <w:r>
              <w:rPr>
                <w:rFonts w:eastAsia="DengXian"/>
                <w:lang w:val="en-US" w:eastAsia="zh-CN"/>
              </w:rPr>
              <w:t>Y</w:t>
            </w:r>
          </w:p>
        </w:tc>
        <w:tc>
          <w:tcPr>
            <w:tcW w:w="6801" w:type="dxa"/>
          </w:tcPr>
          <w:p w:rsidR="00AB4DF2" w:rsidRDefault="00AB4DF2" w:rsidP="00AB4DF2">
            <w:pPr>
              <w:rPr>
                <w:lang w:val="en-US"/>
              </w:rPr>
            </w:pPr>
          </w:p>
        </w:tc>
      </w:tr>
    </w:tbl>
    <w:p w:rsidR="00010432" w:rsidRDefault="00010432"/>
    <w:p w:rsidR="00010432" w:rsidRDefault="002703F5">
      <w:pPr>
        <w:pStyle w:val="Heading1"/>
      </w:pPr>
      <w:bookmarkStart w:id="110" w:name="_Toc40490542"/>
      <w:bookmarkStart w:id="111" w:name="_Toc42034924"/>
      <w:r>
        <w:t>8</w:t>
      </w:r>
      <w:r>
        <w:tab/>
        <w:t>UE power saving and battery lifetime enhancement</w:t>
      </w:r>
      <w:bookmarkEnd w:id="110"/>
      <w:bookmarkEnd w:id="111"/>
    </w:p>
    <w:p w:rsidR="00010432" w:rsidRDefault="002703F5">
      <w:pPr>
        <w:pStyle w:val="Heading2"/>
      </w:pPr>
      <w:bookmarkStart w:id="112" w:name="_Toc40490543"/>
      <w:bookmarkStart w:id="113" w:name="_Toc42034925"/>
      <w:r>
        <w:t>8.1</w:t>
      </w:r>
      <w:r>
        <w:tab/>
        <w:t>Reduced PDCCH monitoring</w:t>
      </w:r>
      <w:bookmarkEnd w:id="112"/>
      <w:bookmarkEnd w:id="113"/>
    </w:p>
    <w:p w:rsidR="00010432" w:rsidRDefault="002703F5">
      <w:r>
        <w:t xml:space="preserve">Regarding Question 25, several responses discuss various techniques for reducing the number of blind decodes and CCEs including reduction of: 1) the number of different DCI sizes (i.e., DCI size budget), 2) number of ALs and PDCCH candidates, 3) number of search spaces and CORESETs monitored by UE, and 4) defining BD/CCE limits per extended span gap (e.g., multi-slot). A few responses request a clarification of whether </w:t>
      </w:r>
      <w:r>
        <w:rPr>
          <w:lang w:eastAsia="ja-JP"/>
        </w:rPr>
        <w:t>limiting the BD and CCE by configuration is not enough.</w:t>
      </w:r>
    </w:p>
    <w:p w:rsidR="00010432" w:rsidRDefault="002703F5">
      <w:r>
        <w:t>Regarding Question 26, based on the responses from the responses, the impact of BD and CCE limits reduction at least on the PDCCH blocking probability should be studied. In addition, the impact on the latency (for latency-sensitive use cases, e.g., safety-related sensors) and scheduling flexibility can be studied.</w:t>
      </w:r>
    </w:p>
    <w:p w:rsidR="00010432" w:rsidRDefault="002703F5">
      <w:pPr>
        <w:rPr>
          <w:b/>
          <w:bCs/>
        </w:rPr>
      </w:pPr>
      <w:r>
        <w:rPr>
          <w:b/>
          <w:bCs/>
        </w:rPr>
        <w:t>Proposal 33: Study the impact of BD and CCE limits reduction on PDCCH blocking probability (quantitatively) and resulting impacts on latency and scheduling flexibility (at least qualitatively).</w:t>
      </w: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For adoption of the techniques listed above, the performance impact (e.g., increase in the PDCCH blocking probability) should be taken into consideration.</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rPr>
                <w:lang w:val="en-US" w:eastAsia="zh-CN"/>
              </w:rPr>
              <w:t>For now, it is unclear how much power saving gain we can get by reducing the number of BD and CCE, we need to consider those impacts on the basis of power saving gain.</w:t>
            </w:r>
          </w:p>
        </w:tc>
      </w:tr>
      <w:tr w:rsidR="00010432" w:rsidTr="00BA09D5">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Intel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vivo</w:t>
            </w:r>
          </w:p>
        </w:tc>
        <w:tc>
          <w:tcPr>
            <w:tcW w:w="1350" w:type="dxa"/>
            <w:shd w:val="clear" w:color="auto" w:fill="auto"/>
          </w:tcPr>
          <w:p w:rsidR="00010432" w:rsidRDefault="002703F5">
            <w:pPr>
              <w:rPr>
                <w:rFonts w:eastAsia="DengXian"/>
                <w:lang w:val="en-US" w:eastAsia="zh-CN"/>
              </w:rPr>
            </w:pPr>
            <w:r>
              <w:rPr>
                <w:rFonts w:eastAsia="DengXian"/>
                <w:lang w:val="en-US" w:eastAsia="zh-CN"/>
              </w:rPr>
              <w:t xml:space="preserve">Agree to study but the proposal </w:t>
            </w:r>
            <w:r>
              <w:rPr>
                <w:rFonts w:eastAsia="DengXian"/>
                <w:lang w:val="en-US" w:eastAsia="zh-CN"/>
              </w:rPr>
              <w:lastRenderedPageBreak/>
              <w:t>should be updated</w:t>
            </w:r>
          </w:p>
        </w:tc>
        <w:tc>
          <w:tcPr>
            <w:tcW w:w="6801" w:type="dxa"/>
            <w:shd w:val="clear" w:color="auto" w:fill="auto"/>
          </w:tcPr>
          <w:p w:rsidR="00010432" w:rsidRDefault="002703F5">
            <w:pPr>
              <w:rPr>
                <w:lang w:val="en-US" w:eastAsia="zh-CN"/>
              </w:rPr>
            </w:pPr>
            <w:r>
              <w:rPr>
                <w:lang w:val="en-US" w:eastAsia="zh-CN"/>
              </w:rPr>
              <w:lastRenderedPageBreak/>
              <w:t xml:space="preserve">Agree to study but both benefit and performance impacts should be studied. </w:t>
            </w:r>
          </w:p>
          <w:p w:rsidR="00010432" w:rsidRDefault="002703F5">
            <w:pPr>
              <w:rPr>
                <w:lang w:val="en-US" w:eastAsia="zh-CN"/>
              </w:rPr>
            </w:pPr>
            <w:r>
              <w:rPr>
                <w:lang w:val="en-US" w:eastAsia="zh-CN"/>
              </w:rPr>
              <w:t>Suggest to update the proposal as following</w:t>
            </w:r>
          </w:p>
          <w:p w:rsidR="00010432" w:rsidRDefault="002703F5">
            <w:pPr>
              <w:rPr>
                <w:lang w:val="en-US"/>
              </w:rPr>
            </w:pPr>
            <w:r>
              <w:rPr>
                <w:b/>
                <w:bCs/>
              </w:rPr>
              <w:lastRenderedPageBreak/>
              <w:t xml:space="preserve">Proposal 33: Study </w:t>
            </w:r>
            <w:r>
              <w:rPr>
                <w:b/>
                <w:bCs/>
                <w:color w:val="FF0000"/>
              </w:rPr>
              <w:t xml:space="preserve">the cost/complexity and power saving benefit of relaxing BD and CCE limits </w:t>
            </w:r>
            <w:r>
              <w:rPr>
                <w:b/>
                <w:bCs/>
              </w:rPr>
              <w:t xml:space="preserve">and the performance impact including PDCCH blocking probability (quantitatively) </w:t>
            </w:r>
            <w:r>
              <w:rPr>
                <w:b/>
                <w:bCs/>
                <w:strike/>
                <w:color w:val="FF0000"/>
              </w:rPr>
              <w:t xml:space="preserve">and resulting impacts on latency </w:t>
            </w:r>
            <w:r>
              <w:rPr>
                <w:b/>
                <w:bCs/>
                <w:color w:val="000000" w:themeColor="text1"/>
              </w:rPr>
              <w:t>and</w:t>
            </w:r>
            <w:r>
              <w:rPr>
                <w:b/>
                <w:bCs/>
              </w:rPr>
              <w:t xml:space="preserve"> scheduling flexibility (at least qualitatively).</w:t>
            </w:r>
          </w:p>
        </w:tc>
      </w:tr>
      <w:tr w:rsidR="00010432" w:rsidTr="00BA09D5">
        <w:tc>
          <w:tcPr>
            <w:tcW w:w="1480" w:type="dxa"/>
            <w:shd w:val="clear" w:color="auto" w:fill="auto"/>
          </w:tcPr>
          <w:p w:rsidR="00010432" w:rsidRDefault="002703F5">
            <w:pPr>
              <w:rPr>
                <w:lang w:val="en-US"/>
              </w:rPr>
            </w:pPr>
            <w:r>
              <w:rPr>
                <w:lang w:val="en-US" w:eastAsia="zh-CN"/>
              </w:rPr>
              <w:lastRenderedPageBreak/>
              <w:t>Samsung</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We see no need to make this agreement before starting the work although we don’t disagree.</w:t>
            </w:r>
          </w:p>
          <w:p w:rsidR="00010432" w:rsidRDefault="002703F5">
            <w:pPr>
              <w:rPr>
                <w:lang w:val="en-US"/>
              </w:rPr>
            </w:pPr>
            <w:r>
              <w:rPr>
                <w:sz w:val="18"/>
                <w:lang w:val="en-US"/>
              </w:rPr>
              <w:t xml:space="preserve">This should be part of the evaluation methodology for UE power saving based on reduction on PDCCH monitoring. </w:t>
            </w: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2703F5">
            <w:pPr>
              <w:rPr>
                <w:rFonts w:eastAsia="DengXian"/>
                <w:lang w:val="en-US" w:eastAsia="zh-CN"/>
              </w:rPr>
            </w:pPr>
            <w:r>
              <w:rPr>
                <w:rFonts w:eastAsia="DengXian"/>
                <w:lang w:val="en-US" w:eastAsia="zh-CN"/>
              </w:rPr>
              <w:t>Y</w:t>
            </w:r>
          </w:p>
        </w:tc>
        <w:tc>
          <w:tcPr>
            <w:tcW w:w="6801" w:type="dxa"/>
            <w:shd w:val="clear" w:color="auto" w:fill="auto"/>
          </w:tcPr>
          <w:p w:rsidR="00010432" w:rsidRDefault="00010432">
            <w:pPr>
              <w:rPr>
                <w:lang w:val="en-US"/>
              </w:rPr>
            </w:pP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rPr>
            </w:pPr>
          </w:p>
        </w:tc>
      </w:tr>
      <w:tr w:rsidR="00581A60" w:rsidTr="00BA09D5">
        <w:tc>
          <w:tcPr>
            <w:tcW w:w="1480"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Default="00581A60" w:rsidP="00CF6E1A">
            <w:pPr>
              <w:rPr>
                <w:lang w:val="en-US"/>
              </w:rPr>
            </w:pPr>
          </w:p>
        </w:tc>
      </w:tr>
      <w:tr w:rsidR="007C3E07" w:rsidTr="00BA09D5">
        <w:tc>
          <w:tcPr>
            <w:tcW w:w="1480" w:type="dxa"/>
          </w:tcPr>
          <w:p w:rsidR="007C3E07" w:rsidRDefault="007C3E07" w:rsidP="00CF6E1A">
            <w:pPr>
              <w:rPr>
                <w:lang w:val="en-US" w:eastAsia="zh-CN"/>
              </w:rPr>
            </w:pPr>
            <w:r>
              <w:rPr>
                <w:lang w:val="en-US" w:eastAsia="zh-CN"/>
              </w:rPr>
              <w:t>Sequans</w:t>
            </w:r>
          </w:p>
        </w:tc>
        <w:tc>
          <w:tcPr>
            <w:tcW w:w="1350" w:type="dxa"/>
          </w:tcPr>
          <w:p w:rsidR="007C3E07" w:rsidRDefault="007C3E07" w:rsidP="00CF6E1A">
            <w:pPr>
              <w:rPr>
                <w:lang w:val="en-US"/>
              </w:rPr>
            </w:pPr>
            <w:r>
              <w:rPr>
                <w:lang w:val="en-US"/>
              </w:rPr>
              <w:t>Y</w:t>
            </w:r>
          </w:p>
        </w:tc>
        <w:tc>
          <w:tcPr>
            <w:tcW w:w="6801" w:type="dxa"/>
          </w:tcPr>
          <w:p w:rsidR="007C3E07" w:rsidRDefault="007C3E07" w:rsidP="00CF6E1A">
            <w:pPr>
              <w:rPr>
                <w:lang w:val="en-US"/>
              </w:rPr>
            </w:pPr>
            <w:r w:rsidRPr="00776A9A">
              <w:rPr>
                <w:lang w:val="en-US"/>
              </w:rPr>
              <w:t xml:space="preserve">We are </w:t>
            </w:r>
            <w:r>
              <w:rPr>
                <w:lang w:val="en-US"/>
              </w:rPr>
              <w:t xml:space="preserve">also </w:t>
            </w:r>
            <w:proofErr w:type="gramStart"/>
            <w:r w:rsidRPr="00776A9A">
              <w:rPr>
                <w:lang w:val="en-US"/>
              </w:rPr>
              <w:t>open</w:t>
            </w:r>
            <w:proofErr w:type="gramEnd"/>
            <w:r w:rsidRPr="00776A9A">
              <w:rPr>
                <w:lang w:val="en-US"/>
              </w:rPr>
              <w:t xml:space="preserve"> to consider other trade-offs for study, if any is identified later on.</w:t>
            </w:r>
          </w:p>
        </w:tc>
      </w:tr>
      <w:tr w:rsidR="00BA09D5" w:rsidRPr="00B868D3" w:rsidTr="00BA09D5">
        <w:tc>
          <w:tcPr>
            <w:tcW w:w="1480" w:type="dxa"/>
          </w:tcPr>
          <w:p w:rsidR="00BA09D5" w:rsidRPr="00B868D3" w:rsidRDefault="00BA09D5" w:rsidP="004E7F65">
            <w:pPr>
              <w:rPr>
                <w:lang w:val="en-US"/>
              </w:rPr>
            </w:pPr>
            <w:r w:rsidRPr="00C57CB5">
              <w:t>Huawei, HiSilicon</w:t>
            </w:r>
          </w:p>
        </w:tc>
        <w:tc>
          <w:tcPr>
            <w:tcW w:w="1350" w:type="dxa"/>
          </w:tcPr>
          <w:p w:rsidR="00BA09D5" w:rsidRPr="00B868D3" w:rsidRDefault="00BA09D5" w:rsidP="004E7F65">
            <w:pPr>
              <w:rPr>
                <w:lang w:val="en-US"/>
              </w:rPr>
            </w:pPr>
            <w:r>
              <w:rPr>
                <w:rFonts w:hint="eastAsia"/>
                <w:lang w:val="en-US" w:eastAsia="zh-CN"/>
              </w:rPr>
              <w:t>Y</w:t>
            </w:r>
            <w:r>
              <w:rPr>
                <w:lang w:val="en-US" w:eastAsia="zh-CN"/>
              </w:rPr>
              <w:t>es</w:t>
            </w:r>
          </w:p>
        </w:tc>
        <w:tc>
          <w:tcPr>
            <w:tcW w:w="6801" w:type="dxa"/>
          </w:tcPr>
          <w:p w:rsidR="00BA09D5" w:rsidRPr="00B868D3" w:rsidRDefault="00BA09D5" w:rsidP="004E7F65">
            <w:pPr>
              <w:rPr>
                <w:lang w:val="en-US"/>
              </w:rPr>
            </w:pPr>
            <w:r w:rsidRPr="00C57CB5">
              <w:rPr>
                <w:lang w:eastAsia="zh-CN"/>
              </w:rPr>
              <w:t xml:space="preserve">Since the fewer number of CCEs would bring scheduling constrains and little benefit on power saving, we suggest to focus on the techniques of reducing the max. </w:t>
            </w:r>
            <w:r>
              <w:rPr>
                <w:lang w:eastAsia="zh-CN"/>
              </w:rPr>
              <w:t xml:space="preserve">number of </w:t>
            </w:r>
            <w:r w:rsidRPr="00C57CB5">
              <w:rPr>
                <w:lang w:eastAsia="zh-CN"/>
              </w:rPr>
              <w:t>DCI sizes.</w:t>
            </w:r>
          </w:p>
        </w:tc>
      </w:tr>
      <w:tr w:rsidR="00AB4DF2" w:rsidRPr="00B868D3" w:rsidTr="00BA09D5">
        <w:tc>
          <w:tcPr>
            <w:tcW w:w="1480" w:type="dxa"/>
          </w:tcPr>
          <w:p w:rsidR="00AB4DF2" w:rsidRDefault="00AB4DF2" w:rsidP="00AB4DF2">
            <w:pPr>
              <w:rPr>
                <w:rFonts w:eastAsia="DengXian"/>
                <w:lang w:val="en-US" w:eastAsia="zh-CN"/>
              </w:rPr>
            </w:pPr>
            <w:r>
              <w:rPr>
                <w:rFonts w:eastAsia="DengXian"/>
                <w:lang w:val="en-US" w:eastAsia="zh-CN"/>
              </w:rPr>
              <w:t>Qualcomm</w:t>
            </w:r>
          </w:p>
        </w:tc>
        <w:tc>
          <w:tcPr>
            <w:tcW w:w="1350" w:type="dxa"/>
          </w:tcPr>
          <w:p w:rsidR="00AB4DF2" w:rsidRDefault="00AB4DF2" w:rsidP="00AB4DF2">
            <w:pPr>
              <w:rPr>
                <w:rFonts w:eastAsia="DengXian"/>
                <w:lang w:val="en-US" w:eastAsia="zh-CN"/>
              </w:rPr>
            </w:pPr>
            <w:r>
              <w:rPr>
                <w:rFonts w:eastAsia="DengXian"/>
                <w:lang w:val="en-US" w:eastAsia="zh-CN"/>
              </w:rPr>
              <w:t>Y</w:t>
            </w:r>
          </w:p>
        </w:tc>
        <w:tc>
          <w:tcPr>
            <w:tcW w:w="6801" w:type="dxa"/>
          </w:tcPr>
          <w:p w:rsidR="00AB4DF2" w:rsidRDefault="00AB4DF2" w:rsidP="00AB4DF2">
            <w:pPr>
              <w:rPr>
                <w:lang w:val="en-US"/>
              </w:rPr>
            </w:pPr>
          </w:p>
        </w:tc>
      </w:tr>
    </w:tbl>
    <w:p w:rsidR="00010432" w:rsidRDefault="00010432"/>
    <w:p w:rsidR="00010432" w:rsidRDefault="002703F5">
      <w:r>
        <w:t>Regarding Question 27, there does not seem to be consensus that any other techniques for relaxed PDCCH monitoring than smaller numbers of blind decodes and CCE limits should be studied for UE power saving.</w:t>
      </w:r>
    </w:p>
    <w:p w:rsidR="00010432" w:rsidRDefault="002703F5">
      <w:pPr>
        <w:rPr>
          <w:b/>
          <w:bCs/>
        </w:rPr>
      </w:pPr>
      <w:r>
        <w:rPr>
          <w:b/>
          <w:bCs/>
        </w:rPr>
        <w:t>Proposal 34: Study of other techniques for relaxed PDCCH monitoring than smaller numbers of blind decodes and CCE limits for UE power saving is not prioritized.</w:t>
      </w:r>
    </w:p>
    <w:tbl>
      <w:tblPr>
        <w:tblStyle w:val="TableGrid"/>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N</w:t>
            </w:r>
          </w:p>
        </w:tc>
        <w:tc>
          <w:tcPr>
            <w:tcW w:w="6801" w:type="dxa"/>
            <w:shd w:val="clear" w:color="auto" w:fill="auto"/>
          </w:tcPr>
          <w:p w:rsidR="00010432" w:rsidRDefault="002703F5">
            <w:pPr>
              <w:rPr>
                <w:lang w:val="en-US"/>
              </w:rPr>
            </w:pPr>
            <w:r>
              <w:rPr>
                <w:lang w:val="en-US"/>
              </w:rPr>
              <w:t>We prefer not to prioritize among techniques we will study during the SI phase. Having a discussion on prioritization at the end of the SI, with the study results, is preferred. Furthermore, the scope of the “other techniques for relaxed PDCCH monitoring than smaller numbers of blind decodes and CCE limits” are not clear enough which may be controversial after prioritization anyway.</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In our view, the focus should be on studying BD and CCE limits reduction, which is also mentioned in the SID. In order to study other PDCCH relaxation techniques, there need to be a clear justification and benefit. Moreover, given the limited time, it may not be feasible to study various potential techniques for PDCCH relaxation.</w:t>
            </w: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We should first focus only on BD and CCE limits reduction per SID.</w:t>
            </w: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Not only not prioritized, they are not in the SID. Can update SID later if want to include more.</w:t>
            </w: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N</w:t>
            </w:r>
          </w:p>
        </w:tc>
        <w:tc>
          <w:tcPr>
            <w:tcW w:w="6801" w:type="dxa"/>
            <w:shd w:val="clear" w:color="auto" w:fill="auto"/>
          </w:tcPr>
          <w:p w:rsidR="00010432" w:rsidRDefault="002703F5">
            <w:pPr>
              <w:rPr>
                <w:lang w:val="en-US"/>
              </w:rPr>
            </w:pPr>
            <w:r>
              <w:rPr>
                <w:lang w:val="en-US" w:eastAsia="zh-CN"/>
              </w:rPr>
              <w:t>The number of different DCI sizes (i.e., DCI size budget) should be also considered.</w:t>
            </w:r>
          </w:p>
        </w:tc>
      </w:tr>
      <w:tr w:rsidR="00010432" w:rsidTr="00BA09D5">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Intel</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 xml:space="preserve">As captured in Proposal 33, the impact on PDCCH blocking due to reduction in BD/CCE limits should be studied. Consequently, at least techniques that help justify feasibility of such relaxed requirements by mitigating the adverse impact to overall system efficiency should not be precluded at this stage. </w:t>
            </w:r>
          </w:p>
          <w:p w:rsidR="00010432" w:rsidRDefault="002703F5">
            <w:pPr>
              <w:rPr>
                <w:lang w:val="en-US"/>
              </w:rPr>
            </w:pPr>
            <w:r>
              <w:rPr>
                <w:lang w:val="en-US"/>
              </w:rPr>
              <w:lastRenderedPageBreak/>
              <w:t>Additionally, we support the suggestion from Spreadtrum for the consideration of reduced number of DCI format sizes.</w:t>
            </w: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lastRenderedPageBreak/>
              <w:t>vivo</w:t>
            </w:r>
          </w:p>
        </w:tc>
        <w:tc>
          <w:tcPr>
            <w:tcW w:w="1350" w:type="dxa"/>
            <w:shd w:val="clear" w:color="auto" w:fill="auto"/>
          </w:tcPr>
          <w:p w:rsidR="00010432" w:rsidRDefault="002703F5">
            <w:pPr>
              <w:rPr>
                <w:rFonts w:eastAsia="DengXian"/>
                <w:lang w:val="en-US" w:eastAsia="zh-CN"/>
              </w:rPr>
            </w:pPr>
            <w:r>
              <w:rPr>
                <w:rFonts w:eastAsia="DengXian"/>
                <w:lang w:val="en-US" w:eastAsia="zh-CN"/>
              </w:rPr>
              <w:t>N</w:t>
            </w:r>
          </w:p>
        </w:tc>
        <w:tc>
          <w:tcPr>
            <w:tcW w:w="6801" w:type="dxa"/>
            <w:shd w:val="clear" w:color="auto" w:fill="auto"/>
          </w:tcPr>
          <w:p w:rsidR="00010432" w:rsidRDefault="002703F5">
            <w:pPr>
              <w:rPr>
                <w:rFonts w:eastAsia="DengXian"/>
                <w:lang w:val="en-US" w:eastAsia="zh-CN"/>
              </w:rPr>
            </w:pPr>
            <w:r>
              <w:rPr>
                <w:rFonts w:eastAsia="DengXian"/>
                <w:lang w:val="en-US" w:eastAsia="zh-CN"/>
              </w:rPr>
              <w:t xml:space="preserve">In our view, the following should be studied for reduced PDCCH monitoring </w:t>
            </w:r>
          </w:p>
          <w:p w:rsidR="00010432" w:rsidRDefault="002703F5">
            <w:pPr>
              <w:pStyle w:val="ListParagraph"/>
              <w:numPr>
                <w:ilvl w:val="0"/>
                <w:numId w:val="13"/>
              </w:numPr>
              <w:rPr>
                <w:rFonts w:eastAsia="DengXian"/>
                <w:lang w:val="en-US" w:eastAsia="zh-CN"/>
              </w:rPr>
            </w:pPr>
            <w:r>
              <w:rPr>
                <w:rFonts w:eastAsia="DengXian"/>
                <w:lang w:val="en-US" w:eastAsia="zh-CN"/>
              </w:rPr>
              <w:t xml:space="preserve">Reduced number of configurable CORESET per BWP. </w:t>
            </w:r>
          </w:p>
          <w:p w:rsidR="00010432" w:rsidRDefault="002703F5">
            <w:pPr>
              <w:pStyle w:val="ListParagraph"/>
              <w:numPr>
                <w:ilvl w:val="0"/>
                <w:numId w:val="13"/>
              </w:numPr>
              <w:rPr>
                <w:rFonts w:eastAsia="DengXian"/>
                <w:lang w:val="en-US" w:eastAsia="zh-CN"/>
              </w:rPr>
            </w:pPr>
            <w:r>
              <w:rPr>
                <w:rFonts w:eastAsia="DengXian"/>
                <w:lang w:val="en-US" w:eastAsia="zh-CN"/>
              </w:rPr>
              <w:t xml:space="preserve">Reduced number of configurable search space per BWP. </w:t>
            </w:r>
          </w:p>
          <w:p w:rsidR="00010432" w:rsidRDefault="002703F5">
            <w:pPr>
              <w:pStyle w:val="ListParagraph"/>
              <w:numPr>
                <w:ilvl w:val="0"/>
                <w:numId w:val="13"/>
              </w:numPr>
              <w:rPr>
                <w:rFonts w:eastAsia="DengXian"/>
                <w:lang w:val="en-US" w:eastAsia="zh-CN"/>
              </w:rPr>
            </w:pPr>
            <w:r>
              <w:rPr>
                <w:rFonts w:eastAsia="DengXian"/>
                <w:lang w:val="en-US" w:eastAsia="zh-CN"/>
              </w:rPr>
              <w:t>Reduced number of CCE per slot</w:t>
            </w:r>
          </w:p>
          <w:p w:rsidR="00010432" w:rsidRDefault="002703F5">
            <w:pPr>
              <w:pStyle w:val="ListParagraph"/>
              <w:numPr>
                <w:ilvl w:val="0"/>
                <w:numId w:val="13"/>
              </w:numPr>
              <w:rPr>
                <w:rFonts w:eastAsia="DengXian"/>
                <w:lang w:val="en-US" w:eastAsia="zh-CN"/>
              </w:rPr>
            </w:pPr>
            <w:r>
              <w:rPr>
                <w:rFonts w:eastAsia="DengXian"/>
                <w:lang w:val="en-US" w:eastAsia="zh-CN"/>
              </w:rPr>
              <w:t>Reduced number of BD per slot</w:t>
            </w:r>
          </w:p>
          <w:p w:rsidR="00010432" w:rsidRDefault="002703F5">
            <w:pPr>
              <w:pStyle w:val="ListParagraph"/>
              <w:numPr>
                <w:ilvl w:val="0"/>
                <w:numId w:val="13"/>
              </w:numPr>
              <w:rPr>
                <w:rFonts w:eastAsia="DengXian"/>
                <w:lang w:val="en-US" w:eastAsia="zh-CN"/>
              </w:rPr>
            </w:pPr>
            <w:r>
              <w:rPr>
                <w:rFonts w:eastAsia="DengXian"/>
                <w:lang w:val="en-US" w:eastAsia="zh-CN"/>
              </w:rPr>
              <w:t xml:space="preserve">Reduced DCI size budget. </w:t>
            </w:r>
          </w:p>
          <w:p w:rsidR="00010432" w:rsidRDefault="002703F5">
            <w:pPr>
              <w:pStyle w:val="ListParagraph"/>
              <w:numPr>
                <w:ilvl w:val="0"/>
                <w:numId w:val="12"/>
              </w:numPr>
              <w:rPr>
                <w:rFonts w:eastAsia="DengXian"/>
                <w:lang w:val="en-US" w:eastAsia="zh-CN"/>
              </w:rPr>
            </w:pPr>
            <w:r>
              <w:rPr>
                <w:rFonts w:eastAsia="DengXian"/>
                <w:lang w:val="en-US" w:eastAsia="zh-CN"/>
              </w:rPr>
              <w:t>Dynamic adaptation of PDCCH monitoring</w:t>
            </w:r>
          </w:p>
        </w:tc>
      </w:tr>
      <w:tr w:rsidR="00010432" w:rsidTr="00BA09D5">
        <w:tc>
          <w:tcPr>
            <w:tcW w:w="1480" w:type="dxa"/>
            <w:shd w:val="clear" w:color="auto" w:fill="auto"/>
          </w:tcPr>
          <w:p w:rsidR="00010432" w:rsidRDefault="002703F5">
            <w:pPr>
              <w:rPr>
                <w:lang w:val="en-US"/>
              </w:rPr>
            </w:pPr>
            <w:r>
              <w:rPr>
                <w:lang w:val="en-US"/>
              </w:rPr>
              <w:t>Samsung</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The SID objective is clearly the first priority. We are open to consider other techniques if time allows.</w:t>
            </w:r>
          </w:p>
        </w:tc>
      </w:tr>
      <w:tr w:rsidR="00010432" w:rsidTr="00BA09D5">
        <w:tc>
          <w:tcPr>
            <w:tcW w:w="1480" w:type="dxa"/>
            <w:shd w:val="clear" w:color="auto" w:fill="auto"/>
          </w:tcPr>
          <w:p w:rsidR="00010432" w:rsidRDefault="002703F5">
            <w:pPr>
              <w:rPr>
                <w:rFonts w:eastAsia="DengXian"/>
                <w:lang w:val="en-US" w:eastAsia="zh-CN"/>
              </w:rPr>
            </w:pPr>
            <w:r>
              <w:rPr>
                <w:rFonts w:eastAsia="DengXian"/>
                <w:lang w:val="en-US" w:eastAsia="zh-CN"/>
              </w:rPr>
              <w:t>Xiaomi</w:t>
            </w:r>
          </w:p>
        </w:tc>
        <w:tc>
          <w:tcPr>
            <w:tcW w:w="1350" w:type="dxa"/>
            <w:shd w:val="clear" w:color="auto" w:fill="auto"/>
          </w:tcPr>
          <w:p w:rsidR="00010432" w:rsidRDefault="002703F5">
            <w:pPr>
              <w:rPr>
                <w:rFonts w:eastAsia="DengXian"/>
                <w:lang w:val="en-US" w:eastAsia="zh-CN"/>
              </w:rPr>
            </w:pPr>
            <w:r>
              <w:rPr>
                <w:rFonts w:eastAsia="DengXian"/>
                <w:lang w:val="en-US" w:eastAsia="zh-CN"/>
              </w:rPr>
              <w:t>N</w:t>
            </w:r>
          </w:p>
        </w:tc>
        <w:tc>
          <w:tcPr>
            <w:tcW w:w="6801" w:type="dxa"/>
            <w:shd w:val="clear" w:color="auto" w:fill="auto"/>
          </w:tcPr>
          <w:p w:rsidR="00010432" w:rsidRDefault="002703F5">
            <w:pPr>
              <w:rPr>
                <w:rFonts w:eastAsia="DengXian"/>
                <w:lang w:val="en-US" w:eastAsia="zh-CN"/>
              </w:rPr>
            </w:pPr>
            <w:r>
              <w:rPr>
                <w:rFonts w:eastAsia="DengXian"/>
                <w:lang w:val="en-US" w:eastAsia="zh-CN"/>
              </w:rPr>
              <w:t>In our view, some other solutions such as multi-TB scheduling ,compact DCI should not be precluded</w:t>
            </w: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2703F5">
            <w:r>
              <w:t xml:space="preserve">We think that a potential reduction of the limits on the number of CORESETs, search spaces and DCI sizes should be part of the study. All other techniques to reduce PDCCH monitoring are part of the power saving WI and only </w:t>
            </w:r>
            <w:proofErr w:type="gramStart"/>
            <w:r>
              <w:t>theirs</w:t>
            </w:r>
            <w:proofErr w:type="gramEnd"/>
            <w:r>
              <w:t xml:space="preserve"> applicability to redcap devices should be studied.</w:t>
            </w:r>
          </w:p>
        </w:tc>
      </w:tr>
      <w:tr w:rsidR="00581A60" w:rsidTr="00BA09D5">
        <w:tc>
          <w:tcPr>
            <w:tcW w:w="1480" w:type="dxa"/>
          </w:tcPr>
          <w:p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rsidR="00581A60" w:rsidRDefault="00581A60" w:rsidP="00CF6E1A">
            <w:pPr>
              <w:rPr>
                <w:rFonts w:eastAsia="DengXian"/>
                <w:lang w:val="en-US" w:eastAsia="zh-CN"/>
              </w:rPr>
            </w:pPr>
            <w:r>
              <w:rPr>
                <w:rFonts w:eastAsia="DengXian" w:hint="eastAsia"/>
                <w:lang w:val="en-US" w:eastAsia="zh-CN"/>
              </w:rPr>
              <w:t>Y</w:t>
            </w:r>
          </w:p>
        </w:tc>
        <w:tc>
          <w:tcPr>
            <w:tcW w:w="6801" w:type="dxa"/>
          </w:tcPr>
          <w:p w:rsidR="00581A60" w:rsidRDefault="00581A60" w:rsidP="00CF6E1A">
            <w:pPr>
              <w:rPr>
                <w:rFonts w:eastAsia="DengXian"/>
                <w:lang w:val="en-US" w:eastAsia="zh-CN"/>
              </w:rPr>
            </w:pPr>
          </w:p>
        </w:tc>
      </w:tr>
      <w:tr w:rsidR="00755450" w:rsidTr="00BA09D5">
        <w:tc>
          <w:tcPr>
            <w:tcW w:w="1480" w:type="dxa"/>
          </w:tcPr>
          <w:p w:rsidR="00755450" w:rsidRDefault="00755450" w:rsidP="00CF6E1A">
            <w:pPr>
              <w:rPr>
                <w:lang w:val="en-US"/>
              </w:rPr>
            </w:pPr>
            <w:r>
              <w:rPr>
                <w:lang w:val="en-US"/>
              </w:rPr>
              <w:t>Sequans</w:t>
            </w:r>
          </w:p>
        </w:tc>
        <w:tc>
          <w:tcPr>
            <w:tcW w:w="1350" w:type="dxa"/>
          </w:tcPr>
          <w:p w:rsidR="00755450" w:rsidRDefault="00755450" w:rsidP="00CF6E1A">
            <w:pPr>
              <w:rPr>
                <w:lang w:val="en-US"/>
              </w:rPr>
            </w:pPr>
            <w:r>
              <w:rPr>
                <w:lang w:val="en-US"/>
              </w:rPr>
              <w:t>Y</w:t>
            </w:r>
          </w:p>
        </w:tc>
        <w:tc>
          <w:tcPr>
            <w:tcW w:w="6801" w:type="dxa"/>
          </w:tcPr>
          <w:p w:rsidR="00755450" w:rsidRDefault="00755450" w:rsidP="00CF6E1A">
            <w:pPr>
              <w:rPr>
                <w:lang w:val="en-US"/>
              </w:rPr>
            </w:pPr>
          </w:p>
        </w:tc>
      </w:tr>
      <w:tr w:rsidR="00BA09D5" w:rsidRPr="00B868D3" w:rsidTr="00BA09D5">
        <w:tc>
          <w:tcPr>
            <w:tcW w:w="1480" w:type="dxa"/>
          </w:tcPr>
          <w:p w:rsidR="00BA09D5" w:rsidRPr="00B868D3" w:rsidRDefault="00BA09D5" w:rsidP="004E7F65">
            <w:pPr>
              <w:rPr>
                <w:lang w:val="en-US"/>
              </w:rPr>
            </w:pPr>
            <w:r w:rsidRPr="00C57CB5">
              <w:t>Huawei, HiSilicon</w:t>
            </w:r>
          </w:p>
        </w:tc>
        <w:tc>
          <w:tcPr>
            <w:tcW w:w="1350" w:type="dxa"/>
          </w:tcPr>
          <w:p w:rsidR="00BA09D5" w:rsidRPr="00B868D3" w:rsidRDefault="00BA09D5" w:rsidP="004E7F65">
            <w:pPr>
              <w:rPr>
                <w:lang w:val="en-US"/>
              </w:rPr>
            </w:pPr>
            <w:r>
              <w:rPr>
                <w:lang w:val="en-US" w:eastAsia="zh-CN"/>
              </w:rPr>
              <w:t>Partially Yes</w:t>
            </w:r>
          </w:p>
        </w:tc>
        <w:tc>
          <w:tcPr>
            <w:tcW w:w="6801" w:type="dxa"/>
          </w:tcPr>
          <w:p w:rsidR="00BA09D5" w:rsidRPr="00B868D3" w:rsidRDefault="00BA09D5" w:rsidP="004E7F65">
            <w:pPr>
              <w:rPr>
                <w:lang w:val="en-US"/>
              </w:rPr>
            </w:pPr>
            <w:bookmarkStart w:id="114" w:name="OLE_LINK67"/>
            <w:r>
              <w:rPr>
                <w:lang w:eastAsia="zh-CN"/>
              </w:rPr>
              <w:t>The assumption should be that techniques available from Rel-16 power saving WI are based as much as possible, in order to maximize the output of previous work only with necessary adaptation. For other techniques in addition to Rel-16 and that provided in Rel-17 RedCap SID, can be viewed as not prioritized.</w:t>
            </w:r>
            <w:bookmarkEnd w:id="114"/>
          </w:p>
        </w:tc>
      </w:tr>
      <w:tr w:rsidR="00AB4DF2" w:rsidRPr="00B868D3" w:rsidTr="001E7217">
        <w:tc>
          <w:tcPr>
            <w:tcW w:w="1480" w:type="dxa"/>
            <w:vAlign w:val="center"/>
          </w:tcPr>
          <w:p w:rsidR="00AB4DF2" w:rsidRDefault="00AB4DF2" w:rsidP="00AB4DF2">
            <w:pPr>
              <w:rPr>
                <w:rFonts w:eastAsia="DengXian" w:hint="eastAsia"/>
                <w:lang w:val="en-US" w:eastAsia="zh-CN"/>
              </w:rPr>
            </w:pPr>
            <w:r>
              <w:rPr>
                <w:rFonts w:eastAsia="DengXian"/>
                <w:lang w:val="en-US" w:eastAsia="zh-CN"/>
              </w:rPr>
              <w:t>Qualcomm</w:t>
            </w:r>
          </w:p>
        </w:tc>
        <w:tc>
          <w:tcPr>
            <w:tcW w:w="1350" w:type="dxa"/>
            <w:vAlign w:val="center"/>
          </w:tcPr>
          <w:p w:rsidR="00AB4DF2" w:rsidRDefault="00AB4DF2" w:rsidP="00AB4DF2">
            <w:pPr>
              <w:rPr>
                <w:rFonts w:eastAsia="DengXian" w:hint="eastAsia"/>
                <w:lang w:val="en-US" w:eastAsia="zh-CN"/>
              </w:rPr>
            </w:pPr>
            <w:r>
              <w:rPr>
                <w:rFonts w:eastAsia="DengXian"/>
                <w:lang w:val="en-US" w:eastAsia="zh-CN"/>
              </w:rPr>
              <w:t>N</w:t>
            </w:r>
          </w:p>
        </w:tc>
        <w:tc>
          <w:tcPr>
            <w:tcW w:w="6801" w:type="dxa"/>
            <w:vAlign w:val="center"/>
          </w:tcPr>
          <w:p w:rsidR="00AB4DF2" w:rsidRDefault="00AB4DF2" w:rsidP="00AB4DF2">
            <w:pPr>
              <w:rPr>
                <w:rFonts w:eastAsia="DengXian" w:hint="eastAsia"/>
                <w:lang w:val="en-US" w:eastAsia="zh-CN"/>
              </w:rPr>
            </w:pPr>
            <w:r>
              <w:rPr>
                <w:rFonts w:eastAsia="DengXian"/>
                <w:lang w:val="en-US" w:eastAsia="zh-CN"/>
              </w:rPr>
              <w:t xml:space="preserve">For </w:t>
            </w:r>
            <w:proofErr w:type="spellStart"/>
            <w:r>
              <w:rPr>
                <w:rFonts w:eastAsia="DengXian"/>
                <w:lang w:val="en-US" w:eastAsia="zh-CN"/>
              </w:rPr>
              <w:t>IIoT</w:t>
            </w:r>
            <w:proofErr w:type="spellEnd"/>
            <w:r>
              <w:rPr>
                <w:rFonts w:eastAsia="DengXian"/>
                <w:lang w:val="en-US" w:eastAsia="zh-CN"/>
              </w:rPr>
              <w:t>/FR2, t</w:t>
            </w:r>
            <w:r w:rsidRPr="006D012D">
              <w:rPr>
                <w:rFonts w:eastAsia="DengXian"/>
                <w:lang w:val="en-US" w:eastAsia="zh-CN"/>
              </w:rPr>
              <w:t xml:space="preserve">echniques other than </w:t>
            </w:r>
            <w:r>
              <w:rPr>
                <w:rFonts w:eastAsia="DengXian"/>
                <w:lang w:val="en-US" w:eastAsia="zh-CN"/>
              </w:rPr>
              <w:t xml:space="preserve">reduced </w:t>
            </w:r>
            <w:r w:rsidRPr="006D012D">
              <w:rPr>
                <w:rFonts w:eastAsia="DengXian"/>
                <w:lang w:val="en-US" w:eastAsia="zh-CN"/>
              </w:rPr>
              <w:t>number of BD and CCE limits should also be considered. E.g., dynamic CORESET/SS configuration, piggyback DCI on PDSCH, dynamic/on-demand CORESET/SS activation, SPS/CG optimizations, multiple user packets in single PDSCH.</w:t>
            </w:r>
          </w:p>
        </w:tc>
      </w:tr>
    </w:tbl>
    <w:p w:rsidR="00010432" w:rsidRDefault="00010432"/>
    <w:p w:rsidR="00010432" w:rsidRDefault="002703F5">
      <w:pPr>
        <w:pStyle w:val="Heading1"/>
      </w:pPr>
      <w:bookmarkStart w:id="115" w:name="_Toc42034926"/>
      <w:r>
        <w:t>9</w:t>
      </w:r>
      <w:r>
        <w:tab/>
        <w:t>Other comments</w:t>
      </w:r>
      <w:bookmarkEnd w:id="115"/>
    </w:p>
    <w:p w:rsidR="00010432" w:rsidRDefault="002703F5">
      <w:r>
        <w:t>Comments that do not fit in any of the previous sections of this document can be provided in this section. Note that the TR skeleton is discussed in a separate email discussion [101-e-NR-RedCap-Skeleton].</w:t>
      </w:r>
    </w:p>
    <w:tbl>
      <w:tblPr>
        <w:tblStyle w:val="TableGrid"/>
        <w:tblW w:w="9631" w:type="dxa"/>
        <w:tblLook w:val="04A0" w:firstRow="1" w:lastRow="0" w:firstColumn="1" w:lastColumn="0" w:noHBand="0" w:noVBand="1"/>
      </w:tblPr>
      <w:tblGrid>
        <w:gridCol w:w="1411"/>
        <w:gridCol w:w="8220"/>
      </w:tblGrid>
      <w:tr w:rsidR="00010432" w:rsidTr="00160CDC">
        <w:tc>
          <w:tcPr>
            <w:tcW w:w="1411" w:type="dxa"/>
            <w:shd w:val="clear" w:color="auto" w:fill="D9D9D9" w:themeFill="background1" w:themeFillShade="D9"/>
          </w:tcPr>
          <w:p w:rsidR="00010432" w:rsidRDefault="002703F5">
            <w:pPr>
              <w:rPr>
                <w:b/>
                <w:bCs/>
              </w:rPr>
            </w:pPr>
            <w:r>
              <w:rPr>
                <w:b/>
                <w:bCs/>
              </w:rPr>
              <w:t>Company</w:t>
            </w:r>
          </w:p>
        </w:tc>
        <w:tc>
          <w:tcPr>
            <w:tcW w:w="8220" w:type="dxa"/>
            <w:shd w:val="clear" w:color="auto" w:fill="D9D9D9" w:themeFill="background1" w:themeFillShade="D9"/>
          </w:tcPr>
          <w:p w:rsidR="00010432" w:rsidRDefault="002703F5">
            <w:pPr>
              <w:rPr>
                <w:b/>
                <w:bCs/>
              </w:rPr>
            </w:pPr>
            <w:r>
              <w:rPr>
                <w:b/>
                <w:bCs/>
              </w:rPr>
              <w:t>Comments</w:t>
            </w:r>
          </w:p>
        </w:tc>
      </w:tr>
      <w:tr w:rsidR="00010432" w:rsidTr="00160CDC">
        <w:tc>
          <w:tcPr>
            <w:tcW w:w="1411" w:type="dxa"/>
            <w:shd w:val="clear" w:color="auto" w:fill="auto"/>
          </w:tcPr>
          <w:p w:rsidR="00010432" w:rsidRDefault="002703F5">
            <w:pPr>
              <w:rPr>
                <w:lang w:eastAsia="ko-KR"/>
              </w:rPr>
            </w:pPr>
            <w:r>
              <w:rPr>
                <w:lang w:eastAsia="ko-KR"/>
              </w:rPr>
              <w:t>LG</w:t>
            </w:r>
          </w:p>
        </w:tc>
        <w:tc>
          <w:tcPr>
            <w:tcW w:w="8220" w:type="dxa"/>
            <w:shd w:val="clear" w:color="auto" w:fill="auto"/>
          </w:tcPr>
          <w:p w:rsidR="00010432" w:rsidRDefault="002703F5">
            <w:r>
              <w:t>We have three main use cases which need to be supported but are quite diverse in terms of required peak data rates, battery life, mobility, etc. During the study item phase, in our view, the discussion on UE maximum bandwidth of the reduced capability NR devices is urgent and should be studied based on the required peak data rate per each use case. Based on that or in parallel with the discussion on that, whether the three main use cases should be supported via a single device type or multiple device types can be discussed based on the pros and cons in terms of cost/complexity, spec impact, NR coexistence, and so on.</w:t>
            </w:r>
          </w:p>
          <w:p w:rsidR="00010432" w:rsidRDefault="002703F5">
            <w:r>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010432" w:rsidTr="00160CDC">
        <w:tc>
          <w:tcPr>
            <w:tcW w:w="1411" w:type="dxa"/>
            <w:shd w:val="clear" w:color="auto" w:fill="auto"/>
          </w:tcPr>
          <w:p w:rsidR="00010432" w:rsidRDefault="002703F5">
            <w:r>
              <w:t>Ericsson</w:t>
            </w:r>
          </w:p>
        </w:tc>
        <w:tc>
          <w:tcPr>
            <w:tcW w:w="8220" w:type="dxa"/>
            <w:shd w:val="clear" w:color="auto" w:fill="auto"/>
          </w:tcPr>
          <w:p w:rsidR="00010432" w:rsidRDefault="002703F5">
            <w:r>
              <w:t xml:space="preserve">Regarding the number of RedCap UE types, we hope that the most basic RedCap UE type will be able to address most of the targeted use cases. However, we are open to consider the possibility to be able to add optional UE capabilities (e.g. MIMO or CA) on top of this basic RedCap UE type in </w:t>
            </w:r>
            <w:r>
              <w:lastRenderedPageBreak/>
              <w:t>order to address the more advanced use cases (e.g. high-end wearables). It is probably too early to try to reach conclusions on the definitions of these UE types/capabilities already at this very first meeting in the study item.</w:t>
            </w:r>
          </w:p>
        </w:tc>
      </w:tr>
      <w:tr w:rsidR="00010432" w:rsidTr="00160CDC">
        <w:tc>
          <w:tcPr>
            <w:tcW w:w="1411" w:type="dxa"/>
            <w:shd w:val="clear" w:color="auto" w:fill="auto"/>
          </w:tcPr>
          <w:p w:rsidR="00010432" w:rsidRDefault="002703F5">
            <w:r>
              <w:lastRenderedPageBreak/>
              <w:t>FUTUREWEI</w:t>
            </w:r>
          </w:p>
        </w:tc>
        <w:tc>
          <w:tcPr>
            <w:tcW w:w="8220" w:type="dxa"/>
            <w:shd w:val="clear" w:color="auto" w:fill="auto"/>
          </w:tcPr>
          <w:p w:rsidR="00010432" w:rsidRDefault="002703F5">
            <w:r>
              <w:t xml:space="preserve">The rapporteur should be commended for the large amount of material covered in this discussion. </w:t>
            </w:r>
            <w:proofErr w:type="gramStart"/>
            <w:r>
              <w:t>However</w:t>
            </w:r>
            <w:proofErr w:type="gramEnd"/>
            <w:r>
              <w:t xml:space="preserve">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w:t>
            </w:r>
            <w:proofErr w:type="spellStart"/>
            <w:r>
              <w:t>etc</w:t>
            </w:r>
            <w:proofErr w:type="spellEnd"/>
            <w:r>
              <w:t>.</w:t>
            </w:r>
          </w:p>
          <w:p w:rsidR="00010432" w:rsidRDefault="002703F5">
            <w:r>
              <w:t>If needed, we can ask RAN to clarify the scope or objectives.</w:t>
            </w:r>
          </w:p>
        </w:tc>
      </w:tr>
      <w:tr w:rsidR="00010432" w:rsidTr="00160CDC">
        <w:tc>
          <w:tcPr>
            <w:tcW w:w="1411" w:type="dxa"/>
            <w:shd w:val="clear" w:color="auto" w:fill="auto"/>
          </w:tcPr>
          <w:p w:rsidR="00010432" w:rsidRDefault="002703F5">
            <w:r>
              <w:t>Intel</w:t>
            </w:r>
          </w:p>
        </w:tc>
        <w:tc>
          <w:tcPr>
            <w:tcW w:w="8220" w:type="dxa"/>
            <w:shd w:val="clear" w:color="auto" w:fill="auto"/>
          </w:tcPr>
          <w:p w:rsidR="00010432" w:rsidRDefault="002703F5">
            <w:pPr>
              <w:rPr>
                <w:u w:val="single"/>
              </w:rPr>
            </w:pPr>
            <w:r>
              <w:rPr>
                <w:u w:val="single"/>
              </w:rPr>
              <w:t>Views copied from previous round:</w:t>
            </w:r>
          </w:p>
          <w:p w:rsidR="00010432" w:rsidRDefault="002703F5">
            <w:r>
              <w:t>A single type of RedCap NR UEs should be pursued. Further separation via support of certain optional UE features should be considered to realize a scalable framework. Considering this is the first release for RedCap NR UEs, care needs to be taken to ensure that we design a future-proof and scalable framework that can adapt further based on particular use cases identified in the future.</w:t>
            </w:r>
          </w:p>
          <w:p w:rsidR="00010432" w:rsidRDefault="002703F5">
            <w:r>
              <w:t>In terms of the capability framework, the current capability reporting framework in NR should be maximally reused. Also, related to reference UE model and also when considering relaxations to UE processing capabilities, focus on features that are mandatory in Rel-15 and Rel-16. The only exception would be for any optional feature(s) that can be beneficial if optionally supported by some RedCap use cases (e.g., DL CA, DL SPS, UL CG PUSCH, etc.), and those that may need to be adapted for support by RedCap NR UEs.</w:t>
            </w:r>
          </w:p>
        </w:tc>
      </w:tr>
      <w:tr w:rsidR="00010432" w:rsidTr="00160CDC">
        <w:tc>
          <w:tcPr>
            <w:tcW w:w="1411" w:type="dxa"/>
            <w:shd w:val="clear" w:color="auto" w:fill="auto"/>
          </w:tcPr>
          <w:p w:rsidR="00010432" w:rsidRDefault="002703F5">
            <w:pPr>
              <w:rPr>
                <w:rFonts w:eastAsia="DengXian"/>
                <w:lang w:eastAsia="zh-CN"/>
              </w:rPr>
            </w:pPr>
            <w:r>
              <w:rPr>
                <w:rFonts w:eastAsia="DengXian"/>
                <w:lang w:eastAsia="zh-CN"/>
              </w:rPr>
              <w:t>vivo</w:t>
            </w:r>
          </w:p>
        </w:tc>
        <w:tc>
          <w:tcPr>
            <w:tcW w:w="8220" w:type="dxa"/>
            <w:shd w:val="clear" w:color="auto" w:fill="auto"/>
          </w:tcPr>
          <w:p w:rsidR="00010432" w:rsidRDefault="002703F5">
            <w:pPr>
              <w:rPr>
                <w:rFonts w:eastAsia="DengXian"/>
                <w:lang w:eastAsia="zh-CN"/>
              </w:rPr>
            </w:pPr>
            <w:r>
              <w:rPr>
                <w:rFonts w:eastAsia="DengXian"/>
                <w:lang w:eastAsia="zh-CN"/>
              </w:rPr>
              <w:t xml:space="preserve">There </w:t>
            </w:r>
            <w:proofErr w:type="gramStart"/>
            <w:r>
              <w:rPr>
                <w:rFonts w:eastAsia="DengXian"/>
                <w:lang w:eastAsia="zh-CN"/>
              </w:rPr>
              <w:t>are</w:t>
            </w:r>
            <w:proofErr w:type="gramEnd"/>
            <w:r>
              <w:rPr>
                <w:rFonts w:eastAsia="DengXian"/>
                <w:lang w:eastAsia="zh-CN"/>
              </w:rPr>
              <w:t xml:space="preserve"> battery life requirement for industrial sensors and wearables, it is not clear what the plan for the battery life evaluation is. We understand this is not an easy task but as it is clearly stated in the SID, it seems necessary to have some study on it. </w:t>
            </w:r>
          </w:p>
        </w:tc>
      </w:tr>
      <w:tr w:rsidR="00010432" w:rsidTr="00160CDC">
        <w:tc>
          <w:tcPr>
            <w:tcW w:w="1411" w:type="dxa"/>
            <w:shd w:val="clear" w:color="auto" w:fill="auto"/>
          </w:tcPr>
          <w:p w:rsidR="00010432" w:rsidRDefault="002703F5">
            <w:pPr>
              <w:rPr>
                <w:rFonts w:eastAsia="DengXian"/>
                <w:lang w:eastAsia="zh-CN"/>
              </w:rPr>
            </w:pPr>
            <w:r>
              <w:rPr>
                <w:rFonts w:eastAsia="DengXian"/>
                <w:lang w:eastAsia="zh-CN"/>
              </w:rPr>
              <w:t>Xiaomi</w:t>
            </w:r>
          </w:p>
        </w:tc>
        <w:tc>
          <w:tcPr>
            <w:tcW w:w="8220" w:type="dxa"/>
            <w:shd w:val="clear" w:color="auto" w:fill="auto"/>
          </w:tcPr>
          <w:p w:rsidR="00010432" w:rsidRDefault="002703F5">
            <w:r>
              <w:t>It is too early to confine the types of UE to only one since the requirement gap for the three use cases is obvious. Even for wearable, for instance the smart watch, low-end and high-end seems to be different as well.</w:t>
            </w:r>
          </w:p>
        </w:tc>
      </w:tr>
      <w:tr w:rsidR="00160CDC" w:rsidTr="00160CDC">
        <w:tc>
          <w:tcPr>
            <w:tcW w:w="1411" w:type="dxa"/>
            <w:shd w:val="clear" w:color="auto" w:fill="auto"/>
          </w:tcPr>
          <w:p w:rsidR="00160CDC" w:rsidRPr="00841C5D" w:rsidRDefault="00160CDC" w:rsidP="00160CDC">
            <w:r>
              <w:t>Sequans</w:t>
            </w:r>
          </w:p>
        </w:tc>
        <w:tc>
          <w:tcPr>
            <w:tcW w:w="8220" w:type="dxa"/>
            <w:shd w:val="clear" w:color="auto" w:fill="auto"/>
          </w:tcPr>
          <w:p w:rsidR="00160CDC" w:rsidRPr="00841C5D" w:rsidRDefault="00160CDC" w:rsidP="00160CDC">
            <w:r w:rsidRPr="00387886">
              <w:t>Cat-0 was never deployed. This SI should avoid leading to similar outcome, i.e. RedCap variant never deployed. The SI should define meaningful outcomes for the market even if it takes more time.</w:t>
            </w:r>
          </w:p>
        </w:tc>
      </w:tr>
      <w:tr w:rsidR="00AB4DF2" w:rsidTr="004647DE">
        <w:tc>
          <w:tcPr>
            <w:tcW w:w="1411" w:type="dxa"/>
            <w:shd w:val="clear" w:color="auto" w:fill="auto"/>
            <w:vAlign w:val="center"/>
          </w:tcPr>
          <w:p w:rsidR="00AB4DF2" w:rsidRPr="00841C5D" w:rsidRDefault="00AB4DF2" w:rsidP="00AB4DF2">
            <w:r>
              <w:t>Qualcomm</w:t>
            </w:r>
          </w:p>
        </w:tc>
        <w:tc>
          <w:tcPr>
            <w:tcW w:w="8220" w:type="dxa"/>
            <w:shd w:val="clear" w:color="auto" w:fill="auto"/>
            <w:vAlign w:val="center"/>
          </w:tcPr>
          <w:p w:rsidR="00AB4DF2" w:rsidRPr="006D012D" w:rsidRDefault="00AB4DF2" w:rsidP="00AB4DF2">
            <w:pPr>
              <w:pStyle w:val="ListParagraph"/>
              <w:numPr>
                <w:ilvl w:val="0"/>
                <w:numId w:val="28"/>
              </w:numPr>
              <w:spacing w:line="254" w:lineRule="auto"/>
              <w:rPr>
                <w:sz w:val="20"/>
                <w:szCs w:val="22"/>
              </w:rPr>
            </w:pPr>
            <w:r w:rsidRPr="006D012D">
              <w:rPr>
                <w:sz w:val="20"/>
                <w:szCs w:val="22"/>
              </w:rPr>
              <w:t>A single RedCap device type with the minimum set of mandatory UE capabilities (BW, number of TX/RX antennas</w:t>
            </w:r>
            <w:r>
              <w:rPr>
                <w:sz w:val="20"/>
                <w:szCs w:val="22"/>
              </w:rPr>
              <w:t>, etc.</w:t>
            </w:r>
            <w:r w:rsidRPr="006D012D">
              <w:rPr>
                <w:sz w:val="20"/>
                <w:szCs w:val="22"/>
              </w:rPr>
              <w:t>) should be specified. Additiona</w:t>
            </w:r>
            <w:r>
              <w:rPr>
                <w:sz w:val="20"/>
                <w:szCs w:val="22"/>
              </w:rPr>
              <w:t>l/optional</w:t>
            </w:r>
            <w:r w:rsidRPr="006D012D">
              <w:rPr>
                <w:sz w:val="20"/>
                <w:szCs w:val="22"/>
              </w:rPr>
              <w:t xml:space="preserve"> UE capabilities can be signalled after RRC connection.</w:t>
            </w:r>
          </w:p>
          <w:p w:rsidR="00AB4DF2" w:rsidRPr="006D012D" w:rsidRDefault="00AB4DF2" w:rsidP="00AB4DF2">
            <w:pPr>
              <w:pStyle w:val="ListParagraph"/>
              <w:numPr>
                <w:ilvl w:val="0"/>
                <w:numId w:val="28"/>
              </w:numPr>
              <w:spacing w:line="254" w:lineRule="auto"/>
              <w:rPr>
                <w:sz w:val="20"/>
                <w:szCs w:val="22"/>
              </w:rPr>
            </w:pPr>
            <w:r w:rsidRPr="006D012D">
              <w:rPr>
                <w:sz w:val="20"/>
                <w:szCs w:val="22"/>
              </w:rPr>
              <w:t>Traffic model for the use case of video surveillance camera should be studied and captured in TR.</w:t>
            </w:r>
          </w:p>
          <w:p w:rsidR="00AB4DF2" w:rsidRPr="006D012D" w:rsidRDefault="00AB4DF2" w:rsidP="00AB4DF2">
            <w:pPr>
              <w:pStyle w:val="ListParagraph"/>
              <w:numPr>
                <w:ilvl w:val="0"/>
                <w:numId w:val="28"/>
              </w:numPr>
              <w:spacing w:line="254" w:lineRule="auto"/>
              <w:rPr>
                <w:sz w:val="20"/>
                <w:szCs w:val="22"/>
              </w:rPr>
            </w:pPr>
            <w:r w:rsidRPr="006D012D">
              <w:rPr>
                <w:sz w:val="20"/>
                <w:szCs w:val="22"/>
              </w:rPr>
              <w:t>For FR2, study beam management issues including reducing beam overloading and beam blockage (due to preconfigured RedCap UE configurations)</w:t>
            </w:r>
          </w:p>
          <w:p w:rsidR="00AB4DF2" w:rsidRPr="00841C5D" w:rsidRDefault="00AB4DF2" w:rsidP="00AB4DF2">
            <w:pPr>
              <w:pStyle w:val="ListParagraph"/>
              <w:numPr>
                <w:ilvl w:val="0"/>
                <w:numId w:val="28"/>
              </w:numPr>
              <w:spacing w:line="254" w:lineRule="auto"/>
            </w:pPr>
            <w:r w:rsidRPr="006D012D">
              <w:rPr>
                <w:sz w:val="20"/>
                <w:szCs w:val="22"/>
              </w:rPr>
              <w:t xml:space="preserve">Due to BW reduction, we may need some NB interference mitigation + frequency diversity techniques. One way </w:t>
            </w:r>
            <w:r>
              <w:rPr>
                <w:sz w:val="20"/>
                <w:szCs w:val="22"/>
              </w:rPr>
              <w:t xml:space="preserve">is </w:t>
            </w:r>
            <w:r w:rsidRPr="006D012D">
              <w:rPr>
                <w:sz w:val="20"/>
                <w:szCs w:val="22"/>
              </w:rPr>
              <w:t>to use BWP hopping. However, if we want to use BWP hopping, then the current NR BWP switching time</w:t>
            </w:r>
            <w:r>
              <w:rPr>
                <w:sz w:val="20"/>
                <w:szCs w:val="22"/>
              </w:rPr>
              <w:t xml:space="preserve"> </w:t>
            </w:r>
            <w:r w:rsidRPr="006D012D">
              <w:rPr>
                <w:sz w:val="20"/>
                <w:szCs w:val="22"/>
              </w:rPr>
              <w:t>and procedures will limit an effective operation, thus we propose to study BWP switching simplifications/optimizations.</w:t>
            </w:r>
          </w:p>
        </w:tc>
      </w:tr>
    </w:tbl>
    <w:p w:rsidR="00010432" w:rsidRDefault="00010432"/>
    <w:p w:rsidR="00010432" w:rsidRDefault="002703F5">
      <w:pPr>
        <w:pStyle w:val="Heading1"/>
      </w:pPr>
      <w:bookmarkStart w:id="116" w:name="_Toc42034927"/>
      <w:bookmarkStart w:id="117" w:name="_Hlk41391803"/>
      <w:r>
        <w:t>References</w:t>
      </w:r>
      <w:bookmarkEnd w:id="116"/>
    </w:p>
    <w:p w:rsidR="00010432" w:rsidRDefault="002703F5">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rsidR="00010432" w:rsidRDefault="002703F5">
      <w:pPr>
        <w:ind w:left="567" w:hanging="567"/>
        <w:rPr>
          <w:u w:val="single"/>
          <w:lang w:val="en-US"/>
        </w:rPr>
      </w:pPr>
      <w:r>
        <w:t>[2]</w:t>
      </w:r>
      <w:r>
        <w:tab/>
      </w:r>
      <w:r>
        <w:tab/>
      </w:r>
      <w:hyperlink r:id="rId12">
        <w:r>
          <w:rPr>
            <w:rStyle w:val="InternetLink"/>
            <w:color w:val="auto"/>
          </w:rPr>
          <w:t>R1-2003288</w:t>
        </w:r>
      </w:hyperlink>
      <w:r>
        <w:rPr>
          <w:lang w:val="en-US"/>
        </w:rPr>
        <w:t>, “TR skeleton for Redcap”, Rapporteur (Ericsson)</w:t>
      </w:r>
    </w:p>
    <w:p w:rsidR="00010432" w:rsidRDefault="002703F5">
      <w:pPr>
        <w:ind w:left="567" w:hanging="567"/>
        <w:rPr>
          <w:u w:val="single"/>
          <w:lang w:val="en-US"/>
        </w:rPr>
      </w:pPr>
      <w:r>
        <w:t>[3]</w:t>
      </w:r>
      <w:r>
        <w:tab/>
      </w:r>
      <w:r>
        <w:tab/>
      </w:r>
      <w:hyperlink r:id="rId13">
        <w:r>
          <w:rPr>
            <w:rStyle w:val="InternetLink"/>
            <w:color w:val="auto"/>
          </w:rPr>
          <w:t>R1-2003281</w:t>
        </w:r>
      </w:hyperlink>
      <w:r>
        <w:rPr>
          <w:lang w:val="en-US"/>
        </w:rPr>
        <w:t>, “Analysis of complexity reduction features for RedCap UEs”, Futurewei</w:t>
      </w:r>
    </w:p>
    <w:p w:rsidR="00010432" w:rsidRDefault="002703F5">
      <w:pPr>
        <w:ind w:left="567" w:hanging="567"/>
        <w:rPr>
          <w:u w:val="single"/>
          <w:lang w:val="en-US"/>
        </w:rPr>
      </w:pPr>
      <w:r>
        <w:lastRenderedPageBreak/>
        <w:t>[4]</w:t>
      </w:r>
      <w:r>
        <w:tab/>
      </w:r>
      <w:r>
        <w:tab/>
      </w:r>
      <w:hyperlink r:id="rId14">
        <w:r>
          <w:rPr>
            <w:rStyle w:val="InternetLink"/>
            <w:color w:val="auto"/>
          </w:rPr>
          <w:t>R1-2003282</w:t>
        </w:r>
      </w:hyperlink>
      <w:r>
        <w:rPr>
          <w:lang w:val="en-US"/>
        </w:rPr>
        <w:t>, “Coverage recovery for RedCap”, Futurewei</w:t>
      </w:r>
    </w:p>
    <w:p w:rsidR="00010432" w:rsidRDefault="002703F5">
      <w:pPr>
        <w:ind w:left="567" w:hanging="567"/>
        <w:rPr>
          <w:u w:val="single"/>
          <w:lang w:val="en-US"/>
        </w:rPr>
      </w:pPr>
      <w:r>
        <w:t>[5]</w:t>
      </w:r>
      <w:r>
        <w:tab/>
      </w:r>
      <w:r>
        <w:tab/>
      </w:r>
      <w:hyperlink r:id="rId15">
        <w:r>
          <w:rPr>
            <w:rStyle w:val="InternetLink"/>
            <w:color w:val="auto"/>
          </w:rPr>
          <w:t>R1-2003283</w:t>
        </w:r>
      </w:hyperlink>
      <w:r>
        <w:rPr>
          <w:lang w:val="en-US"/>
        </w:rPr>
        <w:t>, “Framework for RedCap UEs”, Futurewei</w:t>
      </w:r>
    </w:p>
    <w:p w:rsidR="00010432" w:rsidRDefault="002703F5">
      <w:pPr>
        <w:ind w:left="567" w:hanging="567"/>
        <w:rPr>
          <w:u w:val="single"/>
          <w:lang w:val="en-US"/>
        </w:rPr>
      </w:pPr>
      <w:r>
        <w:t>[6]</w:t>
      </w:r>
      <w:r>
        <w:tab/>
      </w:r>
      <w:r>
        <w:tab/>
      </w:r>
      <w:hyperlink r:id="rId16">
        <w:r>
          <w:rPr>
            <w:rStyle w:val="InternetLink"/>
            <w:color w:val="auto"/>
          </w:rPr>
          <w:t>R1-2003289</w:t>
        </w:r>
      </w:hyperlink>
      <w:r>
        <w:rPr>
          <w:lang w:val="en-US"/>
        </w:rPr>
        <w:t>, “Potential UE complexity reduction features for Redcap”, Ericsson</w:t>
      </w:r>
    </w:p>
    <w:p w:rsidR="00010432" w:rsidRDefault="002703F5">
      <w:pPr>
        <w:ind w:left="567" w:hanging="567"/>
        <w:rPr>
          <w:u w:val="single"/>
          <w:lang w:val="en-US"/>
        </w:rPr>
      </w:pPr>
      <w:r>
        <w:t>[7]</w:t>
      </w:r>
      <w:r>
        <w:tab/>
      </w:r>
      <w:r>
        <w:tab/>
      </w:r>
      <w:hyperlink r:id="rId17">
        <w:r>
          <w:rPr>
            <w:rStyle w:val="InternetLink"/>
            <w:color w:val="auto"/>
          </w:rPr>
          <w:t>R1-2003290</w:t>
        </w:r>
      </w:hyperlink>
      <w:r>
        <w:rPr>
          <w:lang w:val="en-US"/>
        </w:rPr>
        <w:t>, “Reduced PDCCH monitoring for Redcap”, Ericsson</w:t>
      </w:r>
    </w:p>
    <w:p w:rsidR="00010432" w:rsidRDefault="002703F5">
      <w:pPr>
        <w:ind w:left="567" w:hanging="567"/>
        <w:rPr>
          <w:u w:val="single"/>
          <w:lang w:val="en-US"/>
        </w:rPr>
      </w:pPr>
      <w:r>
        <w:t>[8]</w:t>
      </w:r>
      <w:r>
        <w:tab/>
      </w:r>
      <w:r>
        <w:tab/>
      </w:r>
      <w:hyperlink r:id="rId18">
        <w:r>
          <w:rPr>
            <w:rStyle w:val="InternetLink"/>
            <w:color w:val="auto"/>
          </w:rPr>
          <w:t>R1-2003291</w:t>
        </w:r>
      </w:hyperlink>
      <w:r>
        <w:rPr>
          <w:lang w:val="en-US"/>
        </w:rPr>
        <w:t>, “Functionality for coverage recovery for Redcap”, Ericsson</w:t>
      </w:r>
    </w:p>
    <w:p w:rsidR="00010432" w:rsidRDefault="002703F5">
      <w:pPr>
        <w:ind w:left="567" w:hanging="567"/>
        <w:rPr>
          <w:u w:val="single"/>
          <w:lang w:val="en-US"/>
        </w:rPr>
      </w:pPr>
      <w:r>
        <w:t>[9]</w:t>
      </w:r>
      <w:r>
        <w:tab/>
      </w:r>
      <w:r>
        <w:tab/>
      </w:r>
      <w:hyperlink r:id="rId19">
        <w:r>
          <w:rPr>
            <w:rStyle w:val="InternetLink"/>
            <w:color w:val="auto"/>
          </w:rPr>
          <w:t>R1-2003292</w:t>
        </w:r>
      </w:hyperlink>
      <w:r>
        <w:rPr>
          <w:lang w:val="en-US"/>
        </w:rPr>
        <w:t>, “Higher-layer aspects for Redcap”, Ericsson</w:t>
      </w:r>
    </w:p>
    <w:p w:rsidR="00010432" w:rsidRDefault="002703F5">
      <w:pPr>
        <w:ind w:left="567" w:hanging="567"/>
        <w:rPr>
          <w:u w:val="single"/>
          <w:lang w:val="en-US"/>
        </w:rPr>
      </w:pPr>
      <w:r>
        <w:t>[10]</w:t>
      </w:r>
      <w:r>
        <w:tab/>
      </w:r>
      <w:hyperlink r:id="rId20">
        <w:r>
          <w:rPr>
            <w:rStyle w:val="InternetLink"/>
            <w:color w:val="auto"/>
          </w:rPr>
          <w:t>R1-2003301</w:t>
        </w:r>
      </w:hyperlink>
      <w:r>
        <w:rPr>
          <w:lang w:val="en-US"/>
        </w:rPr>
        <w:t>, “Potential UE complexity reduction features”, Huawei, HiSilicon</w:t>
      </w:r>
    </w:p>
    <w:p w:rsidR="00010432" w:rsidRDefault="002703F5">
      <w:pPr>
        <w:ind w:left="567" w:hanging="567"/>
        <w:rPr>
          <w:u w:val="single"/>
          <w:lang w:val="en-US"/>
        </w:rPr>
      </w:pPr>
      <w:r>
        <w:t>[11]</w:t>
      </w:r>
      <w:r>
        <w:tab/>
      </w:r>
      <w:hyperlink r:id="rId21">
        <w:r>
          <w:rPr>
            <w:rStyle w:val="InternetLink"/>
            <w:color w:val="auto"/>
          </w:rPr>
          <w:t>R1-2003302</w:t>
        </w:r>
      </w:hyperlink>
      <w:r>
        <w:rPr>
          <w:lang w:val="en-US"/>
        </w:rPr>
        <w:t>, “Power saving for reduced capability devices”, Huawei, HiSilicon</w:t>
      </w:r>
    </w:p>
    <w:p w:rsidR="00010432" w:rsidRDefault="002703F5">
      <w:pPr>
        <w:ind w:left="567" w:hanging="567"/>
        <w:rPr>
          <w:u w:val="single"/>
          <w:lang w:val="en-US"/>
        </w:rPr>
      </w:pPr>
      <w:r>
        <w:t>[12]</w:t>
      </w:r>
      <w:r>
        <w:tab/>
      </w:r>
      <w:hyperlink r:id="rId22">
        <w:r>
          <w:rPr>
            <w:rStyle w:val="InternetLink"/>
            <w:color w:val="auto"/>
          </w:rPr>
          <w:t>R1-2003303</w:t>
        </w:r>
      </w:hyperlink>
      <w:r>
        <w:rPr>
          <w:lang w:val="en-US"/>
        </w:rPr>
        <w:t>, “Functionality for coverage recovery”, Huawei, HiSilicon</w:t>
      </w:r>
    </w:p>
    <w:p w:rsidR="00010432" w:rsidRDefault="002703F5">
      <w:pPr>
        <w:ind w:left="567" w:hanging="567"/>
        <w:rPr>
          <w:u w:val="single"/>
          <w:lang w:val="en-US"/>
        </w:rPr>
      </w:pPr>
      <w:r>
        <w:t>[13]</w:t>
      </w:r>
      <w:r>
        <w:tab/>
      </w:r>
      <w:hyperlink r:id="rId23">
        <w:r>
          <w:rPr>
            <w:rStyle w:val="InternetLink"/>
            <w:color w:val="auto"/>
          </w:rPr>
          <w:t>R1-2003307</w:t>
        </w:r>
      </w:hyperlink>
      <w:r>
        <w:rPr>
          <w:lang w:val="en-US"/>
        </w:rPr>
        <w:t>, “Potential UE complexity reduction features”, China Unicom</w:t>
      </w:r>
    </w:p>
    <w:p w:rsidR="00010432" w:rsidRDefault="002703F5">
      <w:pPr>
        <w:ind w:left="567" w:hanging="567"/>
        <w:rPr>
          <w:u w:val="single"/>
          <w:lang w:val="en-US"/>
        </w:rPr>
      </w:pPr>
      <w:r>
        <w:t>[14]</w:t>
      </w:r>
      <w:r>
        <w:tab/>
      </w:r>
      <w:hyperlink r:id="rId24">
        <w:r>
          <w:rPr>
            <w:rStyle w:val="InternetLink"/>
            <w:color w:val="auto"/>
          </w:rPr>
          <w:t>R1-2003344</w:t>
        </w:r>
      </w:hyperlink>
      <w:r>
        <w:rPr>
          <w:lang w:val="en-US"/>
        </w:rPr>
        <w:t>, “Reduced Capability UE Complexity Reduction Features”, Sierra Wireless, S.A.</w:t>
      </w:r>
    </w:p>
    <w:p w:rsidR="00010432" w:rsidRDefault="002703F5">
      <w:pPr>
        <w:ind w:left="567" w:hanging="567"/>
        <w:rPr>
          <w:u w:val="single"/>
          <w:lang w:val="en-US"/>
        </w:rPr>
      </w:pPr>
      <w:r>
        <w:t>[15]</w:t>
      </w:r>
      <w:r>
        <w:tab/>
      </w:r>
      <w:hyperlink r:id="rId25">
        <w:r>
          <w:rPr>
            <w:rStyle w:val="InternetLink"/>
            <w:color w:val="auto"/>
          </w:rPr>
          <w:t>R1-2003431</w:t>
        </w:r>
      </w:hyperlink>
      <w:r>
        <w:rPr>
          <w:lang w:val="en-US"/>
        </w:rPr>
        <w:t>, “Capability and complexity reduction for Reduced Capability NR devices”, vivo, Guangdong Genius</w:t>
      </w:r>
    </w:p>
    <w:p w:rsidR="00010432" w:rsidRDefault="002703F5">
      <w:pPr>
        <w:ind w:left="567" w:hanging="567"/>
        <w:rPr>
          <w:u w:val="single"/>
          <w:lang w:val="en-US"/>
        </w:rPr>
      </w:pPr>
      <w:r>
        <w:t>[16]</w:t>
      </w:r>
      <w:r>
        <w:tab/>
      </w:r>
      <w:hyperlink r:id="rId26">
        <w:r>
          <w:rPr>
            <w:rStyle w:val="InternetLink"/>
            <w:color w:val="auto"/>
          </w:rPr>
          <w:t>R1-2003432</w:t>
        </w:r>
      </w:hyperlink>
      <w:r>
        <w:rPr>
          <w:lang w:val="en-US"/>
        </w:rPr>
        <w:t>, “Reduced PDCCH monitoring for Reduced Capability NR devices”, vivo, Guangdong Genius</w:t>
      </w:r>
    </w:p>
    <w:p w:rsidR="00010432" w:rsidRDefault="002703F5">
      <w:pPr>
        <w:ind w:left="567" w:hanging="567"/>
        <w:rPr>
          <w:u w:val="single"/>
          <w:lang w:val="en-US"/>
        </w:rPr>
      </w:pPr>
      <w:r>
        <w:t>[17]</w:t>
      </w:r>
      <w:r>
        <w:tab/>
      </w:r>
      <w:hyperlink r:id="rId27">
        <w:r>
          <w:rPr>
            <w:rStyle w:val="InternetLink"/>
            <w:color w:val="auto"/>
          </w:rPr>
          <w:t>R1-2003433</w:t>
        </w:r>
      </w:hyperlink>
      <w:r>
        <w:rPr>
          <w:lang w:val="en-US"/>
        </w:rPr>
        <w:t>, “Discussion on functionality for coverage recovery”, vivo, Guangdong Genius</w:t>
      </w:r>
    </w:p>
    <w:p w:rsidR="00010432" w:rsidRDefault="002703F5">
      <w:pPr>
        <w:ind w:left="567" w:hanging="567"/>
        <w:rPr>
          <w:u w:val="single"/>
          <w:lang w:val="en-US"/>
        </w:rPr>
      </w:pPr>
      <w:r>
        <w:t>[18]</w:t>
      </w:r>
      <w:r>
        <w:tab/>
      </w:r>
      <w:hyperlink r:id="rId28">
        <w:r>
          <w:rPr>
            <w:rStyle w:val="InternetLink"/>
            <w:color w:val="auto"/>
          </w:rPr>
          <w:t>R1-2003434</w:t>
        </w:r>
      </w:hyperlink>
      <w:r>
        <w:rPr>
          <w:lang w:val="en-US"/>
        </w:rPr>
        <w:t>, “RRM relaxation for Reduced Capability NR devices”, vivo, Guangdong Genius</w:t>
      </w:r>
    </w:p>
    <w:p w:rsidR="00010432" w:rsidRDefault="002703F5">
      <w:pPr>
        <w:ind w:left="567" w:hanging="567"/>
        <w:rPr>
          <w:u w:val="single"/>
          <w:lang w:val="en-US"/>
        </w:rPr>
      </w:pPr>
      <w:r>
        <w:t>[19]</w:t>
      </w:r>
      <w:r>
        <w:tab/>
      </w:r>
      <w:hyperlink r:id="rId29">
        <w:r>
          <w:rPr>
            <w:rStyle w:val="InternetLink"/>
            <w:color w:val="auto"/>
          </w:rPr>
          <w:t>R1-2003546</w:t>
        </w:r>
      </w:hyperlink>
      <w:r>
        <w:rPr>
          <w:lang w:val="en-US"/>
        </w:rPr>
        <w:t>, “Power savings for RedCap UEs”, Futurewei</w:t>
      </w:r>
    </w:p>
    <w:p w:rsidR="00010432" w:rsidRDefault="002703F5">
      <w:pPr>
        <w:ind w:left="567" w:hanging="567"/>
        <w:rPr>
          <w:u w:val="single"/>
          <w:lang w:val="en-US"/>
        </w:rPr>
      </w:pPr>
      <w:r>
        <w:t>[20]</w:t>
      </w:r>
      <w:r>
        <w:tab/>
      </w:r>
      <w:hyperlink r:id="rId30">
        <w:r>
          <w:rPr>
            <w:rStyle w:val="InternetLink"/>
            <w:color w:val="auto"/>
          </w:rPr>
          <w:t>R1-2003558</w:t>
        </w:r>
      </w:hyperlink>
      <w:r>
        <w:rPr>
          <w:lang w:val="en-US"/>
        </w:rPr>
        <w:t>, “Functionality for Coverage Recovery”, Panasonic Corporation</w:t>
      </w:r>
    </w:p>
    <w:p w:rsidR="00010432" w:rsidRDefault="002703F5">
      <w:pPr>
        <w:ind w:left="567" w:hanging="567"/>
        <w:rPr>
          <w:u w:val="single"/>
          <w:lang w:val="en-US"/>
        </w:rPr>
      </w:pPr>
      <w:r>
        <w:t>[21]</w:t>
      </w:r>
      <w:r>
        <w:tab/>
      </w:r>
      <w:hyperlink r:id="rId31">
        <w:r>
          <w:rPr>
            <w:rStyle w:val="InternetLink"/>
            <w:color w:val="auto"/>
          </w:rPr>
          <w:t>R1-2003644</w:t>
        </w:r>
      </w:hyperlink>
      <w:r>
        <w:rPr>
          <w:lang w:val="en-US"/>
        </w:rPr>
        <w:t>, “Discussion on potential UE complexity reduction features”, CATT</w:t>
      </w:r>
    </w:p>
    <w:p w:rsidR="00010432" w:rsidRDefault="002703F5">
      <w:pPr>
        <w:ind w:left="567" w:hanging="567"/>
        <w:rPr>
          <w:u w:val="single"/>
          <w:lang w:val="en-US"/>
        </w:rPr>
      </w:pPr>
      <w:r>
        <w:t>[22]</w:t>
      </w:r>
      <w:r>
        <w:tab/>
      </w:r>
      <w:hyperlink r:id="rId32">
        <w:r>
          <w:rPr>
            <w:rStyle w:val="InternetLink"/>
            <w:color w:val="auto"/>
          </w:rPr>
          <w:t>R1-2003645</w:t>
        </w:r>
      </w:hyperlink>
      <w:r>
        <w:rPr>
          <w:lang w:val="en-US"/>
        </w:rPr>
        <w:t>, “Discussion on PDCCH monitoring reduction”, CATT</w:t>
      </w:r>
    </w:p>
    <w:p w:rsidR="00010432" w:rsidRDefault="002703F5">
      <w:pPr>
        <w:ind w:left="567" w:hanging="567"/>
        <w:rPr>
          <w:u w:val="single"/>
          <w:lang w:val="en-US"/>
        </w:rPr>
      </w:pPr>
      <w:r>
        <w:t>[23]</w:t>
      </w:r>
      <w:r>
        <w:tab/>
      </w:r>
      <w:hyperlink r:id="rId33">
        <w:r>
          <w:rPr>
            <w:rStyle w:val="InternetLink"/>
            <w:color w:val="auto"/>
          </w:rPr>
          <w:t>R1-2003646</w:t>
        </w:r>
      </w:hyperlink>
      <w:r>
        <w:rPr>
          <w:lang w:val="en-US"/>
        </w:rPr>
        <w:t>, “Coverage recovery for reduced capability NR devices”, CATT</w:t>
      </w:r>
    </w:p>
    <w:p w:rsidR="00010432" w:rsidRDefault="002703F5">
      <w:pPr>
        <w:ind w:left="567" w:hanging="567"/>
        <w:rPr>
          <w:u w:val="single"/>
          <w:lang w:val="en-US"/>
        </w:rPr>
      </w:pPr>
      <w:r>
        <w:t>[24]</w:t>
      </w:r>
      <w:r>
        <w:tab/>
      </w:r>
      <w:hyperlink r:id="rId34">
        <w:r>
          <w:rPr>
            <w:rStyle w:val="InternetLink"/>
            <w:color w:val="auto"/>
          </w:rPr>
          <w:t>R1-2003647</w:t>
        </w:r>
      </w:hyperlink>
      <w:r>
        <w:rPr>
          <w:lang w:val="en-US"/>
        </w:rPr>
        <w:t>, “Identification and access restriction for reduced capability NR devices”, CATT</w:t>
      </w:r>
    </w:p>
    <w:p w:rsidR="00010432" w:rsidRDefault="002703F5">
      <w:pPr>
        <w:ind w:left="567" w:hanging="567"/>
        <w:rPr>
          <w:u w:val="single"/>
          <w:lang w:val="en-US"/>
        </w:rPr>
      </w:pPr>
      <w:r>
        <w:t>[25]</w:t>
      </w:r>
      <w:r>
        <w:tab/>
      </w:r>
      <w:hyperlink r:id="rId35">
        <w:r>
          <w:rPr>
            <w:rStyle w:val="InternetLink"/>
            <w:color w:val="auto"/>
          </w:rPr>
          <w:t>R1-2003687</w:t>
        </w:r>
      </w:hyperlink>
      <w:r>
        <w:rPr>
          <w:lang w:val="en-US"/>
        </w:rPr>
        <w:t>, “On complexity reduction features for NR RedCap UEs”, MediaTek Inc.</w:t>
      </w:r>
    </w:p>
    <w:p w:rsidR="00010432" w:rsidRDefault="002703F5">
      <w:pPr>
        <w:ind w:left="567" w:hanging="567"/>
        <w:rPr>
          <w:u w:val="single"/>
          <w:lang w:val="en-US"/>
        </w:rPr>
      </w:pPr>
      <w:r>
        <w:t>[26]</w:t>
      </w:r>
      <w:r>
        <w:tab/>
      </w:r>
      <w:hyperlink r:id="rId36">
        <w:r>
          <w:rPr>
            <w:rStyle w:val="InternetLink"/>
            <w:color w:val="auto"/>
          </w:rPr>
          <w:t>R1-2003688</w:t>
        </w:r>
      </w:hyperlink>
      <w:r>
        <w:rPr>
          <w:lang w:val="en-US"/>
        </w:rPr>
        <w:t>, “Discussion on reduced PDCCH monitoring for NR RedCap UEs”, MediaTek Inc.</w:t>
      </w:r>
    </w:p>
    <w:p w:rsidR="00010432" w:rsidRDefault="002703F5">
      <w:pPr>
        <w:ind w:left="567" w:hanging="567"/>
        <w:rPr>
          <w:u w:val="single"/>
          <w:lang w:val="en-US"/>
        </w:rPr>
      </w:pPr>
      <w:r>
        <w:t>[27]</w:t>
      </w:r>
      <w:r>
        <w:tab/>
      </w:r>
      <w:hyperlink r:id="rId37">
        <w:r>
          <w:rPr>
            <w:rStyle w:val="InternetLink"/>
            <w:color w:val="auto"/>
          </w:rPr>
          <w:t>R1-2003689</w:t>
        </w:r>
      </w:hyperlink>
      <w:r>
        <w:rPr>
          <w:lang w:val="en-US"/>
        </w:rPr>
        <w:t>, “Discussion on coverage recovery for NR RedCap UEs”, MediaTek Inc.</w:t>
      </w:r>
    </w:p>
    <w:p w:rsidR="00010432" w:rsidRDefault="002703F5">
      <w:pPr>
        <w:ind w:left="567" w:hanging="567"/>
        <w:rPr>
          <w:u w:val="single"/>
          <w:lang w:val="en-US"/>
        </w:rPr>
      </w:pPr>
      <w:r>
        <w:t>[28]</w:t>
      </w:r>
      <w:r>
        <w:tab/>
      </w:r>
      <w:hyperlink r:id="rId38">
        <w:r>
          <w:rPr>
            <w:rStyle w:val="InternetLink"/>
            <w:color w:val="auto"/>
          </w:rPr>
          <w:t>R1-2003711</w:t>
        </w:r>
      </w:hyperlink>
      <w:r>
        <w:rPr>
          <w:lang w:val="en-US"/>
        </w:rPr>
        <w:t>, “View on reduced PDCCH monitoring for NR devices”, NEC</w:t>
      </w:r>
    </w:p>
    <w:p w:rsidR="00010432" w:rsidRDefault="002703F5">
      <w:pPr>
        <w:ind w:left="567" w:hanging="567"/>
        <w:rPr>
          <w:u w:val="single"/>
          <w:lang w:val="en-US"/>
        </w:rPr>
      </w:pPr>
      <w:r>
        <w:t>[29]</w:t>
      </w:r>
      <w:r>
        <w:tab/>
      </w:r>
      <w:hyperlink r:id="rId39">
        <w:r>
          <w:rPr>
            <w:rStyle w:val="InternetLink"/>
            <w:color w:val="auto"/>
          </w:rPr>
          <w:t>R1-2003770</w:t>
        </w:r>
      </w:hyperlink>
      <w:r>
        <w:rPr>
          <w:lang w:val="en-US"/>
        </w:rPr>
        <w:t>, “On potential UE complexity reduction features”, Intel Corporation</w:t>
      </w:r>
    </w:p>
    <w:p w:rsidR="00010432" w:rsidRDefault="002703F5">
      <w:pPr>
        <w:ind w:left="567" w:hanging="567"/>
        <w:rPr>
          <w:u w:val="single"/>
          <w:lang w:val="en-US"/>
        </w:rPr>
      </w:pPr>
      <w:r>
        <w:t>[30]</w:t>
      </w:r>
      <w:r>
        <w:tab/>
      </w:r>
      <w:hyperlink r:id="rId40">
        <w:r>
          <w:rPr>
            <w:rStyle w:val="InternetLink"/>
            <w:color w:val="auto"/>
          </w:rPr>
          <w:t>R1-2003771</w:t>
        </w:r>
      </w:hyperlink>
      <w:r>
        <w:rPr>
          <w:lang w:val="en-US"/>
        </w:rPr>
        <w:t>, “On PDCCH monitoring simplifications for RedCap NR Ues”, Intel Corporation</w:t>
      </w:r>
    </w:p>
    <w:p w:rsidR="00010432" w:rsidRDefault="002703F5">
      <w:pPr>
        <w:ind w:left="567" w:hanging="567"/>
        <w:rPr>
          <w:u w:val="single"/>
          <w:lang w:val="en-US"/>
        </w:rPr>
      </w:pPr>
      <w:r>
        <w:t>[31]</w:t>
      </w:r>
      <w:r>
        <w:tab/>
      </w:r>
      <w:hyperlink r:id="rId41">
        <w:r>
          <w:rPr>
            <w:rStyle w:val="InternetLink"/>
            <w:color w:val="auto"/>
          </w:rPr>
          <w:t>R1-2003772</w:t>
        </w:r>
      </w:hyperlink>
      <w:r>
        <w:rPr>
          <w:lang w:val="en-US"/>
        </w:rPr>
        <w:t>, “On coverage recovery for RedCap NR UEs”, Intel Corporation</w:t>
      </w:r>
    </w:p>
    <w:p w:rsidR="00010432" w:rsidRDefault="002703F5">
      <w:pPr>
        <w:ind w:left="567" w:hanging="567"/>
        <w:rPr>
          <w:u w:val="single"/>
          <w:lang w:val="en-US"/>
        </w:rPr>
      </w:pPr>
      <w:r>
        <w:t>[32]</w:t>
      </w:r>
      <w:r>
        <w:tab/>
      </w:r>
      <w:hyperlink r:id="rId42">
        <w:r>
          <w:rPr>
            <w:rStyle w:val="InternetLink"/>
            <w:color w:val="auto"/>
          </w:rPr>
          <w:t>R1-2003801</w:t>
        </w:r>
      </w:hyperlink>
      <w:r>
        <w:rPr>
          <w:lang w:val="en-US"/>
        </w:rPr>
        <w:t>, “Discussion on potential UE complexity reduction features”, ZTE</w:t>
      </w:r>
    </w:p>
    <w:p w:rsidR="00010432" w:rsidRDefault="002703F5">
      <w:pPr>
        <w:ind w:left="567" w:hanging="567"/>
        <w:rPr>
          <w:u w:val="single"/>
          <w:lang w:val="en-US"/>
        </w:rPr>
      </w:pPr>
      <w:r>
        <w:t>[33]</w:t>
      </w:r>
      <w:r>
        <w:tab/>
      </w:r>
      <w:hyperlink r:id="rId43">
        <w:r>
          <w:rPr>
            <w:rStyle w:val="InternetLink"/>
            <w:color w:val="auto"/>
          </w:rPr>
          <w:t>R1-2003802</w:t>
        </w:r>
      </w:hyperlink>
      <w:r>
        <w:rPr>
          <w:lang w:val="en-US"/>
        </w:rPr>
        <w:t>, “Considerations on reduced PDCCH monitoring”, ZTE</w:t>
      </w:r>
    </w:p>
    <w:p w:rsidR="00010432" w:rsidRDefault="002703F5">
      <w:pPr>
        <w:ind w:left="567" w:hanging="567"/>
        <w:rPr>
          <w:u w:val="single"/>
          <w:lang w:val="en-US"/>
        </w:rPr>
      </w:pPr>
      <w:r>
        <w:t>[34]</w:t>
      </w:r>
      <w:r>
        <w:tab/>
      </w:r>
      <w:hyperlink r:id="rId44">
        <w:r>
          <w:rPr>
            <w:rStyle w:val="InternetLink"/>
            <w:color w:val="auto"/>
          </w:rPr>
          <w:t>R1-2003803</w:t>
        </w:r>
      </w:hyperlink>
      <w:r>
        <w:rPr>
          <w:lang w:val="en-US"/>
        </w:rPr>
        <w:t>, “Discussion on functionality for coverage recovery”, ZTE</w:t>
      </w:r>
    </w:p>
    <w:p w:rsidR="00010432" w:rsidRDefault="002703F5">
      <w:pPr>
        <w:ind w:left="567" w:hanging="567"/>
        <w:rPr>
          <w:u w:val="single"/>
          <w:lang w:val="en-US"/>
        </w:rPr>
      </w:pPr>
      <w:r>
        <w:t>[35]</w:t>
      </w:r>
      <w:r>
        <w:tab/>
      </w:r>
      <w:hyperlink r:id="rId45">
        <w:r>
          <w:rPr>
            <w:rStyle w:val="InternetLink"/>
            <w:color w:val="auto"/>
          </w:rPr>
          <w:t>R1-2003804</w:t>
        </w:r>
      </w:hyperlink>
      <w:r>
        <w:rPr>
          <w:lang w:val="en-US"/>
        </w:rPr>
        <w:t>, “Discussion on UE categories for reduced capability NR devices”, ZTE</w:t>
      </w:r>
    </w:p>
    <w:p w:rsidR="00010432" w:rsidRDefault="002703F5">
      <w:pPr>
        <w:ind w:left="567" w:hanging="567"/>
        <w:rPr>
          <w:u w:val="single"/>
          <w:lang w:val="en-US"/>
        </w:rPr>
      </w:pPr>
      <w:r>
        <w:t>[36]</w:t>
      </w:r>
      <w:r>
        <w:tab/>
      </w:r>
      <w:hyperlink r:id="rId46">
        <w:r>
          <w:rPr>
            <w:rStyle w:val="InternetLink"/>
            <w:color w:val="auto"/>
          </w:rPr>
          <w:t>R1-2003828</w:t>
        </w:r>
      </w:hyperlink>
      <w:r>
        <w:rPr>
          <w:lang w:val="en-US"/>
        </w:rPr>
        <w:t>, “On UE complexity reduction features”, Lenovo, Motorola Mobility</w:t>
      </w:r>
    </w:p>
    <w:p w:rsidR="00010432" w:rsidRDefault="002703F5">
      <w:pPr>
        <w:ind w:left="567" w:hanging="567"/>
        <w:rPr>
          <w:u w:val="single"/>
          <w:lang w:val="en-US"/>
        </w:rPr>
      </w:pPr>
      <w:r>
        <w:t>[37]</w:t>
      </w:r>
      <w:r>
        <w:tab/>
      </w:r>
      <w:hyperlink r:id="rId47">
        <w:r>
          <w:rPr>
            <w:rStyle w:val="InternetLink"/>
            <w:color w:val="auto"/>
          </w:rPr>
          <w:t>R1-2003829</w:t>
        </w:r>
      </w:hyperlink>
      <w:r>
        <w:rPr>
          <w:lang w:val="en-US"/>
        </w:rPr>
        <w:t>, “On coverage enhancement for RedCap”, Lenovo, Motorola Mobility</w:t>
      </w:r>
    </w:p>
    <w:p w:rsidR="00010432" w:rsidRDefault="002703F5">
      <w:pPr>
        <w:ind w:left="567" w:hanging="567"/>
        <w:rPr>
          <w:u w:val="single"/>
          <w:lang w:val="en-US"/>
        </w:rPr>
      </w:pPr>
      <w:r>
        <w:lastRenderedPageBreak/>
        <w:t>[38]</w:t>
      </w:r>
      <w:r>
        <w:tab/>
      </w:r>
      <w:hyperlink r:id="rId48">
        <w:r>
          <w:rPr>
            <w:rStyle w:val="InternetLink"/>
            <w:color w:val="auto"/>
          </w:rPr>
          <w:t>R1-2003910</w:t>
        </w:r>
      </w:hyperlink>
      <w:r>
        <w:rPr>
          <w:lang w:val="en-US"/>
        </w:rPr>
        <w:t>, “UE complexity reduction”, Samsung</w:t>
      </w:r>
    </w:p>
    <w:p w:rsidR="00010432" w:rsidRDefault="002703F5">
      <w:pPr>
        <w:ind w:left="567" w:hanging="567"/>
        <w:rPr>
          <w:u w:val="single"/>
          <w:lang w:val="en-US"/>
        </w:rPr>
      </w:pPr>
      <w:r>
        <w:t>[39]</w:t>
      </w:r>
      <w:r>
        <w:tab/>
      </w:r>
      <w:hyperlink r:id="rId49">
        <w:r>
          <w:rPr>
            <w:rStyle w:val="InternetLink"/>
            <w:color w:val="auto"/>
          </w:rPr>
          <w:t>R1-2003911</w:t>
        </w:r>
      </w:hyperlink>
      <w:r>
        <w:rPr>
          <w:lang w:val="en-US"/>
        </w:rPr>
        <w:t>, “Reduced PDCCH monitoring”, Samsung</w:t>
      </w:r>
    </w:p>
    <w:p w:rsidR="00010432" w:rsidRDefault="002703F5">
      <w:pPr>
        <w:ind w:left="567" w:hanging="567"/>
        <w:rPr>
          <w:u w:val="single"/>
          <w:lang w:val="en-US"/>
        </w:rPr>
      </w:pPr>
      <w:r>
        <w:t>[40]</w:t>
      </w:r>
      <w:r>
        <w:tab/>
      </w:r>
      <w:hyperlink r:id="rId50">
        <w:r>
          <w:rPr>
            <w:rStyle w:val="InternetLink"/>
            <w:color w:val="auto"/>
          </w:rPr>
          <w:t>R1-2003912</w:t>
        </w:r>
      </w:hyperlink>
      <w:r>
        <w:rPr>
          <w:lang w:val="en-US"/>
        </w:rPr>
        <w:t>, “Coverage recovery for low capability device”, Samsung</w:t>
      </w:r>
    </w:p>
    <w:p w:rsidR="00010432" w:rsidRDefault="002703F5">
      <w:pPr>
        <w:ind w:left="567" w:hanging="567"/>
        <w:rPr>
          <w:u w:val="single"/>
          <w:lang w:val="en-US"/>
        </w:rPr>
      </w:pPr>
      <w:r>
        <w:t>[41]</w:t>
      </w:r>
      <w:r>
        <w:tab/>
      </w:r>
      <w:hyperlink r:id="rId51">
        <w:r>
          <w:rPr>
            <w:rStyle w:val="InternetLink"/>
            <w:color w:val="auto"/>
          </w:rPr>
          <w:t>R1-2003913</w:t>
        </w:r>
      </w:hyperlink>
      <w:r>
        <w:rPr>
          <w:lang w:val="en-US"/>
        </w:rPr>
        <w:t>, “Considerations on access barring and UE capability”, Samsung</w:t>
      </w:r>
    </w:p>
    <w:p w:rsidR="00010432" w:rsidRDefault="002703F5">
      <w:pPr>
        <w:ind w:left="567" w:hanging="567"/>
        <w:rPr>
          <w:u w:val="single"/>
          <w:lang w:val="en-US"/>
        </w:rPr>
      </w:pPr>
      <w:r>
        <w:t>[42]</w:t>
      </w:r>
      <w:r>
        <w:tab/>
      </w:r>
      <w:hyperlink r:id="rId52">
        <w:r>
          <w:rPr>
            <w:rStyle w:val="InternetLink"/>
            <w:color w:val="auto"/>
          </w:rPr>
          <w:t>R1-2003922</w:t>
        </w:r>
      </w:hyperlink>
      <w:r>
        <w:rPr>
          <w:lang w:val="en-US"/>
        </w:rPr>
        <w:t>, “View on reduced capability NR devices”, NEC</w:t>
      </w:r>
    </w:p>
    <w:p w:rsidR="00010432" w:rsidRDefault="002703F5">
      <w:pPr>
        <w:ind w:left="567" w:hanging="567"/>
        <w:rPr>
          <w:u w:val="single"/>
          <w:lang w:val="en-US"/>
        </w:rPr>
      </w:pPr>
      <w:r>
        <w:t>[43]</w:t>
      </w:r>
      <w:r>
        <w:tab/>
      </w:r>
      <w:hyperlink r:id="rId53">
        <w:r>
          <w:rPr>
            <w:rStyle w:val="InternetLink"/>
            <w:color w:val="auto"/>
          </w:rPr>
          <w:t>R1-2003934</w:t>
        </w:r>
      </w:hyperlink>
      <w:r>
        <w:rPr>
          <w:lang w:val="en-US"/>
        </w:rPr>
        <w:t>, “UE complexity reduction features”, Nokia, Nokia Shanghai Bell</w:t>
      </w:r>
    </w:p>
    <w:p w:rsidR="00010432" w:rsidRDefault="002703F5">
      <w:pPr>
        <w:ind w:left="567" w:hanging="567"/>
        <w:rPr>
          <w:u w:val="single"/>
          <w:lang w:val="en-US"/>
        </w:rPr>
      </w:pPr>
      <w:r>
        <w:t>[44]</w:t>
      </w:r>
      <w:r>
        <w:tab/>
      </w:r>
      <w:hyperlink r:id="rId54">
        <w:r>
          <w:rPr>
            <w:rStyle w:val="InternetLink"/>
            <w:color w:val="auto"/>
          </w:rPr>
          <w:t>R1-2003935</w:t>
        </w:r>
      </w:hyperlink>
      <w:r>
        <w:rPr>
          <w:lang w:val="en-US"/>
        </w:rPr>
        <w:t>, “Reduced PDCCH monitoring”, Nokia, Nokia Shanghai Bell</w:t>
      </w:r>
    </w:p>
    <w:p w:rsidR="00010432" w:rsidRDefault="002703F5">
      <w:pPr>
        <w:ind w:left="567" w:hanging="567"/>
        <w:rPr>
          <w:u w:val="single"/>
          <w:lang w:val="en-US"/>
        </w:rPr>
      </w:pPr>
      <w:r>
        <w:t>[45]</w:t>
      </w:r>
      <w:r>
        <w:tab/>
      </w:r>
      <w:hyperlink r:id="rId55">
        <w:r>
          <w:rPr>
            <w:rStyle w:val="InternetLink"/>
            <w:color w:val="auto"/>
          </w:rPr>
          <w:t>R1-2003936</w:t>
        </w:r>
      </w:hyperlink>
      <w:r>
        <w:rPr>
          <w:lang w:val="en-US"/>
        </w:rPr>
        <w:t>, “Functionality for coverage recovery”, Nokia, Nokia Shanghai Bell</w:t>
      </w:r>
    </w:p>
    <w:p w:rsidR="00010432" w:rsidRDefault="002703F5">
      <w:pPr>
        <w:ind w:left="567" w:hanging="567"/>
        <w:rPr>
          <w:u w:val="single"/>
          <w:lang w:val="en-US"/>
        </w:rPr>
      </w:pPr>
      <w:r>
        <w:t>[46]</w:t>
      </w:r>
      <w:r>
        <w:tab/>
      </w:r>
      <w:hyperlink r:id="rId56">
        <w:r>
          <w:rPr>
            <w:rStyle w:val="InternetLink"/>
            <w:color w:val="auto"/>
          </w:rPr>
          <w:t>R1-2003966</w:t>
        </w:r>
      </w:hyperlink>
      <w:r>
        <w:rPr>
          <w:lang w:val="en-US"/>
        </w:rPr>
        <w:t>, “Discussion on UE complexity reduction”, CMCC</w:t>
      </w:r>
    </w:p>
    <w:p w:rsidR="00010432" w:rsidRDefault="002703F5">
      <w:pPr>
        <w:ind w:left="567" w:hanging="567"/>
        <w:rPr>
          <w:u w:val="single"/>
          <w:lang w:val="en-US"/>
        </w:rPr>
      </w:pPr>
      <w:r>
        <w:t>[47]</w:t>
      </w:r>
      <w:r>
        <w:tab/>
      </w:r>
      <w:hyperlink r:id="rId57">
        <w:r>
          <w:rPr>
            <w:rStyle w:val="InternetLink"/>
            <w:color w:val="auto"/>
          </w:rPr>
          <w:t>R1-2003967</w:t>
        </w:r>
      </w:hyperlink>
      <w:r>
        <w:rPr>
          <w:lang w:val="en-US"/>
        </w:rPr>
        <w:t>, “Discussion on PDCCH monitoring reduction for Reduced Capability NR Devices”, CMCC</w:t>
      </w:r>
    </w:p>
    <w:p w:rsidR="00010432" w:rsidRDefault="002703F5">
      <w:pPr>
        <w:ind w:left="567" w:hanging="567"/>
        <w:rPr>
          <w:u w:val="single"/>
          <w:lang w:val="en-US"/>
        </w:rPr>
      </w:pPr>
      <w:r>
        <w:t>[48]</w:t>
      </w:r>
      <w:r>
        <w:tab/>
      </w:r>
      <w:hyperlink r:id="rId58">
        <w:r>
          <w:rPr>
            <w:rStyle w:val="InternetLink"/>
            <w:color w:val="auto"/>
          </w:rPr>
          <w:t>R1-2003968</w:t>
        </w:r>
      </w:hyperlink>
      <w:r>
        <w:rPr>
          <w:lang w:val="en-US"/>
        </w:rPr>
        <w:t>, “Consideration on coverage recovery for Reduced Capability NR Devices”, CMCC</w:t>
      </w:r>
    </w:p>
    <w:p w:rsidR="00010432" w:rsidRDefault="002703F5">
      <w:pPr>
        <w:ind w:left="567" w:hanging="567"/>
        <w:rPr>
          <w:u w:val="single"/>
          <w:lang w:val="en-US"/>
        </w:rPr>
      </w:pPr>
      <w:r>
        <w:t>[49]</w:t>
      </w:r>
      <w:r>
        <w:tab/>
      </w:r>
      <w:hyperlink r:id="rId59">
        <w:r>
          <w:rPr>
            <w:rStyle w:val="InternetLink"/>
            <w:color w:val="auto"/>
          </w:rPr>
          <w:t>R1-2003969</w:t>
        </w:r>
      </w:hyperlink>
      <w:r>
        <w:rPr>
          <w:lang w:val="en-US"/>
        </w:rPr>
        <w:t>, “Discussion on framework of Reduced Capability NR Devices”, CMCC</w:t>
      </w:r>
    </w:p>
    <w:p w:rsidR="00010432" w:rsidRDefault="002703F5">
      <w:pPr>
        <w:ind w:left="567" w:hanging="567"/>
        <w:rPr>
          <w:u w:val="single"/>
          <w:lang w:val="en-US"/>
        </w:rPr>
      </w:pPr>
      <w:r>
        <w:t>[50]</w:t>
      </w:r>
      <w:r>
        <w:tab/>
      </w:r>
      <w:hyperlink r:id="rId60">
        <w:r>
          <w:rPr>
            <w:rStyle w:val="InternetLink"/>
            <w:color w:val="auto"/>
          </w:rPr>
          <w:t>R1-2003995</w:t>
        </w:r>
      </w:hyperlink>
      <w:r>
        <w:rPr>
          <w:lang w:val="en-US"/>
        </w:rPr>
        <w:t>, “Discussion on potential UE complexity reduction features”, Spreadtrum Communications</w:t>
      </w:r>
    </w:p>
    <w:p w:rsidR="00010432" w:rsidRDefault="002703F5">
      <w:pPr>
        <w:ind w:left="567" w:hanging="567"/>
        <w:rPr>
          <w:u w:val="single"/>
          <w:lang w:val="en-US"/>
        </w:rPr>
      </w:pPr>
      <w:r>
        <w:t>[51]</w:t>
      </w:r>
      <w:r>
        <w:tab/>
      </w:r>
      <w:hyperlink r:id="rId61">
        <w:r>
          <w:rPr>
            <w:rStyle w:val="InternetLink"/>
            <w:color w:val="auto"/>
          </w:rPr>
          <w:t>R1-2003996</w:t>
        </w:r>
      </w:hyperlink>
      <w:r>
        <w:rPr>
          <w:lang w:val="en-US"/>
        </w:rPr>
        <w:t>, “Discussion on reduced PDCCH monitoring”, Spreadtrum Communications</w:t>
      </w:r>
    </w:p>
    <w:p w:rsidR="00010432" w:rsidRDefault="002703F5">
      <w:pPr>
        <w:ind w:left="567" w:hanging="567"/>
        <w:rPr>
          <w:u w:val="single"/>
          <w:lang w:val="en-US"/>
        </w:rPr>
      </w:pPr>
      <w:r>
        <w:t>[52]</w:t>
      </w:r>
      <w:r>
        <w:tab/>
      </w:r>
      <w:hyperlink r:id="rId62">
        <w:r>
          <w:rPr>
            <w:rStyle w:val="InternetLink"/>
            <w:color w:val="auto"/>
          </w:rPr>
          <w:t>R1-2003997</w:t>
        </w:r>
      </w:hyperlink>
      <w:r>
        <w:rPr>
          <w:lang w:val="en-US"/>
        </w:rPr>
        <w:t>, “Consideration on power saving for reduced capability NR devices”, Spreadtrum Communications</w:t>
      </w:r>
    </w:p>
    <w:p w:rsidR="00010432" w:rsidRDefault="002703F5">
      <w:pPr>
        <w:ind w:left="567" w:hanging="567"/>
        <w:rPr>
          <w:u w:val="single"/>
          <w:lang w:val="en-US"/>
        </w:rPr>
      </w:pPr>
      <w:r>
        <w:t>[53]</w:t>
      </w:r>
      <w:r>
        <w:tab/>
      </w:r>
      <w:hyperlink r:id="rId63">
        <w:r>
          <w:rPr>
            <w:rStyle w:val="InternetLink"/>
            <w:color w:val="auto"/>
          </w:rPr>
          <w:t>R1-2003998</w:t>
        </w:r>
      </w:hyperlink>
      <w:r>
        <w:rPr>
          <w:lang w:val="en-US"/>
        </w:rPr>
        <w:t>, “Discussion on functionality for coverage recovery”, Spreadtrum Communications</w:t>
      </w:r>
    </w:p>
    <w:p w:rsidR="00010432" w:rsidRDefault="002703F5">
      <w:pPr>
        <w:ind w:left="567" w:hanging="567"/>
        <w:rPr>
          <w:u w:val="single"/>
          <w:lang w:val="en-US"/>
        </w:rPr>
      </w:pPr>
      <w:r>
        <w:t>[54]</w:t>
      </w:r>
      <w:r>
        <w:tab/>
      </w:r>
      <w:hyperlink r:id="rId64">
        <w:r>
          <w:rPr>
            <w:rStyle w:val="InternetLink"/>
            <w:color w:val="auto"/>
          </w:rPr>
          <w:t>R1-2004021</w:t>
        </w:r>
      </w:hyperlink>
      <w:r>
        <w:rPr>
          <w:lang w:val="en-US"/>
        </w:rPr>
        <w:t>, “Discussion on potential UE complexity reduction features”, LG Electronics</w:t>
      </w:r>
    </w:p>
    <w:p w:rsidR="00010432" w:rsidRDefault="002703F5">
      <w:pPr>
        <w:ind w:left="567" w:hanging="567"/>
        <w:rPr>
          <w:u w:val="single"/>
          <w:lang w:val="en-US"/>
        </w:rPr>
      </w:pPr>
      <w:r>
        <w:t>[55]</w:t>
      </w:r>
      <w:r>
        <w:tab/>
      </w:r>
      <w:hyperlink r:id="rId65">
        <w:r>
          <w:rPr>
            <w:rStyle w:val="InternetLink"/>
            <w:color w:val="auto"/>
          </w:rPr>
          <w:t>R1-2004022</w:t>
        </w:r>
      </w:hyperlink>
      <w:r>
        <w:rPr>
          <w:lang w:val="en-US"/>
        </w:rPr>
        <w:t>, “Discussion on PDCCH monitoring for reduced capability NR devices”, LG Electronics</w:t>
      </w:r>
    </w:p>
    <w:p w:rsidR="00010432" w:rsidRDefault="002703F5">
      <w:pPr>
        <w:ind w:left="567" w:hanging="567"/>
        <w:rPr>
          <w:u w:val="single"/>
          <w:lang w:val="en-US"/>
        </w:rPr>
      </w:pPr>
      <w:r>
        <w:t>[56]</w:t>
      </w:r>
      <w:r>
        <w:tab/>
      </w:r>
      <w:hyperlink r:id="rId66">
        <w:r>
          <w:rPr>
            <w:rStyle w:val="InternetLink"/>
            <w:color w:val="auto"/>
          </w:rPr>
          <w:t>R1-2004023</w:t>
        </w:r>
      </w:hyperlink>
      <w:r>
        <w:rPr>
          <w:lang w:val="en-US"/>
        </w:rPr>
        <w:t>, “Discussion on the coverage recovery of reduced capability NR devices”, LG Electronics</w:t>
      </w:r>
    </w:p>
    <w:p w:rsidR="00010432" w:rsidRDefault="002703F5">
      <w:pPr>
        <w:ind w:left="567" w:hanging="567"/>
        <w:rPr>
          <w:u w:val="single"/>
          <w:lang w:val="en-US"/>
        </w:rPr>
      </w:pPr>
      <w:r>
        <w:t>[57]</w:t>
      </w:r>
      <w:r>
        <w:tab/>
      </w:r>
      <w:hyperlink r:id="rId67">
        <w:r>
          <w:rPr>
            <w:rStyle w:val="InternetLink"/>
            <w:color w:val="auto"/>
          </w:rPr>
          <w:t>R1-2004024</w:t>
        </w:r>
      </w:hyperlink>
      <w:r>
        <w:rPr>
          <w:lang w:val="en-US"/>
        </w:rPr>
        <w:t>, “Consideration on the framework to support reduced capability NR devices”, LG Electronics</w:t>
      </w:r>
    </w:p>
    <w:p w:rsidR="00010432" w:rsidRDefault="002703F5">
      <w:pPr>
        <w:ind w:left="567" w:hanging="567"/>
        <w:rPr>
          <w:u w:val="single"/>
          <w:lang w:val="en-US"/>
        </w:rPr>
      </w:pPr>
      <w:r>
        <w:t>[58]</w:t>
      </w:r>
      <w:r>
        <w:tab/>
      </w:r>
      <w:hyperlink r:id="rId68">
        <w:r>
          <w:rPr>
            <w:rStyle w:val="InternetLink"/>
            <w:color w:val="auto"/>
          </w:rPr>
          <w:t>R1-2004104</w:t>
        </w:r>
      </w:hyperlink>
      <w:r>
        <w:rPr>
          <w:lang w:val="en-US"/>
        </w:rPr>
        <w:t>, “Discussion on UE complexity reduction”, OPPO</w:t>
      </w:r>
    </w:p>
    <w:p w:rsidR="00010432" w:rsidRDefault="002703F5">
      <w:pPr>
        <w:ind w:left="567" w:hanging="567"/>
        <w:rPr>
          <w:u w:val="single"/>
          <w:lang w:val="en-US"/>
        </w:rPr>
      </w:pPr>
      <w:r>
        <w:t>[59]</w:t>
      </w:r>
      <w:r>
        <w:tab/>
      </w:r>
      <w:hyperlink r:id="rId69">
        <w:r>
          <w:rPr>
            <w:rStyle w:val="InternetLink"/>
            <w:color w:val="auto"/>
          </w:rPr>
          <w:t>R1-2004105</w:t>
        </w:r>
      </w:hyperlink>
      <w:r>
        <w:rPr>
          <w:lang w:val="en-US"/>
        </w:rPr>
        <w:t>, “Discussion on reduced monitoring for PDCCH”, OPPO</w:t>
      </w:r>
    </w:p>
    <w:p w:rsidR="00010432" w:rsidRDefault="002703F5">
      <w:pPr>
        <w:ind w:left="567" w:hanging="567"/>
        <w:rPr>
          <w:u w:val="single"/>
          <w:lang w:val="en-US"/>
        </w:rPr>
      </w:pPr>
      <w:r>
        <w:t>[60]</w:t>
      </w:r>
      <w:r>
        <w:tab/>
      </w:r>
      <w:hyperlink r:id="rId70">
        <w:r>
          <w:rPr>
            <w:rStyle w:val="InternetLink"/>
            <w:color w:val="auto"/>
          </w:rPr>
          <w:t>R1-2004106</w:t>
        </w:r>
      </w:hyperlink>
      <w:r>
        <w:rPr>
          <w:lang w:val="en-US"/>
        </w:rPr>
        <w:t>, “Discussion on functionality for coverage recovery”, OPPO</w:t>
      </w:r>
    </w:p>
    <w:p w:rsidR="00010432" w:rsidRDefault="002703F5">
      <w:pPr>
        <w:ind w:left="567" w:hanging="567"/>
        <w:rPr>
          <w:u w:val="single"/>
          <w:lang w:val="en-US"/>
        </w:rPr>
      </w:pPr>
      <w:r>
        <w:t>[61]</w:t>
      </w:r>
      <w:r>
        <w:tab/>
      </w:r>
      <w:hyperlink r:id="rId71">
        <w:r>
          <w:rPr>
            <w:rStyle w:val="InternetLink"/>
            <w:color w:val="auto"/>
          </w:rPr>
          <w:t>R1-2004107</w:t>
        </w:r>
      </w:hyperlink>
      <w:r>
        <w:rPr>
          <w:lang w:val="en-US"/>
        </w:rPr>
        <w:t>, “Consideration on reduced UE capability”, OPPO</w:t>
      </w:r>
    </w:p>
    <w:p w:rsidR="00010432" w:rsidRDefault="002703F5">
      <w:pPr>
        <w:ind w:left="567" w:hanging="567"/>
        <w:rPr>
          <w:u w:val="single"/>
          <w:lang w:val="en-US"/>
        </w:rPr>
      </w:pPr>
      <w:r>
        <w:t>[62]</w:t>
      </w:r>
      <w:r>
        <w:tab/>
      </w:r>
      <w:hyperlink r:id="rId72">
        <w:r>
          <w:rPr>
            <w:rStyle w:val="InternetLink"/>
            <w:color w:val="auto"/>
          </w:rPr>
          <w:t>R1-2004172</w:t>
        </w:r>
      </w:hyperlink>
      <w:r>
        <w:rPr>
          <w:lang w:val="en-US"/>
        </w:rPr>
        <w:t>, “Potential UE complexity reduction features”, TCL Communication Ltd.</w:t>
      </w:r>
    </w:p>
    <w:p w:rsidR="00010432" w:rsidRDefault="002703F5">
      <w:pPr>
        <w:ind w:left="567" w:hanging="567"/>
        <w:rPr>
          <w:u w:val="single"/>
          <w:lang w:val="en-US"/>
        </w:rPr>
      </w:pPr>
      <w:r>
        <w:t>[63]</w:t>
      </w:r>
      <w:r>
        <w:tab/>
      </w:r>
      <w:hyperlink r:id="rId73">
        <w:r>
          <w:rPr>
            <w:rStyle w:val="InternetLink"/>
            <w:color w:val="auto"/>
          </w:rPr>
          <w:t>R1-2004173</w:t>
        </w:r>
      </w:hyperlink>
      <w:r>
        <w:rPr>
          <w:lang w:val="en-US"/>
        </w:rPr>
        <w:t>, “Reduced PDCCH monitoring”, TCL Communication Ltd.</w:t>
      </w:r>
    </w:p>
    <w:p w:rsidR="00010432" w:rsidRDefault="002703F5">
      <w:pPr>
        <w:ind w:left="567" w:hanging="567"/>
        <w:rPr>
          <w:u w:val="single"/>
          <w:lang w:val="en-US"/>
        </w:rPr>
      </w:pPr>
      <w:r>
        <w:t>[64]</w:t>
      </w:r>
      <w:r>
        <w:tab/>
      </w:r>
      <w:hyperlink r:id="rId74">
        <w:r>
          <w:rPr>
            <w:rStyle w:val="InternetLink"/>
            <w:color w:val="auto"/>
          </w:rPr>
          <w:t>R1-2004176</w:t>
        </w:r>
      </w:hyperlink>
      <w:r>
        <w:rPr>
          <w:lang w:val="en-US"/>
        </w:rPr>
        <w:t>, “Discussion on RedCap”, Sequans Communications</w:t>
      </w:r>
    </w:p>
    <w:p w:rsidR="00010432" w:rsidRDefault="002703F5">
      <w:pPr>
        <w:ind w:left="567" w:hanging="567"/>
        <w:rPr>
          <w:u w:val="single"/>
          <w:lang w:val="en-US"/>
        </w:rPr>
      </w:pPr>
      <w:r>
        <w:t>[65]</w:t>
      </w:r>
      <w:r>
        <w:tab/>
      </w:r>
      <w:hyperlink r:id="rId75">
        <w:r>
          <w:rPr>
            <w:rStyle w:val="InternetLink"/>
            <w:color w:val="auto"/>
          </w:rPr>
          <w:t>R1-2004193</w:t>
        </w:r>
      </w:hyperlink>
      <w:r>
        <w:rPr>
          <w:lang w:val="en-US"/>
        </w:rPr>
        <w:t>, “On potential UE complexity reduction features for NR devices”, Sony</w:t>
      </w:r>
    </w:p>
    <w:p w:rsidR="00010432" w:rsidRDefault="002703F5">
      <w:pPr>
        <w:ind w:left="567" w:hanging="567"/>
        <w:rPr>
          <w:u w:val="single"/>
          <w:lang w:val="en-US"/>
        </w:rPr>
      </w:pPr>
      <w:r>
        <w:t>[66]</w:t>
      </w:r>
      <w:r>
        <w:tab/>
      </w:r>
      <w:hyperlink r:id="rId76">
        <w:r>
          <w:rPr>
            <w:rStyle w:val="InternetLink"/>
            <w:color w:val="auto"/>
          </w:rPr>
          <w:t>R1-2004194</w:t>
        </w:r>
      </w:hyperlink>
      <w:r>
        <w:rPr>
          <w:lang w:val="en-US"/>
        </w:rPr>
        <w:t>, “Battery lifetime enhancement for reduced capability NR devices through reduction of PDCCH monitoring”, Sony</w:t>
      </w:r>
    </w:p>
    <w:p w:rsidR="00010432" w:rsidRDefault="002703F5">
      <w:pPr>
        <w:ind w:left="567" w:hanging="567"/>
        <w:rPr>
          <w:u w:val="single"/>
          <w:lang w:val="en-US"/>
        </w:rPr>
      </w:pPr>
      <w:r>
        <w:t>[67]</w:t>
      </w:r>
      <w:r>
        <w:tab/>
      </w:r>
      <w:hyperlink r:id="rId77">
        <w:r>
          <w:rPr>
            <w:rStyle w:val="InternetLink"/>
            <w:color w:val="auto"/>
          </w:rPr>
          <w:t>R1-2004195</w:t>
        </w:r>
      </w:hyperlink>
      <w:r>
        <w:rPr>
          <w:lang w:val="en-US"/>
        </w:rPr>
        <w:t>, “Coverage recovery techniques for reduced capability NR devices”, Sony</w:t>
      </w:r>
    </w:p>
    <w:p w:rsidR="00010432" w:rsidRDefault="002703F5">
      <w:pPr>
        <w:ind w:left="567" w:hanging="567"/>
        <w:rPr>
          <w:u w:val="single"/>
          <w:lang w:val="en-US"/>
        </w:rPr>
      </w:pPr>
      <w:r>
        <w:t>[68]</w:t>
      </w:r>
      <w:r>
        <w:tab/>
      </w:r>
      <w:hyperlink r:id="rId78">
        <w:r>
          <w:rPr>
            <w:rStyle w:val="InternetLink"/>
            <w:color w:val="auto"/>
          </w:rPr>
          <w:t>R1-2004251</w:t>
        </w:r>
      </w:hyperlink>
      <w:r>
        <w:rPr>
          <w:lang w:val="en-US"/>
        </w:rPr>
        <w:t>, “Standard Aspects of UE complexity Reduction Features”, Apple</w:t>
      </w:r>
    </w:p>
    <w:p w:rsidR="00010432" w:rsidRDefault="002703F5">
      <w:pPr>
        <w:ind w:left="567" w:hanging="567"/>
        <w:rPr>
          <w:u w:val="single"/>
          <w:lang w:val="en-US"/>
        </w:rPr>
      </w:pPr>
      <w:r>
        <w:t>[69]</w:t>
      </w:r>
      <w:r>
        <w:tab/>
      </w:r>
      <w:hyperlink r:id="rId79">
        <w:r>
          <w:rPr>
            <w:rStyle w:val="InternetLink"/>
            <w:color w:val="auto"/>
          </w:rPr>
          <w:t>R1-2004252</w:t>
        </w:r>
      </w:hyperlink>
      <w:r>
        <w:rPr>
          <w:lang w:val="en-US"/>
        </w:rPr>
        <w:t>, “PDCCH Monitoring for Reduced Capability Devices”, Apple</w:t>
      </w:r>
    </w:p>
    <w:p w:rsidR="00010432" w:rsidRDefault="002703F5">
      <w:pPr>
        <w:ind w:left="567" w:hanging="567"/>
        <w:rPr>
          <w:u w:val="single"/>
          <w:lang w:val="en-US"/>
        </w:rPr>
      </w:pPr>
      <w:r>
        <w:t>[70]</w:t>
      </w:r>
      <w:r>
        <w:tab/>
      </w:r>
      <w:hyperlink r:id="rId80">
        <w:r>
          <w:rPr>
            <w:rStyle w:val="InternetLink"/>
            <w:color w:val="auto"/>
          </w:rPr>
          <w:t>R1-2004253</w:t>
        </w:r>
      </w:hyperlink>
      <w:r>
        <w:rPr>
          <w:lang w:val="en-US"/>
        </w:rPr>
        <w:t>, “Coverage recovery for reduced capability NR devices”, Apple</w:t>
      </w:r>
    </w:p>
    <w:p w:rsidR="00010432" w:rsidRDefault="002703F5">
      <w:pPr>
        <w:ind w:left="567" w:hanging="567"/>
        <w:rPr>
          <w:u w:val="single"/>
          <w:lang w:val="en-US"/>
        </w:rPr>
      </w:pPr>
      <w:r>
        <w:t>[71]</w:t>
      </w:r>
      <w:r>
        <w:tab/>
      </w:r>
      <w:hyperlink r:id="rId81">
        <w:r>
          <w:rPr>
            <w:rStyle w:val="InternetLink"/>
            <w:color w:val="auto"/>
          </w:rPr>
          <w:t>R1-2004270</w:t>
        </w:r>
      </w:hyperlink>
      <w:r>
        <w:rPr>
          <w:lang w:val="en-US"/>
        </w:rPr>
        <w:t>, “On the effect of reducing the number of UE Rx antennas on DL capacity”, Orange</w:t>
      </w:r>
    </w:p>
    <w:p w:rsidR="00010432" w:rsidRDefault="002703F5">
      <w:pPr>
        <w:ind w:left="567" w:hanging="567"/>
        <w:rPr>
          <w:u w:val="single"/>
          <w:lang w:val="en-US"/>
        </w:rPr>
      </w:pPr>
      <w:r>
        <w:lastRenderedPageBreak/>
        <w:t>[72]</w:t>
      </w:r>
      <w:r>
        <w:tab/>
      </w:r>
      <w:hyperlink r:id="rId82">
        <w:r>
          <w:rPr>
            <w:rStyle w:val="InternetLink"/>
            <w:color w:val="auto"/>
          </w:rPr>
          <w:t>R1-2004302</w:t>
        </w:r>
      </w:hyperlink>
      <w:r>
        <w:rPr>
          <w:lang w:val="en-US"/>
        </w:rPr>
        <w:t>, “Considerations on reducing PDCCH monitoring”, Fujitsu</w:t>
      </w:r>
    </w:p>
    <w:p w:rsidR="00010432" w:rsidRDefault="002703F5">
      <w:pPr>
        <w:ind w:left="567" w:hanging="567"/>
        <w:rPr>
          <w:u w:val="single"/>
          <w:lang w:val="en-US"/>
        </w:rPr>
      </w:pPr>
      <w:r>
        <w:t>[73]</w:t>
      </w:r>
      <w:r>
        <w:tab/>
      </w:r>
      <w:hyperlink r:id="rId83">
        <w:r>
          <w:rPr>
            <w:rStyle w:val="InternetLink"/>
            <w:color w:val="auto"/>
          </w:rPr>
          <w:t>R1-2004306</w:t>
        </w:r>
      </w:hyperlink>
      <w:r>
        <w:rPr>
          <w:lang w:val="en-US"/>
        </w:rPr>
        <w:t>, “Discussion on potential UE complexity reduction features”, Panasonic Corporation</w:t>
      </w:r>
    </w:p>
    <w:p w:rsidR="00010432" w:rsidRDefault="002703F5">
      <w:pPr>
        <w:ind w:left="567" w:hanging="567"/>
        <w:rPr>
          <w:u w:val="single"/>
          <w:lang w:val="en-US"/>
        </w:rPr>
      </w:pPr>
      <w:r>
        <w:t>[74]</w:t>
      </w:r>
      <w:r>
        <w:tab/>
      </w:r>
      <w:hyperlink r:id="rId84">
        <w:r>
          <w:rPr>
            <w:rStyle w:val="InternetLink"/>
            <w:color w:val="auto"/>
          </w:rPr>
          <w:t>R1-2004314</w:t>
        </w:r>
      </w:hyperlink>
      <w:r>
        <w:rPr>
          <w:lang w:val="en-US"/>
        </w:rPr>
        <w:t>, “Complexity reduction features for reduced capability NR devices”, InterDigital</w:t>
      </w:r>
    </w:p>
    <w:p w:rsidR="00010432" w:rsidRDefault="002703F5">
      <w:pPr>
        <w:ind w:left="567" w:hanging="567"/>
        <w:rPr>
          <w:u w:val="single"/>
          <w:lang w:val="en-US"/>
        </w:rPr>
      </w:pPr>
      <w:r>
        <w:t>[75]</w:t>
      </w:r>
      <w:r>
        <w:tab/>
      </w:r>
      <w:hyperlink r:id="rId85">
        <w:r>
          <w:rPr>
            <w:rStyle w:val="InternetLink"/>
            <w:color w:val="auto"/>
          </w:rPr>
          <w:t>R1-2004315</w:t>
        </w:r>
      </w:hyperlink>
      <w:r>
        <w:rPr>
          <w:lang w:val="en-US"/>
        </w:rPr>
        <w:t>, “Reduced PDCCH monitoring for reduced capability NR devices”, InterDigital</w:t>
      </w:r>
    </w:p>
    <w:p w:rsidR="00010432" w:rsidRDefault="002703F5">
      <w:pPr>
        <w:ind w:left="567" w:hanging="567"/>
        <w:rPr>
          <w:u w:val="single"/>
          <w:lang w:val="en-US"/>
        </w:rPr>
      </w:pPr>
      <w:r>
        <w:t>[76]</w:t>
      </w:r>
      <w:r>
        <w:tab/>
      </w:r>
      <w:hyperlink r:id="rId86">
        <w:r>
          <w:rPr>
            <w:rStyle w:val="InternetLink"/>
            <w:color w:val="auto"/>
          </w:rPr>
          <w:t>R1-2004317</w:t>
        </w:r>
      </w:hyperlink>
      <w:r>
        <w:rPr>
          <w:lang w:val="en-US"/>
        </w:rPr>
        <w:t>, “Coverage enhancement for reduced capability NR devices”, InterDigital</w:t>
      </w:r>
    </w:p>
    <w:p w:rsidR="00010432" w:rsidRDefault="002703F5">
      <w:pPr>
        <w:ind w:left="567" w:hanging="567"/>
        <w:rPr>
          <w:u w:val="single"/>
          <w:lang w:val="en-US"/>
        </w:rPr>
      </w:pPr>
      <w:r>
        <w:t>[77]</w:t>
      </w:r>
      <w:r>
        <w:tab/>
      </w:r>
      <w:hyperlink r:id="rId87">
        <w:r>
          <w:rPr>
            <w:rStyle w:val="InternetLink"/>
            <w:color w:val="auto"/>
          </w:rPr>
          <w:t>R1-2004318</w:t>
        </w:r>
      </w:hyperlink>
      <w:r>
        <w:rPr>
          <w:lang w:val="en-US"/>
        </w:rPr>
        <w:t>, “Orthogonal ON/OFF keying for wake-up signal design”, InterDigital</w:t>
      </w:r>
    </w:p>
    <w:p w:rsidR="00010432" w:rsidRDefault="002703F5">
      <w:pPr>
        <w:ind w:left="567" w:hanging="567"/>
        <w:rPr>
          <w:u w:val="single"/>
          <w:lang w:val="en-US"/>
        </w:rPr>
      </w:pPr>
      <w:r>
        <w:t>[78]</w:t>
      </w:r>
      <w:r>
        <w:tab/>
      </w:r>
      <w:hyperlink r:id="rId88">
        <w:r>
          <w:rPr>
            <w:rStyle w:val="InternetLink"/>
            <w:color w:val="auto"/>
          </w:rPr>
          <w:t>R1-2004335</w:t>
        </w:r>
      </w:hyperlink>
      <w:r>
        <w:rPr>
          <w:lang w:val="en-US"/>
        </w:rPr>
        <w:t>, “Discussion on Potential UE complexity reduction features”, Sharp</w:t>
      </w:r>
    </w:p>
    <w:p w:rsidR="00010432" w:rsidRDefault="002703F5">
      <w:pPr>
        <w:ind w:left="567" w:hanging="567"/>
        <w:rPr>
          <w:u w:val="single"/>
          <w:lang w:val="en-US"/>
        </w:rPr>
      </w:pPr>
      <w:r>
        <w:t>[79]</w:t>
      </w:r>
      <w:r>
        <w:tab/>
      </w:r>
      <w:hyperlink r:id="rId89">
        <w:r>
          <w:rPr>
            <w:rStyle w:val="InternetLink"/>
            <w:color w:val="auto"/>
          </w:rPr>
          <w:t>R1-2004336</w:t>
        </w:r>
      </w:hyperlink>
      <w:r>
        <w:rPr>
          <w:lang w:val="en-US"/>
        </w:rPr>
        <w:t>, “Reduced PDCCH monitoring for reduced capability UEs”, Sharp</w:t>
      </w:r>
    </w:p>
    <w:p w:rsidR="00010432" w:rsidRDefault="002703F5">
      <w:pPr>
        <w:ind w:left="567" w:hanging="567"/>
        <w:rPr>
          <w:u w:val="single"/>
          <w:lang w:val="en-US"/>
        </w:rPr>
      </w:pPr>
      <w:r>
        <w:t>[80]</w:t>
      </w:r>
      <w:r>
        <w:tab/>
      </w:r>
      <w:hyperlink r:id="rId90">
        <w:r>
          <w:rPr>
            <w:rStyle w:val="InternetLink"/>
            <w:color w:val="auto"/>
          </w:rPr>
          <w:t>R1-2004337</w:t>
        </w:r>
      </w:hyperlink>
      <w:r>
        <w:rPr>
          <w:lang w:val="en-US"/>
        </w:rPr>
        <w:t>, “Coverage recovery for reduced capability UEs”, Sharp</w:t>
      </w:r>
    </w:p>
    <w:p w:rsidR="00010432" w:rsidRDefault="002703F5">
      <w:pPr>
        <w:ind w:left="567" w:hanging="567"/>
        <w:rPr>
          <w:u w:val="single"/>
          <w:lang w:val="en-US"/>
        </w:rPr>
      </w:pPr>
      <w:r>
        <w:t>[81]</w:t>
      </w:r>
      <w:r>
        <w:tab/>
      </w:r>
      <w:hyperlink r:id="rId91">
        <w:r>
          <w:rPr>
            <w:rStyle w:val="InternetLink"/>
            <w:color w:val="auto"/>
          </w:rPr>
          <w:t>R1-2004373</w:t>
        </w:r>
      </w:hyperlink>
      <w:r>
        <w:rPr>
          <w:lang w:val="en-US"/>
        </w:rPr>
        <w:t>, “PDCCH monitoring at reduced capability UEs”, Motorola Mobility, Lenovo</w:t>
      </w:r>
    </w:p>
    <w:p w:rsidR="00010432" w:rsidRDefault="002703F5">
      <w:pPr>
        <w:ind w:left="567" w:hanging="567"/>
        <w:rPr>
          <w:u w:val="single"/>
          <w:lang w:val="en-US"/>
        </w:rPr>
      </w:pPr>
      <w:r>
        <w:t>[82]</w:t>
      </w:r>
      <w:r>
        <w:tab/>
      </w:r>
      <w:hyperlink r:id="rId92">
        <w:r>
          <w:rPr>
            <w:rStyle w:val="InternetLink"/>
            <w:color w:val="auto"/>
          </w:rPr>
          <w:t>R1-2004374</w:t>
        </w:r>
      </w:hyperlink>
      <w:r>
        <w:rPr>
          <w:lang w:val="en-US"/>
        </w:rPr>
        <w:t>, “Narrowband operation at reduced capability UEs”, Motorola Mobility, Lenovo</w:t>
      </w:r>
    </w:p>
    <w:p w:rsidR="00010432" w:rsidRDefault="002703F5">
      <w:pPr>
        <w:ind w:left="567" w:hanging="567"/>
        <w:rPr>
          <w:u w:val="single"/>
          <w:lang w:val="en-US"/>
        </w:rPr>
      </w:pPr>
      <w:r>
        <w:t>[83]</w:t>
      </w:r>
      <w:r>
        <w:tab/>
      </w:r>
      <w:hyperlink r:id="rId93">
        <w:r>
          <w:rPr>
            <w:rStyle w:val="InternetLink"/>
            <w:color w:val="auto"/>
          </w:rPr>
          <w:t>R1-2004421</w:t>
        </w:r>
      </w:hyperlink>
      <w:r>
        <w:rPr>
          <w:lang w:val="en-US"/>
        </w:rPr>
        <w:t>, “Potential UE complexity reduction features for RedCap”, NTT DOCOMO, INC</w:t>
      </w:r>
    </w:p>
    <w:p w:rsidR="00010432" w:rsidRDefault="002703F5">
      <w:pPr>
        <w:ind w:left="567" w:hanging="567"/>
        <w:rPr>
          <w:u w:val="single"/>
          <w:lang w:val="en-US"/>
        </w:rPr>
      </w:pPr>
      <w:r>
        <w:t>[84]</w:t>
      </w:r>
      <w:r>
        <w:tab/>
      </w:r>
      <w:hyperlink r:id="rId94">
        <w:r>
          <w:rPr>
            <w:rStyle w:val="InternetLink"/>
            <w:color w:val="auto"/>
          </w:rPr>
          <w:t>R1-2004422</w:t>
        </w:r>
      </w:hyperlink>
      <w:r>
        <w:rPr>
          <w:lang w:val="en-US"/>
        </w:rPr>
        <w:t>, “Reduced PDCCH monitoring for RedCap”, NTT DOCOMO, INC</w:t>
      </w:r>
    </w:p>
    <w:p w:rsidR="00010432" w:rsidRDefault="002703F5">
      <w:pPr>
        <w:ind w:left="567" w:hanging="567"/>
        <w:rPr>
          <w:u w:val="single"/>
          <w:lang w:val="en-US"/>
        </w:rPr>
      </w:pPr>
      <w:r>
        <w:t>[85]</w:t>
      </w:r>
      <w:r>
        <w:tab/>
      </w:r>
      <w:hyperlink r:id="rId95">
        <w:r>
          <w:rPr>
            <w:rStyle w:val="InternetLink"/>
            <w:color w:val="auto"/>
          </w:rPr>
          <w:t>R1-2004423</w:t>
        </w:r>
      </w:hyperlink>
      <w:r>
        <w:rPr>
          <w:lang w:val="en-US"/>
        </w:rPr>
        <w:t>, “Functionality for coverage recovery for RedCap”, NTT DOCOMO, INC</w:t>
      </w:r>
    </w:p>
    <w:p w:rsidR="00010432" w:rsidRDefault="002703F5">
      <w:pPr>
        <w:ind w:left="567" w:hanging="567"/>
        <w:rPr>
          <w:u w:val="single"/>
          <w:lang w:val="en-US"/>
        </w:rPr>
      </w:pPr>
      <w:r>
        <w:t>[86]</w:t>
      </w:r>
      <w:r>
        <w:tab/>
      </w:r>
      <w:hyperlink r:id="rId96">
        <w:r>
          <w:rPr>
            <w:rStyle w:val="InternetLink"/>
            <w:color w:val="auto"/>
          </w:rPr>
          <w:t>R1-2004493</w:t>
        </w:r>
      </w:hyperlink>
      <w:r>
        <w:rPr>
          <w:lang w:val="en-US"/>
        </w:rPr>
        <w:t>, “Considerations for Complexity Reduction of RedCap Devices”, Qualcomm Incorporated</w:t>
      </w:r>
    </w:p>
    <w:p w:rsidR="00010432" w:rsidRDefault="002703F5">
      <w:pPr>
        <w:ind w:left="567" w:hanging="567"/>
        <w:rPr>
          <w:u w:val="single"/>
          <w:lang w:val="en-US"/>
        </w:rPr>
      </w:pPr>
      <w:r>
        <w:t>[87]</w:t>
      </w:r>
      <w:r>
        <w:tab/>
      </w:r>
      <w:hyperlink r:id="rId97">
        <w:r>
          <w:rPr>
            <w:rStyle w:val="InternetLink"/>
            <w:color w:val="auto"/>
          </w:rPr>
          <w:t>R1-2004494</w:t>
        </w:r>
      </w:hyperlink>
      <w:r>
        <w:rPr>
          <w:lang w:val="en-US"/>
        </w:rPr>
        <w:t>, “Considerations for PDCCH Monitoring Reduction and Power Saving of RedCap Devices”, Qualcomm Incorporated</w:t>
      </w:r>
    </w:p>
    <w:p w:rsidR="00010432" w:rsidRDefault="002703F5">
      <w:pPr>
        <w:ind w:left="567" w:hanging="567"/>
        <w:rPr>
          <w:u w:val="single"/>
          <w:lang w:val="en-US"/>
        </w:rPr>
      </w:pPr>
      <w:r>
        <w:t>[88]</w:t>
      </w:r>
      <w:r>
        <w:tab/>
      </w:r>
      <w:hyperlink r:id="rId98">
        <w:r>
          <w:rPr>
            <w:rStyle w:val="InternetLink"/>
            <w:color w:val="auto"/>
          </w:rPr>
          <w:t>R1-2004495</w:t>
        </w:r>
      </w:hyperlink>
      <w:r>
        <w:rPr>
          <w:lang w:val="en-US"/>
        </w:rPr>
        <w:t>, “Considerations for Coverage Recovery of RedCap Devices”, Qualcomm Incorporated</w:t>
      </w:r>
    </w:p>
    <w:p w:rsidR="00010432" w:rsidRDefault="002703F5">
      <w:pPr>
        <w:ind w:left="567" w:hanging="567"/>
        <w:rPr>
          <w:u w:val="single"/>
          <w:lang w:val="en-US"/>
        </w:rPr>
      </w:pPr>
      <w:r>
        <w:t>[89]</w:t>
      </w:r>
      <w:r>
        <w:tab/>
      </w:r>
      <w:hyperlink r:id="rId99">
        <w:r>
          <w:rPr>
            <w:rStyle w:val="InternetLink"/>
            <w:color w:val="auto"/>
          </w:rPr>
          <w:t>R1-2004496</w:t>
        </w:r>
      </w:hyperlink>
      <w:r>
        <w:rPr>
          <w:lang w:val="en-US"/>
        </w:rPr>
        <w:t>, “Considerations for Standardization Framework and Design Principles of RedCap Devices”, Qualcomm Incorporated</w:t>
      </w:r>
    </w:p>
    <w:p w:rsidR="00010432" w:rsidRDefault="002703F5">
      <w:pPr>
        <w:ind w:left="567" w:hanging="567"/>
        <w:rPr>
          <w:u w:val="single"/>
          <w:lang w:val="en-US"/>
        </w:rPr>
      </w:pPr>
      <w:r>
        <w:t>[90]</w:t>
      </w:r>
      <w:r>
        <w:tab/>
      </w:r>
      <w:hyperlink r:id="rId100">
        <w:r>
          <w:rPr>
            <w:rStyle w:val="InternetLink"/>
            <w:color w:val="auto"/>
          </w:rPr>
          <w:t>R1-2004506</w:t>
        </w:r>
      </w:hyperlink>
      <w:r>
        <w:rPr>
          <w:lang w:val="en-US"/>
        </w:rPr>
        <w:t>, “Initial discussion on the complexity reduction for reduced capability device”, Xiaomi Technology</w:t>
      </w:r>
    </w:p>
    <w:p w:rsidR="00010432" w:rsidRDefault="002703F5">
      <w:pPr>
        <w:ind w:left="567" w:hanging="567"/>
        <w:rPr>
          <w:u w:val="single"/>
          <w:lang w:val="en-US"/>
        </w:rPr>
      </w:pPr>
      <w:r>
        <w:t>[91]</w:t>
      </w:r>
      <w:r>
        <w:tab/>
      </w:r>
      <w:hyperlink r:id="rId101">
        <w:r>
          <w:rPr>
            <w:rStyle w:val="InternetLink"/>
            <w:color w:val="auto"/>
          </w:rPr>
          <w:t>R1-2004514</w:t>
        </w:r>
      </w:hyperlink>
      <w:r>
        <w:rPr>
          <w:lang w:val="en-US"/>
        </w:rPr>
        <w:t>, “Initial discussion on the reduced PDCCH monitoring for reduced capability devices”, Xiaomi Technology</w:t>
      </w:r>
    </w:p>
    <w:p w:rsidR="00010432" w:rsidRDefault="002703F5">
      <w:pPr>
        <w:ind w:left="567" w:hanging="567"/>
        <w:rPr>
          <w:u w:val="single"/>
          <w:lang w:val="en-US"/>
        </w:rPr>
      </w:pPr>
      <w:r>
        <w:t>[92]</w:t>
      </w:r>
      <w:r>
        <w:tab/>
      </w:r>
      <w:hyperlink r:id="rId102">
        <w:r>
          <w:rPr>
            <w:rStyle w:val="InternetLink"/>
            <w:color w:val="auto"/>
          </w:rPr>
          <w:t>R1-2004532</w:t>
        </w:r>
      </w:hyperlink>
      <w:r>
        <w:rPr>
          <w:lang w:val="en-US"/>
        </w:rPr>
        <w:t>, “Initial discussion on coverage recovery for reduced capability”, Xiaomi Technology</w:t>
      </w:r>
    </w:p>
    <w:p w:rsidR="00010432" w:rsidRDefault="002703F5">
      <w:pPr>
        <w:ind w:left="567" w:hanging="567"/>
        <w:rPr>
          <w:u w:val="single"/>
          <w:lang w:val="en-US"/>
        </w:rPr>
      </w:pPr>
      <w:r>
        <w:t>[93]</w:t>
      </w:r>
      <w:r>
        <w:tab/>
      </w:r>
      <w:hyperlink r:id="rId103">
        <w:r>
          <w:rPr>
            <w:rStyle w:val="InternetLink"/>
            <w:color w:val="auto"/>
          </w:rPr>
          <w:t>R1-2004535</w:t>
        </w:r>
      </w:hyperlink>
      <w:r>
        <w:rPr>
          <w:lang w:val="en-US"/>
        </w:rPr>
        <w:t>, “On the framework and principles of Reduced Capability NR Devices”, Xiaomi Technology</w:t>
      </w:r>
    </w:p>
    <w:p w:rsidR="00010432" w:rsidRDefault="002703F5">
      <w:pPr>
        <w:ind w:left="567" w:hanging="567"/>
        <w:rPr>
          <w:u w:val="single"/>
          <w:lang w:val="en-US"/>
        </w:rPr>
      </w:pPr>
      <w:r>
        <w:t>[94]</w:t>
      </w:r>
      <w:r>
        <w:tab/>
      </w:r>
      <w:hyperlink r:id="rId104">
        <w:r>
          <w:rPr>
            <w:rStyle w:val="InternetLink"/>
            <w:color w:val="auto"/>
          </w:rPr>
          <w:t>R1-2004536</w:t>
        </w:r>
      </w:hyperlink>
      <w:r>
        <w:rPr>
          <w:lang w:val="en-US"/>
        </w:rPr>
        <w:t>, “Discussion on potential UE complexity reduction features”, Asia Pacific Telecom co. Ltd</w:t>
      </w:r>
    </w:p>
    <w:p w:rsidR="00010432" w:rsidRDefault="002703F5">
      <w:pPr>
        <w:ind w:left="567" w:hanging="567"/>
        <w:rPr>
          <w:u w:val="single"/>
          <w:lang w:val="en-US"/>
        </w:rPr>
      </w:pPr>
      <w:r>
        <w:t>[95]</w:t>
      </w:r>
      <w:r>
        <w:tab/>
      </w:r>
      <w:hyperlink r:id="rId105">
        <w:r>
          <w:rPr>
            <w:rStyle w:val="InternetLink"/>
            <w:color w:val="auto"/>
          </w:rPr>
          <w:t>R1-2004541</w:t>
        </w:r>
      </w:hyperlink>
      <w:r>
        <w:rPr>
          <w:lang w:val="en-US"/>
        </w:rPr>
        <w:t>, “Discussion on reducing PDCCH monitoring for RedCap UEs”, PANASONIC</w:t>
      </w:r>
    </w:p>
    <w:p w:rsidR="00010432" w:rsidRDefault="002703F5">
      <w:pPr>
        <w:ind w:left="567" w:hanging="567"/>
        <w:rPr>
          <w:u w:val="single"/>
          <w:lang w:val="en-US"/>
        </w:rPr>
      </w:pPr>
      <w:r>
        <w:t>[96]</w:t>
      </w:r>
      <w:r>
        <w:tab/>
      </w:r>
      <w:hyperlink r:id="rId106">
        <w:r>
          <w:rPr>
            <w:rStyle w:val="InternetLink"/>
            <w:color w:val="auto"/>
          </w:rPr>
          <w:t>R1-2004557</w:t>
        </w:r>
      </w:hyperlink>
      <w:r>
        <w:rPr>
          <w:lang w:val="en-US"/>
        </w:rPr>
        <w:t>, “UE Complexity Reduction for Reduced Capability NR Devices”, Potevio</w:t>
      </w:r>
    </w:p>
    <w:p w:rsidR="00010432" w:rsidRDefault="002703F5">
      <w:pPr>
        <w:ind w:left="567" w:hanging="567"/>
        <w:rPr>
          <w:u w:val="single"/>
          <w:lang w:val="en-US"/>
        </w:rPr>
      </w:pPr>
      <w:r>
        <w:t>[97]</w:t>
      </w:r>
      <w:r>
        <w:tab/>
      </w:r>
      <w:hyperlink r:id="rId107">
        <w:r>
          <w:rPr>
            <w:rStyle w:val="InternetLink"/>
            <w:color w:val="auto"/>
          </w:rPr>
          <w:t>R1-2004595</w:t>
        </w:r>
      </w:hyperlink>
      <w:r>
        <w:rPr>
          <w:lang w:val="en-US"/>
        </w:rPr>
        <w:t>, “On potential UE complexity reduction features”, Convida Wireless</w:t>
      </w:r>
    </w:p>
    <w:p w:rsidR="00010432" w:rsidRDefault="002703F5">
      <w:pPr>
        <w:ind w:left="567" w:hanging="567"/>
        <w:rPr>
          <w:u w:val="single"/>
          <w:lang w:val="en-US"/>
        </w:rPr>
      </w:pPr>
      <w:r>
        <w:t>[98]</w:t>
      </w:r>
      <w:r>
        <w:tab/>
      </w:r>
      <w:hyperlink r:id="rId108">
        <w:r>
          <w:rPr>
            <w:rStyle w:val="InternetLink"/>
            <w:color w:val="auto"/>
          </w:rPr>
          <w:t>R1-2004596</w:t>
        </w:r>
      </w:hyperlink>
      <w:r>
        <w:rPr>
          <w:lang w:val="en-US"/>
        </w:rPr>
        <w:t>, “On coverage recovery for reduced capability UEs”, Convida Wireless</w:t>
      </w:r>
    </w:p>
    <w:p w:rsidR="00010432" w:rsidRDefault="002703F5">
      <w:pPr>
        <w:ind w:left="567" w:hanging="567"/>
      </w:pPr>
      <w:r>
        <w:t>[99]</w:t>
      </w:r>
      <w:r>
        <w:tab/>
      </w:r>
      <w:hyperlink r:id="rId109">
        <w:r>
          <w:rPr>
            <w:rStyle w:val="InternetLink"/>
            <w:color w:val="auto"/>
          </w:rPr>
          <w:t>R1-2004612</w:t>
        </w:r>
      </w:hyperlink>
      <w:r>
        <w:rPr>
          <w:lang w:val="en-US"/>
        </w:rPr>
        <w:t>, “Other aspects for reduced capability devices”, Huawei, HiSilicon</w:t>
      </w:r>
      <w:bookmarkEnd w:id="117"/>
    </w:p>
    <w:sectPr w:rsidR="0001043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B82" w:rsidRDefault="00671B82" w:rsidP="00581A60">
      <w:pPr>
        <w:spacing w:after="0"/>
      </w:pPr>
      <w:r>
        <w:separator/>
      </w:r>
    </w:p>
  </w:endnote>
  <w:endnote w:type="continuationSeparator" w:id="0">
    <w:p w:rsidR="00671B82" w:rsidRDefault="00671B82"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1"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B82" w:rsidRDefault="00671B82" w:rsidP="00581A60">
      <w:pPr>
        <w:spacing w:after="0"/>
      </w:pPr>
      <w:r>
        <w:separator/>
      </w:r>
    </w:p>
  </w:footnote>
  <w:footnote w:type="continuationSeparator" w:id="0">
    <w:p w:rsidR="00671B82" w:rsidRDefault="00671B82"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6CDE"/>
    <w:multiLevelType w:val="multilevel"/>
    <w:tmpl w:val="849240C0"/>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B0727"/>
    <w:multiLevelType w:val="multilevel"/>
    <w:tmpl w:val="174AE41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15115240"/>
    <w:multiLevelType w:val="multilevel"/>
    <w:tmpl w:val="66DC9DB6"/>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D33362"/>
    <w:multiLevelType w:val="multilevel"/>
    <w:tmpl w:val="0E009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63A0D93"/>
    <w:multiLevelType w:val="hybridMultilevel"/>
    <w:tmpl w:val="FA3C9278"/>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E24591"/>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611691"/>
    <w:multiLevelType w:val="hybridMultilevel"/>
    <w:tmpl w:val="EC5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6A725D3"/>
    <w:multiLevelType w:val="hybridMultilevel"/>
    <w:tmpl w:val="A6F21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304487"/>
    <w:multiLevelType w:val="multilevel"/>
    <w:tmpl w:val="81B2069A"/>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8133869"/>
    <w:multiLevelType w:val="hybridMultilevel"/>
    <w:tmpl w:val="CA3E5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1E3332"/>
    <w:multiLevelType w:val="hybridMultilevel"/>
    <w:tmpl w:val="91C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AE7863"/>
    <w:multiLevelType w:val="hybridMultilevel"/>
    <w:tmpl w:val="8D64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9B256A"/>
    <w:multiLevelType w:val="multilevel"/>
    <w:tmpl w:val="01961D7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539D74CA"/>
    <w:multiLevelType w:val="hybridMultilevel"/>
    <w:tmpl w:val="8B8E6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7E373A"/>
    <w:multiLevelType w:val="hybridMultilevel"/>
    <w:tmpl w:val="B2807A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7BE5831"/>
    <w:multiLevelType w:val="hybridMultilevel"/>
    <w:tmpl w:val="2DA0C73A"/>
    <w:lvl w:ilvl="0" w:tplc="04090001">
      <w:start w:val="1"/>
      <w:numFmt w:val="bullet"/>
      <w:lvlText w:val=""/>
      <w:lvlJc w:val="left"/>
      <w:pPr>
        <w:ind w:left="523" w:hanging="420"/>
      </w:pPr>
      <w:rPr>
        <w:rFonts w:ascii="Wingdings" w:hAnsi="Wingdings" w:hint="default"/>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19"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D5124D6"/>
    <w:multiLevelType w:val="multilevel"/>
    <w:tmpl w:val="A89E4A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DF66500"/>
    <w:multiLevelType w:val="multilevel"/>
    <w:tmpl w:val="E1201552"/>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5ECA2D22"/>
    <w:multiLevelType w:val="hybridMultilevel"/>
    <w:tmpl w:val="766C8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387944"/>
    <w:multiLevelType w:val="multilevel"/>
    <w:tmpl w:val="CB4E0AF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4" w15:restartNumberingAfterBreak="0">
    <w:nsid w:val="7791543A"/>
    <w:multiLevelType w:val="multilevel"/>
    <w:tmpl w:val="DA58F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6"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9"/>
  </w:num>
  <w:num w:numId="3">
    <w:abstractNumId w:val="9"/>
  </w:num>
  <w:num w:numId="4">
    <w:abstractNumId w:val="4"/>
  </w:num>
  <w:num w:numId="5">
    <w:abstractNumId w:val="24"/>
  </w:num>
  <w:num w:numId="6">
    <w:abstractNumId w:val="0"/>
  </w:num>
  <w:num w:numId="7">
    <w:abstractNumId w:val="7"/>
  </w:num>
  <w:num w:numId="8">
    <w:abstractNumId w:val="23"/>
  </w:num>
  <w:num w:numId="9">
    <w:abstractNumId w:val="11"/>
  </w:num>
  <w:num w:numId="10">
    <w:abstractNumId w:val="20"/>
  </w:num>
  <w:num w:numId="11">
    <w:abstractNumId w:val="15"/>
  </w:num>
  <w:num w:numId="12">
    <w:abstractNumId w:val="3"/>
  </w:num>
  <w:num w:numId="13">
    <w:abstractNumId w:val="21"/>
  </w:num>
  <w:num w:numId="14">
    <w:abstractNumId w:val="5"/>
  </w:num>
  <w:num w:numId="15">
    <w:abstractNumId w:val="2"/>
  </w:num>
  <w:num w:numId="16">
    <w:abstractNumId w:val="13"/>
  </w:num>
  <w:num w:numId="17">
    <w:abstractNumId w:val="26"/>
  </w:num>
  <w:num w:numId="18">
    <w:abstractNumId w:val="18"/>
  </w:num>
  <w:num w:numId="19">
    <w:abstractNumId w:val="25"/>
  </w:num>
  <w:num w:numId="20">
    <w:abstractNumId w:val="27"/>
  </w:num>
  <w:num w:numId="21">
    <w:abstractNumId w:val="6"/>
  </w:num>
  <w:num w:numId="22">
    <w:abstractNumId w:val="22"/>
  </w:num>
  <w:num w:numId="23">
    <w:abstractNumId w:val="16"/>
  </w:num>
  <w:num w:numId="24">
    <w:abstractNumId w:val="10"/>
  </w:num>
  <w:num w:numId="25">
    <w:abstractNumId w:val="8"/>
  </w:num>
  <w:num w:numId="26">
    <w:abstractNumId w:val="14"/>
  </w:num>
  <w:num w:numId="27">
    <w:abstractNumId w:val="12"/>
  </w:num>
  <w:num w:numId="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of Liberg">
    <w15:presenceInfo w15:providerId="AD" w15:userId="S::olof.liberg@ericsson.com::e037e8db-065d-4253-8b04-6717bde26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10432"/>
    <w:rsid w:val="000920E9"/>
    <w:rsid w:val="000B53DA"/>
    <w:rsid w:val="001110FA"/>
    <w:rsid w:val="0012260B"/>
    <w:rsid w:val="00160CDC"/>
    <w:rsid w:val="001A67EE"/>
    <w:rsid w:val="002669E4"/>
    <w:rsid w:val="002703F5"/>
    <w:rsid w:val="002F09E2"/>
    <w:rsid w:val="00300421"/>
    <w:rsid w:val="0041099E"/>
    <w:rsid w:val="00431F54"/>
    <w:rsid w:val="00455BBC"/>
    <w:rsid w:val="00462CC5"/>
    <w:rsid w:val="00581A60"/>
    <w:rsid w:val="00591B65"/>
    <w:rsid w:val="005D2459"/>
    <w:rsid w:val="005F42B5"/>
    <w:rsid w:val="0062180D"/>
    <w:rsid w:val="00625C0C"/>
    <w:rsid w:val="00650A6A"/>
    <w:rsid w:val="00671B82"/>
    <w:rsid w:val="00676105"/>
    <w:rsid w:val="006B40E0"/>
    <w:rsid w:val="00736C59"/>
    <w:rsid w:val="00755450"/>
    <w:rsid w:val="007C3E07"/>
    <w:rsid w:val="007E2CA4"/>
    <w:rsid w:val="008023EE"/>
    <w:rsid w:val="008058E1"/>
    <w:rsid w:val="0081065C"/>
    <w:rsid w:val="008171A7"/>
    <w:rsid w:val="00854536"/>
    <w:rsid w:val="0086167C"/>
    <w:rsid w:val="008755CD"/>
    <w:rsid w:val="008F7FF7"/>
    <w:rsid w:val="009226FD"/>
    <w:rsid w:val="009374F6"/>
    <w:rsid w:val="009A79F2"/>
    <w:rsid w:val="009E0341"/>
    <w:rsid w:val="009E3EDD"/>
    <w:rsid w:val="00AA3FAA"/>
    <w:rsid w:val="00AB4DF2"/>
    <w:rsid w:val="00B649C8"/>
    <w:rsid w:val="00B8115D"/>
    <w:rsid w:val="00B9234A"/>
    <w:rsid w:val="00BA09D5"/>
    <w:rsid w:val="00C033EA"/>
    <w:rsid w:val="00C07D68"/>
    <w:rsid w:val="00C132CD"/>
    <w:rsid w:val="00C32438"/>
    <w:rsid w:val="00C73CE5"/>
    <w:rsid w:val="00C8102F"/>
    <w:rsid w:val="00CC3B59"/>
    <w:rsid w:val="00CE5BED"/>
    <w:rsid w:val="00CF6E1A"/>
    <w:rsid w:val="00D13F6C"/>
    <w:rsid w:val="00E44584"/>
    <w:rsid w:val="00E572EE"/>
    <w:rsid w:val="00E957C7"/>
    <w:rsid w:val="00EA3F1B"/>
    <w:rsid w:val="00EC5797"/>
    <w:rsid w:val="00F04D2A"/>
    <w:rsid w:val="00F22272"/>
    <w:rsid w:val="00F9334F"/>
    <w:rsid w:val="00FD1A42"/>
    <w:rsid w:val="00FE667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A3F89977-BBBB-400E-BFE3-D6CC7775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432.zip" TargetMode="External"/><Relationship Id="rId21" Type="http://schemas.openxmlformats.org/officeDocument/2006/relationships/hyperlink" Target="http://www.3gpp.org/ftp/TSG_RAN/WG1_RL1/TSGR1_101-e/Docs/R1-2003302.zip" TargetMode="External"/><Relationship Id="rId42" Type="http://schemas.openxmlformats.org/officeDocument/2006/relationships/hyperlink" Target="http://www.3gpp.org/ftp/TSG_RAN/WG1_RL1/TSGR1_101-e/Docs/R1-2003801.zip" TargetMode="External"/><Relationship Id="rId47" Type="http://schemas.openxmlformats.org/officeDocument/2006/relationships/hyperlink" Target="http://www.3gpp.org/ftp/TSG_RAN/WG1_RL1/TSGR1_101-e/Docs/R1-2003829.zip" TargetMode="External"/><Relationship Id="rId63" Type="http://schemas.openxmlformats.org/officeDocument/2006/relationships/hyperlink" Target="http://www.3gpp.org/ftp/TSG_RAN/WG1_RL1/TSGR1_101-e/Docs/R1-2003998.zip" TargetMode="External"/><Relationship Id="rId68" Type="http://schemas.openxmlformats.org/officeDocument/2006/relationships/hyperlink" Target="http://www.3gpp.org/ftp/TSG_RAN/WG1_RL1/TSGR1_101-e/Docs/R1-2004104.zip" TargetMode="External"/><Relationship Id="rId84" Type="http://schemas.openxmlformats.org/officeDocument/2006/relationships/hyperlink" Target="http://www.3gpp.org/ftp/TSG_RAN/WG1_RL1/TSGR1_101-e/Docs/R1-2004314.zip" TargetMode="External"/><Relationship Id="rId89" Type="http://schemas.openxmlformats.org/officeDocument/2006/relationships/hyperlink" Target="http://www.3gpp.org/ftp/TSG_RAN/WG1_RL1/TSGR1_101-e/Docs/R1-2004336.zip"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1-e/Docs/R1-2003289.zip" TargetMode="External"/><Relationship Id="rId29" Type="http://schemas.openxmlformats.org/officeDocument/2006/relationships/hyperlink" Target="http://www.3gpp.org/ftp/TSG_RAN/WG1_RL1/TSGR1_101-e/Docs/R1-2003546.zip" TargetMode="External"/><Relationship Id="rId107" Type="http://schemas.openxmlformats.org/officeDocument/2006/relationships/hyperlink" Target="http://www.3gpp.org/ftp/TSG_RAN/WG1_RL1/TSGR1_101-e/Docs/R1-2004595.zip" TargetMode="External"/><Relationship Id="rId11" Type="http://schemas.openxmlformats.org/officeDocument/2006/relationships/hyperlink" Target="https://www.3gpp.org/ftp/tsg_ran/TSG_RAN/TSGR_86/Docs/RP-193238.zip" TargetMode="External"/><Relationship Id="rId24" Type="http://schemas.openxmlformats.org/officeDocument/2006/relationships/hyperlink" Target="http://www.3gpp.org/ftp/TSG_RAN/WG1_RL1/TSGR1_101-e/Docs/R1-2003344.zip" TargetMode="External"/><Relationship Id="rId32" Type="http://schemas.openxmlformats.org/officeDocument/2006/relationships/hyperlink" Target="http://www.3gpp.org/ftp/TSG_RAN/WG1_RL1/TSGR1_101-e/Docs/R1-2003645.zip" TargetMode="External"/><Relationship Id="rId37" Type="http://schemas.openxmlformats.org/officeDocument/2006/relationships/hyperlink" Target="http://www.3gpp.org/ftp/TSG_RAN/WG1_RL1/TSGR1_101-e/Docs/R1-2003689.zip" TargetMode="External"/><Relationship Id="rId40" Type="http://schemas.openxmlformats.org/officeDocument/2006/relationships/hyperlink" Target="http://www.3gpp.org/ftp/TSG_RAN/WG1_RL1/TSGR1_101-e/Docs/R1-2003771.zip" TargetMode="External"/><Relationship Id="rId45" Type="http://schemas.openxmlformats.org/officeDocument/2006/relationships/hyperlink" Target="http://www.3gpp.org/ftp/TSG_RAN/WG1_RL1/TSGR1_101-e/Docs/R1-2003804.zip" TargetMode="External"/><Relationship Id="rId53" Type="http://schemas.openxmlformats.org/officeDocument/2006/relationships/hyperlink" Target="http://www.3gpp.org/ftp/TSG_RAN/WG1_RL1/TSGR1_101-e/Docs/R1-2003934.zip" TargetMode="External"/><Relationship Id="rId58" Type="http://schemas.openxmlformats.org/officeDocument/2006/relationships/hyperlink" Target="http://www.3gpp.org/ftp/TSG_RAN/WG1_RL1/TSGR1_101-e/Docs/R1-2003968.zip" TargetMode="External"/><Relationship Id="rId66" Type="http://schemas.openxmlformats.org/officeDocument/2006/relationships/hyperlink" Target="http://www.3gpp.org/ftp/TSG_RAN/WG1_RL1/TSGR1_101-e/Docs/R1-2004023.zip" TargetMode="External"/><Relationship Id="rId74" Type="http://schemas.openxmlformats.org/officeDocument/2006/relationships/hyperlink" Target="http://www.3gpp.org/ftp/TSG_RAN/WG1_RL1/TSGR1_101-e/Docs/R1-2004176.zip" TargetMode="External"/><Relationship Id="rId79" Type="http://schemas.openxmlformats.org/officeDocument/2006/relationships/hyperlink" Target="http://www.3gpp.org/ftp/TSG_RAN/WG1_RL1/TSGR1_101-e/Docs/R1-2004252.zip" TargetMode="External"/><Relationship Id="rId87" Type="http://schemas.openxmlformats.org/officeDocument/2006/relationships/hyperlink" Target="http://www.3gpp.org/ftp/TSG_RAN/WG1_RL1/TSGR1_101-e/Docs/R1-2004318.zip" TargetMode="External"/><Relationship Id="rId102" Type="http://schemas.openxmlformats.org/officeDocument/2006/relationships/hyperlink" Target="http://www.3gpp.org/ftp/TSG_RAN/WG1_RL1/TSGR1_101-e/Docs/R1-2004532.zip" TargetMode="External"/><Relationship Id="rId110"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3gpp.org/ftp/TSG_RAN/WG1_RL1/TSGR1_101-e/Docs/R1-2003996.zip" TargetMode="External"/><Relationship Id="rId82" Type="http://schemas.openxmlformats.org/officeDocument/2006/relationships/hyperlink" Target="http://www.3gpp.org/ftp/TSG_RAN/WG1_RL1/TSGR1_101-e/Docs/R1-2004302.zip" TargetMode="External"/><Relationship Id="rId90" Type="http://schemas.openxmlformats.org/officeDocument/2006/relationships/hyperlink" Target="http://www.3gpp.org/ftp/TSG_RAN/WG1_RL1/TSGR1_101-e/Docs/R1-2004337.zip" TargetMode="External"/><Relationship Id="rId95" Type="http://schemas.openxmlformats.org/officeDocument/2006/relationships/hyperlink" Target="http://www.3gpp.org/ftp/TSG_RAN/WG1_RL1/TSGR1_101-e/Docs/R1-2004423.zip" TargetMode="External"/><Relationship Id="rId19" Type="http://schemas.openxmlformats.org/officeDocument/2006/relationships/hyperlink" Target="http://www.3gpp.org/ftp/TSG_RAN/WG1_RL1/TSGR1_101-e/Docs/R1-2003292.zip" TargetMode="External"/><Relationship Id="rId14" Type="http://schemas.openxmlformats.org/officeDocument/2006/relationships/hyperlink" Target="http://www.3gpp.org/ftp/TSG_RAN/WG1_RL1/TSGR1_101-e/Docs/R1-2003282.zip" TargetMode="External"/><Relationship Id="rId22" Type="http://schemas.openxmlformats.org/officeDocument/2006/relationships/hyperlink" Target="http://www.3gpp.org/ftp/TSG_RAN/WG1_RL1/TSGR1_101-e/Docs/R1-2003303.zip" TargetMode="External"/><Relationship Id="rId27" Type="http://schemas.openxmlformats.org/officeDocument/2006/relationships/hyperlink" Target="http://www.3gpp.org/ftp/TSG_RAN/WG1_RL1/TSGR1_101-e/Docs/R1-2003433.zip" TargetMode="External"/><Relationship Id="rId30" Type="http://schemas.openxmlformats.org/officeDocument/2006/relationships/hyperlink" Target="http://www.3gpp.org/ftp/TSG_RAN/WG1_RL1/TSGR1_101-e/Docs/R1-2003558.zip" TargetMode="External"/><Relationship Id="rId35" Type="http://schemas.openxmlformats.org/officeDocument/2006/relationships/hyperlink" Target="http://www.3gpp.org/ftp/TSG_RAN/WG1_RL1/TSGR1_101-e/Docs/R1-2003687.zip" TargetMode="External"/><Relationship Id="rId43" Type="http://schemas.openxmlformats.org/officeDocument/2006/relationships/hyperlink" Target="http://www.3gpp.org/ftp/TSG_RAN/WG1_RL1/TSGR1_101-e/Docs/R1-2003802.zip" TargetMode="External"/><Relationship Id="rId48" Type="http://schemas.openxmlformats.org/officeDocument/2006/relationships/hyperlink" Target="http://www.3gpp.org/ftp/TSG_RAN/WG1_RL1/TSGR1_101-e/Docs/R1-2003910.zip" TargetMode="External"/><Relationship Id="rId56" Type="http://schemas.openxmlformats.org/officeDocument/2006/relationships/hyperlink" Target="http://www.3gpp.org/ftp/TSG_RAN/WG1_RL1/TSGR1_101-e/Docs/R1-2003966.zip" TargetMode="External"/><Relationship Id="rId64" Type="http://schemas.openxmlformats.org/officeDocument/2006/relationships/hyperlink" Target="http://www.3gpp.org/ftp/TSG_RAN/WG1_RL1/TSGR1_101-e/Docs/R1-2004021.zip" TargetMode="External"/><Relationship Id="rId69" Type="http://schemas.openxmlformats.org/officeDocument/2006/relationships/hyperlink" Target="http://www.3gpp.org/ftp/TSG_RAN/WG1_RL1/TSGR1_101-e/Docs/R1-2004105.zip" TargetMode="External"/><Relationship Id="rId77" Type="http://schemas.openxmlformats.org/officeDocument/2006/relationships/hyperlink" Target="http://www.3gpp.org/ftp/TSG_RAN/WG1_RL1/TSGR1_101-e/Docs/R1-2004195.zip" TargetMode="External"/><Relationship Id="rId100" Type="http://schemas.openxmlformats.org/officeDocument/2006/relationships/hyperlink" Target="http://www.3gpp.org/ftp/TSG_RAN/WG1_RL1/TSGR1_101-e/Docs/R1-2004506.zip" TargetMode="External"/><Relationship Id="rId105" Type="http://schemas.openxmlformats.org/officeDocument/2006/relationships/hyperlink" Target="http://www.3gpp.org/ftp/TSG_RAN/WG1_RL1/TSGR1_101-e/Docs/R1-2004541.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3.zip" TargetMode="External"/><Relationship Id="rId72" Type="http://schemas.openxmlformats.org/officeDocument/2006/relationships/hyperlink" Target="http://www.3gpp.org/ftp/TSG_RAN/WG1_RL1/TSGR1_101-e/Docs/R1-2004172.zip" TargetMode="External"/><Relationship Id="rId80" Type="http://schemas.openxmlformats.org/officeDocument/2006/relationships/hyperlink" Target="http://www.3gpp.org/ftp/TSG_RAN/WG1_RL1/TSGR1_101-e/Docs/R1-2004253.zip" TargetMode="External"/><Relationship Id="rId85" Type="http://schemas.openxmlformats.org/officeDocument/2006/relationships/hyperlink" Target="http://www.3gpp.org/ftp/TSG_RAN/WG1_RL1/TSGR1_101-e/Docs/R1-2004315.zip" TargetMode="External"/><Relationship Id="rId93" Type="http://schemas.openxmlformats.org/officeDocument/2006/relationships/hyperlink" Target="http://www.3gpp.org/ftp/TSG_RAN/WG1_RL1/TSGR1_101-e/Docs/R1-2004421.zip" TargetMode="External"/><Relationship Id="rId98" Type="http://schemas.openxmlformats.org/officeDocument/2006/relationships/hyperlink" Target="http://www.3gpp.org/ftp/TSG_RAN/WG1_RL1/TSGR1_101-e/Docs/R1-2004495.zip" TargetMode="External"/><Relationship Id="rId3" Type="http://schemas.openxmlformats.org/officeDocument/2006/relationships/customXml" Target="../customXml/item3.xml"/><Relationship Id="rId12" Type="http://schemas.openxmlformats.org/officeDocument/2006/relationships/hyperlink" Target="http://www.3gpp.org/ftp/TSG_RAN/WG1_RL1/TSGR1_101-e/Docs/R1-2003288.zip" TargetMode="External"/><Relationship Id="rId17" Type="http://schemas.openxmlformats.org/officeDocument/2006/relationships/hyperlink" Target="http://www.3gpp.org/ftp/TSG_RAN/WG1_RL1/TSGR1_101-e/Docs/R1-2003290.zip" TargetMode="External"/><Relationship Id="rId25" Type="http://schemas.openxmlformats.org/officeDocument/2006/relationships/hyperlink" Target="http://www.3gpp.org/ftp/TSG_RAN/WG1_RL1/TSGR1_101-e/Docs/R1-2003431.zip" TargetMode="External"/><Relationship Id="rId33" Type="http://schemas.openxmlformats.org/officeDocument/2006/relationships/hyperlink" Target="http://www.3gpp.org/ftp/TSG_RAN/WG1_RL1/TSGR1_101-e/Docs/R1-2003646.zip" TargetMode="External"/><Relationship Id="rId38" Type="http://schemas.openxmlformats.org/officeDocument/2006/relationships/hyperlink" Target="http://www.3gpp.org/ftp/TSG_RAN/WG1_RL1/TSGR1_101-e/Docs/R1-2003711.zip" TargetMode="External"/><Relationship Id="rId46" Type="http://schemas.openxmlformats.org/officeDocument/2006/relationships/hyperlink" Target="http://www.3gpp.org/ftp/TSG_RAN/WG1_RL1/TSGR1_101-e/Docs/R1-2003828.zip" TargetMode="External"/><Relationship Id="rId59" Type="http://schemas.openxmlformats.org/officeDocument/2006/relationships/hyperlink" Target="http://www.3gpp.org/ftp/TSG_RAN/WG1_RL1/TSGR1_101-e/Docs/R1-2003969.zip" TargetMode="External"/><Relationship Id="rId67" Type="http://schemas.openxmlformats.org/officeDocument/2006/relationships/hyperlink" Target="http://www.3gpp.org/ftp/TSG_RAN/WG1_RL1/TSGR1_101-e/Docs/R1-2004024.zip" TargetMode="External"/><Relationship Id="rId103" Type="http://schemas.openxmlformats.org/officeDocument/2006/relationships/hyperlink" Target="http://www.3gpp.org/ftp/TSG_RAN/WG1_RL1/TSGR1_101-e/Docs/R1-2004535.zip" TargetMode="External"/><Relationship Id="rId108" Type="http://schemas.openxmlformats.org/officeDocument/2006/relationships/hyperlink" Target="http://www.3gpp.org/ftp/TSG_RAN/WG1_RL1/TSGR1_101-e/Docs/R1-2004596.zip" TargetMode="External"/><Relationship Id="rId20" Type="http://schemas.openxmlformats.org/officeDocument/2006/relationships/hyperlink" Target="http://www.3gpp.org/ftp/TSG_RAN/WG1_RL1/TSGR1_101-e/Docs/R1-2003301.zip" TargetMode="External"/><Relationship Id="rId41" Type="http://schemas.openxmlformats.org/officeDocument/2006/relationships/hyperlink" Target="http://www.3gpp.org/ftp/TSG_RAN/WG1_RL1/TSGR1_101-e/Docs/R1-2003772.zip" TargetMode="External"/><Relationship Id="rId54" Type="http://schemas.openxmlformats.org/officeDocument/2006/relationships/hyperlink" Target="http://www.3gpp.org/ftp/TSG_RAN/WG1_RL1/TSGR1_101-e/Docs/R1-2003935.zip" TargetMode="External"/><Relationship Id="rId62" Type="http://schemas.openxmlformats.org/officeDocument/2006/relationships/hyperlink" Target="http://www.3gpp.org/ftp/TSG_RAN/WG1_RL1/TSGR1_101-e/Docs/R1-2003997.zip" TargetMode="External"/><Relationship Id="rId70" Type="http://schemas.openxmlformats.org/officeDocument/2006/relationships/hyperlink" Target="http://www.3gpp.org/ftp/TSG_RAN/WG1_RL1/TSGR1_101-e/Docs/R1-2004106.zip" TargetMode="External"/><Relationship Id="rId75" Type="http://schemas.openxmlformats.org/officeDocument/2006/relationships/hyperlink" Target="http://www.3gpp.org/ftp/TSG_RAN/WG1_RL1/TSGR1_101-e/Docs/R1-2004193.zip" TargetMode="External"/><Relationship Id="rId83" Type="http://schemas.openxmlformats.org/officeDocument/2006/relationships/hyperlink" Target="http://www.3gpp.org/ftp/TSG_RAN/WG1_RL1/TSGR1_101-e/Docs/R1-2004306.zip" TargetMode="External"/><Relationship Id="rId88" Type="http://schemas.openxmlformats.org/officeDocument/2006/relationships/hyperlink" Target="http://www.3gpp.org/ftp/TSG_RAN/WG1_RL1/TSGR1_101-e/Docs/R1-2004335.zip" TargetMode="External"/><Relationship Id="rId91" Type="http://schemas.openxmlformats.org/officeDocument/2006/relationships/hyperlink" Target="http://www.3gpp.org/ftp/TSG_RAN/WG1_RL1/TSGR1_101-e/Docs/R1-2004373.zip" TargetMode="External"/><Relationship Id="rId96" Type="http://schemas.openxmlformats.org/officeDocument/2006/relationships/hyperlink" Target="http://www.3gpp.org/ftp/TSG_RAN/WG1_RL1/TSGR1_101-e/Docs/R1-2004493.zip" TargetMode="External"/><Relationship Id="rId11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3.zip" TargetMode="External"/><Relationship Id="rId23" Type="http://schemas.openxmlformats.org/officeDocument/2006/relationships/hyperlink" Target="http://www.3gpp.org/ftp/TSG_RAN/WG1_RL1/TSGR1_101-e/Docs/R1-2003307.zip" TargetMode="External"/><Relationship Id="rId28" Type="http://schemas.openxmlformats.org/officeDocument/2006/relationships/hyperlink" Target="http://www.3gpp.org/ftp/TSG_RAN/WG1_RL1/TSGR1_101-e/Docs/R1-2003434.zip" TargetMode="External"/><Relationship Id="rId36" Type="http://schemas.openxmlformats.org/officeDocument/2006/relationships/hyperlink" Target="http://www.3gpp.org/ftp/TSG_RAN/WG1_RL1/TSGR1_101-e/Docs/R1-2003688.zip" TargetMode="External"/><Relationship Id="rId49" Type="http://schemas.openxmlformats.org/officeDocument/2006/relationships/hyperlink" Target="http://www.3gpp.org/ftp/TSG_RAN/WG1_RL1/TSGR1_101-e/Docs/R1-2003911.zip" TargetMode="External"/><Relationship Id="rId57" Type="http://schemas.openxmlformats.org/officeDocument/2006/relationships/hyperlink" Target="http://www.3gpp.org/ftp/TSG_RAN/WG1_RL1/TSGR1_101-e/Docs/R1-2003967.zip" TargetMode="External"/><Relationship Id="rId106" Type="http://schemas.openxmlformats.org/officeDocument/2006/relationships/hyperlink" Target="http://www.3gpp.org/ftp/TSG_RAN/WG1_RL1/TSGR1_101-e/Docs/R1-2004557.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644.zip" TargetMode="External"/><Relationship Id="rId44" Type="http://schemas.openxmlformats.org/officeDocument/2006/relationships/hyperlink" Target="http://www.3gpp.org/ftp/TSG_RAN/WG1_RL1/TSGR1_101-e/Docs/R1-2003803.zip" TargetMode="External"/><Relationship Id="rId52" Type="http://schemas.openxmlformats.org/officeDocument/2006/relationships/hyperlink" Target="http://www.3gpp.org/ftp/TSG_RAN/WG1_RL1/TSGR1_101-e/Docs/R1-2003922.zip" TargetMode="External"/><Relationship Id="rId60" Type="http://schemas.openxmlformats.org/officeDocument/2006/relationships/hyperlink" Target="http://www.3gpp.org/ftp/TSG_RAN/WG1_RL1/TSGR1_101-e/Docs/R1-2003995.zip" TargetMode="External"/><Relationship Id="rId65" Type="http://schemas.openxmlformats.org/officeDocument/2006/relationships/hyperlink" Target="http://www.3gpp.org/ftp/TSG_RAN/WG1_RL1/TSGR1_101-e/Docs/R1-2004022.zip" TargetMode="External"/><Relationship Id="rId73" Type="http://schemas.openxmlformats.org/officeDocument/2006/relationships/hyperlink" Target="http://www.3gpp.org/ftp/TSG_RAN/WG1_RL1/TSGR1_101-e/Docs/R1-2004173.zip" TargetMode="External"/><Relationship Id="rId78" Type="http://schemas.openxmlformats.org/officeDocument/2006/relationships/hyperlink" Target="http://www.3gpp.org/ftp/TSG_RAN/WG1_RL1/TSGR1_101-e/Docs/R1-2004251.zip" TargetMode="External"/><Relationship Id="rId81" Type="http://schemas.openxmlformats.org/officeDocument/2006/relationships/hyperlink" Target="http://www.3gpp.org/ftp/TSG_RAN/WG1_RL1/TSGR1_101-e/Docs/R1-2004270.zip" TargetMode="External"/><Relationship Id="rId86" Type="http://schemas.openxmlformats.org/officeDocument/2006/relationships/hyperlink" Target="http://www.3gpp.org/ftp/TSG_RAN/WG1_RL1/TSGR1_101-e/Docs/R1-2004317.zip" TargetMode="External"/><Relationship Id="rId94" Type="http://schemas.openxmlformats.org/officeDocument/2006/relationships/hyperlink" Target="http://www.3gpp.org/ftp/TSG_RAN/WG1_RL1/TSGR1_101-e/Docs/R1-2004422.zip" TargetMode="External"/><Relationship Id="rId99" Type="http://schemas.openxmlformats.org/officeDocument/2006/relationships/hyperlink" Target="http://www.3gpp.org/ftp/TSG_RAN/WG1_RL1/TSGR1_101-e/Docs/R1-2004496.zip" TargetMode="External"/><Relationship Id="rId101" Type="http://schemas.openxmlformats.org/officeDocument/2006/relationships/hyperlink" Target="http://www.3gpp.org/ftp/TSG_RAN/WG1_RL1/TSGR1_101-e/Docs/R1-200451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1-e/Docs/R1-2003281.zip" TargetMode="External"/><Relationship Id="rId18" Type="http://schemas.openxmlformats.org/officeDocument/2006/relationships/hyperlink" Target="http://www.3gpp.org/ftp/TSG_RAN/WG1_RL1/TSGR1_101-e/Docs/R1-2003291.zip" TargetMode="External"/><Relationship Id="rId39" Type="http://schemas.openxmlformats.org/officeDocument/2006/relationships/hyperlink" Target="http://www.3gpp.org/ftp/TSG_RAN/WG1_RL1/TSGR1_101-e/Docs/R1-2003770.zip" TargetMode="External"/><Relationship Id="rId109" Type="http://schemas.openxmlformats.org/officeDocument/2006/relationships/hyperlink" Target="http://www.3gpp.org/ftp/TSG_RAN/WG1_RL1/TSGR1_101-e/Docs/R1-2004612.zip" TargetMode="External"/><Relationship Id="rId34" Type="http://schemas.openxmlformats.org/officeDocument/2006/relationships/hyperlink" Target="http://www.3gpp.org/ftp/TSG_RAN/WG1_RL1/TSGR1_101-e/Docs/R1-2003647.zip" TargetMode="External"/><Relationship Id="rId50" Type="http://schemas.openxmlformats.org/officeDocument/2006/relationships/hyperlink" Target="http://www.3gpp.org/ftp/TSG_RAN/WG1_RL1/TSGR1_101-e/Docs/R1-2003912.zip" TargetMode="External"/><Relationship Id="rId55" Type="http://schemas.openxmlformats.org/officeDocument/2006/relationships/hyperlink" Target="http://www.3gpp.org/ftp/TSG_RAN/WG1_RL1/TSGR1_101-e/Docs/R1-2003936.zip" TargetMode="External"/><Relationship Id="rId76" Type="http://schemas.openxmlformats.org/officeDocument/2006/relationships/hyperlink" Target="http://www.3gpp.org/ftp/TSG_RAN/WG1_RL1/TSGR1_101-e/Docs/R1-2004194.zip" TargetMode="External"/><Relationship Id="rId97" Type="http://schemas.openxmlformats.org/officeDocument/2006/relationships/hyperlink" Target="http://www.3gpp.org/ftp/TSG_RAN/WG1_RL1/TSGR1_101-e/Docs/R1-2004494.zip" TargetMode="External"/><Relationship Id="rId104" Type="http://schemas.openxmlformats.org/officeDocument/2006/relationships/hyperlink" Target="http://www.3gpp.org/ftp/TSG_RAN/WG1_RL1/TSGR1_101-e/Docs/R1-2004536.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7.zip" TargetMode="External"/><Relationship Id="rId92" Type="http://schemas.openxmlformats.org/officeDocument/2006/relationships/hyperlink" Target="http://www.3gpp.org/ftp/TSG_RAN/WG1_RL1/TSGR1_101-e/Docs/R1-200437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3.xml><?xml version="1.0" encoding="utf-8"?>
<ds:datastoreItem xmlns:ds="http://schemas.openxmlformats.org/officeDocument/2006/customXml" ds:itemID="{1063CD12-8ACA-46A7-A732-FE30F049E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8ADEB6-1F53-4EA4-8223-4DF5BCD06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17227</Words>
  <Characters>98199</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dc:description/>
  <cp:lastModifiedBy>Jing Lei</cp:lastModifiedBy>
  <cp:revision>2</cp:revision>
  <cp:lastPrinted>2020-05-14T12:07:00Z</cp:lastPrinted>
  <dcterms:created xsi:type="dcterms:W3CDTF">2020-06-04T11:18:00Z</dcterms:created>
  <dcterms:modified xsi:type="dcterms:W3CDTF">2020-06-04T11:18:00Z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2020-06-04 06:05:56Z</vt:lpwstr>
  </property>
  <property fmtid="{D5CDD505-2E9C-101B-9397-08002B2CF9AE}" pid="7" name="CTP_WWID">
    <vt:lpwstr>NA</vt:lpwstr>
  </property>
  <property fmtid="{D5CDD505-2E9C-101B-9397-08002B2CF9AE}" pid="8" name="Company">
    <vt:lpwstr>ETSI</vt:lpwstr>
  </property>
  <property fmtid="{D5CDD505-2E9C-101B-9397-08002B2CF9AE}" pid="9" name="ContentTypeId">
    <vt:lpwstr>0x0101001A0A1F471712B746BF10BD51BE7B75C6</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C:\Users\feifei.sun\Desktop\Draft Tdoc\RedCap01a-v012-Intel-vivo.docx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72f5a8ba-4da5-424c-abc3-f5190a3fb419</vt:lpwstr>
  </property>
</Properties>
</file>