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4266F21B" w:rsidR="000E6463" w:rsidRPr="00B868D3" w:rsidRDefault="000E6463" w:rsidP="000E6463">
      <w:pPr>
        <w:pStyle w:val="Header"/>
        <w:tabs>
          <w:tab w:val="right" w:pos="9498"/>
        </w:tabs>
        <w:rPr>
          <w:rFonts w:cs="Arial"/>
          <w:bCs/>
          <w:sz w:val="22"/>
        </w:rPr>
      </w:pPr>
      <w:bookmarkStart w:id="0" w:name="page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Header"/>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B868D3" w:rsidRDefault="000E6463" w:rsidP="000E6463">
      <w:pPr>
        <w:spacing w:after="60"/>
        <w:ind w:left="1985" w:hanging="1985"/>
        <w:rPr>
          <w:rFonts w:ascii="Arial" w:hAnsi="Arial" w:cs="Arial"/>
          <w:b/>
        </w:rPr>
      </w:pPr>
      <w:r w:rsidRPr="00B868D3">
        <w:rPr>
          <w:rFonts w:ascii="Arial" w:hAnsi="Arial" w:cs="Arial"/>
          <w:b/>
        </w:rPr>
        <w:t>Source:</w:t>
      </w:r>
      <w:r w:rsidRPr="00B868D3">
        <w:rPr>
          <w:rFonts w:ascii="Arial" w:hAnsi="Arial" w:cs="Arial"/>
          <w:b/>
        </w:rPr>
        <w:tab/>
        <w:t>Rapporteur (Ericsson)</w:t>
      </w:r>
      <w:r w:rsidRPr="00B868D3">
        <w:rPr>
          <w:rFonts w:ascii="Arial" w:hAnsi="Arial" w:cs="Arial"/>
          <w:b/>
        </w:rPr>
        <w:br/>
      </w:r>
    </w:p>
    <w:p w14:paraId="6A43472F" w14:textId="6C00BBDA" w:rsidR="000E6463" w:rsidRPr="00B868D3" w:rsidRDefault="000E6463" w:rsidP="000E6463">
      <w:pPr>
        <w:spacing w:after="60"/>
        <w:ind w:left="1985" w:hanging="1985"/>
        <w:rPr>
          <w:rFonts w:ascii="Arial" w:hAnsi="Arial" w:cs="Arial"/>
          <w:b/>
        </w:rPr>
      </w:pPr>
      <w:r w:rsidRPr="00B868D3">
        <w:rPr>
          <w:rFonts w:ascii="Arial" w:hAnsi="Arial" w:cs="Arial"/>
          <w:b/>
        </w:rPr>
        <w:t>Document for:</w:t>
      </w:r>
      <w:r w:rsidRPr="00B868D3">
        <w:rPr>
          <w:rFonts w:ascii="Arial" w:hAnsi="Arial" w:cs="Arial"/>
          <w:b/>
        </w:rPr>
        <w:tab/>
        <w:t>Discussion</w:t>
      </w:r>
      <w:r w:rsidR="00665A88" w:rsidRPr="00B868D3">
        <w:rPr>
          <w:rFonts w:ascii="Arial" w:hAnsi="Arial" w:cs="Arial"/>
          <w:b/>
        </w:rPr>
        <w:t>, Decision</w:t>
      </w:r>
    </w:p>
    <w:p w14:paraId="733388DD" w14:textId="1B166B11" w:rsidR="008776B5" w:rsidRPr="00B868D3" w:rsidRDefault="008776B5" w:rsidP="000E6463">
      <w:pPr>
        <w:spacing w:after="60"/>
        <w:ind w:left="1985" w:hanging="1985"/>
        <w:rPr>
          <w:rFonts w:ascii="Arial" w:hAnsi="Arial" w:cs="Arial"/>
          <w:b/>
        </w:rPr>
      </w:pPr>
    </w:p>
    <w:p w14:paraId="3F7300D8" w14:textId="0F55F797" w:rsidR="00080512" w:rsidRPr="00B868D3" w:rsidRDefault="00080512" w:rsidP="000E647A">
      <w:pPr>
        <w:pStyle w:val="TT"/>
      </w:pPr>
      <w:bookmarkStart w:id="1" w:name="tableOfContents"/>
      <w:bookmarkEnd w:id="0"/>
      <w:bookmarkEnd w:id="1"/>
      <w:r w:rsidRPr="00B868D3">
        <w:t>Contents</w:t>
      </w:r>
    </w:p>
    <w:p w14:paraId="626F28F6" w14:textId="2D6E3E8E" w:rsidR="00394084" w:rsidRDefault="004D3578">
      <w:pPr>
        <w:pStyle w:val="TOC1"/>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Heading1"/>
      </w:pPr>
      <w:bookmarkStart w:id="2" w:name="foreword"/>
      <w:bookmarkStart w:id="3" w:name="scope"/>
      <w:bookmarkStart w:id="4" w:name="_Toc42034909"/>
      <w:bookmarkEnd w:id="2"/>
      <w:bookmarkEnd w:id="3"/>
      <w:r w:rsidRPr="00B868D3">
        <w:lastRenderedPageBreak/>
        <w:t>1</w:t>
      </w:r>
      <w:r w:rsidRPr="00B868D3">
        <w:tab/>
      </w:r>
      <w:r w:rsidR="00665A88" w:rsidRPr="00B868D3">
        <w:t>Introduction</w:t>
      </w:r>
      <w:bookmarkEnd w:id="4"/>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 xml:space="preserve">section numbering in this document follows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Heading1"/>
      </w:pPr>
      <w:bookmarkStart w:id="5" w:name="references"/>
      <w:bookmarkStart w:id="6" w:name="definitions"/>
      <w:bookmarkStart w:id="7" w:name="clause4"/>
      <w:bookmarkStart w:id="8" w:name="_Toc42034910"/>
      <w:bookmarkEnd w:id="5"/>
      <w:bookmarkEnd w:id="6"/>
      <w:bookmarkEnd w:id="7"/>
      <w:r w:rsidRPr="00B868D3">
        <w:t>5</w:t>
      </w:r>
      <w:r w:rsidR="001F6D6B" w:rsidRPr="00B868D3">
        <w:tab/>
      </w:r>
      <w:r w:rsidR="008045CE" w:rsidRPr="00B868D3">
        <w:t>Requirements</w:t>
      </w:r>
      <w:bookmarkEnd w:id="8"/>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139E94A" w14:textId="77777777" w:rsidR="00873EDE" w:rsidRPr="00A748B1" w:rsidRDefault="00873EDE" w:rsidP="00873EDE">
      <w:pPr>
        <w:pStyle w:val="ListParagraph"/>
        <w:numPr>
          <w:ilvl w:val="0"/>
          <w:numId w:val="16"/>
        </w:numPr>
        <w:rPr>
          <w:sz w:val="20"/>
          <w:szCs w:val="22"/>
          <w:lang w:val="en-GB"/>
        </w:rPr>
      </w:pPr>
      <w:r>
        <w:rPr>
          <w:sz w:val="20"/>
          <w:szCs w:val="22"/>
          <w:lang w:val="en-GB"/>
        </w:rPr>
        <w:t>Clarify peak rates for all use cases.</w:t>
      </w:r>
    </w:p>
    <w:p w14:paraId="1A048C00" w14:textId="57D32067" w:rsidR="000B12E6" w:rsidRPr="00A748B1" w:rsidRDefault="00FE73AA" w:rsidP="000B12E6">
      <w:pPr>
        <w:pStyle w:val="ListParagraph"/>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Default="00487B84" w:rsidP="000B12E6">
      <w:pPr>
        <w:pStyle w:val="ListParagraph"/>
        <w:numPr>
          <w:ilvl w:val="0"/>
          <w:numId w:val="16"/>
        </w:numPr>
        <w:rPr>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71AB0964" w14:textId="1807AE0D" w:rsidR="0039049E" w:rsidRDefault="00FE73AA" w:rsidP="0039049E">
      <w:pPr>
        <w:pStyle w:val="ListParagraph"/>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ListParagraph"/>
        <w:numPr>
          <w:ilvl w:val="0"/>
          <w:numId w:val="16"/>
        </w:numPr>
        <w:rPr>
          <w:sz w:val="20"/>
          <w:szCs w:val="22"/>
          <w:lang w:val="en-GB"/>
        </w:rPr>
      </w:pPr>
      <w:r w:rsidRPr="00A748B1">
        <w:rPr>
          <w:sz w:val="20"/>
          <w:szCs w:val="22"/>
          <w:lang w:val="en-GB"/>
        </w:rPr>
        <w:t>Clarify that the 5-10 ms latency requirement for safety-related sensors should be considered for UEs in RRC_CONNECTED.</w:t>
      </w:r>
    </w:p>
    <w:p w14:paraId="431684AF" w14:textId="7D4BB7AD" w:rsidR="00873EDE" w:rsidRPr="00873EDE" w:rsidRDefault="00EB5B7D" w:rsidP="000B12E6">
      <w:pPr>
        <w:rPr>
          <w:szCs w:val="22"/>
        </w:rPr>
      </w:pPr>
      <w:r>
        <w:rPr>
          <w:szCs w:val="22"/>
        </w:rPr>
        <w:t>Based on the proposals listed above, the following proposals can be considered.</w:t>
      </w:r>
    </w:p>
    <w:p w14:paraId="6F2EF047" w14:textId="59336E49" w:rsidR="00873EDE" w:rsidRDefault="00873EDE" w:rsidP="00873EDE">
      <w:pPr>
        <w:rPr>
          <w:b/>
          <w:bCs/>
          <w:lang w:val="en-US"/>
        </w:rPr>
      </w:pPr>
      <w:r w:rsidRPr="00A748B1">
        <w:rPr>
          <w:b/>
          <w:bCs/>
        </w:rPr>
        <w:t xml:space="preserve">Proposal </w:t>
      </w:r>
      <w:r>
        <w:rPr>
          <w:b/>
          <w:bCs/>
        </w:rPr>
        <w:t>0</w:t>
      </w:r>
      <w:r w:rsidRPr="00A748B1">
        <w:rPr>
          <w:b/>
          <w:bCs/>
        </w:rPr>
        <w:t xml:space="preserve">: </w:t>
      </w:r>
      <w:r w:rsidR="00B074C3" w:rsidRPr="00B074C3">
        <w:rPr>
          <w:b/>
          <w:bCs/>
          <w:lang w:val="en-US"/>
        </w:rPr>
        <w:t>The peak bit rate requirements for industrial wireless sensors are assumed to correspond to LTE Cat</w:t>
      </w:r>
      <w:r w:rsidR="00954E97">
        <w:rPr>
          <w:b/>
          <w:bCs/>
          <w:lang w:val="en-US"/>
        </w:rPr>
        <w:t>-</w:t>
      </w:r>
      <w:r w:rsidR="00B074C3" w:rsidRPr="00B074C3">
        <w:rPr>
          <w:b/>
          <w:bCs/>
          <w:lang w:val="en-US"/>
        </w:rPr>
        <w:t>1bis (e.g. 10 Mbps peak bit rate in DL and UL).</w:t>
      </w:r>
    </w:p>
    <w:tbl>
      <w:tblPr>
        <w:tblStyle w:val="TableGrid"/>
        <w:tblW w:w="0" w:type="auto"/>
        <w:tblLook w:val="04A0" w:firstRow="1" w:lastRow="0" w:firstColumn="1" w:lastColumn="0" w:noHBand="0" w:noVBand="1"/>
      </w:tblPr>
      <w:tblGrid>
        <w:gridCol w:w="1480"/>
        <w:gridCol w:w="1350"/>
        <w:gridCol w:w="6801"/>
      </w:tblGrid>
      <w:tr w:rsidR="00873EDE" w:rsidRPr="00B868D3" w14:paraId="26E4A0CD" w14:textId="77777777" w:rsidTr="00873EDE">
        <w:tc>
          <w:tcPr>
            <w:tcW w:w="1480" w:type="dxa"/>
            <w:shd w:val="clear" w:color="auto" w:fill="D9D9D9" w:themeFill="background1" w:themeFillShade="D9"/>
          </w:tcPr>
          <w:p w14:paraId="76C4C5AE" w14:textId="77777777" w:rsidR="00873EDE" w:rsidRPr="00B868D3" w:rsidRDefault="00873EDE" w:rsidP="00873EDE">
            <w:pPr>
              <w:rPr>
                <w:b/>
                <w:bCs/>
              </w:rPr>
            </w:pPr>
            <w:r w:rsidRPr="00B868D3">
              <w:rPr>
                <w:b/>
                <w:bCs/>
              </w:rPr>
              <w:t>Company</w:t>
            </w:r>
          </w:p>
        </w:tc>
        <w:tc>
          <w:tcPr>
            <w:tcW w:w="1350" w:type="dxa"/>
            <w:shd w:val="clear" w:color="auto" w:fill="D9D9D9" w:themeFill="background1" w:themeFillShade="D9"/>
          </w:tcPr>
          <w:p w14:paraId="75E0A802" w14:textId="77777777" w:rsidR="00873EDE" w:rsidRPr="00B868D3" w:rsidRDefault="00873EDE" w:rsidP="00873EDE">
            <w:pPr>
              <w:rPr>
                <w:b/>
                <w:bCs/>
              </w:rPr>
            </w:pPr>
            <w:r>
              <w:rPr>
                <w:b/>
                <w:bCs/>
              </w:rPr>
              <w:t>Agree (Y/N)</w:t>
            </w:r>
          </w:p>
        </w:tc>
        <w:tc>
          <w:tcPr>
            <w:tcW w:w="6801" w:type="dxa"/>
            <w:shd w:val="clear" w:color="auto" w:fill="D9D9D9" w:themeFill="background1" w:themeFillShade="D9"/>
          </w:tcPr>
          <w:p w14:paraId="469A420C" w14:textId="77777777" w:rsidR="00873EDE" w:rsidRPr="00B868D3" w:rsidRDefault="00873EDE" w:rsidP="00873EDE">
            <w:pPr>
              <w:rPr>
                <w:b/>
                <w:bCs/>
              </w:rPr>
            </w:pPr>
            <w:r w:rsidRPr="00B868D3">
              <w:rPr>
                <w:b/>
                <w:bCs/>
              </w:rPr>
              <w:t>Comments</w:t>
            </w:r>
          </w:p>
        </w:tc>
      </w:tr>
      <w:tr w:rsidR="00FD2992" w:rsidRPr="00B868D3" w14:paraId="7A565849" w14:textId="77777777" w:rsidTr="00873EDE">
        <w:tc>
          <w:tcPr>
            <w:tcW w:w="1480" w:type="dxa"/>
          </w:tcPr>
          <w:p w14:paraId="2BF9952B" w14:textId="4EF5E654" w:rsidR="00FD2992" w:rsidRPr="00B868D3" w:rsidRDefault="00893CCE" w:rsidP="00FD2992">
            <w:pPr>
              <w:rPr>
                <w:lang w:val="en-US" w:eastAsia="ko-KR"/>
              </w:rPr>
            </w:pPr>
            <w:r>
              <w:rPr>
                <w:lang w:val="en-US" w:eastAsia="ko-KR"/>
              </w:rPr>
              <w:t>Rapporteur (Ericsson)</w:t>
            </w:r>
          </w:p>
        </w:tc>
        <w:tc>
          <w:tcPr>
            <w:tcW w:w="1350" w:type="dxa"/>
          </w:tcPr>
          <w:p w14:paraId="20DC4B0B" w14:textId="14545405" w:rsidR="00FD2992" w:rsidRPr="00B868D3" w:rsidRDefault="00FD2992" w:rsidP="00FD2992">
            <w:pPr>
              <w:rPr>
                <w:lang w:val="en-US" w:eastAsia="ko-KR"/>
              </w:rPr>
            </w:pPr>
          </w:p>
        </w:tc>
        <w:tc>
          <w:tcPr>
            <w:tcW w:w="6801" w:type="dxa"/>
          </w:tcPr>
          <w:p w14:paraId="3EF64937" w14:textId="3853D9A7" w:rsidR="00FD2992" w:rsidRPr="001D7E2D" w:rsidRDefault="00FD2992" w:rsidP="00FD2992">
            <w:pPr>
              <w:rPr>
                <w:lang w:val="en-US"/>
              </w:rPr>
            </w:pPr>
            <w:r w:rsidRPr="001D7E2D">
              <w:rPr>
                <w:lang w:val="en-US"/>
              </w:rPr>
              <w:t xml:space="preserve">Proposal 0 is added in </w:t>
            </w:r>
            <w:r w:rsidR="001D7E2D">
              <w:rPr>
                <w:lang w:val="en-US"/>
              </w:rPr>
              <w:t>‘</w:t>
            </w:r>
            <w:r w:rsidRPr="001D7E2D">
              <w:rPr>
                <w:lang w:val="en-US"/>
              </w:rPr>
              <w:t>RedCap01a-v003-LG-Rapporteur</w:t>
            </w:r>
            <w:r w:rsidR="001D7E2D">
              <w:rPr>
                <w:lang w:val="en-US"/>
              </w:rPr>
              <w:t>’</w:t>
            </w:r>
            <w:r w:rsidRPr="001D7E2D">
              <w:rPr>
                <w:lang w:val="en-US"/>
              </w:rPr>
              <w:t xml:space="preserve"> based on this comment from LG in </w:t>
            </w:r>
            <w:r w:rsidR="001D7E2D">
              <w:rPr>
                <w:lang w:val="en-US"/>
              </w:rPr>
              <w:t>‘</w:t>
            </w:r>
            <w:r w:rsidRPr="001D7E2D">
              <w:rPr>
                <w:lang w:val="en-US"/>
              </w:rPr>
              <w:t>RedCap01a-v002-LG</w:t>
            </w:r>
            <w:r w:rsidR="001D7E2D">
              <w:rPr>
                <w:lang w:val="en-US"/>
              </w:rPr>
              <w:t>’</w:t>
            </w:r>
            <w:r w:rsidRPr="001D7E2D">
              <w:rPr>
                <w:lang w:val="en-US"/>
              </w:rPr>
              <w:t>:</w:t>
            </w:r>
          </w:p>
          <w:p w14:paraId="096390AF" w14:textId="77777777" w:rsidR="00FD2992" w:rsidRPr="00FD2992" w:rsidRDefault="00FD2992" w:rsidP="00FD2992">
            <w:pPr>
              <w:pStyle w:val="CommentText"/>
              <w:ind w:left="284"/>
              <w:rPr>
                <w:i/>
                <w:iCs/>
                <w:lang w:eastAsia="ko-KR"/>
              </w:rPr>
            </w:pPr>
            <w:r w:rsidRPr="00FD2992">
              <w:rPr>
                <w:rFonts w:hint="eastAsia"/>
                <w:i/>
                <w:iCs/>
                <w:lang w:eastAsia="ko-KR"/>
              </w:rPr>
              <w:t xml:space="preserve">ZTE, Qualcomm, </w:t>
            </w:r>
            <w:r w:rsidRPr="00FD2992">
              <w:rPr>
                <w:i/>
                <w:iCs/>
                <w:lang w:eastAsia="ko-KR"/>
              </w:rPr>
              <w:t>Samsung, LG, Sequans, and InterDigital commented in favour of this. We propose to add a proposal for clarifications on peak rates. The proposal could be similar to the Proposal 3.</w:t>
            </w:r>
          </w:p>
          <w:p w14:paraId="67956B16" w14:textId="77777777" w:rsidR="00FD2992" w:rsidRDefault="00FD2992" w:rsidP="00FD2992">
            <w:pPr>
              <w:ind w:left="284"/>
              <w:rPr>
                <w:b/>
                <w:bCs/>
                <w:i/>
                <w:iCs/>
                <w:lang w:val="en-US"/>
              </w:rPr>
            </w:pPr>
            <w:r w:rsidRPr="00FD2992">
              <w:rPr>
                <w:b/>
                <w:bCs/>
                <w:i/>
                <w:iCs/>
                <w:lang w:val="en-US"/>
              </w:rPr>
              <w:t>The peak bit rate requirements for industrial wireless sensors are assumed to correspond to LTE Cat 1bis (e.g., 10 Mbps peak bit rate in DL and UL).</w:t>
            </w:r>
          </w:p>
          <w:p w14:paraId="3E37B638" w14:textId="73F05FBA" w:rsidR="00FD2992" w:rsidRPr="00FD2992" w:rsidRDefault="00FD2992" w:rsidP="00FD2992">
            <w:pPr>
              <w:ind w:left="284"/>
              <w:rPr>
                <w:b/>
                <w:bCs/>
                <w:i/>
                <w:iCs/>
                <w:lang w:val="en-US"/>
              </w:rPr>
            </w:pPr>
            <w:r w:rsidRPr="00FD2992">
              <w:rPr>
                <w:rFonts w:hint="eastAsia"/>
                <w:i/>
                <w:iCs/>
                <w:lang w:val="en-US" w:eastAsia="ko-KR"/>
              </w:rPr>
              <w:t xml:space="preserve">We think 10Mbps for IWS is a bit overkill. </w:t>
            </w:r>
            <w:r w:rsidRPr="00FD2992">
              <w:rPr>
                <w:i/>
                <w:iCs/>
                <w:lang w:val="en-US" w:eastAsia="ko-KR"/>
              </w:rPr>
              <w:t>But, as we agreed to not consider the data below LTE Cat 1bis, we assumed 10Mpbs should be supported for all redcap devices.</w:t>
            </w:r>
          </w:p>
        </w:tc>
      </w:tr>
      <w:tr w:rsidR="00873EDE" w:rsidRPr="00B868D3" w14:paraId="492D8ED0" w14:textId="77777777" w:rsidTr="00873EDE">
        <w:tc>
          <w:tcPr>
            <w:tcW w:w="1480" w:type="dxa"/>
          </w:tcPr>
          <w:p w14:paraId="5D85CF78" w14:textId="1C7298EB" w:rsidR="00873EDE" w:rsidRPr="00B868D3" w:rsidRDefault="007C1AF7" w:rsidP="00873EDE">
            <w:pPr>
              <w:rPr>
                <w:lang w:val="en-US"/>
              </w:rPr>
            </w:pPr>
            <w:r>
              <w:rPr>
                <w:lang w:val="en-US"/>
              </w:rPr>
              <w:t>Ericsson</w:t>
            </w:r>
          </w:p>
        </w:tc>
        <w:tc>
          <w:tcPr>
            <w:tcW w:w="1350" w:type="dxa"/>
          </w:tcPr>
          <w:p w14:paraId="71751E9C" w14:textId="73613B32" w:rsidR="00873EDE" w:rsidRPr="00B868D3" w:rsidRDefault="007C1AF7" w:rsidP="00873EDE">
            <w:pPr>
              <w:rPr>
                <w:lang w:val="en-US"/>
              </w:rPr>
            </w:pPr>
            <w:r>
              <w:rPr>
                <w:lang w:val="en-US"/>
              </w:rPr>
              <w:t>Y</w:t>
            </w:r>
          </w:p>
        </w:tc>
        <w:tc>
          <w:tcPr>
            <w:tcW w:w="6801" w:type="dxa"/>
          </w:tcPr>
          <w:p w14:paraId="352435B7" w14:textId="5A6E9ADA" w:rsidR="00FD2992" w:rsidRPr="00B868D3" w:rsidRDefault="00FD2992" w:rsidP="00FD2992">
            <w:pPr>
              <w:ind w:left="284"/>
              <w:rPr>
                <w:lang w:val="en-US"/>
              </w:rPr>
            </w:pPr>
          </w:p>
        </w:tc>
      </w:tr>
      <w:tr w:rsidR="00873EDE" w:rsidRPr="00B868D3" w14:paraId="0A08C76B" w14:textId="77777777" w:rsidTr="00873EDE">
        <w:tc>
          <w:tcPr>
            <w:tcW w:w="1480" w:type="dxa"/>
          </w:tcPr>
          <w:p w14:paraId="73CC9987" w14:textId="33433108" w:rsidR="00873EDE" w:rsidRPr="00B868D3" w:rsidRDefault="00217B0A" w:rsidP="00873EDE">
            <w:pPr>
              <w:rPr>
                <w:lang w:val="en-US"/>
              </w:rPr>
            </w:pPr>
            <w:r>
              <w:rPr>
                <w:lang w:val="en-US"/>
              </w:rPr>
              <w:t>Nokia, NSB</w:t>
            </w:r>
          </w:p>
        </w:tc>
        <w:tc>
          <w:tcPr>
            <w:tcW w:w="1350" w:type="dxa"/>
          </w:tcPr>
          <w:p w14:paraId="0B2AB354" w14:textId="33BCDE3E" w:rsidR="00873EDE" w:rsidRPr="00B868D3" w:rsidRDefault="00217B0A" w:rsidP="00873EDE">
            <w:pPr>
              <w:rPr>
                <w:lang w:val="en-US"/>
              </w:rPr>
            </w:pPr>
            <w:r>
              <w:rPr>
                <w:lang w:val="en-US"/>
              </w:rPr>
              <w:t>Y</w:t>
            </w:r>
          </w:p>
        </w:tc>
        <w:tc>
          <w:tcPr>
            <w:tcW w:w="6801" w:type="dxa"/>
          </w:tcPr>
          <w:p w14:paraId="002E448F" w14:textId="77777777" w:rsidR="00873EDE" w:rsidRPr="00B868D3" w:rsidRDefault="00873EDE" w:rsidP="00873EDE">
            <w:pPr>
              <w:rPr>
                <w:lang w:val="en-US"/>
              </w:rPr>
            </w:pPr>
          </w:p>
        </w:tc>
      </w:tr>
      <w:tr w:rsidR="00873EDE" w:rsidRPr="00B868D3" w14:paraId="4B130F70" w14:textId="77777777" w:rsidTr="00873EDE">
        <w:tc>
          <w:tcPr>
            <w:tcW w:w="1480" w:type="dxa"/>
          </w:tcPr>
          <w:p w14:paraId="0DD70075" w14:textId="77777777" w:rsidR="00873EDE" w:rsidRPr="00B868D3" w:rsidRDefault="00873EDE" w:rsidP="00873EDE">
            <w:pPr>
              <w:rPr>
                <w:lang w:val="en-US"/>
              </w:rPr>
            </w:pPr>
          </w:p>
        </w:tc>
        <w:tc>
          <w:tcPr>
            <w:tcW w:w="1350" w:type="dxa"/>
          </w:tcPr>
          <w:p w14:paraId="0C394D48" w14:textId="77777777" w:rsidR="00873EDE" w:rsidRPr="00B868D3" w:rsidRDefault="00873EDE" w:rsidP="00873EDE">
            <w:pPr>
              <w:rPr>
                <w:lang w:val="en-US"/>
              </w:rPr>
            </w:pPr>
          </w:p>
        </w:tc>
        <w:tc>
          <w:tcPr>
            <w:tcW w:w="6801" w:type="dxa"/>
          </w:tcPr>
          <w:p w14:paraId="0D568403" w14:textId="77777777" w:rsidR="00873EDE" w:rsidRPr="00B868D3" w:rsidRDefault="00873EDE" w:rsidP="00873EDE">
            <w:pPr>
              <w:rPr>
                <w:lang w:val="en-US"/>
              </w:rPr>
            </w:pPr>
          </w:p>
        </w:tc>
      </w:tr>
      <w:tr w:rsidR="00873EDE" w:rsidRPr="00B868D3" w14:paraId="3DCD32D6" w14:textId="77777777" w:rsidTr="00873EDE">
        <w:tc>
          <w:tcPr>
            <w:tcW w:w="1480" w:type="dxa"/>
          </w:tcPr>
          <w:p w14:paraId="3544218E" w14:textId="77777777" w:rsidR="00873EDE" w:rsidRPr="00B868D3" w:rsidRDefault="00873EDE" w:rsidP="00873EDE">
            <w:pPr>
              <w:rPr>
                <w:lang w:val="en-US"/>
              </w:rPr>
            </w:pPr>
          </w:p>
        </w:tc>
        <w:tc>
          <w:tcPr>
            <w:tcW w:w="1350" w:type="dxa"/>
          </w:tcPr>
          <w:p w14:paraId="11C808EC" w14:textId="77777777" w:rsidR="00873EDE" w:rsidRPr="00B868D3" w:rsidRDefault="00873EDE" w:rsidP="00873EDE">
            <w:pPr>
              <w:rPr>
                <w:lang w:val="en-US"/>
              </w:rPr>
            </w:pPr>
          </w:p>
        </w:tc>
        <w:tc>
          <w:tcPr>
            <w:tcW w:w="6801" w:type="dxa"/>
          </w:tcPr>
          <w:p w14:paraId="420B1263" w14:textId="77777777" w:rsidR="00873EDE" w:rsidRPr="00B868D3" w:rsidRDefault="00873EDE" w:rsidP="00873EDE">
            <w:pPr>
              <w:rPr>
                <w:lang w:val="en-US"/>
              </w:rPr>
            </w:pPr>
          </w:p>
        </w:tc>
      </w:tr>
      <w:tr w:rsidR="00873EDE" w:rsidRPr="00B868D3" w14:paraId="2F7424A3" w14:textId="77777777" w:rsidTr="00873EDE">
        <w:tc>
          <w:tcPr>
            <w:tcW w:w="1480" w:type="dxa"/>
          </w:tcPr>
          <w:p w14:paraId="0424118A" w14:textId="77777777" w:rsidR="00873EDE" w:rsidRPr="00B868D3" w:rsidRDefault="00873EDE" w:rsidP="00873EDE">
            <w:pPr>
              <w:rPr>
                <w:lang w:val="en-US"/>
              </w:rPr>
            </w:pPr>
          </w:p>
        </w:tc>
        <w:tc>
          <w:tcPr>
            <w:tcW w:w="1350" w:type="dxa"/>
          </w:tcPr>
          <w:p w14:paraId="76C18DC8" w14:textId="77777777" w:rsidR="00873EDE" w:rsidRPr="00B868D3" w:rsidRDefault="00873EDE" w:rsidP="00873EDE">
            <w:pPr>
              <w:rPr>
                <w:lang w:val="en-US"/>
              </w:rPr>
            </w:pPr>
          </w:p>
        </w:tc>
        <w:tc>
          <w:tcPr>
            <w:tcW w:w="6801" w:type="dxa"/>
          </w:tcPr>
          <w:p w14:paraId="7A6929C3" w14:textId="77777777" w:rsidR="00873EDE" w:rsidRPr="00B868D3" w:rsidRDefault="00873EDE" w:rsidP="00873EDE">
            <w:pPr>
              <w:rPr>
                <w:lang w:val="en-US"/>
              </w:rPr>
            </w:pPr>
          </w:p>
        </w:tc>
      </w:tr>
      <w:tr w:rsidR="00873EDE" w:rsidRPr="00B868D3" w14:paraId="2FAD9B5B" w14:textId="77777777" w:rsidTr="00873EDE">
        <w:tc>
          <w:tcPr>
            <w:tcW w:w="1480" w:type="dxa"/>
          </w:tcPr>
          <w:p w14:paraId="15AE525D" w14:textId="77777777" w:rsidR="00873EDE" w:rsidRPr="00B868D3" w:rsidRDefault="00873EDE" w:rsidP="00873EDE">
            <w:pPr>
              <w:rPr>
                <w:lang w:val="en-US"/>
              </w:rPr>
            </w:pPr>
          </w:p>
        </w:tc>
        <w:tc>
          <w:tcPr>
            <w:tcW w:w="1350" w:type="dxa"/>
          </w:tcPr>
          <w:p w14:paraId="5B9A88C2" w14:textId="77777777" w:rsidR="00873EDE" w:rsidRPr="00B868D3" w:rsidRDefault="00873EDE" w:rsidP="00873EDE">
            <w:pPr>
              <w:rPr>
                <w:lang w:val="en-US"/>
              </w:rPr>
            </w:pPr>
          </w:p>
        </w:tc>
        <w:tc>
          <w:tcPr>
            <w:tcW w:w="6801" w:type="dxa"/>
          </w:tcPr>
          <w:p w14:paraId="527D658C" w14:textId="77777777" w:rsidR="00873EDE" w:rsidRPr="00B868D3" w:rsidRDefault="00873EDE" w:rsidP="00873EDE">
            <w:pPr>
              <w:rPr>
                <w:lang w:val="en-US"/>
              </w:rPr>
            </w:pPr>
          </w:p>
        </w:tc>
      </w:tr>
      <w:tr w:rsidR="00873EDE" w:rsidRPr="00B868D3" w14:paraId="313C9C7A" w14:textId="77777777" w:rsidTr="00873EDE">
        <w:tc>
          <w:tcPr>
            <w:tcW w:w="1480" w:type="dxa"/>
          </w:tcPr>
          <w:p w14:paraId="322DB053" w14:textId="77777777" w:rsidR="00873EDE" w:rsidRPr="00B868D3" w:rsidRDefault="00873EDE" w:rsidP="00873EDE">
            <w:pPr>
              <w:rPr>
                <w:lang w:val="en-US"/>
              </w:rPr>
            </w:pPr>
          </w:p>
        </w:tc>
        <w:tc>
          <w:tcPr>
            <w:tcW w:w="1350" w:type="dxa"/>
          </w:tcPr>
          <w:p w14:paraId="1DD237D2" w14:textId="77777777" w:rsidR="00873EDE" w:rsidRPr="00B868D3" w:rsidRDefault="00873EDE" w:rsidP="00873EDE">
            <w:pPr>
              <w:rPr>
                <w:lang w:val="en-US"/>
              </w:rPr>
            </w:pPr>
          </w:p>
        </w:tc>
        <w:tc>
          <w:tcPr>
            <w:tcW w:w="6801" w:type="dxa"/>
          </w:tcPr>
          <w:p w14:paraId="24B43AB3" w14:textId="77777777" w:rsidR="00873EDE" w:rsidRPr="00B868D3" w:rsidRDefault="00873EDE" w:rsidP="00873EDE">
            <w:pPr>
              <w:rPr>
                <w:lang w:val="en-US"/>
              </w:rPr>
            </w:pPr>
          </w:p>
        </w:tc>
      </w:tr>
    </w:tbl>
    <w:p w14:paraId="0AE0DA9A" w14:textId="77777777" w:rsidR="00873EDE" w:rsidRDefault="00873EDE" w:rsidP="000B12E6">
      <w:pPr>
        <w:rPr>
          <w:b/>
          <w:bCs/>
        </w:rPr>
      </w:pPr>
    </w:p>
    <w:p w14:paraId="521BD5E3" w14:textId="51ECF787"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BD2685C" w:rsidR="00FD59A9" w:rsidRPr="00B868D3" w:rsidRDefault="00FB1437" w:rsidP="0039049E">
            <w:pPr>
              <w:rPr>
                <w:lang w:val="en-US" w:eastAsia="ko-KR"/>
              </w:rPr>
            </w:pPr>
            <w:r>
              <w:rPr>
                <w:rFonts w:hint="eastAsia"/>
                <w:lang w:val="en-US" w:eastAsia="ko-KR"/>
              </w:rPr>
              <w:t>LG</w:t>
            </w:r>
          </w:p>
        </w:tc>
        <w:tc>
          <w:tcPr>
            <w:tcW w:w="1350" w:type="dxa"/>
          </w:tcPr>
          <w:p w14:paraId="51B5D10F" w14:textId="1B2EB785" w:rsidR="00FD59A9" w:rsidRPr="00B868D3" w:rsidRDefault="00AF3A5B" w:rsidP="0039049E">
            <w:pPr>
              <w:rPr>
                <w:lang w:val="en-US" w:eastAsia="ko-KR"/>
              </w:rPr>
            </w:pPr>
            <w:r>
              <w:rPr>
                <w:lang w:val="en-US" w:eastAsia="ko-KR"/>
              </w:rPr>
              <w:t>Y</w:t>
            </w:r>
          </w:p>
        </w:tc>
        <w:tc>
          <w:tcPr>
            <w:tcW w:w="6801" w:type="dxa"/>
          </w:tcPr>
          <w:p w14:paraId="2C408985" w14:textId="4492E05B" w:rsidR="00FD59A9" w:rsidRPr="00B868D3" w:rsidRDefault="00FD59A9" w:rsidP="0039049E">
            <w:pPr>
              <w:rPr>
                <w:lang w:val="en-US"/>
              </w:rPr>
            </w:pPr>
          </w:p>
        </w:tc>
      </w:tr>
      <w:tr w:rsidR="007C1AF7" w:rsidRPr="00B868D3" w14:paraId="16E80E74" w14:textId="77777777" w:rsidTr="00FD59A9">
        <w:tc>
          <w:tcPr>
            <w:tcW w:w="1480" w:type="dxa"/>
          </w:tcPr>
          <w:p w14:paraId="6DA752C5" w14:textId="707F3437" w:rsidR="007C1AF7" w:rsidRPr="00B868D3" w:rsidRDefault="007C1AF7" w:rsidP="007C1AF7">
            <w:pPr>
              <w:rPr>
                <w:lang w:val="en-US"/>
              </w:rPr>
            </w:pPr>
            <w:r>
              <w:rPr>
                <w:lang w:val="en-US"/>
              </w:rPr>
              <w:t>Ericsson</w:t>
            </w:r>
          </w:p>
        </w:tc>
        <w:tc>
          <w:tcPr>
            <w:tcW w:w="1350" w:type="dxa"/>
          </w:tcPr>
          <w:p w14:paraId="0A294453" w14:textId="5B03228E" w:rsidR="007C1AF7" w:rsidRPr="00B868D3" w:rsidRDefault="007C1AF7" w:rsidP="007C1AF7">
            <w:pPr>
              <w:rPr>
                <w:lang w:val="en-US"/>
              </w:rPr>
            </w:pPr>
            <w:r>
              <w:rPr>
                <w:lang w:val="en-US"/>
              </w:rPr>
              <w:t>Y</w:t>
            </w:r>
          </w:p>
        </w:tc>
        <w:tc>
          <w:tcPr>
            <w:tcW w:w="6801" w:type="dxa"/>
          </w:tcPr>
          <w:p w14:paraId="471F4D5F" w14:textId="53C6BC0E" w:rsidR="007C1AF7" w:rsidRPr="00B868D3" w:rsidRDefault="007C1AF7" w:rsidP="007C1AF7">
            <w:pPr>
              <w:rPr>
                <w:lang w:val="en-US"/>
              </w:rPr>
            </w:pPr>
          </w:p>
        </w:tc>
      </w:tr>
      <w:tr w:rsidR="00217B0A" w:rsidRPr="00B868D3" w14:paraId="4C4E15ED" w14:textId="77777777" w:rsidTr="00FD59A9">
        <w:tc>
          <w:tcPr>
            <w:tcW w:w="1480" w:type="dxa"/>
          </w:tcPr>
          <w:p w14:paraId="5F7F42EB" w14:textId="6F11FE98" w:rsidR="00217B0A" w:rsidRPr="00B868D3" w:rsidRDefault="00217B0A" w:rsidP="00217B0A">
            <w:pPr>
              <w:rPr>
                <w:lang w:val="en-US"/>
              </w:rPr>
            </w:pPr>
            <w:r>
              <w:rPr>
                <w:lang w:val="en-US"/>
              </w:rPr>
              <w:t>Nokia, NSB</w:t>
            </w:r>
          </w:p>
        </w:tc>
        <w:tc>
          <w:tcPr>
            <w:tcW w:w="1350" w:type="dxa"/>
          </w:tcPr>
          <w:p w14:paraId="6DB17B9F" w14:textId="2061107F" w:rsidR="00217B0A" w:rsidRPr="00B868D3" w:rsidRDefault="00217B0A" w:rsidP="00217B0A">
            <w:pPr>
              <w:rPr>
                <w:lang w:val="en-US"/>
              </w:rPr>
            </w:pPr>
            <w:r>
              <w:rPr>
                <w:lang w:val="en-US"/>
              </w:rPr>
              <w:t>Y</w:t>
            </w:r>
          </w:p>
        </w:tc>
        <w:tc>
          <w:tcPr>
            <w:tcW w:w="6801" w:type="dxa"/>
          </w:tcPr>
          <w:p w14:paraId="303715DA" w14:textId="28F22CE8" w:rsidR="00217B0A" w:rsidRPr="00B868D3" w:rsidRDefault="00217B0A" w:rsidP="00217B0A">
            <w:pPr>
              <w:rPr>
                <w:lang w:val="en-US"/>
              </w:rPr>
            </w:pPr>
          </w:p>
        </w:tc>
      </w:tr>
      <w:tr w:rsidR="00217B0A" w:rsidRPr="00B868D3" w14:paraId="61BEA62E" w14:textId="77777777" w:rsidTr="00FD59A9">
        <w:tc>
          <w:tcPr>
            <w:tcW w:w="1480" w:type="dxa"/>
          </w:tcPr>
          <w:p w14:paraId="6AABF4BF" w14:textId="77777777" w:rsidR="00217B0A" w:rsidRPr="00B868D3" w:rsidRDefault="00217B0A" w:rsidP="00217B0A">
            <w:pPr>
              <w:rPr>
                <w:lang w:val="en-US"/>
              </w:rPr>
            </w:pPr>
          </w:p>
        </w:tc>
        <w:tc>
          <w:tcPr>
            <w:tcW w:w="1350" w:type="dxa"/>
          </w:tcPr>
          <w:p w14:paraId="43459DB7" w14:textId="77777777" w:rsidR="00217B0A" w:rsidRPr="00B868D3" w:rsidRDefault="00217B0A" w:rsidP="00217B0A">
            <w:pPr>
              <w:rPr>
                <w:lang w:val="en-US"/>
              </w:rPr>
            </w:pPr>
          </w:p>
        </w:tc>
        <w:tc>
          <w:tcPr>
            <w:tcW w:w="6801" w:type="dxa"/>
          </w:tcPr>
          <w:p w14:paraId="61D92072" w14:textId="7849D38C" w:rsidR="00217B0A" w:rsidRPr="00B868D3" w:rsidRDefault="00217B0A" w:rsidP="00217B0A">
            <w:pPr>
              <w:rPr>
                <w:lang w:val="en-US"/>
              </w:rPr>
            </w:pPr>
          </w:p>
        </w:tc>
      </w:tr>
      <w:tr w:rsidR="00217B0A" w:rsidRPr="00B868D3" w14:paraId="2E9BADEB" w14:textId="77777777" w:rsidTr="00FD59A9">
        <w:tc>
          <w:tcPr>
            <w:tcW w:w="1480" w:type="dxa"/>
          </w:tcPr>
          <w:p w14:paraId="69FA1AB6" w14:textId="77777777" w:rsidR="00217B0A" w:rsidRPr="00B868D3" w:rsidRDefault="00217B0A" w:rsidP="00217B0A">
            <w:pPr>
              <w:rPr>
                <w:lang w:val="en-US"/>
              </w:rPr>
            </w:pPr>
          </w:p>
        </w:tc>
        <w:tc>
          <w:tcPr>
            <w:tcW w:w="1350" w:type="dxa"/>
          </w:tcPr>
          <w:p w14:paraId="5D3D928F" w14:textId="77777777" w:rsidR="00217B0A" w:rsidRPr="00B868D3" w:rsidRDefault="00217B0A" w:rsidP="00217B0A">
            <w:pPr>
              <w:rPr>
                <w:lang w:val="en-US"/>
              </w:rPr>
            </w:pPr>
          </w:p>
        </w:tc>
        <w:tc>
          <w:tcPr>
            <w:tcW w:w="6801" w:type="dxa"/>
          </w:tcPr>
          <w:p w14:paraId="3ADF9674" w14:textId="0F52240C" w:rsidR="00217B0A" w:rsidRPr="00B868D3" w:rsidRDefault="00217B0A" w:rsidP="00217B0A">
            <w:pPr>
              <w:rPr>
                <w:lang w:val="en-US"/>
              </w:rPr>
            </w:pPr>
          </w:p>
        </w:tc>
      </w:tr>
      <w:tr w:rsidR="00217B0A" w:rsidRPr="00B868D3" w14:paraId="636684DB" w14:textId="77777777" w:rsidTr="00FD59A9">
        <w:tc>
          <w:tcPr>
            <w:tcW w:w="1480" w:type="dxa"/>
          </w:tcPr>
          <w:p w14:paraId="256BD8AE" w14:textId="77777777" w:rsidR="00217B0A" w:rsidRPr="00B868D3" w:rsidRDefault="00217B0A" w:rsidP="00217B0A">
            <w:pPr>
              <w:rPr>
                <w:lang w:val="en-US"/>
              </w:rPr>
            </w:pPr>
          </w:p>
        </w:tc>
        <w:tc>
          <w:tcPr>
            <w:tcW w:w="1350" w:type="dxa"/>
          </w:tcPr>
          <w:p w14:paraId="0B26CD24" w14:textId="77777777" w:rsidR="00217B0A" w:rsidRPr="00B868D3" w:rsidRDefault="00217B0A" w:rsidP="00217B0A">
            <w:pPr>
              <w:rPr>
                <w:lang w:val="en-US"/>
              </w:rPr>
            </w:pPr>
          </w:p>
        </w:tc>
        <w:tc>
          <w:tcPr>
            <w:tcW w:w="6801" w:type="dxa"/>
          </w:tcPr>
          <w:p w14:paraId="3564498D" w14:textId="6D30FB55" w:rsidR="00217B0A" w:rsidRPr="00B868D3" w:rsidRDefault="00217B0A" w:rsidP="00217B0A">
            <w:pPr>
              <w:rPr>
                <w:lang w:val="en-US"/>
              </w:rPr>
            </w:pPr>
          </w:p>
        </w:tc>
      </w:tr>
      <w:tr w:rsidR="00217B0A" w:rsidRPr="00B868D3" w14:paraId="7B7E48F6" w14:textId="77777777" w:rsidTr="00FD59A9">
        <w:tc>
          <w:tcPr>
            <w:tcW w:w="1480" w:type="dxa"/>
          </w:tcPr>
          <w:p w14:paraId="6F03AF34" w14:textId="77777777" w:rsidR="00217B0A" w:rsidRPr="00B868D3" w:rsidRDefault="00217B0A" w:rsidP="00217B0A">
            <w:pPr>
              <w:rPr>
                <w:lang w:val="en-US"/>
              </w:rPr>
            </w:pPr>
          </w:p>
        </w:tc>
        <w:tc>
          <w:tcPr>
            <w:tcW w:w="1350" w:type="dxa"/>
          </w:tcPr>
          <w:p w14:paraId="3E54ABEE" w14:textId="77777777" w:rsidR="00217B0A" w:rsidRPr="00B868D3" w:rsidRDefault="00217B0A" w:rsidP="00217B0A">
            <w:pPr>
              <w:rPr>
                <w:lang w:val="en-US"/>
              </w:rPr>
            </w:pPr>
          </w:p>
        </w:tc>
        <w:tc>
          <w:tcPr>
            <w:tcW w:w="6801" w:type="dxa"/>
          </w:tcPr>
          <w:p w14:paraId="7B65626F" w14:textId="121EB00D" w:rsidR="00217B0A" w:rsidRPr="00B868D3" w:rsidRDefault="00217B0A" w:rsidP="00217B0A">
            <w:pPr>
              <w:rPr>
                <w:lang w:val="en-US"/>
              </w:rPr>
            </w:pPr>
          </w:p>
        </w:tc>
      </w:tr>
      <w:tr w:rsidR="00217B0A" w:rsidRPr="00B868D3" w14:paraId="27F82DA9" w14:textId="77777777" w:rsidTr="00FD59A9">
        <w:tc>
          <w:tcPr>
            <w:tcW w:w="1480" w:type="dxa"/>
          </w:tcPr>
          <w:p w14:paraId="36C20353" w14:textId="77777777" w:rsidR="00217B0A" w:rsidRPr="00B868D3" w:rsidRDefault="00217B0A" w:rsidP="00217B0A">
            <w:pPr>
              <w:rPr>
                <w:lang w:val="en-US"/>
              </w:rPr>
            </w:pPr>
          </w:p>
        </w:tc>
        <w:tc>
          <w:tcPr>
            <w:tcW w:w="1350" w:type="dxa"/>
          </w:tcPr>
          <w:p w14:paraId="35E56C58" w14:textId="77777777" w:rsidR="00217B0A" w:rsidRPr="00B868D3" w:rsidRDefault="00217B0A" w:rsidP="00217B0A">
            <w:pPr>
              <w:rPr>
                <w:lang w:val="en-US"/>
              </w:rPr>
            </w:pPr>
          </w:p>
        </w:tc>
        <w:tc>
          <w:tcPr>
            <w:tcW w:w="6801" w:type="dxa"/>
          </w:tcPr>
          <w:p w14:paraId="4C0647AA" w14:textId="0FA7DD67" w:rsidR="00217B0A" w:rsidRPr="00B868D3" w:rsidRDefault="00217B0A" w:rsidP="00217B0A">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TableGrid"/>
        <w:tblW w:w="0" w:type="auto"/>
        <w:tblLook w:val="04A0" w:firstRow="1" w:lastRow="0" w:firstColumn="1" w:lastColumn="0" w:noHBand="0" w:noVBand="1"/>
      </w:tblPr>
      <w:tblGrid>
        <w:gridCol w:w="1480"/>
        <w:gridCol w:w="1350"/>
        <w:gridCol w:w="6801"/>
      </w:tblGrid>
      <w:tr w:rsidR="00FD59A9" w:rsidRPr="00B868D3" w14:paraId="553D0F7C" w14:textId="77777777" w:rsidTr="0093604F">
        <w:tc>
          <w:tcPr>
            <w:tcW w:w="1480" w:type="dxa"/>
            <w:shd w:val="clear" w:color="auto" w:fill="D9D9D9" w:themeFill="background1" w:themeFillShade="D9"/>
          </w:tcPr>
          <w:p w14:paraId="20445724" w14:textId="77777777" w:rsidR="00FD59A9" w:rsidRPr="00B868D3" w:rsidRDefault="00FD59A9" w:rsidP="0093604F">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93604F">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93604F">
            <w:pPr>
              <w:rPr>
                <w:b/>
                <w:bCs/>
              </w:rPr>
            </w:pPr>
            <w:r w:rsidRPr="00B868D3">
              <w:rPr>
                <w:b/>
                <w:bCs/>
              </w:rPr>
              <w:t>Comments</w:t>
            </w:r>
          </w:p>
        </w:tc>
      </w:tr>
      <w:tr w:rsidR="0045108B" w:rsidRPr="00B868D3" w14:paraId="676602C4" w14:textId="77777777" w:rsidTr="0093604F">
        <w:tc>
          <w:tcPr>
            <w:tcW w:w="1480" w:type="dxa"/>
          </w:tcPr>
          <w:p w14:paraId="2287F5BE" w14:textId="6E20EBF5" w:rsidR="0045108B" w:rsidRPr="00B868D3" w:rsidRDefault="0045108B" w:rsidP="0045108B">
            <w:pPr>
              <w:rPr>
                <w:lang w:val="en-US"/>
              </w:rPr>
            </w:pPr>
            <w:r>
              <w:rPr>
                <w:rFonts w:hint="eastAsia"/>
                <w:lang w:val="en-US" w:eastAsia="ko-KR"/>
              </w:rPr>
              <w:t>LG</w:t>
            </w:r>
          </w:p>
        </w:tc>
        <w:tc>
          <w:tcPr>
            <w:tcW w:w="1350" w:type="dxa"/>
          </w:tcPr>
          <w:p w14:paraId="54EB50DD" w14:textId="0009038E" w:rsidR="0045108B" w:rsidRPr="00B868D3" w:rsidRDefault="0045108B" w:rsidP="0045108B">
            <w:pPr>
              <w:rPr>
                <w:lang w:val="en-US"/>
              </w:rPr>
            </w:pPr>
            <w:r>
              <w:rPr>
                <w:lang w:val="en-US" w:eastAsia="ko-KR"/>
              </w:rPr>
              <w:t>Y</w:t>
            </w:r>
          </w:p>
        </w:tc>
        <w:tc>
          <w:tcPr>
            <w:tcW w:w="6801" w:type="dxa"/>
          </w:tcPr>
          <w:p w14:paraId="628A1C21" w14:textId="77777777" w:rsidR="0045108B" w:rsidRPr="00B868D3" w:rsidRDefault="0045108B" w:rsidP="0045108B">
            <w:pPr>
              <w:rPr>
                <w:lang w:val="en-US"/>
              </w:rPr>
            </w:pPr>
          </w:p>
        </w:tc>
      </w:tr>
      <w:tr w:rsidR="007C1AF7" w:rsidRPr="00B868D3" w14:paraId="1D84C2A7" w14:textId="77777777" w:rsidTr="0093604F">
        <w:tc>
          <w:tcPr>
            <w:tcW w:w="1480" w:type="dxa"/>
          </w:tcPr>
          <w:p w14:paraId="4F84FECE" w14:textId="014E6D0E" w:rsidR="007C1AF7" w:rsidRPr="00B868D3" w:rsidRDefault="007C1AF7" w:rsidP="007C1AF7">
            <w:pPr>
              <w:rPr>
                <w:lang w:val="en-US"/>
              </w:rPr>
            </w:pPr>
            <w:r>
              <w:rPr>
                <w:lang w:val="en-US"/>
              </w:rPr>
              <w:t>Ericsson</w:t>
            </w:r>
          </w:p>
        </w:tc>
        <w:tc>
          <w:tcPr>
            <w:tcW w:w="1350" w:type="dxa"/>
          </w:tcPr>
          <w:p w14:paraId="3C300A5D" w14:textId="38BA5B1C" w:rsidR="007C1AF7" w:rsidRPr="00B868D3" w:rsidRDefault="007C1AF7" w:rsidP="007C1AF7">
            <w:pPr>
              <w:rPr>
                <w:lang w:val="en-US"/>
              </w:rPr>
            </w:pPr>
            <w:r>
              <w:rPr>
                <w:lang w:val="en-US"/>
              </w:rPr>
              <w:t>Y</w:t>
            </w:r>
          </w:p>
        </w:tc>
        <w:tc>
          <w:tcPr>
            <w:tcW w:w="6801" w:type="dxa"/>
          </w:tcPr>
          <w:p w14:paraId="1A0A7059" w14:textId="77777777" w:rsidR="007C1AF7" w:rsidRPr="00B868D3" w:rsidRDefault="007C1AF7" w:rsidP="007C1AF7">
            <w:pPr>
              <w:rPr>
                <w:lang w:val="en-US"/>
              </w:rPr>
            </w:pPr>
          </w:p>
        </w:tc>
      </w:tr>
      <w:tr w:rsidR="00217B0A" w:rsidRPr="00B868D3" w14:paraId="37F58F3D" w14:textId="77777777" w:rsidTr="0093604F">
        <w:tc>
          <w:tcPr>
            <w:tcW w:w="1480" w:type="dxa"/>
          </w:tcPr>
          <w:p w14:paraId="092C3C9D" w14:textId="40D96927" w:rsidR="00217B0A" w:rsidRPr="00B868D3" w:rsidRDefault="00217B0A" w:rsidP="00217B0A">
            <w:pPr>
              <w:rPr>
                <w:lang w:val="en-US"/>
              </w:rPr>
            </w:pPr>
            <w:r>
              <w:rPr>
                <w:lang w:val="en-US"/>
              </w:rPr>
              <w:t>Nokia, NSB</w:t>
            </w:r>
          </w:p>
        </w:tc>
        <w:tc>
          <w:tcPr>
            <w:tcW w:w="1350" w:type="dxa"/>
          </w:tcPr>
          <w:p w14:paraId="011E1281" w14:textId="6FA3DE1F" w:rsidR="00217B0A" w:rsidRPr="00B868D3" w:rsidRDefault="00217B0A" w:rsidP="00217B0A">
            <w:pPr>
              <w:rPr>
                <w:lang w:val="en-US"/>
              </w:rPr>
            </w:pPr>
            <w:r>
              <w:rPr>
                <w:lang w:val="en-US"/>
              </w:rPr>
              <w:t>Y</w:t>
            </w:r>
          </w:p>
        </w:tc>
        <w:tc>
          <w:tcPr>
            <w:tcW w:w="6801" w:type="dxa"/>
          </w:tcPr>
          <w:p w14:paraId="79B88C91" w14:textId="77777777" w:rsidR="00217B0A" w:rsidRPr="00B868D3" w:rsidRDefault="00217B0A" w:rsidP="00217B0A">
            <w:pPr>
              <w:rPr>
                <w:lang w:val="en-US"/>
              </w:rPr>
            </w:pPr>
          </w:p>
        </w:tc>
      </w:tr>
      <w:tr w:rsidR="00217B0A" w:rsidRPr="00B868D3" w14:paraId="5F47C32E" w14:textId="77777777" w:rsidTr="0093604F">
        <w:tc>
          <w:tcPr>
            <w:tcW w:w="1480" w:type="dxa"/>
          </w:tcPr>
          <w:p w14:paraId="6284E037" w14:textId="77777777" w:rsidR="00217B0A" w:rsidRPr="00B868D3" w:rsidRDefault="00217B0A" w:rsidP="00217B0A">
            <w:pPr>
              <w:rPr>
                <w:lang w:val="en-US"/>
              </w:rPr>
            </w:pPr>
          </w:p>
        </w:tc>
        <w:tc>
          <w:tcPr>
            <w:tcW w:w="1350" w:type="dxa"/>
          </w:tcPr>
          <w:p w14:paraId="1E9A7BA5" w14:textId="77777777" w:rsidR="00217B0A" w:rsidRPr="00B868D3" w:rsidRDefault="00217B0A" w:rsidP="00217B0A">
            <w:pPr>
              <w:rPr>
                <w:lang w:val="en-US"/>
              </w:rPr>
            </w:pPr>
          </w:p>
        </w:tc>
        <w:tc>
          <w:tcPr>
            <w:tcW w:w="6801" w:type="dxa"/>
          </w:tcPr>
          <w:p w14:paraId="27861E5E" w14:textId="77777777" w:rsidR="00217B0A" w:rsidRPr="00B868D3" w:rsidRDefault="00217B0A" w:rsidP="00217B0A">
            <w:pPr>
              <w:rPr>
                <w:lang w:val="en-US"/>
              </w:rPr>
            </w:pPr>
          </w:p>
        </w:tc>
      </w:tr>
      <w:tr w:rsidR="00217B0A" w:rsidRPr="00B868D3" w14:paraId="477FA3A1" w14:textId="77777777" w:rsidTr="0093604F">
        <w:tc>
          <w:tcPr>
            <w:tcW w:w="1480" w:type="dxa"/>
          </w:tcPr>
          <w:p w14:paraId="5F179D0B" w14:textId="77777777" w:rsidR="00217B0A" w:rsidRPr="00B868D3" w:rsidRDefault="00217B0A" w:rsidP="00217B0A">
            <w:pPr>
              <w:rPr>
                <w:lang w:val="en-US"/>
              </w:rPr>
            </w:pPr>
          </w:p>
        </w:tc>
        <w:tc>
          <w:tcPr>
            <w:tcW w:w="1350" w:type="dxa"/>
          </w:tcPr>
          <w:p w14:paraId="27F086F7" w14:textId="77777777" w:rsidR="00217B0A" w:rsidRPr="00B868D3" w:rsidRDefault="00217B0A" w:rsidP="00217B0A">
            <w:pPr>
              <w:rPr>
                <w:lang w:val="en-US"/>
              </w:rPr>
            </w:pPr>
          </w:p>
        </w:tc>
        <w:tc>
          <w:tcPr>
            <w:tcW w:w="6801" w:type="dxa"/>
          </w:tcPr>
          <w:p w14:paraId="51766EA5" w14:textId="77777777" w:rsidR="00217B0A" w:rsidRPr="00B868D3" w:rsidRDefault="00217B0A" w:rsidP="00217B0A">
            <w:pPr>
              <w:rPr>
                <w:lang w:val="en-US"/>
              </w:rPr>
            </w:pPr>
          </w:p>
        </w:tc>
      </w:tr>
      <w:tr w:rsidR="00217B0A" w:rsidRPr="00B868D3" w14:paraId="1BA5815C" w14:textId="77777777" w:rsidTr="0093604F">
        <w:tc>
          <w:tcPr>
            <w:tcW w:w="1480" w:type="dxa"/>
          </w:tcPr>
          <w:p w14:paraId="06B542B7" w14:textId="77777777" w:rsidR="00217B0A" w:rsidRPr="00B868D3" w:rsidRDefault="00217B0A" w:rsidP="00217B0A">
            <w:pPr>
              <w:rPr>
                <w:lang w:val="en-US"/>
              </w:rPr>
            </w:pPr>
          </w:p>
        </w:tc>
        <w:tc>
          <w:tcPr>
            <w:tcW w:w="1350" w:type="dxa"/>
          </w:tcPr>
          <w:p w14:paraId="72CD172E" w14:textId="77777777" w:rsidR="00217B0A" w:rsidRPr="00B868D3" w:rsidRDefault="00217B0A" w:rsidP="00217B0A">
            <w:pPr>
              <w:rPr>
                <w:lang w:val="en-US"/>
              </w:rPr>
            </w:pPr>
          </w:p>
        </w:tc>
        <w:tc>
          <w:tcPr>
            <w:tcW w:w="6801" w:type="dxa"/>
          </w:tcPr>
          <w:p w14:paraId="40FF4276" w14:textId="77777777" w:rsidR="00217B0A" w:rsidRPr="00B868D3" w:rsidRDefault="00217B0A" w:rsidP="00217B0A">
            <w:pPr>
              <w:rPr>
                <w:lang w:val="en-US"/>
              </w:rPr>
            </w:pPr>
          </w:p>
        </w:tc>
      </w:tr>
      <w:tr w:rsidR="00217B0A" w:rsidRPr="00B868D3" w14:paraId="7BDBB2D2" w14:textId="77777777" w:rsidTr="0093604F">
        <w:tc>
          <w:tcPr>
            <w:tcW w:w="1480" w:type="dxa"/>
          </w:tcPr>
          <w:p w14:paraId="37606DC1" w14:textId="77777777" w:rsidR="00217B0A" w:rsidRPr="00B868D3" w:rsidRDefault="00217B0A" w:rsidP="00217B0A">
            <w:pPr>
              <w:rPr>
                <w:lang w:val="en-US"/>
              </w:rPr>
            </w:pPr>
          </w:p>
        </w:tc>
        <w:tc>
          <w:tcPr>
            <w:tcW w:w="1350" w:type="dxa"/>
          </w:tcPr>
          <w:p w14:paraId="095F5BF5" w14:textId="77777777" w:rsidR="00217B0A" w:rsidRPr="00B868D3" w:rsidRDefault="00217B0A" w:rsidP="00217B0A">
            <w:pPr>
              <w:rPr>
                <w:lang w:val="en-US"/>
              </w:rPr>
            </w:pPr>
          </w:p>
        </w:tc>
        <w:tc>
          <w:tcPr>
            <w:tcW w:w="6801" w:type="dxa"/>
          </w:tcPr>
          <w:p w14:paraId="2A578D7D" w14:textId="77777777" w:rsidR="00217B0A" w:rsidRPr="00B868D3" w:rsidRDefault="00217B0A" w:rsidP="00217B0A">
            <w:pPr>
              <w:rPr>
                <w:lang w:val="en-US"/>
              </w:rPr>
            </w:pPr>
          </w:p>
        </w:tc>
      </w:tr>
      <w:tr w:rsidR="00217B0A" w:rsidRPr="00B868D3" w14:paraId="1CCF87E6" w14:textId="77777777" w:rsidTr="0093604F">
        <w:tc>
          <w:tcPr>
            <w:tcW w:w="1480" w:type="dxa"/>
          </w:tcPr>
          <w:p w14:paraId="36682E42" w14:textId="77777777" w:rsidR="00217B0A" w:rsidRPr="00B868D3" w:rsidRDefault="00217B0A" w:rsidP="00217B0A">
            <w:pPr>
              <w:rPr>
                <w:lang w:val="en-US"/>
              </w:rPr>
            </w:pPr>
          </w:p>
        </w:tc>
        <w:tc>
          <w:tcPr>
            <w:tcW w:w="1350" w:type="dxa"/>
          </w:tcPr>
          <w:p w14:paraId="55C35924" w14:textId="77777777" w:rsidR="00217B0A" w:rsidRPr="00B868D3" w:rsidRDefault="00217B0A" w:rsidP="00217B0A">
            <w:pPr>
              <w:rPr>
                <w:lang w:val="en-US"/>
              </w:rPr>
            </w:pPr>
          </w:p>
        </w:tc>
        <w:tc>
          <w:tcPr>
            <w:tcW w:w="6801" w:type="dxa"/>
          </w:tcPr>
          <w:p w14:paraId="423F98A3" w14:textId="77777777" w:rsidR="00217B0A" w:rsidRPr="00B868D3" w:rsidRDefault="00217B0A" w:rsidP="00217B0A">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194730" w:rsidRPr="00B868D3" w14:paraId="31C022D5" w14:textId="77777777" w:rsidTr="0093604F">
        <w:tc>
          <w:tcPr>
            <w:tcW w:w="1480" w:type="dxa"/>
            <w:shd w:val="clear" w:color="auto" w:fill="D9D9D9" w:themeFill="background1" w:themeFillShade="D9"/>
          </w:tcPr>
          <w:p w14:paraId="09086618"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93604F">
            <w:pPr>
              <w:rPr>
                <w:b/>
                <w:bCs/>
              </w:rPr>
            </w:pPr>
            <w:r w:rsidRPr="00B868D3">
              <w:rPr>
                <w:b/>
                <w:bCs/>
              </w:rPr>
              <w:t>Comments</w:t>
            </w:r>
          </w:p>
        </w:tc>
      </w:tr>
      <w:tr w:rsidR="00194730" w:rsidRPr="00B868D3" w14:paraId="2B30A086" w14:textId="77777777" w:rsidTr="0093604F">
        <w:tc>
          <w:tcPr>
            <w:tcW w:w="1480" w:type="dxa"/>
          </w:tcPr>
          <w:p w14:paraId="330504EB" w14:textId="038126FE" w:rsidR="00194730" w:rsidRPr="00B868D3" w:rsidRDefault="00B53F06" w:rsidP="0093604F">
            <w:pPr>
              <w:rPr>
                <w:lang w:val="en-US" w:eastAsia="ko-KR"/>
              </w:rPr>
            </w:pPr>
            <w:r>
              <w:rPr>
                <w:rFonts w:hint="eastAsia"/>
                <w:lang w:val="en-US" w:eastAsia="ko-KR"/>
              </w:rPr>
              <w:t>LG</w:t>
            </w:r>
          </w:p>
        </w:tc>
        <w:tc>
          <w:tcPr>
            <w:tcW w:w="1350" w:type="dxa"/>
          </w:tcPr>
          <w:p w14:paraId="629A8668" w14:textId="675C96B9" w:rsidR="00194730" w:rsidRPr="00B868D3" w:rsidRDefault="00194730" w:rsidP="0093604F">
            <w:pPr>
              <w:rPr>
                <w:lang w:val="en-US" w:eastAsia="ko-KR"/>
              </w:rPr>
            </w:pPr>
          </w:p>
        </w:tc>
        <w:tc>
          <w:tcPr>
            <w:tcW w:w="6801" w:type="dxa"/>
          </w:tcPr>
          <w:p w14:paraId="5D233838" w14:textId="53A069E6" w:rsidR="00194730" w:rsidRPr="00B868D3" w:rsidRDefault="00141FC4" w:rsidP="00BF3571">
            <w:pPr>
              <w:rPr>
                <w:lang w:val="en-US" w:eastAsia="ko-KR"/>
              </w:rPr>
            </w:pPr>
            <w:r>
              <w:rPr>
                <w:lang w:val="en-US" w:eastAsia="ko-KR"/>
              </w:rPr>
              <w:t xml:space="preserve">In terms of required bit rates, the low-end wearables are similar to the sensors for IWS applications. One outstanding difference b/w the two may be the </w:t>
            </w:r>
            <w:r w:rsidR="00BF3571">
              <w:rPr>
                <w:lang w:val="en-US" w:eastAsia="ko-KR"/>
              </w:rPr>
              <w:t xml:space="preserve">full </w:t>
            </w:r>
            <w:r>
              <w:rPr>
                <w:lang w:val="en-US" w:eastAsia="ko-KR"/>
              </w:rPr>
              <w:t>mobility support</w:t>
            </w:r>
            <w:r w:rsidR="00BF3571">
              <w:rPr>
                <w:lang w:val="en-US" w:eastAsia="ko-KR"/>
              </w:rPr>
              <w:t xml:space="preserve"> for low-end wearables</w:t>
            </w:r>
            <w:r>
              <w:rPr>
                <w:lang w:val="en-US" w:eastAsia="ko-KR"/>
              </w:rPr>
              <w:t>, bu</w:t>
            </w:r>
            <w:r w:rsidR="00BF3571">
              <w:rPr>
                <w:lang w:val="en-US" w:eastAsia="ko-KR"/>
              </w:rPr>
              <w:t>t what about other requirements?</w:t>
            </w:r>
            <w:r>
              <w:rPr>
                <w:lang w:val="en-US" w:eastAsia="ko-KR"/>
              </w:rPr>
              <w:t xml:space="preserve"> Perhaps the low-end wearables require the battery lifetime much long than the high-end wearables? </w:t>
            </w:r>
            <w:r w:rsidR="00BF3571">
              <w:rPr>
                <w:lang w:val="en-US" w:eastAsia="ko-KR"/>
              </w:rPr>
              <w:t xml:space="preserve">In our view, we need to further discuss the target use cases for the low-end wearables to come up with the </w:t>
            </w:r>
            <w:r w:rsidR="00BF3571" w:rsidRPr="00BF3571">
              <w:rPr>
                <w:lang w:val="en-US" w:eastAsia="ko-KR"/>
              </w:rPr>
              <w:t xml:space="preserve">corresponding use case specific requirements </w:t>
            </w:r>
            <w:r w:rsidR="00BF3571">
              <w:rPr>
                <w:lang w:val="en-US" w:eastAsia="ko-KR"/>
              </w:rPr>
              <w:t>including the peak bit rates that we are trying to assume with this proposal.</w:t>
            </w:r>
          </w:p>
        </w:tc>
      </w:tr>
      <w:tr w:rsidR="007C1AF7" w:rsidRPr="00B868D3" w14:paraId="477FECFD" w14:textId="77777777" w:rsidTr="0093604F">
        <w:tc>
          <w:tcPr>
            <w:tcW w:w="1480" w:type="dxa"/>
          </w:tcPr>
          <w:p w14:paraId="038B08E7" w14:textId="22F01CD0" w:rsidR="007C1AF7" w:rsidRPr="00B868D3" w:rsidRDefault="007C1AF7" w:rsidP="007C1AF7">
            <w:pPr>
              <w:rPr>
                <w:lang w:val="en-US"/>
              </w:rPr>
            </w:pPr>
            <w:r>
              <w:rPr>
                <w:lang w:val="en-US"/>
              </w:rPr>
              <w:t>Ericsson</w:t>
            </w:r>
          </w:p>
        </w:tc>
        <w:tc>
          <w:tcPr>
            <w:tcW w:w="1350" w:type="dxa"/>
          </w:tcPr>
          <w:p w14:paraId="07E13FB1" w14:textId="708E14A0" w:rsidR="007C1AF7" w:rsidRPr="00B868D3" w:rsidRDefault="007C1AF7" w:rsidP="007C1AF7">
            <w:pPr>
              <w:rPr>
                <w:lang w:val="en-US"/>
              </w:rPr>
            </w:pPr>
            <w:r>
              <w:rPr>
                <w:lang w:val="en-US"/>
              </w:rPr>
              <w:t>Y</w:t>
            </w:r>
          </w:p>
        </w:tc>
        <w:tc>
          <w:tcPr>
            <w:tcW w:w="6801" w:type="dxa"/>
          </w:tcPr>
          <w:p w14:paraId="67551E7F" w14:textId="77777777" w:rsidR="007C1AF7" w:rsidRPr="00B868D3" w:rsidRDefault="007C1AF7" w:rsidP="007C1AF7">
            <w:pPr>
              <w:rPr>
                <w:lang w:val="en-US"/>
              </w:rPr>
            </w:pPr>
          </w:p>
        </w:tc>
      </w:tr>
      <w:tr w:rsidR="00217B0A" w:rsidRPr="00B868D3" w14:paraId="1FBBC016" w14:textId="77777777" w:rsidTr="0093604F">
        <w:tc>
          <w:tcPr>
            <w:tcW w:w="1480" w:type="dxa"/>
          </w:tcPr>
          <w:p w14:paraId="11B3939C" w14:textId="7ED1080F" w:rsidR="00217B0A" w:rsidRPr="00B868D3" w:rsidRDefault="00217B0A" w:rsidP="00217B0A">
            <w:pPr>
              <w:rPr>
                <w:lang w:val="en-US"/>
              </w:rPr>
            </w:pPr>
            <w:r>
              <w:rPr>
                <w:lang w:val="en-US"/>
              </w:rPr>
              <w:t>Nokia, NSB</w:t>
            </w:r>
          </w:p>
        </w:tc>
        <w:tc>
          <w:tcPr>
            <w:tcW w:w="1350" w:type="dxa"/>
          </w:tcPr>
          <w:p w14:paraId="31327827" w14:textId="342F1DB0" w:rsidR="00217B0A" w:rsidRPr="00B868D3" w:rsidRDefault="00217B0A" w:rsidP="00217B0A">
            <w:pPr>
              <w:rPr>
                <w:lang w:val="en-US"/>
              </w:rPr>
            </w:pPr>
            <w:r>
              <w:rPr>
                <w:lang w:val="en-US"/>
              </w:rPr>
              <w:t>Y</w:t>
            </w:r>
          </w:p>
        </w:tc>
        <w:tc>
          <w:tcPr>
            <w:tcW w:w="6801" w:type="dxa"/>
          </w:tcPr>
          <w:p w14:paraId="783837A5" w14:textId="77777777" w:rsidR="00217B0A" w:rsidRPr="00B868D3" w:rsidRDefault="00217B0A" w:rsidP="00217B0A">
            <w:pPr>
              <w:rPr>
                <w:lang w:val="en-US"/>
              </w:rPr>
            </w:pPr>
          </w:p>
        </w:tc>
      </w:tr>
      <w:tr w:rsidR="00217B0A" w:rsidRPr="00B868D3" w14:paraId="089C447C" w14:textId="77777777" w:rsidTr="0093604F">
        <w:tc>
          <w:tcPr>
            <w:tcW w:w="1480" w:type="dxa"/>
          </w:tcPr>
          <w:p w14:paraId="00C4CB50" w14:textId="77777777" w:rsidR="00217B0A" w:rsidRPr="00B868D3" w:rsidRDefault="00217B0A" w:rsidP="00217B0A">
            <w:pPr>
              <w:rPr>
                <w:lang w:val="en-US"/>
              </w:rPr>
            </w:pPr>
          </w:p>
        </w:tc>
        <w:tc>
          <w:tcPr>
            <w:tcW w:w="1350" w:type="dxa"/>
          </w:tcPr>
          <w:p w14:paraId="18B85BD6" w14:textId="77777777" w:rsidR="00217B0A" w:rsidRPr="00B868D3" w:rsidRDefault="00217B0A" w:rsidP="00217B0A">
            <w:pPr>
              <w:rPr>
                <w:lang w:val="en-US"/>
              </w:rPr>
            </w:pPr>
          </w:p>
        </w:tc>
        <w:tc>
          <w:tcPr>
            <w:tcW w:w="6801" w:type="dxa"/>
          </w:tcPr>
          <w:p w14:paraId="73A7D4D1" w14:textId="77777777" w:rsidR="00217B0A" w:rsidRPr="00B868D3" w:rsidRDefault="00217B0A" w:rsidP="00217B0A">
            <w:pPr>
              <w:rPr>
                <w:lang w:val="en-US"/>
              </w:rPr>
            </w:pPr>
          </w:p>
        </w:tc>
      </w:tr>
      <w:tr w:rsidR="00217B0A" w:rsidRPr="00B868D3" w14:paraId="23EDEF6B" w14:textId="77777777" w:rsidTr="0093604F">
        <w:tc>
          <w:tcPr>
            <w:tcW w:w="1480" w:type="dxa"/>
          </w:tcPr>
          <w:p w14:paraId="6DFC1027" w14:textId="77777777" w:rsidR="00217B0A" w:rsidRPr="00B868D3" w:rsidRDefault="00217B0A" w:rsidP="00217B0A">
            <w:pPr>
              <w:rPr>
                <w:lang w:val="en-US"/>
              </w:rPr>
            </w:pPr>
          </w:p>
        </w:tc>
        <w:tc>
          <w:tcPr>
            <w:tcW w:w="1350" w:type="dxa"/>
          </w:tcPr>
          <w:p w14:paraId="7A049077" w14:textId="77777777" w:rsidR="00217B0A" w:rsidRPr="00B868D3" w:rsidRDefault="00217B0A" w:rsidP="00217B0A">
            <w:pPr>
              <w:rPr>
                <w:lang w:val="en-US"/>
              </w:rPr>
            </w:pPr>
          </w:p>
        </w:tc>
        <w:tc>
          <w:tcPr>
            <w:tcW w:w="6801" w:type="dxa"/>
          </w:tcPr>
          <w:p w14:paraId="1C271F71" w14:textId="77777777" w:rsidR="00217B0A" w:rsidRPr="00B868D3" w:rsidRDefault="00217B0A" w:rsidP="00217B0A">
            <w:pPr>
              <w:rPr>
                <w:lang w:val="en-US"/>
              </w:rPr>
            </w:pPr>
          </w:p>
        </w:tc>
      </w:tr>
      <w:tr w:rsidR="00217B0A" w:rsidRPr="00B868D3" w14:paraId="3437EF91" w14:textId="77777777" w:rsidTr="0093604F">
        <w:tc>
          <w:tcPr>
            <w:tcW w:w="1480" w:type="dxa"/>
          </w:tcPr>
          <w:p w14:paraId="7A06ACA4" w14:textId="77777777" w:rsidR="00217B0A" w:rsidRPr="00B868D3" w:rsidRDefault="00217B0A" w:rsidP="00217B0A">
            <w:pPr>
              <w:rPr>
                <w:lang w:val="en-US"/>
              </w:rPr>
            </w:pPr>
          </w:p>
        </w:tc>
        <w:tc>
          <w:tcPr>
            <w:tcW w:w="1350" w:type="dxa"/>
          </w:tcPr>
          <w:p w14:paraId="6D1A086F" w14:textId="77777777" w:rsidR="00217B0A" w:rsidRPr="00B868D3" w:rsidRDefault="00217B0A" w:rsidP="00217B0A">
            <w:pPr>
              <w:rPr>
                <w:lang w:val="en-US"/>
              </w:rPr>
            </w:pPr>
          </w:p>
        </w:tc>
        <w:tc>
          <w:tcPr>
            <w:tcW w:w="6801" w:type="dxa"/>
          </w:tcPr>
          <w:p w14:paraId="1AC28A14" w14:textId="77777777" w:rsidR="00217B0A" w:rsidRPr="00B868D3" w:rsidRDefault="00217B0A" w:rsidP="00217B0A">
            <w:pPr>
              <w:rPr>
                <w:lang w:val="en-US"/>
              </w:rPr>
            </w:pPr>
          </w:p>
        </w:tc>
      </w:tr>
      <w:tr w:rsidR="00217B0A" w:rsidRPr="00B868D3" w14:paraId="442E9DEA" w14:textId="77777777" w:rsidTr="0093604F">
        <w:tc>
          <w:tcPr>
            <w:tcW w:w="1480" w:type="dxa"/>
          </w:tcPr>
          <w:p w14:paraId="60EE6065" w14:textId="77777777" w:rsidR="00217B0A" w:rsidRPr="00B868D3" w:rsidRDefault="00217B0A" w:rsidP="00217B0A">
            <w:pPr>
              <w:rPr>
                <w:lang w:val="en-US"/>
              </w:rPr>
            </w:pPr>
          </w:p>
        </w:tc>
        <w:tc>
          <w:tcPr>
            <w:tcW w:w="1350" w:type="dxa"/>
          </w:tcPr>
          <w:p w14:paraId="33F4F0E9" w14:textId="77777777" w:rsidR="00217B0A" w:rsidRPr="00B868D3" w:rsidRDefault="00217B0A" w:rsidP="00217B0A">
            <w:pPr>
              <w:rPr>
                <w:lang w:val="en-US"/>
              </w:rPr>
            </w:pPr>
          </w:p>
        </w:tc>
        <w:tc>
          <w:tcPr>
            <w:tcW w:w="6801" w:type="dxa"/>
          </w:tcPr>
          <w:p w14:paraId="56CAFBE6" w14:textId="77777777" w:rsidR="00217B0A" w:rsidRPr="00B868D3" w:rsidRDefault="00217B0A" w:rsidP="00217B0A">
            <w:pPr>
              <w:rPr>
                <w:lang w:val="en-US"/>
              </w:rPr>
            </w:pPr>
          </w:p>
        </w:tc>
      </w:tr>
      <w:tr w:rsidR="00217B0A" w:rsidRPr="00B868D3" w14:paraId="6A9F3B89" w14:textId="77777777" w:rsidTr="0093604F">
        <w:tc>
          <w:tcPr>
            <w:tcW w:w="1480" w:type="dxa"/>
          </w:tcPr>
          <w:p w14:paraId="4B6D0169" w14:textId="77777777" w:rsidR="00217B0A" w:rsidRPr="00B868D3" w:rsidRDefault="00217B0A" w:rsidP="00217B0A">
            <w:pPr>
              <w:rPr>
                <w:lang w:val="en-US"/>
              </w:rPr>
            </w:pPr>
          </w:p>
        </w:tc>
        <w:tc>
          <w:tcPr>
            <w:tcW w:w="1350" w:type="dxa"/>
          </w:tcPr>
          <w:p w14:paraId="2FDBE619" w14:textId="77777777" w:rsidR="00217B0A" w:rsidRPr="00B868D3" w:rsidRDefault="00217B0A" w:rsidP="00217B0A">
            <w:pPr>
              <w:rPr>
                <w:lang w:val="en-US"/>
              </w:rPr>
            </w:pPr>
          </w:p>
        </w:tc>
        <w:tc>
          <w:tcPr>
            <w:tcW w:w="6801" w:type="dxa"/>
          </w:tcPr>
          <w:p w14:paraId="22171577" w14:textId="77777777" w:rsidR="00217B0A" w:rsidRPr="00B868D3" w:rsidRDefault="00217B0A" w:rsidP="00217B0A">
            <w:pPr>
              <w:rPr>
                <w:lang w:val="en-US"/>
              </w:rPr>
            </w:pP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194730" w:rsidRPr="00B868D3" w14:paraId="51BF2DE4" w14:textId="77777777" w:rsidTr="0093604F">
        <w:tc>
          <w:tcPr>
            <w:tcW w:w="1480" w:type="dxa"/>
            <w:shd w:val="clear" w:color="auto" w:fill="D9D9D9" w:themeFill="background1" w:themeFillShade="D9"/>
          </w:tcPr>
          <w:p w14:paraId="057DCB26"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93604F">
            <w:pPr>
              <w:rPr>
                <w:b/>
                <w:bCs/>
              </w:rPr>
            </w:pPr>
            <w:r w:rsidRPr="00B868D3">
              <w:rPr>
                <w:b/>
                <w:bCs/>
              </w:rPr>
              <w:t>Comments</w:t>
            </w:r>
          </w:p>
        </w:tc>
      </w:tr>
      <w:tr w:rsidR="00194730" w:rsidRPr="00B868D3" w14:paraId="5A5560B7" w14:textId="77777777" w:rsidTr="0093604F">
        <w:tc>
          <w:tcPr>
            <w:tcW w:w="1480" w:type="dxa"/>
          </w:tcPr>
          <w:p w14:paraId="2E5072A6" w14:textId="3D574DA1" w:rsidR="00194730" w:rsidRPr="00B868D3" w:rsidRDefault="00335335" w:rsidP="0093604F">
            <w:pPr>
              <w:rPr>
                <w:lang w:val="en-US" w:eastAsia="ko-KR"/>
              </w:rPr>
            </w:pPr>
            <w:r>
              <w:rPr>
                <w:rFonts w:hint="eastAsia"/>
                <w:lang w:val="en-US" w:eastAsia="ko-KR"/>
              </w:rPr>
              <w:t>LG</w:t>
            </w:r>
          </w:p>
        </w:tc>
        <w:tc>
          <w:tcPr>
            <w:tcW w:w="1350" w:type="dxa"/>
          </w:tcPr>
          <w:p w14:paraId="5F4B1695" w14:textId="5949DEDF" w:rsidR="00194730" w:rsidRPr="00B868D3" w:rsidRDefault="00335335" w:rsidP="0093604F">
            <w:pPr>
              <w:rPr>
                <w:lang w:val="en-US" w:eastAsia="ko-KR"/>
              </w:rPr>
            </w:pPr>
            <w:r>
              <w:rPr>
                <w:rFonts w:hint="eastAsia"/>
                <w:lang w:val="en-US" w:eastAsia="ko-KR"/>
              </w:rPr>
              <w:t>Y</w:t>
            </w:r>
          </w:p>
        </w:tc>
        <w:tc>
          <w:tcPr>
            <w:tcW w:w="6801" w:type="dxa"/>
          </w:tcPr>
          <w:p w14:paraId="5EAE2885" w14:textId="08663911" w:rsidR="00194730" w:rsidRPr="00B868D3" w:rsidRDefault="00194730" w:rsidP="0093604F">
            <w:pPr>
              <w:rPr>
                <w:lang w:val="en-US" w:eastAsia="ko-KR"/>
              </w:rPr>
            </w:pPr>
          </w:p>
        </w:tc>
      </w:tr>
      <w:tr w:rsidR="007C1AF7" w:rsidRPr="00B868D3" w14:paraId="4514C3E7" w14:textId="77777777" w:rsidTr="0093604F">
        <w:tc>
          <w:tcPr>
            <w:tcW w:w="1480" w:type="dxa"/>
          </w:tcPr>
          <w:p w14:paraId="186C23A0" w14:textId="257D99B2" w:rsidR="007C1AF7" w:rsidRPr="00B868D3" w:rsidRDefault="007C1AF7" w:rsidP="007C1AF7">
            <w:pPr>
              <w:rPr>
                <w:lang w:val="en-US"/>
              </w:rPr>
            </w:pPr>
            <w:r>
              <w:rPr>
                <w:lang w:val="en-US"/>
              </w:rPr>
              <w:t>Ericsson</w:t>
            </w:r>
          </w:p>
        </w:tc>
        <w:tc>
          <w:tcPr>
            <w:tcW w:w="1350" w:type="dxa"/>
          </w:tcPr>
          <w:p w14:paraId="079F6E1F" w14:textId="5E7DFEBB" w:rsidR="007C1AF7" w:rsidRPr="00B868D3" w:rsidRDefault="007C1AF7" w:rsidP="007C1AF7">
            <w:pPr>
              <w:rPr>
                <w:lang w:val="en-US"/>
              </w:rPr>
            </w:pPr>
            <w:r>
              <w:rPr>
                <w:lang w:val="en-US"/>
              </w:rPr>
              <w:t>Y</w:t>
            </w:r>
          </w:p>
        </w:tc>
        <w:tc>
          <w:tcPr>
            <w:tcW w:w="6801" w:type="dxa"/>
          </w:tcPr>
          <w:p w14:paraId="0A504932" w14:textId="77777777" w:rsidR="007C1AF7" w:rsidRPr="00B868D3" w:rsidRDefault="007C1AF7" w:rsidP="007C1AF7">
            <w:pPr>
              <w:rPr>
                <w:lang w:val="en-US"/>
              </w:rPr>
            </w:pPr>
          </w:p>
        </w:tc>
      </w:tr>
      <w:tr w:rsidR="00217B0A" w:rsidRPr="00B868D3" w14:paraId="776E4EE6" w14:textId="77777777" w:rsidTr="0093604F">
        <w:tc>
          <w:tcPr>
            <w:tcW w:w="1480" w:type="dxa"/>
          </w:tcPr>
          <w:p w14:paraId="48AC4C5C" w14:textId="18C53ACB" w:rsidR="00217B0A" w:rsidRPr="00B868D3" w:rsidRDefault="00217B0A" w:rsidP="00217B0A">
            <w:pPr>
              <w:rPr>
                <w:lang w:val="en-US"/>
              </w:rPr>
            </w:pPr>
            <w:r>
              <w:rPr>
                <w:lang w:val="en-US"/>
              </w:rPr>
              <w:t>Nokia, NSB</w:t>
            </w:r>
          </w:p>
        </w:tc>
        <w:tc>
          <w:tcPr>
            <w:tcW w:w="1350" w:type="dxa"/>
          </w:tcPr>
          <w:p w14:paraId="14FA3E4A" w14:textId="616D48D3" w:rsidR="00217B0A" w:rsidRPr="00B868D3" w:rsidRDefault="00217B0A" w:rsidP="00217B0A">
            <w:pPr>
              <w:rPr>
                <w:lang w:val="en-US"/>
              </w:rPr>
            </w:pPr>
            <w:r>
              <w:rPr>
                <w:lang w:val="en-US"/>
              </w:rPr>
              <w:t>Y</w:t>
            </w:r>
          </w:p>
        </w:tc>
        <w:tc>
          <w:tcPr>
            <w:tcW w:w="6801" w:type="dxa"/>
          </w:tcPr>
          <w:p w14:paraId="5F3460B1" w14:textId="77777777" w:rsidR="00217B0A" w:rsidRPr="00B868D3" w:rsidRDefault="00217B0A" w:rsidP="00217B0A">
            <w:pPr>
              <w:rPr>
                <w:lang w:val="en-US"/>
              </w:rPr>
            </w:pPr>
          </w:p>
        </w:tc>
      </w:tr>
      <w:tr w:rsidR="00217B0A" w:rsidRPr="00B868D3" w14:paraId="7BB14DD1" w14:textId="77777777" w:rsidTr="0093604F">
        <w:tc>
          <w:tcPr>
            <w:tcW w:w="1480" w:type="dxa"/>
          </w:tcPr>
          <w:p w14:paraId="5DD5BD45" w14:textId="77777777" w:rsidR="00217B0A" w:rsidRPr="00B868D3" w:rsidRDefault="00217B0A" w:rsidP="00217B0A">
            <w:pPr>
              <w:rPr>
                <w:lang w:val="en-US"/>
              </w:rPr>
            </w:pPr>
          </w:p>
        </w:tc>
        <w:tc>
          <w:tcPr>
            <w:tcW w:w="1350" w:type="dxa"/>
          </w:tcPr>
          <w:p w14:paraId="6BCAF9AC" w14:textId="77777777" w:rsidR="00217B0A" w:rsidRPr="00B868D3" w:rsidRDefault="00217B0A" w:rsidP="00217B0A">
            <w:pPr>
              <w:rPr>
                <w:lang w:val="en-US"/>
              </w:rPr>
            </w:pPr>
          </w:p>
        </w:tc>
        <w:tc>
          <w:tcPr>
            <w:tcW w:w="6801" w:type="dxa"/>
          </w:tcPr>
          <w:p w14:paraId="64D9341E" w14:textId="77777777" w:rsidR="00217B0A" w:rsidRPr="00B868D3" w:rsidRDefault="00217B0A" w:rsidP="00217B0A">
            <w:pPr>
              <w:rPr>
                <w:lang w:val="en-US"/>
              </w:rPr>
            </w:pPr>
          </w:p>
        </w:tc>
      </w:tr>
      <w:tr w:rsidR="00217B0A" w:rsidRPr="00B868D3" w14:paraId="5D6393E9" w14:textId="77777777" w:rsidTr="0093604F">
        <w:tc>
          <w:tcPr>
            <w:tcW w:w="1480" w:type="dxa"/>
          </w:tcPr>
          <w:p w14:paraId="5C0352D8" w14:textId="77777777" w:rsidR="00217B0A" w:rsidRPr="00B868D3" w:rsidRDefault="00217B0A" w:rsidP="00217B0A">
            <w:pPr>
              <w:rPr>
                <w:lang w:val="en-US"/>
              </w:rPr>
            </w:pPr>
          </w:p>
        </w:tc>
        <w:tc>
          <w:tcPr>
            <w:tcW w:w="1350" w:type="dxa"/>
          </w:tcPr>
          <w:p w14:paraId="068E157E" w14:textId="77777777" w:rsidR="00217B0A" w:rsidRPr="00B868D3" w:rsidRDefault="00217B0A" w:rsidP="00217B0A">
            <w:pPr>
              <w:rPr>
                <w:lang w:val="en-US"/>
              </w:rPr>
            </w:pPr>
          </w:p>
        </w:tc>
        <w:tc>
          <w:tcPr>
            <w:tcW w:w="6801" w:type="dxa"/>
          </w:tcPr>
          <w:p w14:paraId="13DB4144" w14:textId="77777777" w:rsidR="00217B0A" w:rsidRPr="00B868D3" w:rsidRDefault="00217B0A" w:rsidP="00217B0A">
            <w:pPr>
              <w:rPr>
                <w:lang w:val="en-US"/>
              </w:rPr>
            </w:pPr>
          </w:p>
        </w:tc>
      </w:tr>
      <w:tr w:rsidR="00217B0A" w:rsidRPr="00B868D3" w14:paraId="6D5C9980" w14:textId="77777777" w:rsidTr="0093604F">
        <w:tc>
          <w:tcPr>
            <w:tcW w:w="1480" w:type="dxa"/>
          </w:tcPr>
          <w:p w14:paraId="502E330D" w14:textId="77777777" w:rsidR="00217B0A" w:rsidRPr="00B868D3" w:rsidRDefault="00217B0A" w:rsidP="00217B0A">
            <w:pPr>
              <w:rPr>
                <w:lang w:val="en-US"/>
              </w:rPr>
            </w:pPr>
          </w:p>
        </w:tc>
        <w:tc>
          <w:tcPr>
            <w:tcW w:w="1350" w:type="dxa"/>
          </w:tcPr>
          <w:p w14:paraId="176958A9" w14:textId="77777777" w:rsidR="00217B0A" w:rsidRPr="00B868D3" w:rsidRDefault="00217B0A" w:rsidP="00217B0A">
            <w:pPr>
              <w:rPr>
                <w:lang w:val="en-US"/>
              </w:rPr>
            </w:pPr>
          </w:p>
        </w:tc>
        <w:tc>
          <w:tcPr>
            <w:tcW w:w="6801" w:type="dxa"/>
          </w:tcPr>
          <w:p w14:paraId="3F7B0431" w14:textId="77777777" w:rsidR="00217B0A" w:rsidRPr="00B868D3" w:rsidRDefault="00217B0A" w:rsidP="00217B0A">
            <w:pPr>
              <w:rPr>
                <w:lang w:val="en-US"/>
              </w:rPr>
            </w:pPr>
          </w:p>
        </w:tc>
      </w:tr>
      <w:tr w:rsidR="00217B0A" w:rsidRPr="00B868D3" w14:paraId="64543BCF" w14:textId="77777777" w:rsidTr="0093604F">
        <w:tc>
          <w:tcPr>
            <w:tcW w:w="1480" w:type="dxa"/>
          </w:tcPr>
          <w:p w14:paraId="1479AB34" w14:textId="77777777" w:rsidR="00217B0A" w:rsidRPr="00B868D3" w:rsidRDefault="00217B0A" w:rsidP="00217B0A">
            <w:pPr>
              <w:rPr>
                <w:lang w:val="en-US"/>
              </w:rPr>
            </w:pPr>
          </w:p>
        </w:tc>
        <w:tc>
          <w:tcPr>
            <w:tcW w:w="1350" w:type="dxa"/>
          </w:tcPr>
          <w:p w14:paraId="1AA9AC5B" w14:textId="77777777" w:rsidR="00217B0A" w:rsidRPr="00B868D3" w:rsidRDefault="00217B0A" w:rsidP="00217B0A">
            <w:pPr>
              <w:rPr>
                <w:lang w:val="en-US"/>
              </w:rPr>
            </w:pPr>
          </w:p>
        </w:tc>
        <w:tc>
          <w:tcPr>
            <w:tcW w:w="6801" w:type="dxa"/>
          </w:tcPr>
          <w:p w14:paraId="7A45D6F4" w14:textId="77777777" w:rsidR="00217B0A" w:rsidRPr="00B868D3" w:rsidRDefault="00217B0A" w:rsidP="00217B0A">
            <w:pPr>
              <w:rPr>
                <w:lang w:val="en-US"/>
              </w:rPr>
            </w:pPr>
          </w:p>
        </w:tc>
      </w:tr>
      <w:tr w:rsidR="00217B0A" w:rsidRPr="00B868D3" w14:paraId="6B983598" w14:textId="77777777" w:rsidTr="0093604F">
        <w:tc>
          <w:tcPr>
            <w:tcW w:w="1480" w:type="dxa"/>
          </w:tcPr>
          <w:p w14:paraId="0E876711" w14:textId="77777777" w:rsidR="00217B0A" w:rsidRPr="00B868D3" w:rsidRDefault="00217B0A" w:rsidP="00217B0A">
            <w:pPr>
              <w:rPr>
                <w:lang w:val="en-US"/>
              </w:rPr>
            </w:pPr>
          </w:p>
        </w:tc>
        <w:tc>
          <w:tcPr>
            <w:tcW w:w="1350" w:type="dxa"/>
          </w:tcPr>
          <w:p w14:paraId="7B89BC1B" w14:textId="77777777" w:rsidR="00217B0A" w:rsidRPr="00B868D3" w:rsidRDefault="00217B0A" w:rsidP="00217B0A">
            <w:pPr>
              <w:rPr>
                <w:lang w:val="en-US"/>
              </w:rPr>
            </w:pPr>
          </w:p>
        </w:tc>
        <w:tc>
          <w:tcPr>
            <w:tcW w:w="6801" w:type="dxa"/>
          </w:tcPr>
          <w:p w14:paraId="6E025C34" w14:textId="77777777" w:rsidR="00217B0A" w:rsidRPr="00B868D3" w:rsidRDefault="00217B0A" w:rsidP="00217B0A">
            <w:pPr>
              <w:rPr>
                <w:lang w:val="en-US"/>
              </w:rPr>
            </w:pP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Heading1"/>
      </w:pPr>
      <w:bookmarkStart w:id="9" w:name="_Toc42034911"/>
      <w:r w:rsidRPr="00B868D3">
        <w:t>6</w:t>
      </w:r>
      <w:r w:rsidR="004C0F41" w:rsidRPr="00B868D3">
        <w:tab/>
        <w:t>Evaluation methodology</w:t>
      </w:r>
      <w:bookmarkEnd w:id="9"/>
    </w:p>
    <w:p w14:paraId="1B937433" w14:textId="66CAFB83" w:rsidR="00472CB9" w:rsidRPr="00B868D3" w:rsidRDefault="00335E75" w:rsidP="000E647A">
      <w:pPr>
        <w:pStyle w:val="Heading2"/>
      </w:pPr>
      <w:bookmarkStart w:id="10"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0"/>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994258" w:rsidRPr="00B868D3" w14:paraId="74851BC9" w14:textId="77777777" w:rsidTr="0093604F">
        <w:tc>
          <w:tcPr>
            <w:tcW w:w="1480" w:type="dxa"/>
            <w:shd w:val="clear" w:color="auto" w:fill="D9D9D9" w:themeFill="background1" w:themeFillShade="D9"/>
          </w:tcPr>
          <w:p w14:paraId="341C14EA" w14:textId="77777777" w:rsidR="00994258" w:rsidRPr="00B868D3" w:rsidRDefault="00994258" w:rsidP="0093604F">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93604F">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93604F">
            <w:pPr>
              <w:rPr>
                <w:b/>
                <w:bCs/>
              </w:rPr>
            </w:pPr>
            <w:r w:rsidRPr="00B868D3">
              <w:rPr>
                <w:b/>
                <w:bCs/>
              </w:rPr>
              <w:t>Comments</w:t>
            </w:r>
          </w:p>
        </w:tc>
      </w:tr>
      <w:tr w:rsidR="00994258" w:rsidRPr="00B868D3" w14:paraId="4E766321" w14:textId="77777777" w:rsidTr="0093604F">
        <w:tc>
          <w:tcPr>
            <w:tcW w:w="1480" w:type="dxa"/>
          </w:tcPr>
          <w:p w14:paraId="3187DBF1" w14:textId="01F7F27F" w:rsidR="00994258" w:rsidRPr="00B868D3" w:rsidRDefault="00335335" w:rsidP="0093604F">
            <w:pPr>
              <w:rPr>
                <w:lang w:val="en-US" w:eastAsia="ko-KR"/>
              </w:rPr>
            </w:pPr>
            <w:r>
              <w:rPr>
                <w:rFonts w:hint="eastAsia"/>
                <w:lang w:val="en-US" w:eastAsia="ko-KR"/>
              </w:rPr>
              <w:t>LG</w:t>
            </w:r>
          </w:p>
        </w:tc>
        <w:tc>
          <w:tcPr>
            <w:tcW w:w="1350" w:type="dxa"/>
          </w:tcPr>
          <w:p w14:paraId="440D7202" w14:textId="201EB1AE" w:rsidR="00994258" w:rsidRPr="00B868D3" w:rsidRDefault="00335335" w:rsidP="0093604F">
            <w:pPr>
              <w:rPr>
                <w:lang w:val="en-US" w:eastAsia="ko-KR"/>
              </w:rPr>
            </w:pPr>
            <w:r>
              <w:rPr>
                <w:rFonts w:hint="eastAsia"/>
                <w:lang w:val="en-US" w:eastAsia="ko-KR"/>
              </w:rPr>
              <w:t>Y</w:t>
            </w:r>
          </w:p>
        </w:tc>
        <w:tc>
          <w:tcPr>
            <w:tcW w:w="6801" w:type="dxa"/>
          </w:tcPr>
          <w:p w14:paraId="52DB9F2D" w14:textId="770553D7" w:rsidR="00994258" w:rsidRPr="00B868D3" w:rsidRDefault="00335335" w:rsidP="00335335">
            <w:pPr>
              <w:rPr>
                <w:lang w:val="en-US"/>
              </w:rPr>
            </w:pPr>
            <w:r>
              <w:rPr>
                <w:lang w:val="en-US"/>
              </w:rPr>
              <w:t>Based on the methodology</w:t>
            </w:r>
            <w:r w:rsidRPr="00335335">
              <w:rPr>
                <w:lang w:val="en-US"/>
              </w:rPr>
              <w:t xml:space="preserve"> in TR 36.888</w:t>
            </w:r>
            <w:r>
              <w:rPr>
                <w:lang w:val="en-US"/>
              </w:rPr>
              <w:t xml:space="preserve">, </w:t>
            </w:r>
            <w:r w:rsidRPr="00335335">
              <w:rPr>
                <w:lang w:val="en-US"/>
              </w:rPr>
              <w:t xml:space="preserve">the differentiating factors </w:t>
            </w:r>
            <w:r>
              <w:rPr>
                <w:lang w:val="en-US"/>
              </w:rPr>
              <w:t xml:space="preserve">in NR such as </w:t>
            </w:r>
            <w:r w:rsidRPr="00335335">
              <w:rPr>
                <w:lang w:val="en-US"/>
              </w:rPr>
              <w:t xml:space="preserve">target peak </w:t>
            </w:r>
            <w:r>
              <w:rPr>
                <w:lang w:val="en-US"/>
              </w:rPr>
              <w:t>bit</w:t>
            </w:r>
            <w:r w:rsidRPr="00335335">
              <w:rPr>
                <w:lang w:val="en-US"/>
              </w:rPr>
              <w:t xml:space="preserve"> rate</w:t>
            </w:r>
            <w:r>
              <w:rPr>
                <w:lang w:val="en-US"/>
              </w:rPr>
              <w:t>s</w:t>
            </w:r>
            <w:r w:rsidRPr="00335335">
              <w:rPr>
                <w:lang w:val="en-US"/>
              </w:rPr>
              <w:t xml:space="preserve">, range of UE bandwidth, considerations on FR2, </w:t>
            </w:r>
            <w:r>
              <w:rPr>
                <w:lang w:val="en-US"/>
              </w:rPr>
              <w:t>etc., can be updated</w:t>
            </w:r>
            <w:r w:rsidRPr="00335335">
              <w:rPr>
                <w:lang w:val="en-US"/>
              </w:rPr>
              <w:t>.</w:t>
            </w:r>
          </w:p>
        </w:tc>
      </w:tr>
      <w:tr w:rsidR="007C1AF7" w:rsidRPr="00B868D3" w14:paraId="0A3E3E27" w14:textId="77777777" w:rsidTr="0093604F">
        <w:tc>
          <w:tcPr>
            <w:tcW w:w="1480" w:type="dxa"/>
          </w:tcPr>
          <w:p w14:paraId="2EC5C467" w14:textId="4D97CB6E" w:rsidR="007C1AF7" w:rsidRPr="00B868D3" w:rsidRDefault="007C1AF7" w:rsidP="007C1AF7">
            <w:pPr>
              <w:rPr>
                <w:lang w:val="en-US"/>
              </w:rPr>
            </w:pPr>
            <w:r>
              <w:rPr>
                <w:lang w:val="en-US"/>
              </w:rPr>
              <w:t>Ericsson</w:t>
            </w:r>
          </w:p>
        </w:tc>
        <w:tc>
          <w:tcPr>
            <w:tcW w:w="1350" w:type="dxa"/>
          </w:tcPr>
          <w:p w14:paraId="740C6DF8" w14:textId="53642C67" w:rsidR="007C1AF7" w:rsidRPr="00B868D3" w:rsidRDefault="007C1AF7" w:rsidP="007C1AF7">
            <w:pPr>
              <w:rPr>
                <w:lang w:val="en-US"/>
              </w:rPr>
            </w:pPr>
            <w:r>
              <w:rPr>
                <w:lang w:val="en-US"/>
              </w:rPr>
              <w:t>Y</w:t>
            </w:r>
          </w:p>
        </w:tc>
        <w:tc>
          <w:tcPr>
            <w:tcW w:w="6801" w:type="dxa"/>
          </w:tcPr>
          <w:p w14:paraId="1BE3B909" w14:textId="77777777" w:rsidR="007C1AF7" w:rsidRPr="00B868D3" w:rsidRDefault="007C1AF7" w:rsidP="007C1AF7">
            <w:pPr>
              <w:rPr>
                <w:lang w:val="en-US"/>
              </w:rPr>
            </w:pPr>
          </w:p>
        </w:tc>
      </w:tr>
      <w:tr w:rsidR="00217B0A" w:rsidRPr="00B868D3" w14:paraId="4AD372EB" w14:textId="77777777" w:rsidTr="0093604F">
        <w:tc>
          <w:tcPr>
            <w:tcW w:w="1480" w:type="dxa"/>
          </w:tcPr>
          <w:p w14:paraId="10E31445" w14:textId="432D962C" w:rsidR="00217B0A" w:rsidRPr="00B868D3" w:rsidRDefault="00217B0A" w:rsidP="00217B0A">
            <w:pPr>
              <w:rPr>
                <w:lang w:val="en-US"/>
              </w:rPr>
            </w:pPr>
            <w:r>
              <w:rPr>
                <w:lang w:val="en-US"/>
              </w:rPr>
              <w:t>Nokia, NSB</w:t>
            </w:r>
          </w:p>
        </w:tc>
        <w:tc>
          <w:tcPr>
            <w:tcW w:w="1350" w:type="dxa"/>
          </w:tcPr>
          <w:p w14:paraId="728D5416" w14:textId="46E7015B" w:rsidR="00217B0A" w:rsidRPr="00B868D3" w:rsidRDefault="00217B0A" w:rsidP="00217B0A">
            <w:pPr>
              <w:rPr>
                <w:lang w:val="en-US"/>
              </w:rPr>
            </w:pPr>
            <w:r>
              <w:rPr>
                <w:lang w:val="en-US"/>
              </w:rPr>
              <w:t>Y</w:t>
            </w:r>
          </w:p>
        </w:tc>
        <w:tc>
          <w:tcPr>
            <w:tcW w:w="6801" w:type="dxa"/>
          </w:tcPr>
          <w:p w14:paraId="32DFB299" w14:textId="77777777" w:rsidR="00217B0A" w:rsidRPr="00B868D3" w:rsidRDefault="00217B0A" w:rsidP="00217B0A">
            <w:pPr>
              <w:rPr>
                <w:lang w:val="en-US"/>
              </w:rPr>
            </w:pPr>
          </w:p>
        </w:tc>
      </w:tr>
      <w:tr w:rsidR="00217B0A" w:rsidRPr="00B868D3" w14:paraId="51A72F40" w14:textId="77777777" w:rsidTr="0093604F">
        <w:tc>
          <w:tcPr>
            <w:tcW w:w="1480" w:type="dxa"/>
          </w:tcPr>
          <w:p w14:paraId="2CEC8B52" w14:textId="77777777" w:rsidR="00217B0A" w:rsidRPr="00B868D3" w:rsidRDefault="00217B0A" w:rsidP="00217B0A">
            <w:pPr>
              <w:rPr>
                <w:lang w:val="en-US"/>
              </w:rPr>
            </w:pPr>
          </w:p>
        </w:tc>
        <w:tc>
          <w:tcPr>
            <w:tcW w:w="1350" w:type="dxa"/>
          </w:tcPr>
          <w:p w14:paraId="09A99C7D" w14:textId="77777777" w:rsidR="00217B0A" w:rsidRPr="00B868D3" w:rsidRDefault="00217B0A" w:rsidP="00217B0A">
            <w:pPr>
              <w:rPr>
                <w:lang w:val="en-US"/>
              </w:rPr>
            </w:pPr>
          </w:p>
        </w:tc>
        <w:tc>
          <w:tcPr>
            <w:tcW w:w="6801" w:type="dxa"/>
          </w:tcPr>
          <w:p w14:paraId="4AE516C4" w14:textId="77777777" w:rsidR="00217B0A" w:rsidRPr="00B868D3" w:rsidRDefault="00217B0A" w:rsidP="00217B0A">
            <w:pPr>
              <w:rPr>
                <w:lang w:val="en-US"/>
              </w:rPr>
            </w:pPr>
          </w:p>
        </w:tc>
      </w:tr>
      <w:tr w:rsidR="00217B0A" w:rsidRPr="00B868D3" w14:paraId="4E862D4D" w14:textId="77777777" w:rsidTr="0093604F">
        <w:tc>
          <w:tcPr>
            <w:tcW w:w="1480" w:type="dxa"/>
          </w:tcPr>
          <w:p w14:paraId="15CC801F" w14:textId="77777777" w:rsidR="00217B0A" w:rsidRPr="00B868D3" w:rsidRDefault="00217B0A" w:rsidP="00217B0A">
            <w:pPr>
              <w:rPr>
                <w:lang w:val="en-US"/>
              </w:rPr>
            </w:pPr>
          </w:p>
        </w:tc>
        <w:tc>
          <w:tcPr>
            <w:tcW w:w="1350" w:type="dxa"/>
          </w:tcPr>
          <w:p w14:paraId="615BDEE1" w14:textId="77777777" w:rsidR="00217B0A" w:rsidRPr="00B868D3" w:rsidRDefault="00217B0A" w:rsidP="00217B0A">
            <w:pPr>
              <w:rPr>
                <w:lang w:val="en-US"/>
              </w:rPr>
            </w:pPr>
          </w:p>
        </w:tc>
        <w:tc>
          <w:tcPr>
            <w:tcW w:w="6801" w:type="dxa"/>
          </w:tcPr>
          <w:p w14:paraId="1C8251BB" w14:textId="77777777" w:rsidR="00217B0A" w:rsidRPr="00B868D3" w:rsidRDefault="00217B0A" w:rsidP="00217B0A">
            <w:pPr>
              <w:rPr>
                <w:lang w:val="en-US"/>
              </w:rPr>
            </w:pPr>
          </w:p>
        </w:tc>
      </w:tr>
      <w:tr w:rsidR="00217B0A" w:rsidRPr="00B868D3" w14:paraId="70BB4F5E" w14:textId="77777777" w:rsidTr="0093604F">
        <w:tc>
          <w:tcPr>
            <w:tcW w:w="1480" w:type="dxa"/>
          </w:tcPr>
          <w:p w14:paraId="0C84CFEC" w14:textId="77777777" w:rsidR="00217B0A" w:rsidRPr="00B868D3" w:rsidRDefault="00217B0A" w:rsidP="00217B0A">
            <w:pPr>
              <w:rPr>
                <w:lang w:val="en-US"/>
              </w:rPr>
            </w:pPr>
          </w:p>
        </w:tc>
        <w:tc>
          <w:tcPr>
            <w:tcW w:w="1350" w:type="dxa"/>
          </w:tcPr>
          <w:p w14:paraId="5E294841" w14:textId="77777777" w:rsidR="00217B0A" w:rsidRPr="00B868D3" w:rsidRDefault="00217B0A" w:rsidP="00217B0A">
            <w:pPr>
              <w:rPr>
                <w:lang w:val="en-US"/>
              </w:rPr>
            </w:pPr>
          </w:p>
        </w:tc>
        <w:tc>
          <w:tcPr>
            <w:tcW w:w="6801" w:type="dxa"/>
          </w:tcPr>
          <w:p w14:paraId="70C5D64E" w14:textId="77777777" w:rsidR="00217B0A" w:rsidRPr="00B868D3" w:rsidRDefault="00217B0A" w:rsidP="00217B0A">
            <w:pPr>
              <w:rPr>
                <w:lang w:val="en-US"/>
              </w:rPr>
            </w:pPr>
          </w:p>
        </w:tc>
      </w:tr>
      <w:tr w:rsidR="00217B0A" w:rsidRPr="00B868D3" w14:paraId="4547D3F4" w14:textId="77777777" w:rsidTr="0093604F">
        <w:tc>
          <w:tcPr>
            <w:tcW w:w="1480" w:type="dxa"/>
          </w:tcPr>
          <w:p w14:paraId="5CE0ABAD" w14:textId="77777777" w:rsidR="00217B0A" w:rsidRPr="00B868D3" w:rsidRDefault="00217B0A" w:rsidP="00217B0A">
            <w:pPr>
              <w:rPr>
                <w:lang w:val="en-US"/>
              </w:rPr>
            </w:pPr>
          </w:p>
        </w:tc>
        <w:tc>
          <w:tcPr>
            <w:tcW w:w="1350" w:type="dxa"/>
          </w:tcPr>
          <w:p w14:paraId="322706A8" w14:textId="77777777" w:rsidR="00217B0A" w:rsidRPr="00B868D3" w:rsidRDefault="00217B0A" w:rsidP="00217B0A">
            <w:pPr>
              <w:rPr>
                <w:lang w:val="en-US"/>
              </w:rPr>
            </w:pPr>
          </w:p>
        </w:tc>
        <w:tc>
          <w:tcPr>
            <w:tcW w:w="6801" w:type="dxa"/>
          </w:tcPr>
          <w:p w14:paraId="1E3729B5" w14:textId="77777777" w:rsidR="00217B0A" w:rsidRPr="00B868D3" w:rsidRDefault="00217B0A" w:rsidP="00217B0A">
            <w:pPr>
              <w:rPr>
                <w:lang w:val="en-US"/>
              </w:rPr>
            </w:pPr>
          </w:p>
        </w:tc>
      </w:tr>
      <w:tr w:rsidR="00217B0A" w:rsidRPr="00B868D3" w14:paraId="4C5B9A44" w14:textId="77777777" w:rsidTr="0093604F">
        <w:tc>
          <w:tcPr>
            <w:tcW w:w="1480" w:type="dxa"/>
          </w:tcPr>
          <w:p w14:paraId="6F9B1141" w14:textId="77777777" w:rsidR="00217B0A" w:rsidRPr="00B868D3" w:rsidRDefault="00217B0A" w:rsidP="00217B0A">
            <w:pPr>
              <w:rPr>
                <w:lang w:val="en-US"/>
              </w:rPr>
            </w:pPr>
          </w:p>
        </w:tc>
        <w:tc>
          <w:tcPr>
            <w:tcW w:w="1350" w:type="dxa"/>
          </w:tcPr>
          <w:p w14:paraId="2AF1CDBF" w14:textId="77777777" w:rsidR="00217B0A" w:rsidRPr="00B868D3" w:rsidRDefault="00217B0A" w:rsidP="00217B0A">
            <w:pPr>
              <w:rPr>
                <w:lang w:val="en-US"/>
              </w:rPr>
            </w:pPr>
          </w:p>
        </w:tc>
        <w:tc>
          <w:tcPr>
            <w:tcW w:w="6801" w:type="dxa"/>
          </w:tcPr>
          <w:p w14:paraId="196ED7DB" w14:textId="77777777" w:rsidR="00217B0A" w:rsidRPr="00B868D3" w:rsidRDefault="00217B0A" w:rsidP="00217B0A">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075182" w:rsidRPr="00B868D3" w14:paraId="41529061" w14:textId="77777777" w:rsidTr="0093604F">
        <w:tc>
          <w:tcPr>
            <w:tcW w:w="1480" w:type="dxa"/>
            <w:shd w:val="clear" w:color="auto" w:fill="D9D9D9" w:themeFill="background1" w:themeFillShade="D9"/>
          </w:tcPr>
          <w:p w14:paraId="1E6EDB68" w14:textId="77777777" w:rsidR="00075182" w:rsidRPr="00B868D3" w:rsidRDefault="00075182" w:rsidP="0093604F">
            <w:pPr>
              <w:rPr>
                <w:b/>
                <w:bCs/>
              </w:rPr>
            </w:pPr>
            <w:r w:rsidRPr="00B868D3">
              <w:rPr>
                <w:b/>
                <w:bCs/>
              </w:rPr>
              <w:t>Company</w:t>
            </w:r>
          </w:p>
        </w:tc>
        <w:tc>
          <w:tcPr>
            <w:tcW w:w="1350" w:type="dxa"/>
            <w:shd w:val="clear" w:color="auto" w:fill="D9D9D9" w:themeFill="background1" w:themeFillShade="D9"/>
          </w:tcPr>
          <w:p w14:paraId="1DE3D45D" w14:textId="77777777" w:rsidR="00075182" w:rsidRPr="00B868D3" w:rsidRDefault="00075182" w:rsidP="0093604F">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93604F">
            <w:pPr>
              <w:rPr>
                <w:b/>
                <w:bCs/>
              </w:rPr>
            </w:pPr>
            <w:r w:rsidRPr="00B868D3">
              <w:rPr>
                <w:b/>
                <w:bCs/>
              </w:rPr>
              <w:t>Comments</w:t>
            </w:r>
          </w:p>
        </w:tc>
      </w:tr>
      <w:tr w:rsidR="00075182" w:rsidRPr="00B868D3" w14:paraId="28DBBEA9" w14:textId="77777777" w:rsidTr="0093604F">
        <w:tc>
          <w:tcPr>
            <w:tcW w:w="1480" w:type="dxa"/>
          </w:tcPr>
          <w:p w14:paraId="1779BA59" w14:textId="68D6C5BA" w:rsidR="00075182" w:rsidRPr="00B868D3" w:rsidRDefault="006E7B7E" w:rsidP="0093604F">
            <w:pPr>
              <w:rPr>
                <w:lang w:val="en-US" w:eastAsia="ko-KR"/>
              </w:rPr>
            </w:pPr>
            <w:r>
              <w:rPr>
                <w:rFonts w:hint="eastAsia"/>
                <w:lang w:val="en-US" w:eastAsia="ko-KR"/>
              </w:rPr>
              <w:t>LG</w:t>
            </w:r>
          </w:p>
        </w:tc>
        <w:tc>
          <w:tcPr>
            <w:tcW w:w="1350" w:type="dxa"/>
          </w:tcPr>
          <w:p w14:paraId="33EEAB65" w14:textId="126C5580" w:rsidR="00075182" w:rsidRPr="00B868D3" w:rsidRDefault="006E7B7E" w:rsidP="0093604F">
            <w:pPr>
              <w:rPr>
                <w:lang w:val="en-US" w:eastAsia="ko-KR"/>
              </w:rPr>
            </w:pPr>
            <w:r>
              <w:rPr>
                <w:rFonts w:hint="eastAsia"/>
                <w:lang w:val="en-US" w:eastAsia="ko-KR"/>
              </w:rPr>
              <w:t>Y</w:t>
            </w:r>
          </w:p>
        </w:tc>
        <w:tc>
          <w:tcPr>
            <w:tcW w:w="6801" w:type="dxa"/>
          </w:tcPr>
          <w:p w14:paraId="66320AF8" w14:textId="1CFC92E8" w:rsidR="00075182" w:rsidRPr="00B868D3" w:rsidRDefault="006E7B7E" w:rsidP="006E7B7E">
            <w:pPr>
              <w:rPr>
                <w:lang w:val="en-US" w:eastAsia="ko-KR"/>
              </w:rPr>
            </w:pPr>
            <w:r>
              <w:rPr>
                <w:lang w:val="en-US" w:eastAsia="ko-KR"/>
              </w:rPr>
              <w:t>We would like to note that t</w:t>
            </w:r>
            <w:r>
              <w:rPr>
                <w:rFonts w:hint="eastAsia"/>
                <w:lang w:val="en-US" w:eastAsia="ko-KR"/>
              </w:rPr>
              <w:t>he cost reduction target can be different depending on the target use case.</w:t>
            </w:r>
          </w:p>
        </w:tc>
      </w:tr>
      <w:tr w:rsidR="007C1AF7" w:rsidRPr="00B868D3" w14:paraId="041F8F97" w14:textId="77777777" w:rsidTr="0093604F">
        <w:tc>
          <w:tcPr>
            <w:tcW w:w="1480" w:type="dxa"/>
          </w:tcPr>
          <w:p w14:paraId="112E28D2" w14:textId="56741678" w:rsidR="007C1AF7" w:rsidRPr="00B868D3" w:rsidRDefault="007C1AF7" w:rsidP="007C1AF7">
            <w:pPr>
              <w:rPr>
                <w:lang w:val="en-US"/>
              </w:rPr>
            </w:pPr>
            <w:r>
              <w:rPr>
                <w:lang w:val="en-US"/>
              </w:rPr>
              <w:t>Ericsson</w:t>
            </w:r>
          </w:p>
        </w:tc>
        <w:tc>
          <w:tcPr>
            <w:tcW w:w="1350" w:type="dxa"/>
          </w:tcPr>
          <w:p w14:paraId="32E0C872" w14:textId="3E8ED0A9" w:rsidR="007C1AF7" w:rsidRPr="00B868D3" w:rsidRDefault="007C1AF7" w:rsidP="007C1AF7">
            <w:pPr>
              <w:rPr>
                <w:lang w:val="en-US"/>
              </w:rPr>
            </w:pPr>
            <w:r>
              <w:rPr>
                <w:lang w:val="en-US"/>
              </w:rPr>
              <w:t>Y</w:t>
            </w:r>
          </w:p>
        </w:tc>
        <w:tc>
          <w:tcPr>
            <w:tcW w:w="6801" w:type="dxa"/>
          </w:tcPr>
          <w:p w14:paraId="7476942E" w14:textId="77777777" w:rsidR="007C1AF7" w:rsidRPr="00B868D3" w:rsidRDefault="007C1AF7" w:rsidP="007C1AF7">
            <w:pPr>
              <w:rPr>
                <w:lang w:val="en-US"/>
              </w:rPr>
            </w:pPr>
          </w:p>
        </w:tc>
      </w:tr>
      <w:tr w:rsidR="00217B0A" w:rsidRPr="00B868D3" w14:paraId="0053514C" w14:textId="77777777" w:rsidTr="0093604F">
        <w:tc>
          <w:tcPr>
            <w:tcW w:w="1480" w:type="dxa"/>
          </w:tcPr>
          <w:p w14:paraId="49D45677" w14:textId="5B2A1773" w:rsidR="00217B0A" w:rsidRPr="00B868D3" w:rsidRDefault="00217B0A" w:rsidP="00217B0A">
            <w:pPr>
              <w:rPr>
                <w:lang w:val="en-US"/>
              </w:rPr>
            </w:pPr>
            <w:r>
              <w:rPr>
                <w:lang w:val="en-US"/>
              </w:rPr>
              <w:t>Nokia, NSB</w:t>
            </w:r>
          </w:p>
        </w:tc>
        <w:tc>
          <w:tcPr>
            <w:tcW w:w="1350" w:type="dxa"/>
          </w:tcPr>
          <w:p w14:paraId="7205FF6D" w14:textId="78D287FE" w:rsidR="00217B0A" w:rsidRPr="00B868D3" w:rsidRDefault="00217B0A" w:rsidP="00217B0A">
            <w:pPr>
              <w:rPr>
                <w:lang w:val="en-US"/>
              </w:rPr>
            </w:pPr>
            <w:r>
              <w:rPr>
                <w:lang w:val="en-US"/>
              </w:rPr>
              <w:t>Y</w:t>
            </w:r>
          </w:p>
        </w:tc>
        <w:tc>
          <w:tcPr>
            <w:tcW w:w="6801" w:type="dxa"/>
          </w:tcPr>
          <w:p w14:paraId="6B24DD86" w14:textId="77777777" w:rsidR="00217B0A" w:rsidRPr="00B868D3" w:rsidRDefault="00217B0A" w:rsidP="00217B0A">
            <w:pPr>
              <w:rPr>
                <w:lang w:val="en-US"/>
              </w:rPr>
            </w:pPr>
          </w:p>
        </w:tc>
      </w:tr>
      <w:tr w:rsidR="00217B0A" w:rsidRPr="00B868D3" w14:paraId="78500BA2" w14:textId="77777777" w:rsidTr="0093604F">
        <w:tc>
          <w:tcPr>
            <w:tcW w:w="1480" w:type="dxa"/>
          </w:tcPr>
          <w:p w14:paraId="17628E94" w14:textId="77777777" w:rsidR="00217B0A" w:rsidRPr="00B868D3" w:rsidRDefault="00217B0A" w:rsidP="00217B0A">
            <w:pPr>
              <w:rPr>
                <w:lang w:val="en-US"/>
              </w:rPr>
            </w:pPr>
          </w:p>
        </w:tc>
        <w:tc>
          <w:tcPr>
            <w:tcW w:w="1350" w:type="dxa"/>
          </w:tcPr>
          <w:p w14:paraId="3B047F8F" w14:textId="77777777" w:rsidR="00217B0A" w:rsidRPr="00B868D3" w:rsidRDefault="00217B0A" w:rsidP="00217B0A">
            <w:pPr>
              <w:rPr>
                <w:lang w:val="en-US"/>
              </w:rPr>
            </w:pPr>
          </w:p>
        </w:tc>
        <w:tc>
          <w:tcPr>
            <w:tcW w:w="6801" w:type="dxa"/>
          </w:tcPr>
          <w:p w14:paraId="369E7735" w14:textId="77777777" w:rsidR="00217B0A" w:rsidRPr="00B868D3" w:rsidRDefault="00217B0A" w:rsidP="00217B0A">
            <w:pPr>
              <w:rPr>
                <w:lang w:val="en-US"/>
              </w:rPr>
            </w:pPr>
          </w:p>
        </w:tc>
      </w:tr>
      <w:tr w:rsidR="00217B0A" w:rsidRPr="00B868D3" w14:paraId="059B319A" w14:textId="77777777" w:rsidTr="0093604F">
        <w:tc>
          <w:tcPr>
            <w:tcW w:w="1480" w:type="dxa"/>
          </w:tcPr>
          <w:p w14:paraId="31DB4ED2" w14:textId="77777777" w:rsidR="00217B0A" w:rsidRPr="00B868D3" w:rsidRDefault="00217B0A" w:rsidP="00217B0A">
            <w:pPr>
              <w:rPr>
                <w:lang w:val="en-US"/>
              </w:rPr>
            </w:pPr>
          </w:p>
        </w:tc>
        <w:tc>
          <w:tcPr>
            <w:tcW w:w="1350" w:type="dxa"/>
          </w:tcPr>
          <w:p w14:paraId="456BA9A0" w14:textId="77777777" w:rsidR="00217B0A" w:rsidRPr="00B868D3" w:rsidRDefault="00217B0A" w:rsidP="00217B0A">
            <w:pPr>
              <w:rPr>
                <w:lang w:val="en-US"/>
              </w:rPr>
            </w:pPr>
          </w:p>
        </w:tc>
        <w:tc>
          <w:tcPr>
            <w:tcW w:w="6801" w:type="dxa"/>
          </w:tcPr>
          <w:p w14:paraId="4E574913" w14:textId="77777777" w:rsidR="00217B0A" w:rsidRPr="00B868D3" w:rsidRDefault="00217B0A" w:rsidP="00217B0A">
            <w:pPr>
              <w:rPr>
                <w:lang w:val="en-US"/>
              </w:rPr>
            </w:pPr>
          </w:p>
        </w:tc>
      </w:tr>
      <w:tr w:rsidR="00217B0A" w:rsidRPr="00B868D3" w14:paraId="2EB5468F" w14:textId="77777777" w:rsidTr="0093604F">
        <w:tc>
          <w:tcPr>
            <w:tcW w:w="1480" w:type="dxa"/>
          </w:tcPr>
          <w:p w14:paraId="2DCA904D" w14:textId="77777777" w:rsidR="00217B0A" w:rsidRPr="00B868D3" w:rsidRDefault="00217B0A" w:rsidP="00217B0A">
            <w:pPr>
              <w:rPr>
                <w:lang w:val="en-US"/>
              </w:rPr>
            </w:pPr>
          </w:p>
        </w:tc>
        <w:tc>
          <w:tcPr>
            <w:tcW w:w="1350" w:type="dxa"/>
          </w:tcPr>
          <w:p w14:paraId="4F0EAC05" w14:textId="77777777" w:rsidR="00217B0A" w:rsidRPr="00B868D3" w:rsidRDefault="00217B0A" w:rsidP="00217B0A">
            <w:pPr>
              <w:rPr>
                <w:lang w:val="en-US"/>
              </w:rPr>
            </w:pPr>
          </w:p>
        </w:tc>
        <w:tc>
          <w:tcPr>
            <w:tcW w:w="6801" w:type="dxa"/>
          </w:tcPr>
          <w:p w14:paraId="00EA11B0" w14:textId="77777777" w:rsidR="00217B0A" w:rsidRPr="00B868D3" w:rsidRDefault="00217B0A" w:rsidP="00217B0A">
            <w:pPr>
              <w:rPr>
                <w:lang w:val="en-US"/>
              </w:rPr>
            </w:pPr>
          </w:p>
        </w:tc>
      </w:tr>
      <w:tr w:rsidR="00217B0A" w:rsidRPr="00B868D3" w14:paraId="203A5585" w14:textId="77777777" w:rsidTr="0093604F">
        <w:tc>
          <w:tcPr>
            <w:tcW w:w="1480" w:type="dxa"/>
          </w:tcPr>
          <w:p w14:paraId="7B60A993" w14:textId="77777777" w:rsidR="00217B0A" w:rsidRPr="00B868D3" w:rsidRDefault="00217B0A" w:rsidP="00217B0A">
            <w:pPr>
              <w:rPr>
                <w:lang w:val="en-US"/>
              </w:rPr>
            </w:pPr>
          </w:p>
        </w:tc>
        <w:tc>
          <w:tcPr>
            <w:tcW w:w="1350" w:type="dxa"/>
          </w:tcPr>
          <w:p w14:paraId="465658A3" w14:textId="77777777" w:rsidR="00217B0A" w:rsidRPr="00B868D3" w:rsidRDefault="00217B0A" w:rsidP="00217B0A">
            <w:pPr>
              <w:rPr>
                <w:lang w:val="en-US"/>
              </w:rPr>
            </w:pPr>
          </w:p>
        </w:tc>
        <w:tc>
          <w:tcPr>
            <w:tcW w:w="6801" w:type="dxa"/>
          </w:tcPr>
          <w:p w14:paraId="79933A8E" w14:textId="77777777" w:rsidR="00217B0A" w:rsidRPr="00B868D3" w:rsidRDefault="00217B0A" w:rsidP="00217B0A">
            <w:pPr>
              <w:rPr>
                <w:lang w:val="en-US"/>
              </w:rPr>
            </w:pPr>
          </w:p>
        </w:tc>
      </w:tr>
      <w:tr w:rsidR="00217B0A" w:rsidRPr="00B868D3" w14:paraId="05264EBB" w14:textId="77777777" w:rsidTr="0093604F">
        <w:tc>
          <w:tcPr>
            <w:tcW w:w="1480" w:type="dxa"/>
          </w:tcPr>
          <w:p w14:paraId="78EF9393" w14:textId="77777777" w:rsidR="00217B0A" w:rsidRPr="00B868D3" w:rsidRDefault="00217B0A" w:rsidP="00217B0A">
            <w:pPr>
              <w:rPr>
                <w:lang w:val="en-US"/>
              </w:rPr>
            </w:pPr>
          </w:p>
        </w:tc>
        <w:tc>
          <w:tcPr>
            <w:tcW w:w="1350" w:type="dxa"/>
          </w:tcPr>
          <w:p w14:paraId="19FD5A74" w14:textId="77777777" w:rsidR="00217B0A" w:rsidRPr="00B868D3" w:rsidRDefault="00217B0A" w:rsidP="00217B0A">
            <w:pPr>
              <w:rPr>
                <w:lang w:val="en-US"/>
              </w:rPr>
            </w:pPr>
          </w:p>
        </w:tc>
        <w:tc>
          <w:tcPr>
            <w:tcW w:w="6801" w:type="dxa"/>
          </w:tcPr>
          <w:p w14:paraId="2783C4EC" w14:textId="77777777" w:rsidR="00217B0A" w:rsidRPr="00B868D3" w:rsidRDefault="00217B0A" w:rsidP="00217B0A">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F725B" w:rsidRPr="00B868D3" w14:paraId="5A442335" w14:textId="77777777" w:rsidTr="0093604F">
        <w:tc>
          <w:tcPr>
            <w:tcW w:w="1480" w:type="dxa"/>
            <w:shd w:val="clear" w:color="auto" w:fill="D9D9D9" w:themeFill="background1" w:themeFillShade="D9"/>
          </w:tcPr>
          <w:p w14:paraId="789AFDB3"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93604F">
            <w:pPr>
              <w:rPr>
                <w:b/>
                <w:bCs/>
              </w:rPr>
            </w:pPr>
            <w:r w:rsidRPr="00B868D3">
              <w:rPr>
                <w:b/>
                <w:bCs/>
              </w:rPr>
              <w:t>Comments</w:t>
            </w:r>
          </w:p>
        </w:tc>
      </w:tr>
      <w:tr w:rsidR="008F725B" w:rsidRPr="00B868D3" w14:paraId="0BE99ABC" w14:textId="77777777" w:rsidTr="0093604F">
        <w:tc>
          <w:tcPr>
            <w:tcW w:w="1480" w:type="dxa"/>
          </w:tcPr>
          <w:p w14:paraId="03079ECB" w14:textId="414F64AB" w:rsidR="008F725B" w:rsidRPr="00B868D3" w:rsidRDefault="009C30C2" w:rsidP="0093604F">
            <w:pPr>
              <w:rPr>
                <w:lang w:val="en-US" w:eastAsia="ko-KR"/>
              </w:rPr>
            </w:pPr>
            <w:r>
              <w:rPr>
                <w:rFonts w:hint="eastAsia"/>
                <w:lang w:val="en-US" w:eastAsia="ko-KR"/>
              </w:rPr>
              <w:t>LG</w:t>
            </w:r>
          </w:p>
        </w:tc>
        <w:tc>
          <w:tcPr>
            <w:tcW w:w="1350" w:type="dxa"/>
          </w:tcPr>
          <w:p w14:paraId="566392DC" w14:textId="1DD5D12F" w:rsidR="008F725B" w:rsidRPr="00B868D3" w:rsidRDefault="009C30C2" w:rsidP="0093604F">
            <w:pPr>
              <w:rPr>
                <w:lang w:val="en-US" w:eastAsia="ko-KR"/>
              </w:rPr>
            </w:pPr>
            <w:r>
              <w:rPr>
                <w:rFonts w:hint="eastAsia"/>
                <w:lang w:val="en-US" w:eastAsia="ko-KR"/>
              </w:rPr>
              <w:t>Y</w:t>
            </w:r>
          </w:p>
        </w:tc>
        <w:tc>
          <w:tcPr>
            <w:tcW w:w="6801" w:type="dxa"/>
          </w:tcPr>
          <w:p w14:paraId="4505D5D8" w14:textId="77777777" w:rsidR="008F725B" w:rsidRPr="00B868D3" w:rsidRDefault="008F725B" w:rsidP="0093604F">
            <w:pPr>
              <w:rPr>
                <w:lang w:val="en-US"/>
              </w:rPr>
            </w:pPr>
          </w:p>
        </w:tc>
      </w:tr>
      <w:tr w:rsidR="007C1AF7" w:rsidRPr="00B868D3" w14:paraId="0E093D35" w14:textId="77777777" w:rsidTr="0093604F">
        <w:tc>
          <w:tcPr>
            <w:tcW w:w="1480" w:type="dxa"/>
          </w:tcPr>
          <w:p w14:paraId="1BE1DAEB" w14:textId="18858B3B" w:rsidR="007C1AF7" w:rsidRPr="00B868D3" w:rsidRDefault="007C1AF7" w:rsidP="007C1AF7">
            <w:pPr>
              <w:rPr>
                <w:lang w:val="en-US"/>
              </w:rPr>
            </w:pPr>
            <w:r>
              <w:rPr>
                <w:lang w:val="en-US"/>
              </w:rPr>
              <w:t>Ericsson</w:t>
            </w:r>
          </w:p>
        </w:tc>
        <w:tc>
          <w:tcPr>
            <w:tcW w:w="1350" w:type="dxa"/>
          </w:tcPr>
          <w:p w14:paraId="42981AD3" w14:textId="563B185F" w:rsidR="007C1AF7" w:rsidRPr="00B868D3" w:rsidRDefault="007C1AF7" w:rsidP="007C1AF7">
            <w:pPr>
              <w:rPr>
                <w:lang w:val="en-US"/>
              </w:rPr>
            </w:pPr>
            <w:r>
              <w:rPr>
                <w:lang w:val="en-US"/>
              </w:rPr>
              <w:t>Y</w:t>
            </w:r>
          </w:p>
        </w:tc>
        <w:tc>
          <w:tcPr>
            <w:tcW w:w="6801" w:type="dxa"/>
          </w:tcPr>
          <w:p w14:paraId="6049E5FE" w14:textId="77777777" w:rsidR="007C1AF7" w:rsidRPr="00B868D3" w:rsidRDefault="007C1AF7" w:rsidP="007C1AF7">
            <w:pPr>
              <w:rPr>
                <w:lang w:val="en-US"/>
              </w:rPr>
            </w:pPr>
          </w:p>
        </w:tc>
      </w:tr>
      <w:tr w:rsidR="00217B0A" w:rsidRPr="00B868D3" w14:paraId="31AAE545" w14:textId="77777777" w:rsidTr="0093604F">
        <w:tc>
          <w:tcPr>
            <w:tcW w:w="1480" w:type="dxa"/>
          </w:tcPr>
          <w:p w14:paraId="137DDE5E" w14:textId="2F806A7F" w:rsidR="00217B0A" w:rsidRPr="00B868D3" w:rsidRDefault="00217B0A" w:rsidP="00217B0A">
            <w:pPr>
              <w:rPr>
                <w:lang w:val="en-US"/>
              </w:rPr>
            </w:pPr>
            <w:r>
              <w:rPr>
                <w:lang w:val="en-US"/>
              </w:rPr>
              <w:t>Nokia, NSB</w:t>
            </w:r>
          </w:p>
        </w:tc>
        <w:tc>
          <w:tcPr>
            <w:tcW w:w="1350" w:type="dxa"/>
          </w:tcPr>
          <w:p w14:paraId="5EC873E5" w14:textId="6C82469A" w:rsidR="00217B0A" w:rsidRPr="00B868D3" w:rsidRDefault="00217B0A" w:rsidP="00217B0A">
            <w:pPr>
              <w:rPr>
                <w:lang w:val="en-US"/>
              </w:rPr>
            </w:pPr>
            <w:r>
              <w:rPr>
                <w:lang w:val="en-US"/>
              </w:rPr>
              <w:t>Y</w:t>
            </w:r>
          </w:p>
        </w:tc>
        <w:tc>
          <w:tcPr>
            <w:tcW w:w="6801" w:type="dxa"/>
          </w:tcPr>
          <w:p w14:paraId="4B12F76D" w14:textId="77777777" w:rsidR="00217B0A" w:rsidRPr="00B868D3" w:rsidRDefault="00217B0A" w:rsidP="00217B0A">
            <w:pPr>
              <w:rPr>
                <w:lang w:val="en-US"/>
              </w:rPr>
            </w:pPr>
          </w:p>
        </w:tc>
      </w:tr>
      <w:tr w:rsidR="00217B0A" w:rsidRPr="00B868D3" w14:paraId="2DD6B7AD" w14:textId="77777777" w:rsidTr="0093604F">
        <w:tc>
          <w:tcPr>
            <w:tcW w:w="1480" w:type="dxa"/>
          </w:tcPr>
          <w:p w14:paraId="042A4549" w14:textId="77777777" w:rsidR="00217B0A" w:rsidRPr="00B868D3" w:rsidRDefault="00217B0A" w:rsidP="00217B0A">
            <w:pPr>
              <w:rPr>
                <w:lang w:val="en-US"/>
              </w:rPr>
            </w:pPr>
          </w:p>
        </w:tc>
        <w:tc>
          <w:tcPr>
            <w:tcW w:w="1350" w:type="dxa"/>
          </w:tcPr>
          <w:p w14:paraId="64B0C45B" w14:textId="77777777" w:rsidR="00217B0A" w:rsidRPr="00B868D3" w:rsidRDefault="00217B0A" w:rsidP="00217B0A">
            <w:pPr>
              <w:rPr>
                <w:lang w:val="en-US"/>
              </w:rPr>
            </w:pPr>
          </w:p>
        </w:tc>
        <w:tc>
          <w:tcPr>
            <w:tcW w:w="6801" w:type="dxa"/>
          </w:tcPr>
          <w:p w14:paraId="6C69B1CB" w14:textId="77777777" w:rsidR="00217B0A" w:rsidRPr="00B868D3" w:rsidRDefault="00217B0A" w:rsidP="00217B0A">
            <w:pPr>
              <w:rPr>
                <w:lang w:val="en-US"/>
              </w:rPr>
            </w:pPr>
          </w:p>
        </w:tc>
      </w:tr>
      <w:tr w:rsidR="00217B0A" w:rsidRPr="00B868D3" w14:paraId="66D56537" w14:textId="77777777" w:rsidTr="0093604F">
        <w:tc>
          <w:tcPr>
            <w:tcW w:w="1480" w:type="dxa"/>
          </w:tcPr>
          <w:p w14:paraId="2151364D" w14:textId="77777777" w:rsidR="00217B0A" w:rsidRPr="00B868D3" w:rsidRDefault="00217B0A" w:rsidP="00217B0A">
            <w:pPr>
              <w:rPr>
                <w:lang w:val="en-US"/>
              </w:rPr>
            </w:pPr>
          </w:p>
        </w:tc>
        <w:tc>
          <w:tcPr>
            <w:tcW w:w="1350" w:type="dxa"/>
          </w:tcPr>
          <w:p w14:paraId="439CE244" w14:textId="77777777" w:rsidR="00217B0A" w:rsidRPr="00B868D3" w:rsidRDefault="00217B0A" w:rsidP="00217B0A">
            <w:pPr>
              <w:rPr>
                <w:lang w:val="en-US"/>
              </w:rPr>
            </w:pPr>
          </w:p>
        </w:tc>
        <w:tc>
          <w:tcPr>
            <w:tcW w:w="6801" w:type="dxa"/>
          </w:tcPr>
          <w:p w14:paraId="74A130AD" w14:textId="77777777" w:rsidR="00217B0A" w:rsidRPr="00B868D3" w:rsidRDefault="00217B0A" w:rsidP="00217B0A">
            <w:pPr>
              <w:rPr>
                <w:lang w:val="en-US"/>
              </w:rPr>
            </w:pPr>
          </w:p>
        </w:tc>
      </w:tr>
      <w:tr w:rsidR="00217B0A" w:rsidRPr="00B868D3" w14:paraId="1F913489" w14:textId="77777777" w:rsidTr="0093604F">
        <w:tc>
          <w:tcPr>
            <w:tcW w:w="1480" w:type="dxa"/>
          </w:tcPr>
          <w:p w14:paraId="2398DF4D" w14:textId="77777777" w:rsidR="00217B0A" w:rsidRPr="00B868D3" w:rsidRDefault="00217B0A" w:rsidP="00217B0A">
            <w:pPr>
              <w:rPr>
                <w:lang w:val="en-US"/>
              </w:rPr>
            </w:pPr>
          </w:p>
        </w:tc>
        <w:tc>
          <w:tcPr>
            <w:tcW w:w="1350" w:type="dxa"/>
          </w:tcPr>
          <w:p w14:paraId="3ABB4B2A" w14:textId="77777777" w:rsidR="00217B0A" w:rsidRPr="00B868D3" w:rsidRDefault="00217B0A" w:rsidP="00217B0A">
            <w:pPr>
              <w:rPr>
                <w:lang w:val="en-US"/>
              </w:rPr>
            </w:pPr>
          </w:p>
        </w:tc>
        <w:tc>
          <w:tcPr>
            <w:tcW w:w="6801" w:type="dxa"/>
          </w:tcPr>
          <w:p w14:paraId="3E3F5AF5" w14:textId="77777777" w:rsidR="00217B0A" w:rsidRPr="00B868D3" w:rsidRDefault="00217B0A" w:rsidP="00217B0A">
            <w:pPr>
              <w:rPr>
                <w:lang w:val="en-US"/>
              </w:rPr>
            </w:pPr>
          </w:p>
        </w:tc>
      </w:tr>
      <w:tr w:rsidR="00217B0A" w:rsidRPr="00B868D3" w14:paraId="6CD01990" w14:textId="77777777" w:rsidTr="0093604F">
        <w:tc>
          <w:tcPr>
            <w:tcW w:w="1480" w:type="dxa"/>
          </w:tcPr>
          <w:p w14:paraId="209922D8" w14:textId="77777777" w:rsidR="00217B0A" w:rsidRPr="00B868D3" w:rsidRDefault="00217B0A" w:rsidP="00217B0A">
            <w:pPr>
              <w:rPr>
                <w:lang w:val="en-US"/>
              </w:rPr>
            </w:pPr>
          </w:p>
        </w:tc>
        <w:tc>
          <w:tcPr>
            <w:tcW w:w="1350" w:type="dxa"/>
          </w:tcPr>
          <w:p w14:paraId="2DDA7F5A" w14:textId="77777777" w:rsidR="00217B0A" w:rsidRPr="00B868D3" w:rsidRDefault="00217B0A" w:rsidP="00217B0A">
            <w:pPr>
              <w:rPr>
                <w:lang w:val="en-US"/>
              </w:rPr>
            </w:pPr>
          </w:p>
        </w:tc>
        <w:tc>
          <w:tcPr>
            <w:tcW w:w="6801" w:type="dxa"/>
          </w:tcPr>
          <w:p w14:paraId="32547317" w14:textId="77777777" w:rsidR="00217B0A" w:rsidRPr="00B868D3" w:rsidRDefault="00217B0A" w:rsidP="00217B0A">
            <w:pPr>
              <w:rPr>
                <w:lang w:val="en-US"/>
              </w:rPr>
            </w:pPr>
          </w:p>
        </w:tc>
      </w:tr>
      <w:tr w:rsidR="00217B0A" w:rsidRPr="00B868D3" w14:paraId="7EDB04C5" w14:textId="77777777" w:rsidTr="0093604F">
        <w:tc>
          <w:tcPr>
            <w:tcW w:w="1480" w:type="dxa"/>
          </w:tcPr>
          <w:p w14:paraId="06718BD9" w14:textId="77777777" w:rsidR="00217B0A" w:rsidRPr="00B868D3" w:rsidRDefault="00217B0A" w:rsidP="00217B0A">
            <w:pPr>
              <w:rPr>
                <w:lang w:val="en-US"/>
              </w:rPr>
            </w:pPr>
          </w:p>
        </w:tc>
        <w:tc>
          <w:tcPr>
            <w:tcW w:w="1350" w:type="dxa"/>
          </w:tcPr>
          <w:p w14:paraId="4D0EB1EA" w14:textId="77777777" w:rsidR="00217B0A" w:rsidRPr="00B868D3" w:rsidRDefault="00217B0A" w:rsidP="00217B0A">
            <w:pPr>
              <w:rPr>
                <w:lang w:val="en-US"/>
              </w:rPr>
            </w:pPr>
          </w:p>
        </w:tc>
        <w:tc>
          <w:tcPr>
            <w:tcW w:w="6801" w:type="dxa"/>
          </w:tcPr>
          <w:p w14:paraId="47CC2CAF" w14:textId="77777777" w:rsidR="00217B0A" w:rsidRPr="00B868D3" w:rsidRDefault="00217B0A" w:rsidP="00217B0A">
            <w:pPr>
              <w:rPr>
                <w:lang w:val="en-US"/>
              </w:rPr>
            </w:pP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F725B" w:rsidRPr="00B868D3" w14:paraId="6B566085" w14:textId="77777777" w:rsidTr="0093604F">
        <w:tc>
          <w:tcPr>
            <w:tcW w:w="1480" w:type="dxa"/>
            <w:shd w:val="clear" w:color="auto" w:fill="D9D9D9" w:themeFill="background1" w:themeFillShade="D9"/>
          </w:tcPr>
          <w:p w14:paraId="341C06B0"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32396155"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93604F">
            <w:pPr>
              <w:rPr>
                <w:b/>
                <w:bCs/>
              </w:rPr>
            </w:pPr>
            <w:r w:rsidRPr="00B868D3">
              <w:rPr>
                <w:b/>
                <w:bCs/>
              </w:rPr>
              <w:t>Comments</w:t>
            </w:r>
          </w:p>
        </w:tc>
      </w:tr>
      <w:tr w:rsidR="008F725B" w:rsidRPr="00B868D3" w14:paraId="39BA010C" w14:textId="77777777" w:rsidTr="0093604F">
        <w:tc>
          <w:tcPr>
            <w:tcW w:w="1480" w:type="dxa"/>
          </w:tcPr>
          <w:p w14:paraId="6BC1C90C" w14:textId="2EC6C27B" w:rsidR="008F725B" w:rsidRPr="00B868D3" w:rsidRDefault="009C30C2" w:rsidP="0093604F">
            <w:pPr>
              <w:rPr>
                <w:lang w:val="en-US" w:eastAsia="ko-KR"/>
              </w:rPr>
            </w:pPr>
            <w:r>
              <w:rPr>
                <w:rFonts w:hint="eastAsia"/>
                <w:lang w:val="en-US" w:eastAsia="ko-KR"/>
              </w:rPr>
              <w:t>LG</w:t>
            </w:r>
          </w:p>
        </w:tc>
        <w:tc>
          <w:tcPr>
            <w:tcW w:w="1350" w:type="dxa"/>
          </w:tcPr>
          <w:p w14:paraId="044ABF95" w14:textId="1A1FAA53" w:rsidR="008F725B" w:rsidRPr="00B868D3" w:rsidRDefault="009C30C2" w:rsidP="0093604F">
            <w:pPr>
              <w:rPr>
                <w:lang w:val="en-US" w:eastAsia="ko-KR"/>
              </w:rPr>
            </w:pPr>
            <w:r>
              <w:rPr>
                <w:rFonts w:hint="eastAsia"/>
                <w:lang w:val="en-US" w:eastAsia="ko-KR"/>
              </w:rPr>
              <w:t>Y</w:t>
            </w:r>
          </w:p>
        </w:tc>
        <w:tc>
          <w:tcPr>
            <w:tcW w:w="6801" w:type="dxa"/>
          </w:tcPr>
          <w:p w14:paraId="42A47219" w14:textId="0588E7A3" w:rsidR="008F725B" w:rsidRPr="00B868D3" w:rsidRDefault="008F725B" w:rsidP="00D56882">
            <w:pPr>
              <w:rPr>
                <w:lang w:val="en-US" w:eastAsia="ko-KR"/>
              </w:rPr>
            </w:pPr>
          </w:p>
        </w:tc>
      </w:tr>
      <w:tr w:rsidR="007C1AF7" w:rsidRPr="00B868D3" w14:paraId="66289D25" w14:textId="77777777" w:rsidTr="0093604F">
        <w:tc>
          <w:tcPr>
            <w:tcW w:w="1480" w:type="dxa"/>
          </w:tcPr>
          <w:p w14:paraId="2FC70CA4" w14:textId="07C1AEA9" w:rsidR="007C1AF7" w:rsidRPr="00B868D3" w:rsidRDefault="007C1AF7" w:rsidP="007C1AF7">
            <w:pPr>
              <w:rPr>
                <w:lang w:val="en-US"/>
              </w:rPr>
            </w:pPr>
            <w:r>
              <w:rPr>
                <w:lang w:val="en-US"/>
              </w:rPr>
              <w:t>Ericsson</w:t>
            </w:r>
          </w:p>
        </w:tc>
        <w:tc>
          <w:tcPr>
            <w:tcW w:w="1350" w:type="dxa"/>
          </w:tcPr>
          <w:p w14:paraId="023CBCE9" w14:textId="2C562DD0" w:rsidR="007C1AF7" w:rsidRPr="00B868D3" w:rsidRDefault="007C1AF7" w:rsidP="007C1AF7">
            <w:pPr>
              <w:rPr>
                <w:lang w:val="en-US"/>
              </w:rPr>
            </w:pPr>
            <w:r>
              <w:rPr>
                <w:lang w:val="en-US"/>
              </w:rPr>
              <w:t>Y</w:t>
            </w:r>
          </w:p>
        </w:tc>
        <w:tc>
          <w:tcPr>
            <w:tcW w:w="6801" w:type="dxa"/>
          </w:tcPr>
          <w:p w14:paraId="6F27D523" w14:textId="77777777" w:rsidR="007C1AF7" w:rsidRPr="00B868D3" w:rsidRDefault="007C1AF7" w:rsidP="007C1AF7">
            <w:pPr>
              <w:rPr>
                <w:lang w:val="en-US"/>
              </w:rPr>
            </w:pPr>
          </w:p>
        </w:tc>
      </w:tr>
      <w:tr w:rsidR="00217B0A" w:rsidRPr="00B868D3" w14:paraId="5D47C85A" w14:textId="77777777" w:rsidTr="0093604F">
        <w:tc>
          <w:tcPr>
            <w:tcW w:w="1480" w:type="dxa"/>
          </w:tcPr>
          <w:p w14:paraId="3F2187E8" w14:textId="2B6C4888" w:rsidR="00217B0A" w:rsidRPr="00B868D3" w:rsidRDefault="00217B0A" w:rsidP="00217B0A">
            <w:pPr>
              <w:rPr>
                <w:lang w:val="en-US"/>
              </w:rPr>
            </w:pPr>
            <w:r>
              <w:rPr>
                <w:lang w:val="en-US"/>
              </w:rPr>
              <w:t>Nokia, NSB</w:t>
            </w:r>
          </w:p>
        </w:tc>
        <w:tc>
          <w:tcPr>
            <w:tcW w:w="1350" w:type="dxa"/>
          </w:tcPr>
          <w:p w14:paraId="0467A59A" w14:textId="74275DD9" w:rsidR="00217B0A" w:rsidRPr="00B868D3" w:rsidRDefault="00217B0A" w:rsidP="00217B0A">
            <w:pPr>
              <w:rPr>
                <w:lang w:val="en-US"/>
              </w:rPr>
            </w:pPr>
            <w:r>
              <w:rPr>
                <w:lang w:val="en-US"/>
              </w:rPr>
              <w:t>Y</w:t>
            </w:r>
          </w:p>
        </w:tc>
        <w:tc>
          <w:tcPr>
            <w:tcW w:w="6801" w:type="dxa"/>
          </w:tcPr>
          <w:p w14:paraId="1748C204" w14:textId="77777777" w:rsidR="00217B0A" w:rsidRPr="00B868D3" w:rsidRDefault="00217B0A" w:rsidP="00217B0A">
            <w:pPr>
              <w:rPr>
                <w:lang w:val="en-US"/>
              </w:rPr>
            </w:pPr>
          </w:p>
        </w:tc>
      </w:tr>
      <w:tr w:rsidR="00217B0A" w:rsidRPr="00B868D3" w14:paraId="4BA77503" w14:textId="77777777" w:rsidTr="0093604F">
        <w:tc>
          <w:tcPr>
            <w:tcW w:w="1480" w:type="dxa"/>
          </w:tcPr>
          <w:p w14:paraId="25DE07AD" w14:textId="77777777" w:rsidR="00217B0A" w:rsidRPr="00B868D3" w:rsidRDefault="00217B0A" w:rsidP="00217B0A">
            <w:pPr>
              <w:rPr>
                <w:lang w:val="en-US"/>
              </w:rPr>
            </w:pPr>
          </w:p>
        </w:tc>
        <w:tc>
          <w:tcPr>
            <w:tcW w:w="1350" w:type="dxa"/>
          </w:tcPr>
          <w:p w14:paraId="51D94FAA" w14:textId="77777777" w:rsidR="00217B0A" w:rsidRPr="00B868D3" w:rsidRDefault="00217B0A" w:rsidP="00217B0A">
            <w:pPr>
              <w:rPr>
                <w:lang w:val="en-US"/>
              </w:rPr>
            </w:pPr>
          </w:p>
        </w:tc>
        <w:tc>
          <w:tcPr>
            <w:tcW w:w="6801" w:type="dxa"/>
          </w:tcPr>
          <w:p w14:paraId="18D2021B" w14:textId="77777777" w:rsidR="00217B0A" w:rsidRPr="00B868D3" w:rsidRDefault="00217B0A" w:rsidP="00217B0A">
            <w:pPr>
              <w:rPr>
                <w:lang w:val="en-US"/>
              </w:rPr>
            </w:pPr>
          </w:p>
        </w:tc>
      </w:tr>
      <w:tr w:rsidR="00217B0A" w:rsidRPr="00B868D3" w14:paraId="71AABE43" w14:textId="77777777" w:rsidTr="0093604F">
        <w:tc>
          <w:tcPr>
            <w:tcW w:w="1480" w:type="dxa"/>
          </w:tcPr>
          <w:p w14:paraId="7240DE8F" w14:textId="77777777" w:rsidR="00217B0A" w:rsidRPr="00B868D3" w:rsidRDefault="00217B0A" w:rsidP="00217B0A">
            <w:pPr>
              <w:rPr>
                <w:lang w:val="en-US"/>
              </w:rPr>
            </w:pPr>
          </w:p>
        </w:tc>
        <w:tc>
          <w:tcPr>
            <w:tcW w:w="1350" w:type="dxa"/>
          </w:tcPr>
          <w:p w14:paraId="3DA7186C" w14:textId="77777777" w:rsidR="00217B0A" w:rsidRPr="00B868D3" w:rsidRDefault="00217B0A" w:rsidP="00217B0A">
            <w:pPr>
              <w:rPr>
                <w:lang w:val="en-US"/>
              </w:rPr>
            </w:pPr>
          </w:p>
        </w:tc>
        <w:tc>
          <w:tcPr>
            <w:tcW w:w="6801" w:type="dxa"/>
          </w:tcPr>
          <w:p w14:paraId="4E60C678" w14:textId="77777777" w:rsidR="00217B0A" w:rsidRPr="00B868D3" w:rsidRDefault="00217B0A" w:rsidP="00217B0A">
            <w:pPr>
              <w:rPr>
                <w:lang w:val="en-US"/>
              </w:rPr>
            </w:pPr>
          </w:p>
        </w:tc>
      </w:tr>
      <w:tr w:rsidR="00217B0A" w:rsidRPr="00B868D3" w14:paraId="53ABE2BF" w14:textId="77777777" w:rsidTr="0093604F">
        <w:tc>
          <w:tcPr>
            <w:tcW w:w="1480" w:type="dxa"/>
          </w:tcPr>
          <w:p w14:paraId="3E51F3EC" w14:textId="77777777" w:rsidR="00217B0A" w:rsidRPr="00B868D3" w:rsidRDefault="00217B0A" w:rsidP="00217B0A">
            <w:pPr>
              <w:rPr>
                <w:lang w:val="en-US"/>
              </w:rPr>
            </w:pPr>
          </w:p>
        </w:tc>
        <w:tc>
          <w:tcPr>
            <w:tcW w:w="1350" w:type="dxa"/>
          </w:tcPr>
          <w:p w14:paraId="690767A5" w14:textId="77777777" w:rsidR="00217B0A" w:rsidRPr="00B868D3" w:rsidRDefault="00217B0A" w:rsidP="00217B0A">
            <w:pPr>
              <w:rPr>
                <w:lang w:val="en-US"/>
              </w:rPr>
            </w:pPr>
          </w:p>
        </w:tc>
        <w:tc>
          <w:tcPr>
            <w:tcW w:w="6801" w:type="dxa"/>
          </w:tcPr>
          <w:p w14:paraId="5C2006A6" w14:textId="77777777" w:rsidR="00217B0A" w:rsidRPr="00B868D3" w:rsidRDefault="00217B0A" w:rsidP="00217B0A">
            <w:pPr>
              <w:rPr>
                <w:lang w:val="en-US"/>
              </w:rPr>
            </w:pPr>
          </w:p>
        </w:tc>
      </w:tr>
      <w:tr w:rsidR="00217B0A" w:rsidRPr="00B868D3" w14:paraId="4BF72556" w14:textId="77777777" w:rsidTr="0093604F">
        <w:tc>
          <w:tcPr>
            <w:tcW w:w="1480" w:type="dxa"/>
          </w:tcPr>
          <w:p w14:paraId="0426AE6E" w14:textId="77777777" w:rsidR="00217B0A" w:rsidRPr="00B868D3" w:rsidRDefault="00217B0A" w:rsidP="00217B0A">
            <w:pPr>
              <w:rPr>
                <w:lang w:val="en-US"/>
              </w:rPr>
            </w:pPr>
          </w:p>
        </w:tc>
        <w:tc>
          <w:tcPr>
            <w:tcW w:w="1350" w:type="dxa"/>
          </w:tcPr>
          <w:p w14:paraId="5AFE5ACC" w14:textId="77777777" w:rsidR="00217B0A" w:rsidRPr="00B868D3" w:rsidRDefault="00217B0A" w:rsidP="00217B0A">
            <w:pPr>
              <w:rPr>
                <w:lang w:val="en-US"/>
              </w:rPr>
            </w:pPr>
          </w:p>
        </w:tc>
        <w:tc>
          <w:tcPr>
            <w:tcW w:w="6801" w:type="dxa"/>
          </w:tcPr>
          <w:p w14:paraId="6AEE1DB9" w14:textId="77777777" w:rsidR="00217B0A" w:rsidRPr="00B868D3" w:rsidRDefault="00217B0A" w:rsidP="00217B0A">
            <w:pPr>
              <w:rPr>
                <w:lang w:val="en-US"/>
              </w:rPr>
            </w:pPr>
          </w:p>
        </w:tc>
      </w:tr>
      <w:tr w:rsidR="00217B0A" w:rsidRPr="00B868D3" w14:paraId="720FAA86" w14:textId="77777777" w:rsidTr="0093604F">
        <w:tc>
          <w:tcPr>
            <w:tcW w:w="1480" w:type="dxa"/>
          </w:tcPr>
          <w:p w14:paraId="63603A11" w14:textId="77777777" w:rsidR="00217B0A" w:rsidRPr="00B868D3" w:rsidRDefault="00217B0A" w:rsidP="00217B0A">
            <w:pPr>
              <w:rPr>
                <w:lang w:val="en-US"/>
              </w:rPr>
            </w:pPr>
          </w:p>
        </w:tc>
        <w:tc>
          <w:tcPr>
            <w:tcW w:w="1350" w:type="dxa"/>
          </w:tcPr>
          <w:p w14:paraId="7DA0989B" w14:textId="77777777" w:rsidR="00217B0A" w:rsidRPr="00B868D3" w:rsidRDefault="00217B0A" w:rsidP="00217B0A">
            <w:pPr>
              <w:rPr>
                <w:lang w:val="en-US"/>
              </w:rPr>
            </w:pPr>
          </w:p>
        </w:tc>
        <w:tc>
          <w:tcPr>
            <w:tcW w:w="6801" w:type="dxa"/>
          </w:tcPr>
          <w:p w14:paraId="150B6ADF" w14:textId="77777777" w:rsidR="00217B0A" w:rsidRPr="00B868D3" w:rsidRDefault="00217B0A" w:rsidP="00217B0A">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ListParagraph"/>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ListParagraph"/>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Access: </w:t>
      </w:r>
      <w:r w:rsidRPr="006E0452">
        <w:rPr>
          <w:sz w:val="20"/>
          <w:szCs w:val="22"/>
          <w:lang w:val="en-US"/>
        </w:rPr>
        <w:t>A couple of responses propose to clarify that access is direct DL/UL access between UE and gNB.</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ListParagraph"/>
        <w:numPr>
          <w:ilvl w:val="0"/>
          <w:numId w:val="2"/>
        </w:numPr>
        <w:rPr>
          <w:b/>
          <w:sz w:val="20"/>
          <w:szCs w:val="22"/>
          <w:lang w:val="en-US"/>
        </w:rPr>
      </w:pPr>
      <w:r w:rsidRPr="00B868D3">
        <w:rPr>
          <w:b/>
          <w:sz w:val="20"/>
          <w:szCs w:val="22"/>
          <w:lang w:val="en-US"/>
        </w:rPr>
        <w:t>All mandatory Rel-15 features (with or without capability signaling)</w:t>
      </w:r>
    </w:p>
    <w:p w14:paraId="56A2174E" w14:textId="77777777" w:rsidR="00F93975" w:rsidRPr="00B868D3" w:rsidRDefault="00F93975" w:rsidP="00F93975">
      <w:pPr>
        <w:pStyle w:val="ListParagraph"/>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ListParagraph"/>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ListParagraph"/>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ListParagraph"/>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ListParagraph"/>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ListParagraph"/>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ListParagraph"/>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ListParagraph"/>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ListParagraph"/>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ListParagraph"/>
        <w:numPr>
          <w:ilvl w:val="0"/>
          <w:numId w:val="2"/>
        </w:numPr>
        <w:rPr>
          <w:b/>
          <w:sz w:val="20"/>
          <w:szCs w:val="22"/>
          <w:lang w:val="en-US"/>
        </w:rPr>
      </w:pPr>
      <w:r w:rsidRPr="00B868D3">
        <w:rPr>
          <w:b/>
          <w:sz w:val="20"/>
          <w:szCs w:val="22"/>
          <w:lang w:val="en-US"/>
        </w:rPr>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ListParagraph"/>
        <w:numPr>
          <w:ilvl w:val="0"/>
          <w:numId w:val="2"/>
        </w:numPr>
        <w:rPr>
          <w:b/>
          <w:sz w:val="20"/>
          <w:szCs w:val="20"/>
          <w:lang w:val="en-US"/>
        </w:rPr>
      </w:pPr>
      <w:r w:rsidRPr="00B868D3">
        <w:rPr>
          <w:b/>
          <w:sz w:val="20"/>
          <w:szCs w:val="20"/>
          <w:lang w:val="en-US"/>
        </w:rPr>
        <w:t>Access: Direct DL/UL access between UE and gNB</w:t>
      </w:r>
    </w:p>
    <w:tbl>
      <w:tblPr>
        <w:tblStyle w:val="TableGrid"/>
        <w:tblW w:w="0" w:type="auto"/>
        <w:tblLook w:val="04A0" w:firstRow="1" w:lastRow="0" w:firstColumn="1" w:lastColumn="0" w:noHBand="0" w:noVBand="1"/>
      </w:tblPr>
      <w:tblGrid>
        <w:gridCol w:w="1480"/>
        <w:gridCol w:w="1350"/>
        <w:gridCol w:w="6801"/>
      </w:tblGrid>
      <w:tr w:rsidR="00C71545" w:rsidRPr="00B868D3" w14:paraId="7E5F34E7" w14:textId="77777777" w:rsidTr="0093604F">
        <w:tc>
          <w:tcPr>
            <w:tcW w:w="1480" w:type="dxa"/>
            <w:shd w:val="clear" w:color="auto" w:fill="D9D9D9" w:themeFill="background1" w:themeFillShade="D9"/>
          </w:tcPr>
          <w:p w14:paraId="14B54C03"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0A31DD2B"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93604F">
            <w:pPr>
              <w:rPr>
                <w:b/>
                <w:bCs/>
              </w:rPr>
            </w:pPr>
            <w:r w:rsidRPr="00B868D3">
              <w:rPr>
                <w:b/>
                <w:bCs/>
              </w:rPr>
              <w:t>Comments</w:t>
            </w:r>
          </w:p>
        </w:tc>
      </w:tr>
      <w:tr w:rsidR="00C71545" w:rsidRPr="00B868D3" w14:paraId="5626B921" w14:textId="77777777" w:rsidTr="0093604F">
        <w:tc>
          <w:tcPr>
            <w:tcW w:w="1480" w:type="dxa"/>
          </w:tcPr>
          <w:p w14:paraId="257D886B" w14:textId="702B108F" w:rsidR="00C71545" w:rsidRPr="00B868D3" w:rsidRDefault="00D56882" w:rsidP="0093604F">
            <w:pPr>
              <w:rPr>
                <w:lang w:val="en-US" w:eastAsia="ko-KR"/>
              </w:rPr>
            </w:pPr>
            <w:r>
              <w:rPr>
                <w:rFonts w:hint="eastAsia"/>
                <w:lang w:val="en-US" w:eastAsia="ko-KR"/>
              </w:rPr>
              <w:t>LG</w:t>
            </w:r>
          </w:p>
        </w:tc>
        <w:tc>
          <w:tcPr>
            <w:tcW w:w="1350" w:type="dxa"/>
          </w:tcPr>
          <w:p w14:paraId="5BE72625" w14:textId="3F272E91" w:rsidR="00C71545" w:rsidRPr="00B868D3" w:rsidRDefault="00D56882" w:rsidP="0093604F">
            <w:pPr>
              <w:rPr>
                <w:lang w:val="en-US" w:eastAsia="ko-KR"/>
              </w:rPr>
            </w:pPr>
            <w:r>
              <w:rPr>
                <w:rFonts w:hint="eastAsia"/>
                <w:lang w:val="en-US" w:eastAsia="ko-KR"/>
              </w:rPr>
              <w:t>Y</w:t>
            </w:r>
          </w:p>
        </w:tc>
        <w:tc>
          <w:tcPr>
            <w:tcW w:w="6801" w:type="dxa"/>
          </w:tcPr>
          <w:p w14:paraId="4DAF38E6" w14:textId="0942A294" w:rsidR="00C71545" w:rsidRPr="00B868D3" w:rsidRDefault="007B17D9" w:rsidP="007B17D9">
            <w:pPr>
              <w:rPr>
                <w:lang w:val="en-US" w:eastAsia="ko-KR"/>
              </w:rPr>
            </w:pPr>
            <w:r>
              <w:rPr>
                <w:lang w:val="en-US" w:eastAsia="ko-KR"/>
              </w:rPr>
              <w:t xml:space="preserve">Basically okay as it is, but </w:t>
            </w:r>
            <w:r>
              <w:rPr>
                <w:rFonts w:hint="eastAsia"/>
                <w:lang w:val="en-US" w:eastAsia="ko-KR"/>
              </w:rPr>
              <w:t>including</w:t>
            </w:r>
            <w:r w:rsidR="00D56882">
              <w:rPr>
                <w:rFonts w:hint="eastAsia"/>
                <w:lang w:val="en-US" w:eastAsia="ko-KR"/>
              </w:rPr>
              <w:t xml:space="preserve"> the 256QAM for DL </w:t>
            </w:r>
            <w:r>
              <w:rPr>
                <w:lang w:val="en-US" w:eastAsia="ko-KR"/>
              </w:rPr>
              <w:t xml:space="preserve">would be helpful </w:t>
            </w:r>
            <w:r w:rsidR="00D56882">
              <w:rPr>
                <w:rFonts w:hint="eastAsia"/>
                <w:lang w:val="en-US" w:eastAsia="ko-KR"/>
              </w:rPr>
              <w:t xml:space="preserve">to </w:t>
            </w:r>
            <w:r w:rsidR="006C08EA">
              <w:rPr>
                <w:lang w:val="en-US" w:eastAsia="ko-KR"/>
              </w:rPr>
              <w:t xml:space="preserve">at least </w:t>
            </w:r>
            <w:r w:rsidR="00D56882">
              <w:rPr>
                <w:rFonts w:hint="eastAsia"/>
                <w:lang w:val="en-US" w:eastAsia="ko-KR"/>
              </w:rPr>
              <w:t xml:space="preserve">check </w:t>
            </w:r>
            <w:r w:rsidR="006C08EA">
              <w:rPr>
                <w:lang w:val="en-US" w:eastAsia="ko-KR"/>
              </w:rPr>
              <w:t xml:space="preserve">the potential </w:t>
            </w:r>
            <w:r w:rsidR="00D56882">
              <w:rPr>
                <w:rFonts w:hint="eastAsia"/>
                <w:lang w:val="en-US" w:eastAsia="ko-KR"/>
              </w:rPr>
              <w:t>cost/complexity</w:t>
            </w:r>
            <w:r w:rsidR="006C08EA">
              <w:rPr>
                <w:lang w:val="en-US" w:eastAsia="ko-KR"/>
              </w:rPr>
              <w:t xml:space="preserve"> reduction that can be achieved by </w:t>
            </w:r>
            <w:r>
              <w:rPr>
                <w:lang w:val="en-US" w:eastAsia="ko-KR"/>
              </w:rPr>
              <w:t xml:space="preserve">restricting the max modulation from </w:t>
            </w:r>
            <w:r w:rsidR="006C08EA">
              <w:rPr>
                <w:lang w:val="en-US" w:eastAsia="ko-KR"/>
              </w:rPr>
              <w:t>256QAM</w:t>
            </w:r>
            <w:r>
              <w:rPr>
                <w:lang w:val="en-US" w:eastAsia="ko-KR"/>
              </w:rPr>
              <w:t xml:space="preserve"> to 64QAM</w:t>
            </w:r>
            <w:r w:rsidR="006C08EA">
              <w:rPr>
                <w:lang w:val="en-US" w:eastAsia="ko-KR"/>
              </w:rPr>
              <w:t>.</w:t>
            </w:r>
          </w:p>
        </w:tc>
      </w:tr>
      <w:tr w:rsidR="007C1AF7" w:rsidRPr="00B868D3" w14:paraId="4B1CE8A5" w14:textId="77777777" w:rsidTr="0093604F">
        <w:tc>
          <w:tcPr>
            <w:tcW w:w="1480" w:type="dxa"/>
          </w:tcPr>
          <w:p w14:paraId="2698FE35" w14:textId="65E6B067" w:rsidR="007C1AF7" w:rsidRPr="00B868D3" w:rsidRDefault="007C1AF7" w:rsidP="007C1AF7">
            <w:pPr>
              <w:rPr>
                <w:lang w:val="en-US"/>
              </w:rPr>
            </w:pPr>
            <w:r>
              <w:rPr>
                <w:lang w:val="en-US"/>
              </w:rPr>
              <w:t>Ericsson</w:t>
            </w:r>
          </w:p>
        </w:tc>
        <w:tc>
          <w:tcPr>
            <w:tcW w:w="1350" w:type="dxa"/>
          </w:tcPr>
          <w:p w14:paraId="565CFB36" w14:textId="5E0A50DC" w:rsidR="007C1AF7" w:rsidRPr="00B868D3" w:rsidRDefault="007C1AF7" w:rsidP="007C1AF7">
            <w:pPr>
              <w:rPr>
                <w:lang w:val="en-US"/>
              </w:rPr>
            </w:pPr>
            <w:r>
              <w:rPr>
                <w:lang w:val="en-US"/>
              </w:rPr>
              <w:t>Y</w:t>
            </w:r>
          </w:p>
        </w:tc>
        <w:tc>
          <w:tcPr>
            <w:tcW w:w="6801" w:type="dxa"/>
          </w:tcPr>
          <w:p w14:paraId="481E3D27" w14:textId="77777777" w:rsidR="007C1AF7" w:rsidRPr="00B868D3" w:rsidRDefault="007C1AF7" w:rsidP="007C1AF7">
            <w:pPr>
              <w:rPr>
                <w:lang w:val="en-US"/>
              </w:rPr>
            </w:pPr>
          </w:p>
        </w:tc>
      </w:tr>
      <w:tr w:rsidR="00217B0A" w:rsidRPr="00B868D3" w14:paraId="569A06A3" w14:textId="77777777" w:rsidTr="0093604F">
        <w:tc>
          <w:tcPr>
            <w:tcW w:w="1480" w:type="dxa"/>
          </w:tcPr>
          <w:p w14:paraId="2F15D5DD" w14:textId="705CE978" w:rsidR="00217B0A" w:rsidRPr="00B868D3" w:rsidRDefault="00217B0A" w:rsidP="00217B0A">
            <w:pPr>
              <w:rPr>
                <w:lang w:val="en-US"/>
              </w:rPr>
            </w:pPr>
            <w:r>
              <w:rPr>
                <w:lang w:val="en-US"/>
              </w:rPr>
              <w:t>Nokia, NSB</w:t>
            </w:r>
          </w:p>
        </w:tc>
        <w:tc>
          <w:tcPr>
            <w:tcW w:w="1350" w:type="dxa"/>
          </w:tcPr>
          <w:p w14:paraId="73BA438B" w14:textId="37758D04" w:rsidR="00217B0A" w:rsidRPr="00B868D3" w:rsidRDefault="00217B0A" w:rsidP="00217B0A">
            <w:pPr>
              <w:rPr>
                <w:lang w:val="en-US"/>
              </w:rPr>
            </w:pPr>
            <w:r>
              <w:rPr>
                <w:lang w:val="en-US"/>
              </w:rPr>
              <w:t>Y</w:t>
            </w:r>
          </w:p>
        </w:tc>
        <w:tc>
          <w:tcPr>
            <w:tcW w:w="6801" w:type="dxa"/>
          </w:tcPr>
          <w:p w14:paraId="4BBE178B" w14:textId="77777777" w:rsidR="00217B0A" w:rsidRPr="00B868D3" w:rsidRDefault="00217B0A" w:rsidP="00217B0A">
            <w:pPr>
              <w:rPr>
                <w:lang w:val="en-US"/>
              </w:rPr>
            </w:pPr>
          </w:p>
        </w:tc>
      </w:tr>
      <w:tr w:rsidR="00217B0A" w:rsidRPr="00B868D3" w14:paraId="44FC1E7F" w14:textId="77777777" w:rsidTr="0093604F">
        <w:tc>
          <w:tcPr>
            <w:tcW w:w="1480" w:type="dxa"/>
          </w:tcPr>
          <w:p w14:paraId="6DFD7E91" w14:textId="77777777" w:rsidR="00217B0A" w:rsidRPr="00B868D3" w:rsidRDefault="00217B0A" w:rsidP="00217B0A">
            <w:pPr>
              <w:rPr>
                <w:lang w:val="en-US"/>
              </w:rPr>
            </w:pPr>
          </w:p>
        </w:tc>
        <w:tc>
          <w:tcPr>
            <w:tcW w:w="1350" w:type="dxa"/>
          </w:tcPr>
          <w:p w14:paraId="30ED7B56" w14:textId="77777777" w:rsidR="00217B0A" w:rsidRPr="00B868D3" w:rsidRDefault="00217B0A" w:rsidP="00217B0A">
            <w:pPr>
              <w:rPr>
                <w:lang w:val="en-US"/>
              </w:rPr>
            </w:pPr>
          </w:p>
        </w:tc>
        <w:tc>
          <w:tcPr>
            <w:tcW w:w="6801" w:type="dxa"/>
          </w:tcPr>
          <w:p w14:paraId="21A1530F" w14:textId="77777777" w:rsidR="00217B0A" w:rsidRPr="00B868D3" w:rsidRDefault="00217B0A" w:rsidP="00217B0A">
            <w:pPr>
              <w:rPr>
                <w:lang w:val="en-US"/>
              </w:rPr>
            </w:pPr>
          </w:p>
        </w:tc>
      </w:tr>
      <w:tr w:rsidR="00217B0A" w:rsidRPr="00B868D3" w14:paraId="610725B1" w14:textId="77777777" w:rsidTr="0093604F">
        <w:tc>
          <w:tcPr>
            <w:tcW w:w="1480" w:type="dxa"/>
          </w:tcPr>
          <w:p w14:paraId="172AC2E2" w14:textId="77777777" w:rsidR="00217B0A" w:rsidRPr="00B868D3" w:rsidRDefault="00217B0A" w:rsidP="00217B0A">
            <w:pPr>
              <w:rPr>
                <w:lang w:val="en-US"/>
              </w:rPr>
            </w:pPr>
          </w:p>
        </w:tc>
        <w:tc>
          <w:tcPr>
            <w:tcW w:w="1350" w:type="dxa"/>
          </w:tcPr>
          <w:p w14:paraId="5E831C49" w14:textId="77777777" w:rsidR="00217B0A" w:rsidRPr="00B868D3" w:rsidRDefault="00217B0A" w:rsidP="00217B0A">
            <w:pPr>
              <w:rPr>
                <w:lang w:val="en-US"/>
              </w:rPr>
            </w:pPr>
          </w:p>
        </w:tc>
        <w:tc>
          <w:tcPr>
            <w:tcW w:w="6801" w:type="dxa"/>
          </w:tcPr>
          <w:p w14:paraId="66E10199" w14:textId="77777777" w:rsidR="00217B0A" w:rsidRPr="00B868D3" w:rsidRDefault="00217B0A" w:rsidP="00217B0A">
            <w:pPr>
              <w:rPr>
                <w:lang w:val="en-US"/>
              </w:rPr>
            </w:pPr>
          </w:p>
        </w:tc>
      </w:tr>
      <w:tr w:rsidR="00217B0A" w:rsidRPr="00B868D3" w14:paraId="0AFECC25" w14:textId="77777777" w:rsidTr="0093604F">
        <w:tc>
          <w:tcPr>
            <w:tcW w:w="1480" w:type="dxa"/>
          </w:tcPr>
          <w:p w14:paraId="6A3DF2B5" w14:textId="77777777" w:rsidR="00217B0A" w:rsidRPr="00B868D3" w:rsidRDefault="00217B0A" w:rsidP="00217B0A">
            <w:pPr>
              <w:rPr>
                <w:lang w:val="en-US"/>
              </w:rPr>
            </w:pPr>
          </w:p>
        </w:tc>
        <w:tc>
          <w:tcPr>
            <w:tcW w:w="1350" w:type="dxa"/>
          </w:tcPr>
          <w:p w14:paraId="6594E9CF" w14:textId="77777777" w:rsidR="00217B0A" w:rsidRPr="00B868D3" w:rsidRDefault="00217B0A" w:rsidP="00217B0A">
            <w:pPr>
              <w:rPr>
                <w:lang w:val="en-US"/>
              </w:rPr>
            </w:pPr>
          </w:p>
        </w:tc>
        <w:tc>
          <w:tcPr>
            <w:tcW w:w="6801" w:type="dxa"/>
          </w:tcPr>
          <w:p w14:paraId="1CDAA529" w14:textId="77777777" w:rsidR="00217B0A" w:rsidRPr="00B868D3" w:rsidRDefault="00217B0A" w:rsidP="00217B0A">
            <w:pPr>
              <w:rPr>
                <w:lang w:val="en-US"/>
              </w:rPr>
            </w:pPr>
          </w:p>
        </w:tc>
      </w:tr>
      <w:tr w:rsidR="00217B0A" w:rsidRPr="00B868D3" w14:paraId="5600CEA6" w14:textId="77777777" w:rsidTr="0093604F">
        <w:tc>
          <w:tcPr>
            <w:tcW w:w="1480" w:type="dxa"/>
          </w:tcPr>
          <w:p w14:paraId="6BEA6E65" w14:textId="77777777" w:rsidR="00217B0A" w:rsidRPr="00B868D3" w:rsidRDefault="00217B0A" w:rsidP="00217B0A">
            <w:pPr>
              <w:rPr>
                <w:lang w:val="en-US"/>
              </w:rPr>
            </w:pPr>
          </w:p>
        </w:tc>
        <w:tc>
          <w:tcPr>
            <w:tcW w:w="1350" w:type="dxa"/>
          </w:tcPr>
          <w:p w14:paraId="1B9A196C" w14:textId="77777777" w:rsidR="00217B0A" w:rsidRPr="00B868D3" w:rsidRDefault="00217B0A" w:rsidP="00217B0A">
            <w:pPr>
              <w:rPr>
                <w:lang w:val="en-US"/>
              </w:rPr>
            </w:pPr>
          </w:p>
        </w:tc>
        <w:tc>
          <w:tcPr>
            <w:tcW w:w="6801" w:type="dxa"/>
          </w:tcPr>
          <w:p w14:paraId="01CDFA1D" w14:textId="77777777" w:rsidR="00217B0A" w:rsidRPr="00B868D3" w:rsidRDefault="00217B0A" w:rsidP="00217B0A">
            <w:pPr>
              <w:rPr>
                <w:lang w:val="en-US"/>
              </w:rPr>
            </w:pPr>
          </w:p>
        </w:tc>
      </w:tr>
      <w:tr w:rsidR="00217B0A" w:rsidRPr="00B868D3" w14:paraId="29E429CF" w14:textId="77777777" w:rsidTr="0093604F">
        <w:tc>
          <w:tcPr>
            <w:tcW w:w="1480" w:type="dxa"/>
          </w:tcPr>
          <w:p w14:paraId="7804A546" w14:textId="77777777" w:rsidR="00217B0A" w:rsidRPr="00B868D3" w:rsidRDefault="00217B0A" w:rsidP="00217B0A">
            <w:pPr>
              <w:rPr>
                <w:lang w:val="en-US"/>
              </w:rPr>
            </w:pPr>
          </w:p>
        </w:tc>
        <w:tc>
          <w:tcPr>
            <w:tcW w:w="1350" w:type="dxa"/>
          </w:tcPr>
          <w:p w14:paraId="65455FA5" w14:textId="77777777" w:rsidR="00217B0A" w:rsidRPr="00B868D3" w:rsidRDefault="00217B0A" w:rsidP="00217B0A">
            <w:pPr>
              <w:rPr>
                <w:lang w:val="en-US"/>
              </w:rPr>
            </w:pPr>
          </w:p>
        </w:tc>
        <w:tc>
          <w:tcPr>
            <w:tcW w:w="6801" w:type="dxa"/>
          </w:tcPr>
          <w:p w14:paraId="31732877" w14:textId="77777777" w:rsidR="00217B0A" w:rsidRPr="00B868D3" w:rsidRDefault="00217B0A" w:rsidP="00217B0A">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C71545" w:rsidRPr="00B868D3" w14:paraId="0AC98F49" w14:textId="77777777" w:rsidTr="0093604F">
        <w:tc>
          <w:tcPr>
            <w:tcW w:w="1480" w:type="dxa"/>
            <w:shd w:val="clear" w:color="auto" w:fill="D9D9D9" w:themeFill="background1" w:themeFillShade="D9"/>
          </w:tcPr>
          <w:p w14:paraId="6849FB18"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7932B1F7"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93604F">
            <w:pPr>
              <w:rPr>
                <w:b/>
                <w:bCs/>
              </w:rPr>
            </w:pPr>
            <w:r w:rsidRPr="00B868D3">
              <w:rPr>
                <w:b/>
                <w:bCs/>
              </w:rPr>
              <w:t>Comments</w:t>
            </w:r>
          </w:p>
        </w:tc>
      </w:tr>
      <w:tr w:rsidR="00C71545" w:rsidRPr="00B868D3" w14:paraId="59B8185A" w14:textId="77777777" w:rsidTr="0093604F">
        <w:tc>
          <w:tcPr>
            <w:tcW w:w="1480" w:type="dxa"/>
          </w:tcPr>
          <w:p w14:paraId="718A97AB" w14:textId="622AB36F" w:rsidR="00C71545" w:rsidRPr="00B868D3" w:rsidRDefault="006C08EA" w:rsidP="0093604F">
            <w:pPr>
              <w:rPr>
                <w:lang w:val="en-US" w:eastAsia="ko-KR"/>
              </w:rPr>
            </w:pPr>
            <w:r>
              <w:rPr>
                <w:rFonts w:hint="eastAsia"/>
                <w:lang w:val="en-US" w:eastAsia="ko-KR"/>
              </w:rPr>
              <w:t>LG</w:t>
            </w:r>
          </w:p>
        </w:tc>
        <w:tc>
          <w:tcPr>
            <w:tcW w:w="1350" w:type="dxa"/>
          </w:tcPr>
          <w:p w14:paraId="6CE96524" w14:textId="1B329C57" w:rsidR="00C71545" w:rsidRPr="00B868D3" w:rsidRDefault="006C08EA" w:rsidP="0093604F">
            <w:pPr>
              <w:rPr>
                <w:lang w:val="en-US" w:eastAsia="ko-KR"/>
              </w:rPr>
            </w:pPr>
            <w:r>
              <w:rPr>
                <w:rFonts w:hint="eastAsia"/>
                <w:lang w:val="en-US" w:eastAsia="ko-KR"/>
              </w:rPr>
              <w:t>Y</w:t>
            </w:r>
          </w:p>
        </w:tc>
        <w:tc>
          <w:tcPr>
            <w:tcW w:w="6801" w:type="dxa"/>
          </w:tcPr>
          <w:p w14:paraId="50DA172E" w14:textId="55C5AB32" w:rsidR="00C71545" w:rsidRPr="00B868D3" w:rsidRDefault="006C08EA" w:rsidP="006C08EA">
            <w:pPr>
              <w:rPr>
                <w:lang w:val="en-US" w:eastAsia="ko-KR"/>
              </w:rPr>
            </w:pPr>
            <w:r>
              <w:rPr>
                <w:rFonts w:hint="eastAsia"/>
                <w:lang w:val="en-US" w:eastAsia="ko-KR"/>
              </w:rPr>
              <w:t>May be hard to quantify</w:t>
            </w:r>
            <w:r>
              <w:rPr>
                <w:lang w:val="en-US" w:eastAsia="ko-KR"/>
              </w:rPr>
              <w:t xml:space="preserve"> the benefits</w:t>
            </w:r>
            <w:r>
              <w:rPr>
                <w:rFonts w:hint="eastAsia"/>
                <w:lang w:val="en-US" w:eastAsia="ko-KR"/>
              </w:rPr>
              <w:t>, but</w:t>
            </w:r>
            <w:r>
              <w:rPr>
                <w:lang w:val="en-US" w:eastAsia="ko-KR"/>
              </w:rPr>
              <w:t xml:space="preserve"> the compact form factor itself is one of the generic requirements that need to be achieved by all use cases. So, it deserves being mentioned in the TR.</w:t>
            </w:r>
          </w:p>
        </w:tc>
      </w:tr>
      <w:tr w:rsidR="007C1AF7" w:rsidRPr="00B868D3" w14:paraId="37FB6FE8" w14:textId="77777777" w:rsidTr="0093604F">
        <w:tc>
          <w:tcPr>
            <w:tcW w:w="1480" w:type="dxa"/>
          </w:tcPr>
          <w:p w14:paraId="068B09F8" w14:textId="3192A282" w:rsidR="007C1AF7" w:rsidRPr="00B868D3" w:rsidRDefault="007C1AF7" w:rsidP="007C1AF7">
            <w:pPr>
              <w:rPr>
                <w:lang w:val="en-US"/>
              </w:rPr>
            </w:pPr>
            <w:r>
              <w:rPr>
                <w:lang w:val="en-US"/>
              </w:rPr>
              <w:t>Ericsson</w:t>
            </w:r>
          </w:p>
        </w:tc>
        <w:tc>
          <w:tcPr>
            <w:tcW w:w="1350" w:type="dxa"/>
          </w:tcPr>
          <w:p w14:paraId="1F0A1755" w14:textId="617125BC" w:rsidR="007C1AF7" w:rsidRPr="00B868D3" w:rsidRDefault="007C1AF7" w:rsidP="007C1AF7">
            <w:pPr>
              <w:rPr>
                <w:lang w:val="en-US"/>
              </w:rPr>
            </w:pPr>
            <w:r>
              <w:rPr>
                <w:lang w:val="en-US"/>
              </w:rPr>
              <w:t>Y</w:t>
            </w:r>
          </w:p>
        </w:tc>
        <w:tc>
          <w:tcPr>
            <w:tcW w:w="6801" w:type="dxa"/>
          </w:tcPr>
          <w:p w14:paraId="612DE01C" w14:textId="36A27678" w:rsidR="007C1AF7" w:rsidRPr="00B868D3" w:rsidRDefault="00E9126A" w:rsidP="007C1AF7">
            <w:pPr>
              <w:rPr>
                <w:lang w:val="en-US"/>
              </w:rPr>
            </w:pPr>
            <w:r>
              <w:rPr>
                <w:lang w:val="en-US"/>
              </w:rPr>
              <w:t>It is enough to list the potential benefits in terms of device size reduction in the existing subsections on “Analysis of UE complexity reduction” in clause 7 wherever applicable.</w:t>
            </w:r>
          </w:p>
        </w:tc>
      </w:tr>
      <w:tr w:rsidR="00217B0A" w:rsidRPr="00B868D3" w14:paraId="1F987156" w14:textId="77777777" w:rsidTr="0093604F">
        <w:tc>
          <w:tcPr>
            <w:tcW w:w="1480" w:type="dxa"/>
          </w:tcPr>
          <w:p w14:paraId="4400FA09" w14:textId="3B724D95" w:rsidR="00217B0A" w:rsidRPr="00B868D3" w:rsidRDefault="00217B0A" w:rsidP="00217B0A">
            <w:pPr>
              <w:rPr>
                <w:lang w:val="en-US"/>
              </w:rPr>
            </w:pPr>
            <w:r>
              <w:rPr>
                <w:lang w:val="en-US"/>
              </w:rPr>
              <w:t>Nokia, NSB</w:t>
            </w:r>
          </w:p>
        </w:tc>
        <w:tc>
          <w:tcPr>
            <w:tcW w:w="1350" w:type="dxa"/>
          </w:tcPr>
          <w:p w14:paraId="7485148A" w14:textId="2B171A02" w:rsidR="00217B0A" w:rsidRPr="00B868D3" w:rsidRDefault="00217B0A" w:rsidP="00217B0A">
            <w:pPr>
              <w:rPr>
                <w:lang w:val="en-US"/>
              </w:rPr>
            </w:pPr>
            <w:r>
              <w:rPr>
                <w:lang w:val="en-US"/>
              </w:rPr>
              <w:t>Y</w:t>
            </w:r>
          </w:p>
        </w:tc>
        <w:tc>
          <w:tcPr>
            <w:tcW w:w="6801" w:type="dxa"/>
          </w:tcPr>
          <w:p w14:paraId="3071FA34" w14:textId="77777777" w:rsidR="00217B0A" w:rsidRPr="00B868D3" w:rsidRDefault="00217B0A" w:rsidP="00217B0A">
            <w:pPr>
              <w:rPr>
                <w:lang w:val="en-US"/>
              </w:rPr>
            </w:pPr>
          </w:p>
        </w:tc>
      </w:tr>
      <w:tr w:rsidR="00217B0A" w:rsidRPr="00B868D3" w14:paraId="2335E7CD" w14:textId="77777777" w:rsidTr="0093604F">
        <w:tc>
          <w:tcPr>
            <w:tcW w:w="1480" w:type="dxa"/>
          </w:tcPr>
          <w:p w14:paraId="3640BEEB" w14:textId="77777777" w:rsidR="00217B0A" w:rsidRPr="00B868D3" w:rsidRDefault="00217B0A" w:rsidP="00217B0A">
            <w:pPr>
              <w:rPr>
                <w:lang w:val="en-US"/>
              </w:rPr>
            </w:pPr>
          </w:p>
        </w:tc>
        <w:tc>
          <w:tcPr>
            <w:tcW w:w="1350" w:type="dxa"/>
          </w:tcPr>
          <w:p w14:paraId="6CE90C91" w14:textId="77777777" w:rsidR="00217B0A" w:rsidRPr="00B868D3" w:rsidRDefault="00217B0A" w:rsidP="00217B0A">
            <w:pPr>
              <w:rPr>
                <w:lang w:val="en-US"/>
              </w:rPr>
            </w:pPr>
          </w:p>
        </w:tc>
        <w:tc>
          <w:tcPr>
            <w:tcW w:w="6801" w:type="dxa"/>
          </w:tcPr>
          <w:p w14:paraId="439416A7" w14:textId="77777777" w:rsidR="00217B0A" w:rsidRPr="00B868D3" w:rsidRDefault="00217B0A" w:rsidP="00217B0A">
            <w:pPr>
              <w:rPr>
                <w:lang w:val="en-US"/>
              </w:rPr>
            </w:pPr>
          </w:p>
        </w:tc>
      </w:tr>
      <w:tr w:rsidR="00217B0A" w:rsidRPr="00B868D3" w14:paraId="02FD9697" w14:textId="77777777" w:rsidTr="0093604F">
        <w:tc>
          <w:tcPr>
            <w:tcW w:w="1480" w:type="dxa"/>
          </w:tcPr>
          <w:p w14:paraId="660A62DC" w14:textId="77777777" w:rsidR="00217B0A" w:rsidRPr="00B868D3" w:rsidRDefault="00217B0A" w:rsidP="00217B0A">
            <w:pPr>
              <w:rPr>
                <w:lang w:val="en-US"/>
              </w:rPr>
            </w:pPr>
          </w:p>
        </w:tc>
        <w:tc>
          <w:tcPr>
            <w:tcW w:w="1350" w:type="dxa"/>
          </w:tcPr>
          <w:p w14:paraId="377F8563" w14:textId="77777777" w:rsidR="00217B0A" w:rsidRPr="00B868D3" w:rsidRDefault="00217B0A" w:rsidP="00217B0A">
            <w:pPr>
              <w:rPr>
                <w:lang w:val="en-US"/>
              </w:rPr>
            </w:pPr>
          </w:p>
        </w:tc>
        <w:tc>
          <w:tcPr>
            <w:tcW w:w="6801" w:type="dxa"/>
          </w:tcPr>
          <w:p w14:paraId="322CFD49" w14:textId="77777777" w:rsidR="00217B0A" w:rsidRPr="00B868D3" w:rsidRDefault="00217B0A" w:rsidP="00217B0A">
            <w:pPr>
              <w:rPr>
                <w:lang w:val="en-US"/>
              </w:rPr>
            </w:pPr>
          </w:p>
        </w:tc>
      </w:tr>
      <w:tr w:rsidR="00217B0A" w:rsidRPr="00B868D3" w14:paraId="704D2B68" w14:textId="77777777" w:rsidTr="0093604F">
        <w:tc>
          <w:tcPr>
            <w:tcW w:w="1480" w:type="dxa"/>
          </w:tcPr>
          <w:p w14:paraId="5586D3C1" w14:textId="77777777" w:rsidR="00217B0A" w:rsidRPr="00B868D3" w:rsidRDefault="00217B0A" w:rsidP="00217B0A">
            <w:pPr>
              <w:rPr>
                <w:lang w:val="en-US"/>
              </w:rPr>
            </w:pPr>
          </w:p>
        </w:tc>
        <w:tc>
          <w:tcPr>
            <w:tcW w:w="1350" w:type="dxa"/>
          </w:tcPr>
          <w:p w14:paraId="30767619" w14:textId="77777777" w:rsidR="00217B0A" w:rsidRPr="00B868D3" w:rsidRDefault="00217B0A" w:rsidP="00217B0A">
            <w:pPr>
              <w:rPr>
                <w:lang w:val="en-US"/>
              </w:rPr>
            </w:pPr>
          </w:p>
        </w:tc>
        <w:tc>
          <w:tcPr>
            <w:tcW w:w="6801" w:type="dxa"/>
          </w:tcPr>
          <w:p w14:paraId="4B9D658A" w14:textId="77777777" w:rsidR="00217B0A" w:rsidRPr="00B868D3" w:rsidRDefault="00217B0A" w:rsidP="00217B0A">
            <w:pPr>
              <w:rPr>
                <w:lang w:val="en-US"/>
              </w:rPr>
            </w:pPr>
          </w:p>
        </w:tc>
      </w:tr>
      <w:tr w:rsidR="00217B0A" w:rsidRPr="00B868D3" w14:paraId="137A2517" w14:textId="77777777" w:rsidTr="0093604F">
        <w:tc>
          <w:tcPr>
            <w:tcW w:w="1480" w:type="dxa"/>
          </w:tcPr>
          <w:p w14:paraId="5B873189" w14:textId="77777777" w:rsidR="00217B0A" w:rsidRPr="00B868D3" w:rsidRDefault="00217B0A" w:rsidP="00217B0A">
            <w:pPr>
              <w:rPr>
                <w:lang w:val="en-US"/>
              </w:rPr>
            </w:pPr>
          </w:p>
        </w:tc>
        <w:tc>
          <w:tcPr>
            <w:tcW w:w="1350" w:type="dxa"/>
          </w:tcPr>
          <w:p w14:paraId="6C843F3E" w14:textId="77777777" w:rsidR="00217B0A" w:rsidRPr="00B868D3" w:rsidRDefault="00217B0A" w:rsidP="00217B0A">
            <w:pPr>
              <w:rPr>
                <w:lang w:val="en-US"/>
              </w:rPr>
            </w:pPr>
          </w:p>
        </w:tc>
        <w:tc>
          <w:tcPr>
            <w:tcW w:w="6801" w:type="dxa"/>
          </w:tcPr>
          <w:p w14:paraId="287B0BA3" w14:textId="77777777" w:rsidR="00217B0A" w:rsidRPr="00B868D3" w:rsidRDefault="00217B0A" w:rsidP="00217B0A">
            <w:pPr>
              <w:rPr>
                <w:lang w:val="en-US"/>
              </w:rPr>
            </w:pPr>
          </w:p>
        </w:tc>
      </w:tr>
      <w:tr w:rsidR="00217B0A" w:rsidRPr="00B868D3" w14:paraId="6DA4F7C4" w14:textId="77777777" w:rsidTr="0093604F">
        <w:tc>
          <w:tcPr>
            <w:tcW w:w="1480" w:type="dxa"/>
          </w:tcPr>
          <w:p w14:paraId="4FED91A9" w14:textId="77777777" w:rsidR="00217B0A" w:rsidRPr="00B868D3" w:rsidRDefault="00217B0A" w:rsidP="00217B0A">
            <w:pPr>
              <w:rPr>
                <w:lang w:val="en-US"/>
              </w:rPr>
            </w:pPr>
          </w:p>
        </w:tc>
        <w:tc>
          <w:tcPr>
            <w:tcW w:w="1350" w:type="dxa"/>
          </w:tcPr>
          <w:p w14:paraId="67F9E3F9" w14:textId="77777777" w:rsidR="00217B0A" w:rsidRPr="00B868D3" w:rsidRDefault="00217B0A" w:rsidP="00217B0A">
            <w:pPr>
              <w:rPr>
                <w:lang w:val="en-US"/>
              </w:rPr>
            </w:pPr>
          </w:p>
        </w:tc>
        <w:tc>
          <w:tcPr>
            <w:tcW w:w="6801" w:type="dxa"/>
          </w:tcPr>
          <w:p w14:paraId="78ABB0A7" w14:textId="77777777" w:rsidR="00217B0A" w:rsidRPr="00B868D3" w:rsidRDefault="00217B0A" w:rsidP="00217B0A">
            <w:pPr>
              <w:rPr>
                <w:lang w:val="en-US"/>
              </w:rPr>
            </w:pPr>
          </w:p>
        </w:tc>
      </w:tr>
    </w:tbl>
    <w:p w14:paraId="5101815A" w14:textId="77777777" w:rsidR="002F0302" w:rsidRPr="00B868D3" w:rsidRDefault="002F0302" w:rsidP="002F0302"/>
    <w:p w14:paraId="06449CAF" w14:textId="30964AB1" w:rsidR="00FE6724" w:rsidRPr="00B868D3" w:rsidRDefault="00335E75" w:rsidP="000E647A">
      <w:pPr>
        <w:pStyle w:val="Heading2"/>
      </w:pPr>
      <w:bookmarkStart w:id="11" w:name="_Toc42034913"/>
      <w:r w:rsidRPr="00B868D3">
        <w:t>6</w:t>
      </w:r>
      <w:r w:rsidR="00FE6724" w:rsidRPr="00B868D3">
        <w:t>.</w:t>
      </w:r>
      <w:r w:rsidR="00D000FA" w:rsidRPr="00B868D3">
        <w:t>2</w:t>
      </w:r>
      <w:r w:rsidR="00FE6724" w:rsidRPr="00B868D3">
        <w:tab/>
        <w:t xml:space="preserve">Evaluation methodology for </w:t>
      </w:r>
      <w:r w:rsidR="002F297F" w:rsidRPr="00B868D3">
        <w:t>UE power saving</w:t>
      </w:r>
      <w:bookmarkEnd w:id="11"/>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RedCap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80"/>
        <w:gridCol w:w="1350"/>
        <w:gridCol w:w="6801"/>
      </w:tblGrid>
      <w:tr w:rsidR="008D4D4B" w:rsidRPr="00B868D3" w14:paraId="78D29E1A" w14:textId="77777777" w:rsidTr="0093604F">
        <w:tc>
          <w:tcPr>
            <w:tcW w:w="1480" w:type="dxa"/>
            <w:shd w:val="clear" w:color="auto" w:fill="D9D9D9" w:themeFill="background1" w:themeFillShade="D9"/>
          </w:tcPr>
          <w:p w14:paraId="7333E8C7" w14:textId="77777777" w:rsidR="008D4D4B" w:rsidRPr="00B868D3" w:rsidRDefault="008D4D4B" w:rsidP="0093604F">
            <w:pPr>
              <w:rPr>
                <w:b/>
                <w:bCs/>
              </w:rPr>
            </w:pPr>
            <w:r w:rsidRPr="00B868D3">
              <w:rPr>
                <w:b/>
                <w:bCs/>
              </w:rPr>
              <w:t>Company</w:t>
            </w:r>
          </w:p>
        </w:tc>
        <w:tc>
          <w:tcPr>
            <w:tcW w:w="1350" w:type="dxa"/>
            <w:shd w:val="clear" w:color="auto" w:fill="D9D9D9" w:themeFill="background1" w:themeFillShade="D9"/>
          </w:tcPr>
          <w:p w14:paraId="297606DE" w14:textId="77777777" w:rsidR="008D4D4B" w:rsidRPr="00B868D3" w:rsidRDefault="008D4D4B" w:rsidP="0093604F">
            <w:pPr>
              <w:rPr>
                <w:b/>
                <w:bCs/>
              </w:rPr>
            </w:pPr>
            <w:r>
              <w:rPr>
                <w:b/>
                <w:bCs/>
              </w:rPr>
              <w:t>Agree (Y/N)</w:t>
            </w:r>
          </w:p>
        </w:tc>
        <w:tc>
          <w:tcPr>
            <w:tcW w:w="6801" w:type="dxa"/>
            <w:shd w:val="clear" w:color="auto" w:fill="D9D9D9" w:themeFill="background1" w:themeFillShade="D9"/>
          </w:tcPr>
          <w:p w14:paraId="2FF22DC5" w14:textId="77777777" w:rsidR="008D4D4B" w:rsidRPr="00B868D3" w:rsidRDefault="008D4D4B" w:rsidP="0093604F">
            <w:pPr>
              <w:rPr>
                <w:b/>
                <w:bCs/>
              </w:rPr>
            </w:pPr>
            <w:r w:rsidRPr="00B868D3">
              <w:rPr>
                <w:b/>
                <w:bCs/>
              </w:rPr>
              <w:t>Comments</w:t>
            </w:r>
          </w:p>
        </w:tc>
      </w:tr>
      <w:tr w:rsidR="008D4D4B" w:rsidRPr="00B868D3" w14:paraId="654DD2FA" w14:textId="77777777" w:rsidTr="0093604F">
        <w:tc>
          <w:tcPr>
            <w:tcW w:w="1480" w:type="dxa"/>
          </w:tcPr>
          <w:p w14:paraId="43084CD9" w14:textId="1B45828B" w:rsidR="008D4D4B" w:rsidRPr="00B868D3" w:rsidRDefault="006C08EA" w:rsidP="0093604F">
            <w:pPr>
              <w:rPr>
                <w:lang w:val="en-US" w:eastAsia="ko-KR"/>
              </w:rPr>
            </w:pPr>
            <w:r>
              <w:rPr>
                <w:rFonts w:hint="eastAsia"/>
                <w:lang w:val="en-US" w:eastAsia="ko-KR"/>
              </w:rPr>
              <w:t>LG</w:t>
            </w:r>
          </w:p>
        </w:tc>
        <w:tc>
          <w:tcPr>
            <w:tcW w:w="1350" w:type="dxa"/>
          </w:tcPr>
          <w:p w14:paraId="3078EEFC" w14:textId="54ADDF1E" w:rsidR="008D4D4B" w:rsidRPr="00B868D3" w:rsidRDefault="006C08EA" w:rsidP="0093604F">
            <w:pPr>
              <w:rPr>
                <w:lang w:val="en-US" w:eastAsia="ko-KR"/>
              </w:rPr>
            </w:pPr>
            <w:r>
              <w:rPr>
                <w:rFonts w:hint="eastAsia"/>
                <w:lang w:val="en-US" w:eastAsia="ko-KR"/>
              </w:rPr>
              <w:t>Y</w:t>
            </w:r>
          </w:p>
        </w:tc>
        <w:tc>
          <w:tcPr>
            <w:tcW w:w="6801" w:type="dxa"/>
          </w:tcPr>
          <w:p w14:paraId="2A74FE55" w14:textId="1458CF08" w:rsidR="008D4D4B" w:rsidRPr="00B868D3" w:rsidRDefault="00D8481B" w:rsidP="00D8481B">
            <w:pPr>
              <w:rPr>
                <w:lang w:val="en-US"/>
              </w:rPr>
            </w:pPr>
            <w:r w:rsidRPr="00D8481B">
              <w:rPr>
                <w:lang w:val="en-US"/>
              </w:rPr>
              <w:t xml:space="preserve">With the modifications of the </w:t>
            </w:r>
            <w:r>
              <w:rPr>
                <w:lang w:val="en-US"/>
              </w:rPr>
              <w:t>suitable parameter values mentioned above considering</w:t>
            </w:r>
            <w:r w:rsidRPr="00D8481B">
              <w:rPr>
                <w:lang w:val="en-US"/>
              </w:rPr>
              <w:t xml:space="preserve"> the use cases and requirements of the reduced capability NR devices, the evaluation methodology for UE power saving from TR 38.840 can be reused.</w:t>
            </w:r>
          </w:p>
        </w:tc>
      </w:tr>
      <w:tr w:rsidR="007C1AF7" w:rsidRPr="00B868D3" w14:paraId="7E090AD0" w14:textId="77777777" w:rsidTr="0093604F">
        <w:tc>
          <w:tcPr>
            <w:tcW w:w="1480" w:type="dxa"/>
          </w:tcPr>
          <w:p w14:paraId="75A3A153" w14:textId="08E151CB" w:rsidR="007C1AF7" w:rsidRPr="00B868D3" w:rsidRDefault="007C1AF7" w:rsidP="007C1AF7">
            <w:pPr>
              <w:rPr>
                <w:lang w:val="en-US"/>
              </w:rPr>
            </w:pPr>
            <w:r>
              <w:rPr>
                <w:lang w:val="en-US"/>
              </w:rPr>
              <w:t>Ericsson</w:t>
            </w:r>
          </w:p>
        </w:tc>
        <w:tc>
          <w:tcPr>
            <w:tcW w:w="1350" w:type="dxa"/>
          </w:tcPr>
          <w:p w14:paraId="2170EB8F" w14:textId="470B91FE" w:rsidR="007C1AF7" w:rsidRPr="00B868D3" w:rsidRDefault="007C1AF7" w:rsidP="007C1AF7">
            <w:pPr>
              <w:rPr>
                <w:lang w:val="en-US"/>
              </w:rPr>
            </w:pPr>
            <w:r>
              <w:rPr>
                <w:lang w:val="en-US"/>
              </w:rPr>
              <w:t>Y</w:t>
            </w:r>
          </w:p>
        </w:tc>
        <w:tc>
          <w:tcPr>
            <w:tcW w:w="6801" w:type="dxa"/>
          </w:tcPr>
          <w:p w14:paraId="040990EA" w14:textId="77777777" w:rsidR="007C1AF7" w:rsidRPr="00B868D3" w:rsidRDefault="007C1AF7" w:rsidP="007C1AF7">
            <w:pPr>
              <w:rPr>
                <w:lang w:val="en-US"/>
              </w:rPr>
            </w:pPr>
          </w:p>
        </w:tc>
      </w:tr>
      <w:tr w:rsidR="00681F29" w:rsidRPr="00B868D3" w14:paraId="31B5CF39" w14:textId="77777777" w:rsidTr="0093604F">
        <w:tc>
          <w:tcPr>
            <w:tcW w:w="1480" w:type="dxa"/>
          </w:tcPr>
          <w:p w14:paraId="3BF0DB67" w14:textId="69B603A6" w:rsidR="00681F29" w:rsidRPr="00B868D3" w:rsidRDefault="00681F29" w:rsidP="00681F29">
            <w:pPr>
              <w:rPr>
                <w:lang w:val="en-US"/>
              </w:rPr>
            </w:pPr>
            <w:r>
              <w:rPr>
                <w:lang w:val="en-US"/>
              </w:rPr>
              <w:t>Nokia, NSB</w:t>
            </w:r>
          </w:p>
        </w:tc>
        <w:tc>
          <w:tcPr>
            <w:tcW w:w="1350" w:type="dxa"/>
          </w:tcPr>
          <w:p w14:paraId="221DD26A" w14:textId="06B6ED8C" w:rsidR="00681F29" w:rsidRPr="00B868D3" w:rsidRDefault="00681F29" w:rsidP="00681F29">
            <w:pPr>
              <w:rPr>
                <w:lang w:val="en-US"/>
              </w:rPr>
            </w:pPr>
            <w:r>
              <w:rPr>
                <w:lang w:val="en-US"/>
              </w:rPr>
              <w:t>Y</w:t>
            </w:r>
          </w:p>
        </w:tc>
        <w:tc>
          <w:tcPr>
            <w:tcW w:w="6801" w:type="dxa"/>
          </w:tcPr>
          <w:p w14:paraId="6D1DF7BC" w14:textId="77777777" w:rsidR="00681F29" w:rsidRPr="00B868D3" w:rsidRDefault="00681F29" w:rsidP="00681F29">
            <w:pPr>
              <w:rPr>
                <w:lang w:val="en-US"/>
              </w:rPr>
            </w:pPr>
          </w:p>
        </w:tc>
      </w:tr>
      <w:tr w:rsidR="00681F29" w:rsidRPr="00B868D3" w14:paraId="35B68AD9" w14:textId="77777777" w:rsidTr="0093604F">
        <w:tc>
          <w:tcPr>
            <w:tcW w:w="1480" w:type="dxa"/>
          </w:tcPr>
          <w:p w14:paraId="26DB9526" w14:textId="77777777" w:rsidR="00681F29" w:rsidRPr="00B868D3" w:rsidRDefault="00681F29" w:rsidP="00681F29">
            <w:pPr>
              <w:rPr>
                <w:lang w:val="en-US"/>
              </w:rPr>
            </w:pPr>
          </w:p>
        </w:tc>
        <w:tc>
          <w:tcPr>
            <w:tcW w:w="1350" w:type="dxa"/>
          </w:tcPr>
          <w:p w14:paraId="50F5ABAB" w14:textId="77777777" w:rsidR="00681F29" w:rsidRPr="00B868D3" w:rsidRDefault="00681F29" w:rsidP="00681F29">
            <w:pPr>
              <w:rPr>
                <w:lang w:val="en-US"/>
              </w:rPr>
            </w:pPr>
          </w:p>
        </w:tc>
        <w:tc>
          <w:tcPr>
            <w:tcW w:w="6801" w:type="dxa"/>
          </w:tcPr>
          <w:p w14:paraId="7BC7A94B" w14:textId="77777777" w:rsidR="00681F29" w:rsidRPr="00B868D3" w:rsidRDefault="00681F29" w:rsidP="00681F29">
            <w:pPr>
              <w:rPr>
                <w:lang w:val="en-US"/>
              </w:rPr>
            </w:pPr>
          </w:p>
        </w:tc>
      </w:tr>
      <w:tr w:rsidR="00681F29" w:rsidRPr="00B868D3" w14:paraId="1DC2325A" w14:textId="77777777" w:rsidTr="0093604F">
        <w:tc>
          <w:tcPr>
            <w:tcW w:w="1480" w:type="dxa"/>
          </w:tcPr>
          <w:p w14:paraId="36F97030" w14:textId="77777777" w:rsidR="00681F29" w:rsidRPr="00B868D3" w:rsidRDefault="00681F29" w:rsidP="00681F29">
            <w:pPr>
              <w:rPr>
                <w:lang w:val="en-US"/>
              </w:rPr>
            </w:pPr>
          </w:p>
        </w:tc>
        <w:tc>
          <w:tcPr>
            <w:tcW w:w="1350" w:type="dxa"/>
          </w:tcPr>
          <w:p w14:paraId="1A51B49C" w14:textId="77777777" w:rsidR="00681F29" w:rsidRPr="00B868D3" w:rsidRDefault="00681F29" w:rsidP="00681F29">
            <w:pPr>
              <w:rPr>
                <w:lang w:val="en-US"/>
              </w:rPr>
            </w:pPr>
          </w:p>
        </w:tc>
        <w:tc>
          <w:tcPr>
            <w:tcW w:w="6801" w:type="dxa"/>
          </w:tcPr>
          <w:p w14:paraId="4B8A8FF9" w14:textId="77777777" w:rsidR="00681F29" w:rsidRPr="00B868D3" w:rsidRDefault="00681F29" w:rsidP="00681F29">
            <w:pPr>
              <w:rPr>
                <w:lang w:val="en-US"/>
              </w:rPr>
            </w:pPr>
          </w:p>
        </w:tc>
      </w:tr>
      <w:tr w:rsidR="00681F29" w:rsidRPr="00B868D3" w14:paraId="3BA4346F" w14:textId="77777777" w:rsidTr="0093604F">
        <w:tc>
          <w:tcPr>
            <w:tcW w:w="1480" w:type="dxa"/>
          </w:tcPr>
          <w:p w14:paraId="3E1279F1" w14:textId="77777777" w:rsidR="00681F29" w:rsidRPr="00B868D3" w:rsidRDefault="00681F29" w:rsidP="00681F29">
            <w:pPr>
              <w:rPr>
                <w:lang w:val="en-US"/>
              </w:rPr>
            </w:pPr>
          </w:p>
        </w:tc>
        <w:tc>
          <w:tcPr>
            <w:tcW w:w="1350" w:type="dxa"/>
          </w:tcPr>
          <w:p w14:paraId="65DCE4D2" w14:textId="77777777" w:rsidR="00681F29" w:rsidRPr="00B868D3" w:rsidRDefault="00681F29" w:rsidP="00681F29">
            <w:pPr>
              <w:rPr>
                <w:lang w:val="en-US"/>
              </w:rPr>
            </w:pPr>
          </w:p>
        </w:tc>
        <w:tc>
          <w:tcPr>
            <w:tcW w:w="6801" w:type="dxa"/>
          </w:tcPr>
          <w:p w14:paraId="6643370F" w14:textId="77777777" w:rsidR="00681F29" w:rsidRPr="00B868D3" w:rsidRDefault="00681F29" w:rsidP="00681F29">
            <w:pPr>
              <w:rPr>
                <w:lang w:val="en-US"/>
              </w:rPr>
            </w:pPr>
          </w:p>
        </w:tc>
      </w:tr>
      <w:tr w:rsidR="00681F29" w:rsidRPr="00B868D3" w14:paraId="0F3B8E6A" w14:textId="77777777" w:rsidTr="0093604F">
        <w:tc>
          <w:tcPr>
            <w:tcW w:w="1480" w:type="dxa"/>
          </w:tcPr>
          <w:p w14:paraId="257C5513" w14:textId="77777777" w:rsidR="00681F29" w:rsidRPr="00B868D3" w:rsidRDefault="00681F29" w:rsidP="00681F29">
            <w:pPr>
              <w:rPr>
                <w:lang w:val="en-US"/>
              </w:rPr>
            </w:pPr>
          </w:p>
        </w:tc>
        <w:tc>
          <w:tcPr>
            <w:tcW w:w="1350" w:type="dxa"/>
          </w:tcPr>
          <w:p w14:paraId="2DD89012" w14:textId="77777777" w:rsidR="00681F29" w:rsidRPr="00B868D3" w:rsidRDefault="00681F29" w:rsidP="00681F29">
            <w:pPr>
              <w:rPr>
                <w:lang w:val="en-US"/>
              </w:rPr>
            </w:pPr>
          </w:p>
        </w:tc>
        <w:tc>
          <w:tcPr>
            <w:tcW w:w="6801" w:type="dxa"/>
          </w:tcPr>
          <w:p w14:paraId="681BD808" w14:textId="77777777" w:rsidR="00681F29" w:rsidRPr="00B868D3" w:rsidRDefault="00681F29" w:rsidP="00681F29">
            <w:pPr>
              <w:rPr>
                <w:lang w:val="en-US"/>
              </w:rPr>
            </w:pPr>
          </w:p>
        </w:tc>
      </w:tr>
      <w:tr w:rsidR="00681F29" w:rsidRPr="00B868D3" w14:paraId="38C6CDF9" w14:textId="77777777" w:rsidTr="0093604F">
        <w:tc>
          <w:tcPr>
            <w:tcW w:w="1480" w:type="dxa"/>
          </w:tcPr>
          <w:p w14:paraId="7AD3345F" w14:textId="77777777" w:rsidR="00681F29" w:rsidRPr="00B868D3" w:rsidRDefault="00681F29" w:rsidP="00681F29">
            <w:pPr>
              <w:rPr>
                <w:lang w:val="en-US"/>
              </w:rPr>
            </w:pPr>
          </w:p>
        </w:tc>
        <w:tc>
          <w:tcPr>
            <w:tcW w:w="1350" w:type="dxa"/>
          </w:tcPr>
          <w:p w14:paraId="138D25BD" w14:textId="77777777" w:rsidR="00681F29" w:rsidRPr="00B868D3" w:rsidRDefault="00681F29" w:rsidP="00681F29">
            <w:pPr>
              <w:rPr>
                <w:lang w:val="en-US"/>
              </w:rPr>
            </w:pPr>
          </w:p>
        </w:tc>
        <w:tc>
          <w:tcPr>
            <w:tcW w:w="6801" w:type="dxa"/>
          </w:tcPr>
          <w:p w14:paraId="28ED75A4" w14:textId="77777777" w:rsidR="00681F29" w:rsidRPr="00B868D3" w:rsidRDefault="00681F29" w:rsidP="00681F29">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RedCap UE defined by e.g. maximum UE </w:t>
      </w:r>
      <w:r w:rsidR="00E91DF9">
        <w:rPr>
          <w:b/>
          <w:bCs/>
          <w:lang w:val="en-US"/>
        </w:rPr>
        <w:t xml:space="preserve">channel </w:t>
      </w:r>
      <w:r w:rsidRPr="00B868D3">
        <w:rPr>
          <w:b/>
          <w:bCs/>
          <w:lang w:val="en-US"/>
        </w:rPr>
        <w:t>bandwidth, number of Tx/Rx antennas, modulation order, PDCCH monitoring parameters and MIMO configuration.</w:t>
      </w:r>
      <w:r w:rsidR="00662F58">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96C8A" w:rsidRPr="00B868D3" w14:paraId="0CB5AF1B" w14:textId="77777777" w:rsidTr="0093604F">
        <w:tc>
          <w:tcPr>
            <w:tcW w:w="1480" w:type="dxa"/>
            <w:shd w:val="clear" w:color="auto" w:fill="D9D9D9" w:themeFill="background1" w:themeFillShade="D9"/>
          </w:tcPr>
          <w:p w14:paraId="53444E8A" w14:textId="77777777" w:rsidR="00896C8A" w:rsidRPr="00B868D3" w:rsidRDefault="00896C8A" w:rsidP="0093604F">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93604F">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93604F">
            <w:pPr>
              <w:rPr>
                <w:b/>
                <w:bCs/>
              </w:rPr>
            </w:pPr>
            <w:r w:rsidRPr="00B868D3">
              <w:rPr>
                <w:b/>
                <w:bCs/>
              </w:rPr>
              <w:t>Comments</w:t>
            </w:r>
          </w:p>
        </w:tc>
      </w:tr>
      <w:tr w:rsidR="00896C8A" w:rsidRPr="00B868D3" w14:paraId="606E368C" w14:textId="77777777" w:rsidTr="0093604F">
        <w:tc>
          <w:tcPr>
            <w:tcW w:w="1480" w:type="dxa"/>
          </w:tcPr>
          <w:p w14:paraId="310B5AFA" w14:textId="2D556CD3" w:rsidR="00896C8A" w:rsidRPr="00B868D3" w:rsidRDefault="006C08EA" w:rsidP="0093604F">
            <w:pPr>
              <w:rPr>
                <w:lang w:val="en-US" w:eastAsia="ko-KR"/>
              </w:rPr>
            </w:pPr>
            <w:r>
              <w:rPr>
                <w:rFonts w:hint="eastAsia"/>
                <w:lang w:val="en-US" w:eastAsia="ko-KR"/>
              </w:rPr>
              <w:t>LG</w:t>
            </w:r>
          </w:p>
        </w:tc>
        <w:tc>
          <w:tcPr>
            <w:tcW w:w="1350" w:type="dxa"/>
          </w:tcPr>
          <w:p w14:paraId="1BADFD31" w14:textId="413C95D9" w:rsidR="00896C8A" w:rsidRPr="00B868D3" w:rsidRDefault="006C08EA" w:rsidP="0093604F">
            <w:pPr>
              <w:rPr>
                <w:lang w:val="en-US" w:eastAsia="ko-KR"/>
              </w:rPr>
            </w:pPr>
            <w:r>
              <w:rPr>
                <w:rFonts w:hint="eastAsia"/>
                <w:lang w:val="en-US" w:eastAsia="ko-KR"/>
              </w:rPr>
              <w:t>Y</w:t>
            </w:r>
          </w:p>
        </w:tc>
        <w:tc>
          <w:tcPr>
            <w:tcW w:w="6801" w:type="dxa"/>
          </w:tcPr>
          <w:p w14:paraId="7CD70881" w14:textId="4F21EE92" w:rsidR="00896C8A" w:rsidRPr="00B868D3" w:rsidRDefault="004C5141" w:rsidP="004C5141">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w:t>
            </w:r>
            <w:r w:rsidRPr="004C5141">
              <w:rPr>
                <w:lang w:val="en-US" w:eastAsia="ko-KR"/>
              </w:rPr>
              <w:t>e.g. maximum UE channel bandwidth, number of Tx/Rx antennas, modulation order,</w:t>
            </w:r>
            <w:r>
              <w:rPr>
                <w:lang w:val="en-US" w:eastAsia="ko-KR"/>
              </w:rPr>
              <w:t xml:space="preserve"> etc.}. To simplify things, two typical use cases (e.g., IWS and wearables, or low-end and high-end wearables) are proposed </w:t>
            </w:r>
            <w:r w:rsidR="00527EE8">
              <w:rPr>
                <w:lang w:val="en-US" w:eastAsia="ko-KR"/>
              </w:rPr>
              <w:t xml:space="preserve">to represent the candidate RedCap UEs </w:t>
            </w:r>
            <w:r>
              <w:rPr>
                <w:lang w:val="en-US" w:eastAsia="ko-KR"/>
              </w:rPr>
              <w:t>for evaluations.</w:t>
            </w:r>
          </w:p>
        </w:tc>
      </w:tr>
      <w:tr w:rsidR="007C1AF7" w:rsidRPr="00B868D3" w14:paraId="36E28F37" w14:textId="77777777" w:rsidTr="0093604F">
        <w:tc>
          <w:tcPr>
            <w:tcW w:w="1480" w:type="dxa"/>
          </w:tcPr>
          <w:p w14:paraId="7F2F7218" w14:textId="2C86C192" w:rsidR="007C1AF7" w:rsidRPr="00B868D3" w:rsidRDefault="007C1AF7" w:rsidP="007C1AF7">
            <w:pPr>
              <w:rPr>
                <w:lang w:val="en-US"/>
              </w:rPr>
            </w:pPr>
            <w:r>
              <w:rPr>
                <w:lang w:val="en-US"/>
              </w:rPr>
              <w:t>Ericsson</w:t>
            </w:r>
          </w:p>
        </w:tc>
        <w:tc>
          <w:tcPr>
            <w:tcW w:w="1350" w:type="dxa"/>
          </w:tcPr>
          <w:p w14:paraId="5A390FBC" w14:textId="48BCD5B4" w:rsidR="007C1AF7" w:rsidRPr="00B868D3" w:rsidRDefault="007C1AF7" w:rsidP="007C1AF7">
            <w:pPr>
              <w:rPr>
                <w:lang w:val="en-US"/>
              </w:rPr>
            </w:pPr>
            <w:r>
              <w:rPr>
                <w:lang w:val="en-US"/>
              </w:rPr>
              <w:t>Y</w:t>
            </w:r>
          </w:p>
        </w:tc>
        <w:tc>
          <w:tcPr>
            <w:tcW w:w="6801" w:type="dxa"/>
          </w:tcPr>
          <w:p w14:paraId="5A1D7371" w14:textId="77777777" w:rsidR="007C1AF7" w:rsidRPr="00B868D3" w:rsidRDefault="007C1AF7" w:rsidP="007C1AF7">
            <w:pPr>
              <w:rPr>
                <w:lang w:val="en-US"/>
              </w:rPr>
            </w:pPr>
          </w:p>
        </w:tc>
      </w:tr>
      <w:tr w:rsidR="00681F29" w:rsidRPr="00B868D3" w14:paraId="2A08F185" w14:textId="77777777" w:rsidTr="0093604F">
        <w:tc>
          <w:tcPr>
            <w:tcW w:w="1480" w:type="dxa"/>
          </w:tcPr>
          <w:p w14:paraId="2C9D10AA" w14:textId="11BDCDCD" w:rsidR="00681F29" w:rsidRPr="00B868D3" w:rsidRDefault="00681F29" w:rsidP="00681F29">
            <w:pPr>
              <w:rPr>
                <w:lang w:val="en-US"/>
              </w:rPr>
            </w:pPr>
            <w:r>
              <w:rPr>
                <w:lang w:val="en-US"/>
              </w:rPr>
              <w:t>Nokia, NSB</w:t>
            </w:r>
          </w:p>
        </w:tc>
        <w:tc>
          <w:tcPr>
            <w:tcW w:w="1350" w:type="dxa"/>
          </w:tcPr>
          <w:p w14:paraId="209521E0" w14:textId="398CFF66" w:rsidR="00681F29" w:rsidRPr="00B868D3" w:rsidRDefault="00681F29" w:rsidP="00681F29">
            <w:pPr>
              <w:rPr>
                <w:lang w:val="en-US"/>
              </w:rPr>
            </w:pPr>
            <w:r>
              <w:rPr>
                <w:lang w:val="en-US"/>
              </w:rPr>
              <w:t>Y</w:t>
            </w:r>
          </w:p>
        </w:tc>
        <w:tc>
          <w:tcPr>
            <w:tcW w:w="6801" w:type="dxa"/>
          </w:tcPr>
          <w:p w14:paraId="1441593B" w14:textId="77777777" w:rsidR="00681F29" w:rsidRPr="00B868D3" w:rsidRDefault="00681F29" w:rsidP="00681F29">
            <w:pPr>
              <w:rPr>
                <w:lang w:val="en-US"/>
              </w:rPr>
            </w:pPr>
          </w:p>
        </w:tc>
      </w:tr>
      <w:tr w:rsidR="00681F29" w:rsidRPr="00B868D3" w14:paraId="62EF8EA2" w14:textId="77777777" w:rsidTr="0093604F">
        <w:tc>
          <w:tcPr>
            <w:tcW w:w="1480" w:type="dxa"/>
          </w:tcPr>
          <w:p w14:paraId="342640ED" w14:textId="77777777" w:rsidR="00681F29" w:rsidRPr="00B868D3" w:rsidRDefault="00681F29" w:rsidP="00681F29">
            <w:pPr>
              <w:rPr>
                <w:lang w:val="en-US"/>
              </w:rPr>
            </w:pPr>
          </w:p>
        </w:tc>
        <w:tc>
          <w:tcPr>
            <w:tcW w:w="1350" w:type="dxa"/>
          </w:tcPr>
          <w:p w14:paraId="3A95941F" w14:textId="77777777" w:rsidR="00681F29" w:rsidRPr="00B868D3" w:rsidRDefault="00681F29" w:rsidP="00681F29">
            <w:pPr>
              <w:rPr>
                <w:lang w:val="en-US"/>
              </w:rPr>
            </w:pPr>
          </w:p>
        </w:tc>
        <w:tc>
          <w:tcPr>
            <w:tcW w:w="6801" w:type="dxa"/>
          </w:tcPr>
          <w:p w14:paraId="176042CE" w14:textId="77777777" w:rsidR="00681F29" w:rsidRPr="00B868D3" w:rsidRDefault="00681F29" w:rsidP="00681F29">
            <w:pPr>
              <w:rPr>
                <w:lang w:val="en-US"/>
              </w:rPr>
            </w:pPr>
          </w:p>
        </w:tc>
      </w:tr>
      <w:tr w:rsidR="00681F29" w:rsidRPr="00B868D3" w14:paraId="46D42086" w14:textId="77777777" w:rsidTr="0093604F">
        <w:tc>
          <w:tcPr>
            <w:tcW w:w="1480" w:type="dxa"/>
          </w:tcPr>
          <w:p w14:paraId="1B3FC6BA" w14:textId="77777777" w:rsidR="00681F29" w:rsidRPr="00B868D3" w:rsidRDefault="00681F29" w:rsidP="00681F29">
            <w:pPr>
              <w:rPr>
                <w:lang w:val="en-US"/>
              </w:rPr>
            </w:pPr>
          </w:p>
        </w:tc>
        <w:tc>
          <w:tcPr>
            <w:tcW w:w="1350" w:type="dxa"/>
          </w:tcPr>
          <w:p w14:paraId="78B79A4B" w14:textId="77777777" w:rsidR="00681F29" w:rsidRPr="00B868D3" w:rsidRDefault="00681F29" w:rsidP="00681F29">
            <w:pPr>
              <w:rPr>
                <w:lang w:val="en-US"/>
              </w:rPr>
            </w:pPr>
          </w:p>
        </w:tc>
        <w:tc>
          <w:tcPr>
            <w:tcW w:w="6801" w:type="dxa"/>
          </w:tcPr>
          <w:p w14:paraId="36A72F73" w14:textId="77777777" w:rsidR="00681F29" w:rsidRPr="00B868D3" w:rsidRDefault="00681F29" w:rsidP="00681F29">
            <w:pPr>
              <w:rPr>
                <w:lang w:val="en-US"/>
              </w:rPr>
            </w:pPr>
          </w:p>
        </w:tc>
      </w:tr>
      <w:tr w:rsidR="00681F29" w:rsidRPr="00B868D3" w14:paraId="36C62DD7" w14:textId="77777777" w:rsidTr="0093604F">
        <w:tc>
          <w:tcPr>
            <w:tcW w:w="1480" w:type="dxa"/>
          </w:tcPr>
          <w:p w14:paraId="52F09509" w14:textId="77777777" w:rsidR="00681F29" w:rsidRPr="00B868D3" w:rsidRDefault="00681F29" w:rsidP="00681F29">
            <w:pPr>
              <w:rPr>
                <w:lang w:val="en-US"/>
              </w:rPr>
            </w:pPr>
          </w:p>
        </w:tc>
        <w:tc>
          <w:tcPr>
            <w:tcW w:w="1350" w:type="dxa"/>
          </w:tcPr>
          <w:p w14:paraId="72926ABC" w14:textId="77777777" w:rsidR="00681F29" w:rsidRPr="00B868D3" w:rsidRDefault="00681F29" w:rsidP="00681F29">
            <w:pPr>
              <w:rPr>
                <w:lang w:val="en-US"/>
              </w:rPr>
            </w:pPr>
          </w:p>
        </w:tc>
        <w:tc>
          <w:tcPr>
            <w:tcW w:w="6801" w:type="dxa"/>
          </w:tcPr>
          <w:p w14:paraId="7615A0C9" w14:textId="77777777" w:rsidR="00681F29" w:rsidRPr="00B868D3" w:rsidRDefault="00681F29" w:rsidP="00681F29">
            <w:pPr>
              <w:rPr>
                <w:lang w:val="en-US"/>
              </w:rPr>
            </w:pPr>
          </w:p>
        </w:tc>
      </w:tr>
      <w:tr w:rsidR="00681F29" w:rsidRPr="00B868D3" w14:paraId="78CCBD91" w14:textId="77777777" w:rsidTr="0093604F">
        <w:tc>
          <w:tcPr>
            <w:tcW w:w="1480" w:type="dxa"/>
          </w:tcPr>
          <w:p w14:paraId="6BD95D74" w14:textId="77777777" w:rsidR="00681F29" w:rsidRPr="00B868D3" w:rsidRDefault="00681F29" w:rsidP="00681F29">
            <w:pPr>
              <w:rPr>
                <w:lang w:val="en-US"/>
              </w:rPr>
            </w:pPr>
          </w:p>
        </w:tc>
        <w:tc>
          <w:tcPr>
            <w:tcW w:w="1350" w:type="dxa"/>
          </w:tcPr>
          <w:p w14:paraId="0CE32EDE" w14:textId="77777777" w:rsidR="00681F29" w:rsidRPr="00B868D3" w:rsidRDefault="00681F29" w:rsidP="00681F29">
            <w:pPr>
              <w:rPr>
                <w:lang w:val="en-US"/>
              </w:rPr>
            </w:pPr>
          </w:p>
        </w:tc>
        <w:tc>
          <w:tcPr>
            <w:tcW w:w="6801" w:type="dxa"/>
          </w:tcPr>
          <w:p w14:paraId="0289BAB7" w14:textId="77777777" w:rsidR="00681F29" w:rsidRPr="00B868D3" w:rsidRDefault="00681F29" w:rsidP="00681F29">
            <w:pPr>
              <w:rPr>
                <w:lang w:val="en-US"/>
              </w:rPr>
            </w:pPr>
          </w:p>
        </w:tc>
      </w:tr>
      <w:tr w:rsidR="00681F29" w:rsidRPr="00B868D3" w14:paraId="0DFE8D59" w14:textId="77777777" w:rsidTr="0093604F">
        <w:tc>
          <w:tcPr>
            <w:tcW w:w="1480" w:type="dxa"/>
          </w:tcPr>
          <w:p w14:paraId="619161A1" w14:textId="77777777" w:rsidR="00681F29" w:rsidRPr="00B868D3" w:rsidRDefault="00681F29" w:rsidP="00681F29">
            <w:pPr>
              <w:rPr>
                <w:lang w:val="en-US"/>
              </w:rPr>
            </w:pPr>
          </w:p>
        </w:tc>
        <w:tc>
          <w:tcPr>
            <w:tcW w:w="1350" w:type="dxa"/>
          </w:tcPr>
          <w:p w14:paraId="215B5B4C" w14:textId="77777777" w:rsidR="00681F29" w:rsidRPr="00B868D3" w:rsidRDefault="00681F29" w:rsidP="00681F29">
            <w:pPr>
              <w:rPr>
                <w:lang w:val="en-US"/>
              </w:rPr>
            </w:pPr>
          </w:p>
        </w:tc>
        <w:tc>
          <w:tcPr>
            <w:tcW w:w="6801" w:type="dxa"/>
          </w:tcPr>
          <w:p w14:paraId="48CA251C" w14:textId="77777777" w:rsidR="00681F29" w:rsidRPr="00B868D3" w:rsidRDefault="00681F29" w:rsidP="00681F29">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5B4642" w:rsidRPr="00B868D3" w14:paraId="680A2002" w14:textId="77777777" w:rsidTr="0093604F">
        <w:tc>
          <w:tcPr>
            <w:tcW w:w="1480" w:type="dxa"/>
            <w:shd w:val="clear" w:color="auto" w:fill="D9D9D9" w:themeFill="background1" w:themeFillShade="D9"/>
          </w:tcPr>
          <w:p w14:paraId="03E871F3" w14:textId="77777777" w:rsidR="005B4642" w:rsidRPr="00B868D3" w:rsidRDefault="005B4642" w:rsidP="0093604F">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93604F">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93604F">
            <w:pPr>
              <w:rPr>
                <w:b/>
                <w:bCs/>
              </w:rPr>
            </w:pPr>
            <w:r w:rsidRPr="00B868D3">
              <w:rPr>
                <w:b/>
                <w:bCs/>
              </w:rPr>
              <w:t>Comments</w:t>
            </w:r>
          </w:p>
        </w:tc>
      </w:tr>
      <w:tr w:rsidR="005B4642" w:rsidRPr="00B868D3" w14:paraId="6D59A625" w14:textId="77777777" w:rsidTr="0093604F">
        <w:tc>
          <w:tcPr>
            <w:tcW w:w="1480" w:type="dxa"/>
          </w:tcPr>
          <w:p w14:paraId="677AE4C2" w14:textId="2E0B2DB0" w:rsidR="005B4642" w:rsidRPr="00B868D3" w:rsidRDefault="00D8481B" w:rsidP="0093604F">
            <w:pPr>
              <w:rPr>
                <w:lang w:val="en-US" w:eastAsia="ko-KR"/>
              </w:rPr>
            </w:pPr>
            <w:r>
              <w:rPr>
                <w:rFonts w:hint="eastAsia"/>
                <w:lang w:val="en-US" w:eastAsia="ko-KR"/>
              </w:rPr>
              <w:t>LG</w:t>
            </w:r>
          </w:p>
        </w:tc>
        <w:tc>
          <w:tcPr>
            <w:tcW w:w="1350" w:type="dxa"/>
          </w:tcPr>
          <w:p w14:paraId="70A6E63A" w14:textId="7DE49339" w:rsidR="005B4642" w:rsidRPr="00B868D3" w:rsidRDefault="00D8481B" w:rsidP="0093604F">
            <w:pPr>
              <w:rPr>
                <w:lang w:val="en-US" w:eastAsia="ko-KR"/>
              </w:rPr>
            </w:pPr>
            <w:r>
              <w:rPr>
                <w:rFonts w:hint="eastAsia"/>
                <w:lang w:val="en-US" w:eastAsia="ko-KR"/>
              </w:rPr>
              <w:t>Y</w:t>
            </w:r>
          </w:p>
        </w:tc>
        <w:tc>
          <w:tcPr>
            <w:tcW w:w="6801" w:type="dxa"/>
          </w:tcPr>
          <w:p w14:paraId="4DDB33A9" w14:textId="77777777" w:rsidR="005B4642" w:rsidRPr="00B868D3" w:rsidRDefault="005B4642" w:rsidP="0093604F">
            <w:pPr>
              <w:rPr>
                <w:lang w:val="en-US"/>
              </w:rPr>
            </w:pPr>
          </w:p>
        </w:tc>
      </w:tr>
      <w:tr w:rsidR="007C1AF7" w:rsidRPr="00B868D3" w14:paraId="42034218" w14:textId="77777777" w:rsidTr="0093604F">
        <w:tc>
          <w:tcPr>
            <w:tcW w:w="1480" w:type="dxa"/>
          </w:tcPr>
          <w:p w14:paraId="2347CBC9" w14:textId="0B117806" w:rsidR="007C1AF7" w:rsidRPr="00B868D3" w:rsidRDefault="007C1AF7" w:rsidP="007C1AF7">
            <w:pPr>
              <w:rPr>
                <w:lang w:val="en-US"/>
              </w:rPr>
            </w:pPr>
            <w:r>
              <w:rPr>
                <w:lang w:val="en-US"/>
              </w:rPr>
              <w:t>Ericsson</w:t>
            </w:r>
          </w:p>
        </w:tc>
        <w:tc>
          <w:tcPr>
            <w:tcW w:w="1350" w:type="dxa"/>
          </w:tcPr>
          <w:p w14:paraId="146198B1" w14:textId="383628BD" w:rsidR="007C1AF7" w:rsidRPr="00B868D3" w:rsidRDefault="007C1AF7" w:rsidP="007C1AF7">
            <w:pPr>
              <w:rPr>
                <w:lang w:val="en-US"/>
              </w:rPr>
            </w:pPr>
            <w:r>
              <w:rPr>
                <w:lang w:val="en-US"/>
              </w:rPr>
              <w:t>Y</w:t>
            </w:r>
          </w:p>
        </w:tc>
        <w:tc>
          <w:tcPr>
            <w:tcW w:w="6801" w:type="dxa"/>
          </w:tcPr>
          <w:p w14:paraId="7F2B7A64" w14:textId="77777777" w:rsidR="007C1AF7" w:rsidRPr="00B868D3" w:rsidRDefault="007C1AF7" w:rsidP="007C1AF7">
            <w:pPr>
              <w:rPr>
                <w:lang w:val="en-US"/>
              </w:rPr>
            </w:pPr>
          </w:p>
        </w:tc>
      </w:tr>
      <w:tr w:rsidR="00681F29" w:rsidRPr="00B868D3" w14:paraId="65A0CCAD" w14:textId="77777777" w:rsidTr="0093604F">
        <w:tc>
          <w:tcPr>
            <w:tcW w:w="1480" w:type="dxa"/>
          </w:tcPr>
          <w:p w14:paraId="120B5EA0" w14:textId="1EA773BA" w:rsidR="00681F29" w:rsidRPr="00B868D3" w:rsidRDefault="00681F29" w:rsidP="00681F29">
            <w:pPr>
              <w:rPr>
                <w:lang w:val="en-US"/>
              </w:rPr>
            </w:pPr>
            <w:r>
              <w:rPr>
                <w:lang w:val="en-US"/>
              </w:rPr>
              <w:t>Nokia, NSB</w:t>
            </w:r>
          </w:p>
        </w:tc>
        <w:tc>
          <w:tcPr>
            <w:tcW w:w="1350" w:type="dxa"/>
          </w:tcPr>
          <w:p w14:paraId="5939D3AD" w14:textId="190F6AE8" w:rsidR="00681F29" w:rsidRPr="00B868D3" w:rsidRDefault="00681F29" w:rsidP="00681F29">
            <w:pPr>
              <w:rPr>
                <w:lang w:val="en-US"/>
              </w:rPr>
            </w:pPr>
            <w:r>
              <w:rPr>
                <w:lang w:val="en-US"/>
              </w:rPr>
              <w:t>Y</w:t>
            </w:r>
          </w:p>
        </w:tc>
        <w:tc>
          <w:tcPr>
            <w:tcW w:w="6801" w:type="dxa"/>
          </w:tcPr>
          <w:p w14:paraId="1A7A6C7E" w14:textId="77777777" w:rsidR="00681F29" w:rsidRPr="00B868D3" w:rsidRDefault="00681F29" w:rsidP="00681F29">
            <w:pPr>
              <w:rPr>
                <w:lang w:val="en-US"/>
              </w:rPr>
            </w:pPr>
          </w:p>
        </w:tc>
      </w:tr>
      <w:tr w:rsidR="00681F29" w:rsidRPr="00B868D3" w14:paraId="007C9285" w14:textId="77777777" w:rsidTr="0093604F">
        <w:tc>
          <w:tcPr>
            <w:tcW w:w="1480" w:type="dxa"/>
          </w:tcPr>
          <w:p w14:paraId="64D8FDCF" w14:textId="77777777" w:rsidR="00681F29" w:rsidRPr="00B868D3" w:rsidRDefault="00681F29" w:rsidP="00681F29">
            <w:pPr>
              <w:rPr>
                <w:lang w:val="en-US"/>
              </w:rPr>
            </w:pPr>
          </w:p>
        </w:tc>
        <w:tc>
          <w:tcPr>
            <w:tcW w:w="1350" w:type="dxa"/>
          </w:tcPr>
          <w:p w14:paraId="738DDCCA" w14:textId="77777777" w:rsidR="00681F29" w:rsidRPr="00B868D3" w:rsidRDefault="00681F29" w:rsidP="00681F29">
            <w:pPr>
              <w:rPr>
                <w:lang w:val="en-US"/>
              </w:rPr>
            </w:pPr>
          </w:p>
        </w:tc>
        <w:tc>
          <w:tcPr>
            <w:tcW w:w="6801" w:type="dxa"/>
          </w:tcPr>
          <w:p w14:paraId="245C357C" w14:textId="77777777" w:rsidR="00681F29" w:rsidRPr="00B868D3" w:rsidRDefault="00681F29" w:rsidP="00681F29">
            <w:pPr>
              <w:rPr>
                <w:lang w:val="en-US"/>
              </w:rPr>
            </w:pPr>
          </w:p>
        </w:tc>
      </w:tr>
      <w:tr w:rsidR="00681F29" w:rsidRPr="00B868D3" w14:paraId="42323F97" w14:textId="77777777" w:rsidTr="0093604F">
        <w:tc>
          <w:tcPr>
            <w:tcW w:w="1480" w:type="dxa"/>
          </w:tcPr>
          <w:p w14:paraId="460D9BD5" w14:textId="77777777" w:rsidR="00681F29" w:rsidRPr="00B868D3" w:rsidRDefault="00681F29" w:rsidP="00681F29">
            <w:pPr>
              <w:rPr>
                <w:lang w:val="en-US"/>
              </w:rPr>
            </w:pPr>
          </w:p>
        </w:tc>
        <w:tc>
          <w:tcPr>
            <w:tcW w:w="1350" w:type="dxa"/>
          </w:tcPr>
          <w:p w14:paraId="132017F8" w14:textId="77777777" w:rsidR="00681F29" w:rsidRPr="00B868D3" w:rsidRDefault="00681F29" w:rsidP="00681F29">
            <w:pPr>
              <w:rPr>
                <w:lang w:val="en-US"/>
              </w:rPr>
            </w:pPr>
          </w:p>
        </w:tc>
        <w:tc>
          <w:tcPr>
            <w:tcW w:w="6801" w:type="dxa"/>
          </w:tcPr>
          <w:p w14:paraId="51443F03" w14:textId="77777777" w:rsidR="00681F29" w:rsidRPr="00B868D3" w:rsidRDefault="00681F29" w:rsidP="00681F29">
            <w:pPr>
              <w:rPr>
                <w:lang w:val="en-US"/>
              </w:rPr>
            </w:pPr>
          </w:p>
        </w:tc>
      </w:tr>
      <w:tr w:rsidR="00681F29" w:rsidRPr="00B868D3" w14:paraId="0AA60620" w14:textId="77777777" w:rsidTr="0093604F">
        <w:tc>
          <w:tcPr>
            <w:tcW w:w="1480" w:type="dxa"/>
          </w:tcPr>
          <w:p w14:paraId="1CBE541B" w14:textId="77777777" w:rsidR="00681F29" w:rsidRPr="00B868D3" w:rsidRDefault="00681F29" w:rsidP="00681F29">
            <w:pPr>
              <w:rPr>
                <w:lang w:val="en-US"/>
              </w:rPr>
            </w:pPr>
          </w:p>
        </w:tc>
        <w:tc>
          <w:tcPr>
            <w:tcW w:w="1350" w:type="dxa"/>
          </w:tcPr>
          <w:p w14:paraId="4CAD57E4" w14:textId="77777777" w:rsidR="00681F29" w:rsidRPr="00B868D3" w:rsidRDefault="00681F29" w:rsidP="00681F29">
            <w:pPr>
              <w:rPr>
                <w:lang w:val="en-US"/>
              </w:rPr>
            </w:pPr>
          </w:p>
        </w:tc>
        <w:tc>
          <w:tcPr>
            <w:tcW w:w="6801" w:type="dxa"/>
          </w:tcPr>
          <w:p w14:paraId="311195A1" w14:textId="77777777" w:rsidR="00681F29" w:rsidRPr="00B868D3" w:rsidRDefault="00681F29" w:rsidP="00681F29">
            <w:pPr>
              <w:rPr>
                <w:lang w:val="en-US"/>
              </w:rPr>
            </w:pPr>
          </w:p>
        </w:tc>
      </w:tr>
      <w:tr w:rsidR="00681F29" w:rsidRPr="00B868D3" w14:paraId="47A154ED" w14:textId="77777777" w:rsidTr="0093604F">
        <w:tc>
          <w:tcPr>
            <w:tcW w:w="1480" w:type="dxa"/>
          </w:tcPr>
          <w:p w14:paraId="1E45BBCA" w14:textId="77777777" w:rsidR="00681F29" w:rsidRPr="00B868D3" w:rsidRDefault="00681F29" w:rsidP="00681F29">
            <w:pPr>
              <w:rPr>
                <w:lang w:val="en-US"/>
              </w:rPr>
            </w:pPr>
          </w:p>
        </w:tc>
        <w:tc>
          <w:tcPr>
            <w:tcW w:w="1350" w:type="dxa"/>
          </w:tcPr>
          <w:p w14:paraId="7441F6C4" w14:textId="77777777" w:rsidR="00681F29" w:rsidRPr="00B868D3" w:rsidRDefault="00681F29" w:rsidP="00681F29">
            <w:pPr>
              <w:rPr>
                <w:lang w:val="en-US"/>
              </w:rPr>
            </w:pPr>
          </w:p>
        </w:tc>
        <w:tc>
          <w:tcPr>
            <w:tcW w:w="6801" w:type="dxa"/>
          </w:tcPr>
          <w:p w14:paraId="21A4BADC" w14:textId="77777777" w:rsidR="00681F29" w:rsidRPr="00B868D3" w:rsidRDefault="00681F29" w:rsidP="00681F29">
            <w:pPr>
              <w:rPr>
                <w:lang w:val="en-US"/>
              </w:rPr>
            </w:pPr>
          </w:p>
        </w:tc>
      </w:tr>
      <w:tr w:rsidR="00681F29" w:rsidRPr="00B868D3" w14:paraId="0BB3A2D7" w14:textId="77777777" w:rsidTr="0093604F">
        <w:tc>
          <w:tcPr>
            <w:tcW w:w="1480" w:type="dxa"/>
          </w:tcPr>
          <w:p w14:paraId="1343DB1F" w14:textId="77777777" w:rsidR="00681F29" w:rsidRPr="00B868D3" w:rsidRDefault="00681F29" w:rsidP="00681F29">
            <w:pPr>
              <w:rPr>
                <w:lang w:val="en-US"/>
              </w:rPr>
            </w:pPr>
          </w:p>
        </w:tc>
        <w:tc>
          <w:tcPr>
            <w:tcW w:w="1350" w:type="dxa"/>
          </w:tcPr>
          <w:p w14:paraId="2D39F1A1" w14:textId="77777777" w:rsidR="00681F29" w:rsidRPr="00B868D3" w:rsidRDefault="00681F29" w:rsidP="00681F29">
            <w:pPr>
              <w:rPr>
                <w:lang w:val="en-US"/>
              </w:rPr>
            </w:pPr>
          </w:p>
        </w:tc>
        <w:tc>
          <w:tcPr>
            <w:tcW w:w="6801" w:type="dxa"/>
          </w:tcPr>
          <w:p w14:paraId="22F77E43" w14:textId="77777777" w:rsidR="00681F29" w:rsidRPr="00B868D3" w:rsidRDefault="00681F29" w:rsidP="00681F29">
            <w:pPr>
              <w:rPr>
                <w:lang w:val="en-US"/>
              </w:rPr>
            </w:pP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480"/>
        <w:gridCol w:w="1350"/>
        <w:gridCol w:w="6801"/>
      </w:tblGrid>
      <w:tr w:rsidR="00C37249" w:rsidRPr="00B868D3" w14:paraId="4C3D6D56" w14:textId="77777777" w:rsidTr="0093604F">
        <w:tc>
          <w:tcPr>
            <w:tcW w:w="1480" w:type="dxa"/>
            <w:shd w:val="clear" w:color="auto" w:fill="D9D9D9" w:themeFill="background1" w:themeFillShade="D9"/>
          </w:tcPr>
          <w:p w14:paraId="7675DE48" w14:textId="77777777" w:rsidR="00C37249" w:rsidRPr="00B868D3" w:rsidRDefault="00C37249" w:rsidP="0093604F">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93604F">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93604F">
            <w:pPr>
              <w:rPr>
                <w:b/>
                <w:bCs/>
              </w:rPr>
            </w:pPr>
            <w:r w:rsidRPr="00B868D3">
              <w:rPr>
                <w:b/>
                <w:bCs/>
              </w:rPr>
              <w:t>Comments</w:t>
            </w:r>
          </w:p>
        </w:tc>
      </w:tr>
      <w:tr w:rsidR="00C37249" w:rsidRPr="00B868D3" w14:paraId="1363947C" w14:textId="77777777" w:rsidTr="0093604F">
        <w:tc>
          <w:tcPr>
            <w:tcW w:w="1480" w:type="dxa"/>
          </w:tcPr>
          <w:p w14:paraId="6B9862D1" w14:textId="20FD022A" w:rsidR="00C37249" w:rsidRPr="00B868D3" w:rsidRDefault="00C365B8" w:rsidP="0093604F">
            <w:pPr>
              <w:rPr>
                <w:lang w:val="en-US" w:eastAsia="ko-KR"/>
              </w:rPr>
            </w:pPr>
            <w:r>
              <w:rPr>
                <w:rFonts w:hint="eastAsia"/>
                <w:lang w:val="en-US" w:eastAsia="ko-KR"/>
              </w:rPr>
              <w:t>LG</w:t>
            </w:r>
          </w:p>
        </w:tc>
        <w:tc>
          <w:tcPr>
            <w:tcW w:w="1350" w:type="dxa"/>
          </w:tcPr>
          <w:p w14:paraId="5013DF51" w14:textId="2548C1F4" w:rsidR="00C37249" w:rsidRPr="00B868D3" w:rsidRDefault="00C365B8" w:rsidP="0093604F">
            <w:pPr>
              <w:rPr>
                <w:lang w:val="en-US" w:eastAsia="ko-KR"/>
              </w:rPr>
            </w:pPr>
            <w:r>
              <w:rPr>
                <w:rFonts w:hint="eastAsia"/>
                <w:lang w:val="en-US" w:eastAsia="ko-KR"/>
              </w:rPr>
              <w:t>Y</w:t>
            </w:r>
          </w:p>
        </w:tc>
        <w:tc>
          <w:tcPr>
            <w:tcW w:w="6801" w:type="dxa"/>
          </w:tcPr>
          <w:p w14:paraId="256AF5C7" w14:textId="16D59FC6" w:rsidR="00C37249" w:rsidRPr="00B868D3" w:rsidRDefault="00C365B8" w:rsidP="00637987">
            <w:pPr>
              <w:rPr>
                <w:lang w:val="en-US" w:eastAsia="ko-KR"/>
              </w:rPr>
            </w:pPr>
            <w:r>
              <w:rPr>
                <w:rFonts w:hint="eastAsia"/>
                <w:lang w:val="en-US" w:eastAsia="ko-KR"/>
              </w:rPr>
              <w:t xml:space="preserve">Potentially with </w:t>
            </w:r>
            <w:r>
              <w:rPr>
                <w:lang w:val="en-US" w:eastAsia="ko-KR"/>
              </w:rPr>
              <w:t>down selection</w:t>
            </w:r>
            <w:r>
              <w:rPr>
                <w:rFonts w:hint="eastAsia"/>
                <w:lang w:val="en-US" w:eastAsia="ko-KR"/>
              </w:rPr>
              <w:t xml:space="preserve"> from the list of </w:t>
            </w:r>
            <w:r>
              <w:rPr>
                <w:lang w:val="en-US" w:eastAsia="ko-KR"/>
              </w:rPr>
              <w:t xml:space="preserve">traffic models. </w:t>
            </w:r>
            <w:r w:rsidR="00637987">
              <w:rPr>
                <w:lang w:val="en-US" w:eastAsia="ko-KR"/>
              </w:rPr>
              <w:t>For instance</w:t>
            </w:r>
            <w:r>
              <w:rPr>
                <w:lang w:val="en-US" w:eastAsia="ko-KR"/>
              </w:rPr>
              <w:t>, suitable traffic models can be selected per each of the target use cases.</w:t>
            </w:r>
          </w:p>
        </w:tc>
      </w:tr>
      <w:tr w:rsidR="007C1AF7" w:rsidRPr="00B868D3" w14:paraId="6FE88D0E" w14:textId="77777777" w:rsidTr="0093604F">
        <w:tc>
          <w:tcPr>
            <w:tcW w:w="1480" w:type="dxa"/>
          </w:tcPr>
          <w:p w14:paraId="6E440D92" w14:textId="74A633AB" w:rsidR="007C1AF7" w:rsidRPr="00B868D3" w:rsidRDefault="007C1AF7" w:rsidP="007C1AF7">
            <w:pPr>
              <w:rPr>
                <w:lang w:val="en-US"/>
              </w:rPr>
            </w:pPr>
            <w:r>
              <w:rPr>
                <w:lang w:val="en-US"/>
              </w:rPr>
              <w:t>Ericsson</w:t>
            </w:r>
          </w:p>
        </w:tc>
        <w:tc>
          <w:tcPr>
            <w:tcW w:w="1350" w:type="dxa"/>
          </w:tcPr>
          <w:p w14:paraId="43C9808B" w14:textId="27190F46" w:rsidR="007C1AF7" w:rsidRPr="00B868D3" w:rsidRDefault="007C1AF7" w:rsidP="007C1AF7">
            <w:pPr>
              <w:rPr>
                <w:lang w:val="en-US"/>
              </w:rPr>
            </w:pPr>
            <w:r>
              <w:rPr>
                <w:lang w:val="en-US"/>
              </w:rPr>
              <w:t>Y</w:t>
            </w:r>
          </w:p>
        </w:tc>
        <w:tc>
          <w:tcPr>
            <w:tcW w:w="6801" w:type="dxa"/>
          </w:tcPr>
          <w:p w14:paraId="24551A8E" w14:textId="77777777" w:rsidR="007C1AF7" w:rsidRPr="00B868D3" w:rsidRDefault="007C1AF7" w:rsidP="007C1AF7">
            <w:pPr>
              <w:rPr>
                <w:lang w:val="en-US"/>
              </w:rPr>
            </w:pPr>
          </w:p>
        </w:tc>
      </w:tr>
      <w:tr w:rsidR="00681F29" w:rsidRPr="00B868D3" w14:paraId="27846D37" w14:textId="77777777" w:rsidTr="0093604F">
        <w:tc>
          <w:tcPr>
            <w:tcW w:w="1480" w:type="dxa"/>
          </w:tcPr>
          <w:p w14:paraId="47783943" w14:textId="1548C3FF" w:rsidR="00681F29" w:rsidRPr="00B868D3" w:rsidRDefault="00681F29" w:rsidP="00681F29">
            <w:pPr>
              <w:rPr>
                <w:lang w:val="en-US"/>
              </w:rPr>
            </w:pPr>
            <w:r>
              <w:rPr>
                <w:lang w:val="en-US"/>
              </w:rPr>
              <w:t>Nokia, NSB</w:t>
            </w:r>
          </w:p>
        </w:tc>
        <w:tc>
          <w:tcPr>
            <w:tcW w:w="1350" w:type="dxa"/>
          </w:tcPr>
          <w:p w14:paraId="6A399DD2" w14:textId="2393D665" w:rsidR="00681F29" w:rsidRPr="00B868D3" w:rsidRDefault="00681F29" w:rsidP="00681F29">
            <w:pPr>
              <w:rPr>
                <w:lang w:val="en-US"/>
              </w:rPr>
            </w:pPr>
            <w:r>
              <w:rPr>
                <w:lang w:val="en-US"/>
              </w:rPr>
              <w:t>Y</w:t>
            </w:r>
          </w:p>
        </w:tc>
        <w:tc>
          <w:tcPr>
            <w:tcW w:w="6801" w:type="dxa"/>
          </w:tcPr>
          <w:p w14:paraId="3F68835D" w14:textId="77777777" w:rsidR="00681F29" w:rsidRPr="00B868D3" w:rsidRDefault="00681F29" w:rsidP="00681F29">
            <w:pPr>
              <w:rPr>
                <w:lang w:val="en-US"/>
              </w:rPr>
            </w:pPr>
          </w:p>
        </w:tc>
      </w:tr>
      <w:tr w:rsidR="00681F29" w:rsidRPr="00B868D3" w14:paraId="63D4E750" w14:textId="77777777" w:rsidTr="0093604F">
        <w:tc>
          <w:tcPr>
            <w:tcW w:w="1480" w:type="dxa"/>
          </w:tcPr>
          <w:p w14:paraId="1E5E9613" w14:textId="77777777" w:rsidR="00681F29" w:rsidRPr="00B868D3" w:rsidRDefault="00681F29" w:rsidP="00681F29">
            <w:pPr>
              <w:rPr>
                <w:lang w:val="en-US"/>
              </w:rPr>
            </w:pPr>
          </w:p>
        </w:tc>
        <w:tc>
          <w:tcPr>
            <w:tcW w:w="1350" w:type="dxa"/>
          </w:tcPr>
          <w:p w14:paraId="2DB00822" w14:textId="77777777" w:rsidR="00681F29" w:rsidRPr="00B868D3" w:rsidRDefault="00681F29" w:rsidP="00681F29">
            <w:pPr>
              <w:rPr>
                <w:lang w:val="en-US"/>
              </w:rPr>
            </w:pPr>
          </w:p>
        </w:tc>
        <w:tc>
          <w:tcPr>
            <w:tcW w:w="6801" w:type="dxa"/>
          </w:tcPr>
          <w:p w14:paraId="5534C0CA" w14:textId="77777777" w:rsidR="00681F29" w:rsidRPr="00B868D3" w:rsidRDefault="00681F29" w:rsidP="00681F29">
            <w:pPr>
              <w:rPr>
                <w:lang w:val="en-US"/>
              </w:rPr>
            </w:pPr>
          </w:p>
        </w:tc>
      </w:tr>
      <w:tr w:rsidR="00681F29" w:rsidRPr="00B868D3" w14:paraId="6E6C36F4" w14:textId="77777777" w:rsidTr="0093604F">
        <w:tc>
          <w:tcPr>
            <w:tcW w:w="1480" w:type="dxa"/>
          </w:tcPr>
          <w:p w14:paraId="79BAD169" w14:textId="77777777" w:rsidR="00681F29" w:rsidRPr="00B868D3" w:rsidRDefault="00681F29" w:rsidP="00681F29">
            <w:pPr>
              <w:rPr>
                <w:lang w:val="en-US"/>
              </w:rPr>
            </w:pPr>
          </w:p>
        </w:tc>
        <w:tc>
          <w:tcPr>
            <w:tcW w:w="1350" w:type="dxa"/>
          </w:tcPr>
          <w:p w14:paraId="0F0091D3" w14:textId="77777777" w:rsidR="00681F29" w:rsidRPr="00B868D3" w:rsidRDefault="00681F29" w:rsidP="00681F29">
            <w:pPr>
              <w:rPr>
                <w:lang w:val="en-US"/>
              </w:rPr>
            </w:pPr>
          </w:p>
        </w:tc>
        <w:tc>
          <w:tcPr>
            <w:tcW w:w="6801" w:type="dxa"/>
          </w:tcPr>
          <w:p w14:paraId="23E6F5B0" w14:textId="77777777" w:rsidR="00681F29" w:rsidRPr="00B868D3" w:rsidRDefault="00681F29" w:rsidP="00681F29">
            <w:pPr>
              <w:rPr>
                <w:lang w:val="en-US"/>
              </w:rPr>
            </w:pPr>
          </w:p>
        </w:tc>
      </w:tr>
      <w:tr w:rsidR="00681F29" w:rsidRPr="00B868D3" w14:paraId="52F1DE3C" w14:textId="77777777" w:rsidTr="0093604F">
        <w:tc>
          <w:tcPr>
            <w:tcW w:w="1480" w:type="dxa"/>
          </w:tcPr>
          <w:p w14:paraId="48851C8F" w14:textId="77777777" w:rsidR="00681F29" w:rsidRPr="00B868D3" w:rsidRDefault="00681F29" w:rsidP="00681F29">
            <w:pPr>
              <w:rPr>
                <w:lang w:val="en-US"/>
              </w:rPr>
            </w:pPr>
          </w:p>
        </w:tc>
        <w:tc>
          <w:tcPr>
            <w:tcW w:w="1350" w:type="dxa"/>
          </w:tcPr>
          <w:p w14:paraId="35A585C6" w14:textId="77777777" w:rsidR="00681F29" w:rsidRPr="00B868D3" w:rsidRDefault="00681F29" w:rsidP="00681F29">
            <w:pPr>
              <w:rPr>
                <w:lang w:val="en-US"/>
              </w:rPr>
            </w:pPr>
          </w:p>
        </w:tc>
        <w:tc>
          <w:tcPr>
            <w:tcW w:w="6801" w:type="dxa"/>
          </w:tcPr>
          <w:p w14:paraId="2A09BF05" w14:textId="77777777" w:rsidR="00681F29" w:rsidRPr="00B868D3" w:rsidRDefault="00681F29" w:rsidP="00681F29">
            <w:pPr>
              <w:rPr>
                <w:lang w:val="en-US"/>
              </w:rPr>
            </w:pPr>
          </w:p>
        </w:tc>
      </w:tr>
      <w:tr w:rsidR="00681F29" w:rsidRPr="00B868D3" w14:paraId="5A759C0B" w14:textId="77777777" w:rsidTr="0093604F">
        <w:tc>
          <w:tcPr>
            <w:tcW w:w="1480" w:type="dxa"/>
          </w:tcPr>
          <w:p w14:paraId="23E77F36" w14:textId="77777777" w:rsidR="00681F29" w:rsidRPr="00B868D3" w:rsidRDefault="00681F29" w:rsidP="00681F29">
            <w:pPr>
              <w:rPr>
                <w:lang w:val="en-US"/>
              </w:rPr>
            </w:pPr>
          </w:p>
        </w:tc>
        <w:tc>
          <w:tcPr>
            <w:tcW w:w="1350" w:type="dxa"/>
          </w:tcPr>
          <w:p w14:paraId="0308052D" w14:textId="77777777" w:rsidR="00681F29" w:rsidRPr="00B868D3" w:rsidRDefault="00681F29" w:rsidP="00681F29">
            <w:pPr>
              <w:rPr>
                <w:lang w:val="en-US"/>
              </w:rPr>
            </w:pPr>
          </w:p>
        </w:tc>
        <w:tc>
          <w:tcPr>
            <w:tcW w:w="6801" w:type="dxa"/>
          </w:tcPr>
          <w:p w14:paraId="65BB388E" w14:textId="77777777" w:rsidR="00681F29" w:rsidRPr="00B868D3" w:rsidRDefault="00681F29" w:rsidP="00681F29">
            <w:pPr>
              <w:rPr>
                <w:lang w:val="en-US"/>
              </w:rPr>
            </w:pPr>
          </w:p>
        </w:tc>
      </w:tr>
      <w:tr w:rsidR="00681F29" w:rsidRPr="00B868D3" w14:paraId="4505E627" w14:textId="77777777" w:rsidTr="0093604F">
        <w:tc>
          <w:tcPr>
            <w:tcW w:w="1480" w:type="dxa"/>
          </w:tcPr>
          <w:p w14:paraId="6CF03786" w14:textId="77777777" w:rsidR="00681F29" w:rsidRPr="00B868D3" w:rsidRDefault="00681F29" w:rsidP="00681F29">
            <w:pPr>
              <w:rPr>
                <w:lang w:val="en-US"/>
              </w:rPr>
            </w:pPr>
          </w:p>
        </w:tc>
        <w:tc>
          <w:tcPr>
            <w:tcW w:w="1350" w:type="dxa"/>
          </w:tcPr>
          <w:p w14:paraId="568EEE3D" w14:textId="77777777" w:rsidR="00681F29" w:rsidRPr="00B868D3" w:rsidRDefault="00681F29" w:rsidP="00681F29">
            <w:pPr>
              <w:rPr>
                <w:lang w:val="en-US"/>
              </w:rPr>
            </w:pPr>
          </w:p>
        </w:tc>
        <w:tc>
          <w:tcPr>
            <w:tcW w:w="6801" w:type="dxa"/>
          </w:tcPr>
          <w:p w14:paraId="44567CFE" w14:textId="77777777" w:rsidR="00681F29" w:rsidRPr="00B868D3" w:rsidRDefault="00681F29" w:rsidP="00681F29">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734841" w:rsidRPr="00B868D3" w14:paraId="4BC37C0C" w14:textId="77777777" w:rsidTr="0093604F">
        <w:tc>
          <w:tcPr>
            <w:tcW w:w="1480" w:type="dxa"/>
            <w:shd w:val="clear" w:color="auto" w:fill="D9D9D9" w:themeFill="background1" w:themeFillShade="D9"/>
          </w:tcPr>
          <w:p w14:paraId="2EB4116C" w14:textId="77777777" w:rsidR="00734841" w:rsidRPr="00B868D3" w:rsidRDefault="00734841" w:rsidP="0093604F">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93604F">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93604F">
            <w:pPr>
              <w:rPr>
                <w:b/>
                <w:bCs/>
              </w:rPr>
            </w:pPr>
            <w:r w:rsidRPr="00B868D3">
              <w:rPr>
                <w:b/>
                <w:bCs/>
              </w:rPr>
              <w:t>Comments</w:t>
            </w:r>
          </w:p>
        </w:tc>
      </w:tr>
      <w:tr w:rsidR="00734841" w:rsidRPr="00B868D3" w14:paraId="1A325C80" w14:textId="77777777" w:rsidTr="0093604F">
        <w:tc>
          <w:tcPr>
            <w:tcW w:w="1480" w:type="dxa"/>
          </w:tcPr>
          <w:p w14:paraId="257AC322" w14:textId="346B0F31" w:rsidR="00734841" w:rsidRPr="00B868D3" w:rsidRDefault="00AA2204" w:rsidP="0093604F">
            <w:pPr>
              <w:rPr>
                <w:lang w:val="en-US" w:eastAsia="ko-KR"/>
              </w:rPr>
            </w:pPr>
            <w:r>
              <w:rPr>
                <w:rFonts w:hint="eastAsia"/>
                <w:lang w:val="en-US" w:eastAsia="ko-KR"/>
              </w:rPr>
              <w:t>LG</w:t>
            </w:r>
          </w:p>
        </w:tc>
        <w:tc>
          <w:tcPr>
            <w:tcW w:w="1350" w:type="dxa"/>
          </w:tcPr>
          <w:p w14:paraId="719CC2F8" w14:textId="0A329FFF" w:rsidR="00734841" w:rsidRPr="00B868D3" w:rsidRDefault="00AA2204" w:rsidP="0093604F">
            <w:pPr>
              <w:rPr>
                <w:lang w:val="en-US" w:eastAsia="ko-KR"/>
              </w:rPr>
            </w:pPr>
            <w:r>
              <w:rPr>
                <w:rFonts w:hint="eastAsia"/>
                <w:lang w:val="en-US" w:eastAsia="ko-KR"/>
              </w:rPr>
              <w:t>Y</w:t>
            </w:r>
          </w:p>
        </w:tc>
        <w:tc>
          <w:tcPr>
            <w:tcW w:w="6801" w:type="dxa"/>
          </w:tcPr>
          <w:p w14:paraId="25F09935" w14:textId="77777777" w:rsidR="00734841" w:rsidRPr="00B868D3" w:rsidRDefault="00734841" w:rsidP="0093604F">
            <w:pPr>
              <w:rPr>
                <w:lang w:val="en-US"/>
              </w:rPr>
            </w:pPr>
          </w:p>
        </w:tc>
      </w:tr>
      <w:tr w:rsidR="007C1AF7" w:rsidRPr="00B868D3" w14:paraId="58F60894" w14:textId="77777777" w:rsidTr="0093604F">
        <w:tc>
          <w:tcPr>
            <w:tcW w:w="1480" w:type="dxa"/>
          </w:tcPr>
          <w:p w14:paraId="1913509A" w14:textId="1AF81A9E" w:rsidR="007C1AF7" w:rsidRPr="00B868D3" w:rsidRDefault="007C1AF7" w:rsidP="007C1AF7">
            <w:pPr>
              <w:rPr>
                <w:lang w:val="en-US"/>
              </w:rPr>
            </w:pPr>
            <w:r>
              <w:rPr>
                <w:lang w:val="en-US"/>
              </w:rPr>
              <w:t>Ericsson</w:t>
            </w:r>
          </w:p>
        </w:tc>
        <w:tc>
          <w:tcPr>
            <w:tcW w:w="1350" w:type="dxa"/>
          </w:tcPr>
          <w:p w14:paraId="1507DCF8" w14:textId="3B21E395" w:rsidR="007C1AF7" w:rsidRPr="00B868D3" w:rsidRDefault="007C1AF7" w:rsidP="007C1AF7">
            <w:pPr>
              <w:rPr>
                <w:lang w:val="en-US"/>
              </w:rPr>
            </w:pPr>
            <w:r>
              <w:rPr>
                <w:lang w:val="en-US"/>
              </w:rPr>
              <w:t>Y</w:t>
            </w:r>
          </w:p>
        </w:tc>
        <w:tc>
          <w:tcPr>
            <w:tcW w:w="6801" w:type="dxa"/>
          </w:tcPr>
          <w:p w14:paraId="69B4D255" w14:textId="77777777" w:rsidR="007C1AF7" w:rsidRPr="00B868D3" w:rsidRDefault="007C1AF7" w:rsidP="007C1AF7">
            <w:pPr>
              <w:rPr>
                <w:lang w:val="en-US"/>
              </w:rPr>
            </w:pPr>
          </w:p>
        </w:tc>
      </w:tr>
      <w:tr w:rsidR="00681F29" w:rsidRPr="00B868D3" w14:paraId="27BD3D18" w14:textId="77777777" w:rsidTr="0093604F">
        <w:tc>
          <w:tcPr>
            <w:tcW w:w="1480" w:type="dxa"/>
          </w:tcPr>
          <w:p w14:paraId="71B3FFB6" w14:textId="2D65AC2C" w:rsidR="00681F29" w:rsidRPr="00B868D3" w:rsidRDefault="00681F29" w:rsidP="00681F29">
            <w:pPr>
              <w:rPr>
                <w:lang w:val="en-US"/>
              </w:rPr>
            </w:pPr>
            <w:r>
              <w:rPr>
                <w:lang w:val="en-US"/>
              </w:rPr>
              <w:t>Nokia, NSB</w:t>
            </w:r>
          </w:p>
        </w:tc>
        <w:tc>
          <w:tcPr>
            <w:tcW w:w="1350" w:type="dxa"/>
          </w:tcPr>
          <w:p w14:paraId="2165E32D" w14:textId="020D1E18" w:rsidR="00681F29" w:rsidRPr="00B868D3" w:rsidRDefault="00F12E4C" w:rsidP="00681F29">
            <w:pPr>
              <w:rPr>
                <w:lang w:val="en-US"/>
              </w:rPr>
            </w:pPr>
            <w:r>
              <w:rPr>
                <w:lang w:val="en-US"/>
              </w:rPr>
              <w:t>Y</w:t>
            </w:r>
          </w:p>
        </w:tc>
        <w:tc>
          <w:tcPr>
            <w:tcW w:w="6801" w:type="dxa"/>
          </w:tcPr>
          <w:p w14:paraId="5CC90B24" w14:textId="77777777" w:rsidR="00681F29" w:rsidRPr="00B868D3" w:rsidRDefault="00681F29" w:rsidP="00681F29">
            <w:pPr>
              <w:rPr>
                <w:lang w:val="en-US"/>
              </w:rPr>
            </w:pPr>
          </w:p>
        </w:tc>
      </w:tr>
      <w:tr w:rsidR="00681F29" w:rsidRPr="00B868D3" w14:paraId="27B4277F" w14:textId="77777777" w:rsidTr="0093604F">
        <w:tc>
          <w:tcPr>
            <w:tcW w:w="1480" w:type="dxa"/>
          </w:tcPr>
          <w:p w14:paraId="21DD9378" w14:textId="77777777" w:rsidR="00681F29" w:rsidRPr="00B868D3" w:rsidRDefault="00681F29" w:rsidP="00681F29">
            <w:pPr>
              <w:rPr>
                <w:lang w:val="en-US"/>
              </w:rPr>
            </w:pPr>
          </w:p>
        </w:tc>
        <w:tc>
          <w:tcPr>
            <w:tcW w:w="1350" w:type="dxa"/>
          </w:tcPr>
          <w:p w14:paraId="4C6F1C96" w14:textId="77777777" w:rsidR="00681F29" w:rsidRPr="00B868D3" w:rsidRDefault="00681F29" w:rsidP="00681F29">
            <w:pPr>
              <w:rPr>
                <w:lang w:val="en-US"/>
              </w:rPr>
            </w:pPr>
          </w:p>
        </w:tc>
        <w:tc>
          <w:tcPr>
            <w:tcW w:w="6801" w:type="dxa"/>
          </w:tcPr>
          <w:p w14:paraId="5DA896F5" w14:textId="77777777" w:rsidR="00681F29" w:rsidRPr="00B868D3" w:rsidRDefault="00681F29" w:rsidP="00681F29">
            <w:pPr>
              <w:rPr>
                <w:lang w:val="en-US"/>
              </w:rPr>
            </w:pPr>
          </w:p>
        </w:tc>
      </w:tr>
      <w:tr w:rsidR="00681F29" w:rsidRPr="00B868D3" w14:paraId="08021D85" w14:textId="77777777" w:rsidTr="0093604F">
        <w:tc>
          <w:tcPr>
            <w:tcW w:w="1480" w:type="dxa"/>
          </w:tcPr>
          <w:p w14:paraId="455BFB98" w14:textId="77777777" w:rsidR="00681F29" w:rsidRPr="00B868D3" w:rsidRDefault="00681F29" w:rsidP="00681F29">
            <w:pPr>
              <w:rPr>
                <w:lang w:val="en-US"/>
              </w:rPr>
            </w:pPr>
          </w:p>
        </w:tc>
        <w:tc>
          <w:tcPr>
            <w:tcW w:w="1350" w:type="dxa"/>
          </w:tcPr>
          <w:p w14:paraId="74CFC27E" w14:textId="77777777" w:rsidR="00681F29" w:rsidRPr="00B868D3" w:rsidRDefault="00681F29" w:rsidP="00681F29">
            <w:pPr>
              <w:rPr>
                <w:lang w:val="en-US"/>
              </w:rPr>
            </w:pPr>
          </w:p>
        </w:tc>
        <w:tc>
          <w:tcPr>
            <w:tcW w:w="6801" w:type="dxa"/>
          </w:tcPr>
          <w:p w14:paraId="61655887" w14:textId="77777777" w:rsidR="00681F29" w:rsidRPr="00B868D3" w:rsidRDefault="00681F29" w:rsidP="00681F29">
            <w:pPr>
              <w:rPr>
                <w:lang w:val="en-US"/>
              </w:rPr>
            </w:pPr>
          </w:p>
        </w:tc>
      </w:tr>
      <w:tr w:rsidR="00681F29" w:rsidRPr="00B868D3" w14:paraId="79EA851F" w14:textId="77777777" w:rsidTr="0093604F">
        <w:tc>
          <w:tcPr>
            <w:tcW w:w="1480" w:type="dxa"/>
          </w:tcPr>
          <w:p w14:paraId="54332F10" w14:textId="77777777" w:rsidR="00681F29" w:rsidRPr="00B868D3" w:rsidRDefault="00681F29" w:rsidP="00681F29">
            <w:pPr>
              <w:rPr>
                <w:lang w:val="en-US"/>
              </w:rPr>
            </w:pPr>
          </w:p>
        </w:tc>
        <w:tc>
          <w:tcPr>
            <w:tcW w:w="1350" w:type="dxa"/>
          </w:tcPr>
          <w:p w14:paraId="4AA1580C" w14:textId="77777777" w:rsidR="00681F29" w:rsidRPr="00B868D3" w:rsidRDefault="00681F29" w:rsidP="00681F29">
            <w:pPr>
              <w:rPr>
                <w:lang w:val="en-US"/>
              </w:rPr>
            </w:pPr>
          </w:p>
        </w:tc>
        <w:tc>
          <w:tcPr>
            <w:tcW w:w="6801" w:type="dxa"/>
          </w:tcPr>
          <w:p w14:paraId="2ABB9908" w14:textId="77777777" w:rsidR="00681F29" w:rsidRPr="00B868D3" w:rsidRDefault="00681F29" w:rsidP="00681F29">
            <w:pPr>
              <w:rPr>
                <w:lang w:val="en-US"/>
              </w:rPr>
            </w:pPr>
          </w:p>
        </w:tc>
      </w:tr>
      <w:tr w:rsidR="00681F29" w:rsidRPr="00B868D3" w14:paraId="2B54D5AD" w14:textId="77777777" w:rsidTr="0093604F">
        <w:tc>
          <w:tcPr>
            <w:tcW w:w="1480" w:type="dxa"/>
          </w:tcPr>
          <w:p w14:paraId="3501DF76" w14:textId="77777777" w:rsidR="00681F29" w:rsidRPr="00B868D3" w:rsidRDefault="00681F29" w:rsidP="00681F29">
            <w:pPr>
              <w:rPr>
                <w:lang w:val="en-US"/>
              </w:rPr>
            </w:pPr>
          </w:p>
        </w:tc>
        <w:tc>
          <w:tcPr>
            <w:tcW w:w="1350" w:type="dxa"/>
          </w:tcPr>
          <w:p w14:paraId="23E68C9B" w14:textId="77777777" w:rsidR="00681F29" w:rsidRPr="00B868D3" w:rsidRDefault="00681F29" w:rsidP="00681F29">
            <w:pPr>
              <w:rPr>
                <w:lang w:val="en-US"/>
              </w:rPr>
            </w:pPr>
          </w:p>
        </w:tc>
        <w:tc>
          <w:tcPr>
            <w:tcW w:w="6801" w:type="dxa"/>
          </w:tcPr>
          <w:p w14:paraId="5EACEEDF" w14:textId="77777777" w:rsidR="00681F29" w:rsidRPr="00B868D3" w:rsidRDefault="00681F29" w:rsidP="00681F29">
            <w:pPr>
              <w:rPr>
                <w:lang w:val="en-US"/>
              </w:rPr>
            </w:pPr>
          </w:p>
        </w:tc>
      </w:tr>
      <w:tr w:rsidR="00681F29" w:rsidRPr="00B868D3" w14:paraId="14DE9EA6" w14:textId="77777777" w:rsidTr="0093604F">
        <w:tc>
          <w:tcPr>
            <w:tcW w:w="1480" w:type="dxa"/>
          </w:tcPr>
          <w:p w14:paraId="70962091" w14:textId="77777777" w:rsidR="00681F29" w:rsidRPr="00B868D3" w:rsidRDefault="00681F29" w:rsidP="00681F29">
            <w:pPr>
              <w:rPr>
                <w:lang w:val="en-US"/>
              </w:rPr>
            </w:pPr>
          </w:p>
        </w:tc>
        <w:tc>
          <w:tcPr>
            <w:tcW w:w="1350" w:type="dxa"/>
          </w:tcPr>
          <w:p w14:paraId="4A6C48E5" w14:textId="77777777" w:rsidR="00681F29" w:rsidRPr="00B868D3" w:rsidRDefault="00681F29" w:rsidP="00681F29">
            <w:pPr>
              <w:rPr>
                <w:lang w:val="en-US"/>
              </w:rPr>
            </w:pPr>
          </w:p>
        </w:tc>
        <w:tc>
          <w:tcPr>
            <w:tcW w:w="6801" w:type="dxa"/>
          </w:tcPr>
          <w:p w14:paraId="37355A86" w14:textId="77777777" w:rsidR="00681F29" w:rsidRPr="00B868D3" w:rsidRDefault="00681F29" w:rsidP="00681F29">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Heading2"/>
      </w:pPr>
      <w:bookmarkStart w:id="12" w:name="_Toc42034914"/>
      <w:r w:rsidRPr="00B868D3">
        <w:t>6</w:t>
      </w:r>
      <w:r w:rsidR="00087D68" w:rsidRPr="00B868D3">
        <w:t>.3</w:t>
      </w:r>
      <w:r w:rsidR="00087D68" w:rsidRPr="00B868D3">
        <w:tab/>
        <w:t>Evaluation methodology for coverage</w:t>
      </w:r>
      <w:r w:rsidR="003043D8" w:rsidRPr="00B868D3">
        <w:t xml:space="preserve"> recovery</w:t>
      </w:r>
      <w:bookmarkEnd w:id="12"/>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t xml:space="preserve">Proposal </w:t>
      </w:r>
      <w:r w:rsidR="00540049">
        <w:rPr>
          <w:b/>
          <w:bCs/>
        </w:rPr>
        <w:t>16</w:t>
      </w:r>
      <w:r w:rsidRPr="00B868D3">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350"/>
        <w:gridCol w:w="6801"/>
      </w:tblGrid>
      <w:tr w:rsidR="002E1B23" w:rsidRPr="00B868D3" w14:paraId="1342B8DC" w14:textId="77777777" w:rsidTr="0093604F">
        <w:tc>
          <w:tcPr>
            <w:tcW w:w="1480" w:type="dxa"/>
            <w:shd w:val="clear" w:color="auto" w:fill="D9D9D9" w:themeFill="background1" w:themeFillShade="D9"/>
          </w:tcPr>
          <w:p w14:paraId="1FE41C35" w14:textId="77777777" w:rsidR="002E1B23" w:rsidRPr="00B868D3" w:rsidRDefault="002E1B23" w:rsidP="0093604F">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93604F">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93604F">
            <w:pPr>
              <w:rPr>
                <w:b/>
                <w:bCs/>
              </w:rPr>
            </w:pPr>
            <w:r w:rsidRPr="00B868D3">
              <w:rPr>
                <w:b/>
                <w:bCs/>
              </w:rPr>
              <w:t>Comments</w:t>
            </w:r>
          </w:p>
        </w:tc>
      </w:tr>
      <w:tr w:rsidR="002E1B23" w:rsidRPr="00B868D3" w14:paraId="777BFF7C" w14:textId="77777777" w:rsidTr="0093604F">
        <w:tc>
          <w:tcPr>
            <w:tcW w:w="1480" w:type="dxa"/>
          </w:tcPr>
          <w:p w14:paraId="01BA9981" w14:textId="4ADAB6E5" w:rsidR="002E1B23" w:rsidRPr="00B868D3" w:rsidRDefault="002E33A4" w:rsidP="0093604F">
            <w:pPr>
              <w:rPr>
                <w:lang w:val="en-US" w:eastAsia="ko-KR"/>
              </w:rPr>
            </w:pPr>
            <w:r>
              <w:rPr>
                <w:rFonts w:hint="eastAsia"/>
                <w:lang w:val="en-US" w:eastAsia="ko-KR"/>
              </w:rPr>
              <w:t>LG</w:t>
            </w:r>
          </w:p>
        </w:tc>
        <w:tc>
          <w:tcPr>
            <w:tcW w:w="1350" w:type="dxa"/>
          </w:tcPr>
          <w:p w14:paraId="6E9FAB93" w14:textId="43A75E16" w:rsidR="002E1B23" w:rsidRPr="00B868D3" w:rsidRDefault="002E33A4" w:rsidP="0093604F">
            <w:pPr>
              <w:rPr>
                <w:lang w:val="en-US" w:eastAsia="ko-KR"/>
              </w:rPr>
            </w:pPr>
            <w:r>
              <w:rPr>
                <w:rFonts w:hint="eastAsia"/>
                <w:lang w:val="en-US" w:eastAsia="ko-KR"/>
              </w:rPr>
              <w:t>Y</w:t>
            </w:r>
          </w:p>
        </w:tc>
        <w:tc>
          <w:tcPr>
            <w:tcW w:w="6801" w:type="dxa"/>
          </w:tcPr>
          <w:p w14:paraId="7E860BB4" w14:textId="77777777" w:rsidR="002E1B23" w:rsidRPr="00B868D3" w:rsidRDefault="002E1B23" w:rsidP="0093604F">
            <w:pPr>
              <w:rPr>
                <w:lang w:val="en-US"/>
              </w:rPr>
            </w:pPr>
          </w:p>
        </w:tc>
      </w:tr>
      <w:tr w:rsidR="007C1AF7" w:rsidRPr="00B868D3" w14:paraId="7FF26AB3" w14:textId="77777777" w:rsidTr="0093604F">
        <w:tc>
          <w:tcPr>
            <w:tcW w:w="1480" w:type="dxa"/>
          </w:tcPr>
          <w:p w14:paraId="6B052511" w14:textId="37DD0205" w:rsidR="007C1AF7" w:rsidRPr="00B868D3" w:rsidRDefault="007C1AF7" w:rsidP="007C1AF7">
            <w:pPr>
              <w:rPr>
                <w:lang w:val="en-US"/>
              </w:rPr>
            </w:pPr>
            <w:r>
              <w:rPr>
                <w:lang w:val="en-US"/>
              </w:rPr>
              <w:t>Ericsson</w:t>
            </w:r>
          </w:p>
        </w:tc>
        <w:tc>
          <w:tcPr>
            <w:tcW w:w="1350" w:type="dxa"/>
          </w:tcPr>
          <w:p w14:paraId="3F6BE21B" w14:textId="34A33EB7" w:rsidR="007C1AF7" w:rsidRPr="00B868D3" w:rsidRDefault="007C1AF7" w:rsidP="007C1AF7">
            <w:pPr>
              <w:rPr>
                <w:lang w:val="en-US"/>
              </w:rPr>
            </w:pPr>
            <w:r>
              <w:rPr>
                <w:lang w:val="en-US"/>
              </w:rPr>
              <w:t>Y</w:t>
            </w:r>
          </w:p>
        </w:tc>
        <w:tc>
          <w:tcPr>
            <w:tcW w:w="6801" w:type="dxa"/>
          </w:tcPr>
          <w:p w14:paraId="28CDF310" w14:textId="7E07D1A5" w:rsidR="007C1AF7" w:rsidRPr="00B868D3" w:rsidRDefault="000778AB" w:rsidP="007C1AF7">
            <w:pPr>
              <w:rPr>
                <w:lang w:val="en-US"/>
              </w:rPr>
            </w:pPr>
            <w:r>
              <w:rPr>
                <w:lang w:val="en-US"/>
              </w:rPr>
              <w:t xml:space="preserve">It should be </w:t>
            </w:r>
            <w:r w:rsidRPr="001F326A">
              <w:rPr>
                <w:u w:val="single"/>
                <w:lang w:val="en-US"/>
              </w:rPr>
              <w:t>based</w:t>
            </w:r>
            <w:r>
              <w:rPr>
                <w:lang w:val="en-US"/>
              </w:rPr>
              <w:t xml:space="preserve"> on the IMT-2020 methodology but go beyond it in the aspect of studying more signals/channels/messages.</w:t>
            </w:r>
          </w:p>
        </w:tc>
      </w:tr>
      <w:tr w:rsidR="00681F29" w:rsidRPr="00B868D3" w14:paraId="3FCE0B4B" w14:textId="77777777" w:rsidTr="0093604F">
        <w:tc>
          <w:tcPr>
            <w:tcW w:w="1480" w:type="dxa"/>
          </w:tcPr>
          <w:p w14:paraId="11F45695" w14:textId="51700F50" w:rsidR="00681F29" w:rsidRPr="00B868D3" w:rsidRDefault="00681F29" w:rsidP="00681F29">
            <w:pPr>
              <w:rPr>
                <w:lang w:val="en-US"/>
              </w:rPr>
            </w:pPr>
            <w:r>
              <w:rPr>
                <w:lang w:val="en-US"/>
              </w:rPr>
              <w:t>Nokia, NSB</w:t>
            </w:r>
          </w:p>
        </w:tc>
        <w:tc>
          <w:tcPr>
            <w:tcW w:w="1350" w:type="dxa"/>
          </w:tcPr>
          <w:p w14:paraId="65AA47DA" w14:textId="53086087" w:rsidR="00681F29" w:rsidRPr="00B868D3" w:rsidRDefault="00681F29" w:rsidP="00681F29">
            <w:pPr>
              <w:rPr>
                <w:lang w:val="en-US"/>
              </w:rPr>
            </w:pPr>
            <w:r>
              <w:rPr>
                <w:lang w:val="en-US"/>
              </w:rPr>
              <w:t>Y</w:t>
            </w:r>
          </w:p>
        </w:tc>
        <w:tc>
          <w:tcPr>
            <w:tcW w:w="6801" w:type="dxa"/>
          </w:tcPr>
          <w:p w14:paraId="5093591A" w14:textId="77777777" w:rsidR="00681F29" w:rsidRPr="00B868D3" w:rsidRDefault="00681F29" w:rsidP="00681F29">
            <w:pPr>
              <w:rPr>
                <w:lang w:val="en-US"/>
              </w:rPr>
            </w:pPr>
          </w:p>
        </w:tc>
      </w:tr>
      <w:tr w:rsidR="00681F29" w:rsidRPr="00B868D3" w14:paraId="0BF74905" w14:textId="77777777" w:rsidTr="0093604F">
        <w:tc>
          <w:tcPr>
            <w:tcW w:w="1480" w:type="dxa"/>
          </w:tcPr>
          <w:p w14:paraId="5E9415B5" w14:textId="77777777" w:rsidR="00681F29" w:rsidRPr="00B868D3" w:rsidRDefault="00681F29" w:rsidP="00681F29">
            <w:pPr>
              <w:rPr>
                <w:lang w:val="en-US"/>
              </w:rPr>
            </w:pPr>
          </w:p>
        </w:tc>
        <w:tc>
          <w:tcPr>
            <w:tcW w:w="1350" w:type="dxa"/>
          </w:tcPr>
          <w:p w14:paraId="7211BC4F" w14:textId="77777777" w:rsidR="00681F29" w:rsidRPr="00B868D3" w:rsidRDefault="00681F29" w:rsidP="00681F29">
            <w:pPr>
              <w:rPr>
                <w:lang w:val="en-US"/>
              </w:rPr>
            </w:pPr>
          </w:p>
        </w:tc>
        <w:tc>
          <w:tcPr>
            <w:tcW w:w="6801" w:type="dxa"/>
          </w:tcPr>
          <w:p w14:paraId="2D7210B2" w14:textId="77777777" w:rsidR="00681F29" w:rsidRPr="00B868D3" w:rsidRDefault="00681F29" w:rsidP="00681F29">
            <w:pPr>
              <w:rPr>
                <w:lang w:val="en-US"/>
              </w:rPr>
            </w:pPr>
          </w:p>
        </w:tc>
      </w:tr>
      <w:tr w:rsidR="00681F29" w:rsidRPr="00B868D3" w14:paraId="68986698" w14:textId="77777777" w:rsidTr="0093604F">
        <w:tc>
          <w:tcPr>
            <w:tcW w:w="1480" w:type="dxa"/>
          </w:tcPr>
          <w:p w14:paraId="28B8FBD1" w14:textId="77777777" w:rsidR="00681F29" w:rsidRPr="00B868D3" w:rsidRDefault="00681F29" w:rsidP="00681F29">
            <w:pPr>
              <w:rPr>
                <w:lang w:val="en-US"/>
              </w:rPr>
            </w:pPr>
          </w:p>
        </w:tc>
        <w:tc>
          <w:tcPr>
            <w:tcW w:w="1350" w:type="dxa"/>
          </w:tcPr>
          <w:p w14:paraId="5BA140D7" w14:textId="77777777" w:rsidR="00681F29" w:rsidRPr="00B868D3" w:rsidRDefault="00681F29" w:rsidP="00681F29">
            <w:pPr>
              <w:rPr>
                <w:lang w:val="en-US"/>
              </w:rPr>
            </w:pPr>
          </w:p>
        </w:tc>
        <w:tc>
          <w:tcPr>
            <w:tcW w:w="6801" w:type="dxa"/>
          </w:tcPr>
          <w:p w14:paraId="54414F9F" w14:textId="77777777" w:rsidR="00681F29" w:rsidRPr="00B868D3" w:rsidRDefault="00681F29" w:rsidP="00681F29">
            <w:pPr>
              <w:rPr>
                <w:lang w:val="en-US"/>
              </w:rPr>
            </w:pPr>
          </w:p>
        </w:tc>
      </w:tr>
      <w:tr w:rsidR="00681F29" w:rsidRPr="00B868D3" w14:paraId="361C6FF2" w14:textId="77777777" w:rsidTr="0093604F">
        <w:tc>
          <w:tcPr>
            <w:tcW w:w="1480" w:type="dxa"/>
          </w:tcPr>
          <w:p w14:paraId="39A4BB46" w14:textId="77777777" w:rsidR="00681F29" w:rsidRPr="00B868D3" w:rsidRDefault="00681F29" w:rsidP="00681F29">
            <w:pPr>
              <w:rPr>
                <w:lang w:val="en-US"/>
              </w:rPr>
            </w:pPr>
          </w:p>
        </w:tc>
        <w:tc>
          <w:tcPr>
            <w:tcW w:w="1350" w:type="dxa"/>
          </w:tcPr>
          <w:p w14:paraId="7FB12F0A" w14:textId="77777777" w:rsidR="00681F29" w:rsidRPr="00B868D3" w:rsidRDefault="00681F29" w:rsidP="00681F29">
            <w:pPr>
              <w:rPr>
                <w:lang w:val="en-US"/>
              </w:rPr>
            </w:pPr>
          </w:p>
        </w:tc>
        <w:tc>
          <w:tcPr>
            <w:tcW w:w="6801" w:type="dxa"/>
          </w:tcPr>
          <w:p w14:paraId="4B667ED4" w14:textId="77777777" w:rsidR="00681F29" w:rsidRPr="00B868D3" w:rsidRDefault="00681F29" w:rsidP="00681F29">
            <w:pPr>
              <w:rPr>
                <w:lang w:val="en-US"/>
              </w:rPr>
            </w:pPr>
          </w:p>
        </w:tc>
      </w:tr>
      <w:tr w:rsidR="00681F29" w:rsidRPr="00B868D3" w14:paraId="1FF624FA" w14:textId="77777777" w:rsidTr="0093604F">
        <w:tc>
          <w:tcPr>
            <w:tcW w:w="1480" w:type="dxa"/>
          </w:tcPr>
          <w:p w14:paraId="7BFF6416" w14:textId="77777777" w:rsidR="00681F29" w:rsidRPr="00B868D3" w:rsidRDefault="00681F29" w:rsidP="00681F29">
            <w:pPr>
              <w:rPr>
                <w:lang w:val="en-US"/>
              </w:rPr>
            </w:pPr>
          </w:p>
        </w:tc>
        <w:tc>
          <w:tcPr>
            <w:tcW w:w="1350" w:type="dxa"/>
          </w:tcPr>
          <w:p w14:paraId="0FAFA3A5" w14:textId="77777777" w:rsidR="00681F29" w:rsidRPr="00B868D3" w:rsidRDefault="00681F29" w:rsidP="00681F29">
            <w:pPr>
              <w:rPr>
                <w:lang w:val="en-US"/>
              </w:rPr>
            </w:pPr>
          </w:p>
        </w:tc>
        <w:tc>
          <w:tcPr>
            <w:tcW w:w="6801" w:type="dxa"/>
          </w:tcPr>
          <w:p w14:paraId="6025A9F6" w14:textId="77777777" w:rsidR="00681F29" w:rsidRPr="00B868D3" w:rsidRDefault="00681F29" w:rsidP="00681F29">
            <w:pPr>
              <w:rPr>
                <w:lang w:val="en-US"/>
              </w:rPr>
            </w:pPr>
          </w:p>
        </w:tc>
      </w:tr>
      <w:tr w:rsidR="00681F29" w:rsidRPr="00B868D3" w14:paraId="5E3D1723" w14:textId="77777777" w:rsidTr="0093604F">
        <w:tc>
          <w:tcPr>
            <w:tcW w:w="1480" w:type="dxa"/>
          </w:tcPr>
          <w:p w14:paraId="40F53FCB" w14:textId="77777777" w:rsidR="00681F29" w:rsidRPr="00B868D3" w:rsidRDefault="00681F29" w:rsidP="00681F29">
            <w:pPr>
              <w:rPr>
                <w:lang w:val="en-US"/>
              </w:rPr>
            </w:pPr>
          </w:p>
        </w:tc>
        <w:tc>
          <w:tcPr>
            <w:tcW w:w="1350" w:type="dxa"/>
          </w:tcPr>
          <w:p w14:paraId="1B9D38B2" w14:textId="77777777" w:rsidR="00681F29" w:rsidRPr="00B868D3" w:rsidRDefault="00681F29" w:rsidP="00681F29">
            <w:pPr>
              <w:rPr>
                <w:lang w:val="en-US"/>
              </w:rPr>
            </w:pPr>
          </w:p>
        </w:tc>
        <w:tc>
          <w:tcPr>
            <w:tcW w:w="6801" w:type="dxa"/>
          </w:tcPr>
          <w:p w14:paraId="7994D85B" w14:textId="77777777" w:rsidR="00681F29" w:rsidRPr="00B868D3" w:rsidRDefault="00681F29" w:rsidP="00681F29">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ListParagraph"/>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ListParagraph"/>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93604F">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93604F">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93604F">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93604F">
            <w:pPr>
              <w:rPr>
                <w:b/>
                <w:bCs/>
              </w:rPr>
            </w:pPr>
            <w:r w:rsidRPr="00B868D3">
              <w:rPr>
                <w:b/>
                <w:bCs/>
              </w:rPr>
              <w:t>Comments</w:t>
            </w:r>
          </w:p>
        </w:tc>
      </w:tr>
      <w:tr w:rsidR="00001BC4" w:rsidRPr="00B868D3" w14:paraId="68017EA4" w14:textId="77777777" w:rsidTr="00001BC4">
        <w:tc>
          <w:tcPr>
            <w:tcW w:w="1413" w:type="dxa"/>
          </w:tcPr>
          <w:p w14:paraId="163BE619" w14:textId="06D1453E" w:rsidR="00001BC4" w:rsidRPr="00B868D3" w:rsidRDefault="002E33A4" w:rsidP="0093604F">
            <w:pPr>
              <w:rPr>
                <w:lang w:val="en-US" w:eastAsia="ko-KR"/>
              </w:rPr>
            </w:pPr>
            <w:r>
              <w:rPr>
                <w:rFonts w:hint="eastAsia"/>
                <w:lang w:val="en-US" w:eastAsia="ko-KR"/>
              </w:rPr>
              <w:t>LG</w:t>
            </w:r>
          </w:p>
        </w:tc>
        <w:tc>
          <w:tcPr>
            <w:tcW w:w="1417" w:type="dxa"/>
          </w:tcPr>
          <w:p w14:paraId="12F710AC" w14:textId="3D4C2EAC" w:rsidR="00001BC4" w:rsidRPr="00B868D3" w:rsidRDefault="00D47C8A" w:rsidP="0093604F">
            <w:pPr>
              <w:rPr>
                <w:lang w:val="en-US" w:eastAsia="ko-KR"/>
              </w:rPr>
            </w:pPr>
            <w:r>
              <w:rPr>
                <w:rFonts w:hint="eastAsia"/>
                <w:lang w:val="en-US" w:eastAsia="ko-KR"/>
              </w:rPr>
              <w:t>Y</w:t>
            </w:r>
          </w:p>
        </w:tc>
        <w:tc>
          <w:tcPr>
            <w:tcW w:w="1418" w:type="dxa"/>
          </w:tcPr>
          <w:p w14:paraId="36E7472A" w14:textId="09DBF1BD" w:rsidR="00001BC4" w:rsidRPr="00B868D3" w:rsidRDefault="002E33A4" w:rsidP="0093604F">
            <w:pPr>
              <w:rPr>
                <w:lang w:val="en-US" w:eastAsia="ko-KR"/>
              </w:rPr>
            </w:pPr>
            <w:r>
              <w:rPr>
                <w:rFonts w:hint="eastAsia"/>
                <w:lang w:val="en-US" w:eastAsia="ko-KR"/>
              </w:rPr>
              <w:t>2</w:t>
            </w:r>
          </w:p>
        </w:tc>
        <w:tc>
          <w:tcPr>
            <w:tcW w:w="5383" w:type="dxa"/>
          </w:tcPr>
          <w:p w14:paraId="1C5F1F09" w14:textId="77777777" w:rsidR="00637987" w:rsidRDefault="009701A8" w:rsidP="004D5AFC">
            <w:pPr>
              <w:rPr>
                <w:lang w:val="en-US" w:eastAsia="ko-KR"/>
              </w:rPr>
            </w:pPr>
            <w:r>
              <w:rPr>
                <w:lang w:val="en-US" w:eastAsia="ko-KR"/>
              </w:rPr>
              <w:t>I</w:t>
            </w:r>
            <w:r w:rsidR="00D47C8A">
              <w:rPr>
                <w:lang w:val="en-US" w:eastAsia="ko-KR"/>
              </w:rPr>
              <w:t xml:space="preserve">f we have to </w:t>
            </w:r>
            <w:r>
              <w:rPr>
                <w:lang w:val="en-US" w:eastAsia="ko-KR"/>
              </w:rPr>
              <w:t xml:space="preserve">down select b/w the two options within this e-meeting (for which we don’t have a strong preference), we </w:t>
            </w:r>
            <w:r w:rsidR="00D47C8A">
              <w:rPr>
                <w:lang w:val="en-US" w:eastAsia="ko-KR"/>
              </w:rPr>
              <w:t xml:space="preserve">prefer Option 2. </w:t>
            </w:r>
          </w:p>
          <w:p w14:paraId="3FFF791B" w14:textId="77777777" w:rsidR="00637987" w:rsidRDefault="004D5AFC" w:rsidP="004D5AFC">
            <w:pPr>
              <w:rPr>
                <w:lang w:val="en-US" w:eastAsia="ko-KR"/>
              </w:rPr>
            </w:pPr>
            <w:r>
              <w:rPr>
                <w:lang w:val="en-US" w:eastAsia="ko-KR"/>
              </w:rPr>
              <w:t>T</w:t>
            </w:r>
            <w:r w:rsidR="009701A8">
              <w:rPr>
                <w:lang w:val="en-US" w:eastAsia="ko-KR"/>
              </w:rPr>
              <w:t xml:space="preserve">he </w:t>
            </w:r>
            <w:r w:rsidR="00D47C8A">
              <w:rPr>
                <w:lang w:val="en-US" w:eastAsia="ko-KR"/>
              </w:rPr>
              <w:t>objective</w:t>
            </w:r>
            <w:r w:rsidR="009701A8">
              <w:rPr>
                <w:lang w:val="en-US" w:eastAsia="ko-KR"/>
              </w:rPr>
              <w:t xml:space="preserve"> of study in terms of coverage recovery of RedCap UE</w:t>
            </w:r>
            <w:r>
              <w:rPr>
                <w:lang w:val="en-US" w:eastAsia="ko-KR"/>
              </w:rPr>
              <w:t>s</w:t>
            </w:r>
            <w:r w:rsidR="009701A8">
              <w:rPr>
                <w:lang w:val="en-US" w:eastAsia="ko-KR"/>
              </w:rPr>
              <w:t xml:space="preserve"> is slightly different from that of CE SI.</w:t>
            </w:r>
            <w:r w:rsidR="00D47C8A">
              <w:rPr>
                <w:lang w:val="en-US" w:eastAsia="ko-KR"/>
              </w:rPr>
              <w:t xml:space="preserve"> </w:t>
            </w:r>
            <w:r>
              <w:rPr>
                <w:lang w:val="en-US" w:eastAsia="ko-KR"/>
              </w:rPr>
              <w:t>F</w:t>
            </w:r>
            <w:r w:rsidR="009701A8">
              <w:rPr>
                <w:lang w:val="en-US" w:eastAsia="ko-KR"/>
              </w:rPr>
              <w:t>or RedCap</w:t>
            </w:r>
            <w:r>
              <w:rPr>
                <w:lang w:val="en-US" w:eastAsia="ko-KR"/>
              </w:rPr>
              <w:t xml:space="preserve"> SI</w:t>
            </w:r>
            <w:r w:rsidR="009701A8">
              <w:rPr>
                <w:lang w:val="en-US" w:eastAsia="ko-KR"/>
              </w:rPr>
              <w:t>,</w:t>
            </w:r>
            <w:r>
              <w:rPr>
                <w:lang w:val="en-US" w:eastAsia="ko-KR"/>
              </w:rPr>
              <w:t xml:space="preserve"> it is to evaluate</w:t>
            </w:r>
            <w:r w:rsidR="009701A8">
              <w:rPr>
                <w:lang w:val="en-US" w:eastAsia="ko-KR"/>
              </w:rPr>
              <w:t xml:space="preserve"> the </w:t>
            </w:r>
            <w:r w:rsidR="00D47C8A" w:rsidRPr="00D47C8A">
              <w:rPr>
                <w:lang w:val="en-US" w:eastAsia="ko-KR"/>
              </w:rPr>
              <w:t>coverage degradation due to complexity reduction</w:t>
            </w:r>
            <w:r w:rsidR="009701A8">
              <w:rPr>
                <w:lang w:val="en-US" w:eastAsia="ko-KR"/>
              </w:rPr>
              <w:t xml:space="preserve"> (e.g., reduced number of Rx antennas, reduced UE bandwidth, etc.)</w:t>
            </w:r>
            <w:r>
              <w:rPr>
                <w:lang w:val="en-US" w:eastAsia="ko-KR"/>
              </w:rPr>
              <w:t xml:space="preserve">, </w:t>
            </w:r>
            <w:r w:rsidR="00D47C8A" w:rsidRPr="00D47C8A">
              <w:rPr>
                <w:lang w:val="en-US" w:eastAsia="ko-KR"/>
              </w:rPr>
              <w:t xml:space="preserve">while </w:t>
            </w:r>
            <w:r w:rsidR="009701A8">
              <w:rPr>
                <w:lang w:val="en-US" w:eastAsia="ko-KR"/>
              </w:rPr>
              <w:t xml:space="preserve">for </w:t>
            </w:r>
            <w:r w:rsidR="00D47C8A" w:rsidRPr="00D47C8A">
              <w:rPr>
                <w:lang w:val="en-US" w:eastAsia="ko-KR"/>
              </w:rPr>
              <w:t>CE SI</w:t>
            </w:r>
            <w:r w:rsidR="009701A8">
              <w:rPr>
                <w:lang w:val="en-US" w:eastAsia="ko-KR"/>
              </w:rPr>
              <w:t>,</w:t>
            </w:r>
            <w:r w:rsidR="00D47C8A" w:rsidRPr="00D47C8A">
              <w:rPr>
                <w:lang w:val="en-US" w:eastAsia="ko-KR"/>
              </w:rPr>
              <w:t xml:space="preserve"> </w:t>
            </w:r>
            <w:r>
              <w:rPr>
                <w:lang w:val="en-US" w:eastAsia="ko-KR"/>
              </w:rPr>
              <w:t xml:space="preserve">it is to identify bottleneck channels for </w:t>
            </w:r>
            <w:r w:rsidR="00D47C8A" w:rsidRPr="00D47C8A">
              <w:rPr>
                <w:lang w:val="en-US" w:eastAsia="ko-KR"/>
              </w:rPr>
              <w:t>coverage enhancement</w:t>
            </w:r>
            <w:r>
              <w:rPr>
                <w:lang w:val="en-US" w:eastAsia="ko-KR"/>
              </w:rPr>
              <w:t>.</w:t>
            </w:r>
            <w:r w:rsidR="00873B61">
              <w:rPr>
                <w:lang w:val="en-US" w:eastAsia="ko-KR"/>
              </w:rPr>
              <w:t xml:space="preserve"> </w:t>
            </w:r>
            <w:r>
              <w:rPr>
                <w:lang w:val="en-US" w:eastAsia="ko-KR"/>
              </w:rPr>
              <w:t>F</w:t>
            </w:r>
            <w:r w:rsidR="001D1736">
              <w:rPr>
                <w:lang w:val="en-US" w:eastAsia="ko-KR"/>
              </w:rPr>
              <w:t>or RedCap</w:t>
            </w:r>
            <w:r>
              <w:rPr>
                <w:lang w:val="en-US" w:eastAsia="ko-KR"/>
              </w:rPr>
              <w:t xml:space="preserve"> SI</w:t>
            </w:r>
            <w:r w:rsidR="00EA21F3">
              <w:rPr>
                <w:lang w:val="en-US" w:eastAsia="ko-KR"/>
              </w:rPr>
              <w:t>,</w:t>
            </w:r>
            <w:r w:rsidR="001D1736" w:rsidRPr="00D47C8A">
              <w:rPr>
                <w:lang w:val="en-US" w:eastAsia="ko-KR"/>
              </w:rPr>
              <w:t xml:space="preserve"> </w:t>
            </w:r>
            <w:r w:rsidR="00D47C8A" w:rsidRPr="00D47C8A">
              <w:rPr>
                <w:lang w:val="en-US" w:eastAsia="ko-KR"/>
              </w:rPr>
              <w:t xml:space="preserve">we expect </w:t>
            </w:r>
            <w:r w:rsidR="00EA21F3">
              <w:rPr>
                <w:lang w:val="en-US" w:eastAsia="ko-KR"/>
              </w:rPr>
              <w:t>the</w:t>
            </w:r>
            <w:r w:rsidR="00D47C8A" w:rsidRPr="00D47C8A">
              <w:rPr>
                <w:lang w:val="en-US" w:eastAsia="ko-KR"/>
              </w:rPr>
              <w:t xml:space="preserve"> DL coverage </w:t>
            </w:r>
            <w:r w:rsidR="00EA21F3">
              <w:rPr>
                <w:lang w:val="en-US" w:eastAsia="ko-KR"/>
              </w:rPr>
              <w:t>to</w:t>
            </w:r>
            <w:r w:rsidR="00D47C8A" w:rsidRPr="00D47C8A">
              <w:rPr>
                <w:lang w:val="en-US" w:eastAsia="ko-KR"/>
              </w:rPr>
              <w:t xml:space="preserve"> be </w:t>
            </w:r>
            <w:r w:rsidR="00EA21F3" w:rsidRPr="00D47C8A">
              <w:rPr>
                <w:lang w:val="en-US" w:eastAsia="ko-KR"/>
              </w:rPr>
              <w:t xml:space="preserve">more significantly </w:t>
            </w:r>
            <w:r w:rsidR="00D47C8A" w:rsidRPr="00D47C8A">
              <w:rPr>
                <w:lang w:val="en-US" w:eastAsia="ko-KR"/>
              </w:rPr>
              <w:t>affected by complexity reduction than UL coverage</w:t>
            </w:r>
            <w:r w:rsidR="00EA21F3">
              <w:rPr>
                <w:lang w:val="en-US" w:eastAsia="ko-KR"/>
              </w:rPr>
              <w:t xml:space="preserve">, </w:t>
            </w:r>
            <w:r>
              <w:rPr>
                <w:lang w:val="en-US" w:eastAsia="ko-KR"/>
              </w:rPr>
              <w:t xml:space="preserve">while for CE SI, </w:t>
            </w:r>
            <w:r w:rsidRPr="00D47C8A">
              <w:rPr>
                <w:lang w:val="en-US" w:eastAsia="ko-KR"/>
              </w:rPr>
              <w:t xml:space="preserve">it </w:t>
            </w:r>
            <w:r>
              <w:rPr>
                <w:lang w:val="en-US" w:eastAsia="ko-KR"/>
              </w:rPr>
              <w:t>has been</w:t>
            </w:r>
            <w:r w:rsidRPr="00D47C8A">
              <w:rPr>
                <w:lang w:val="en-US" w:eastAsia="ko-KR"/>
              </w:rPr>
              <w:t xml:space="preserve"> </w:t>
            </w:r>
            <w:r>
              <w:rPr>
                <w:lang w:val="en-US" w:eastAsia="ko-KR"/>
              </w:rPr>
              <w:t xml:space="preserve">observed that PUSCH and PUCCH are potential </w:t>
            </w:r>
            <w:r w:rsidRPr="00D47C8A">
              <w:rPr>
                <w:lang w:val="en-US" w:eastAsia="ko-KR"/>
              </w:rPr>
              <w:t>bottleneck channel</w:t>
            </w:r>
            <w:r>
              <w:rPr>
                <w:lang w:val="en-US" w:eastAsia="ko-KR"/>
              </w:rPr>
              <w:t>s</w:t>
            </w:r>
            <w:r w:rsidRPr="00D47C8A">
              <w:rPr>
                <w:lang w:val="en-US" w:eastAsia="ko-KR"/>
              </w:rPr>
              <w:t xml:space="preserve"> </w:t>
            </w:r>
            <w:r>
              <w:rPr>
                <w:lang w:val="en-US" w:eastAsia="ko-KR"/>
              </w:rPr>
              <w:t xml:space="preserve">based on the IMT-2020 self-evaluation. </w:t>
            </w:r>
          </w:p>
          <w:p w14:paraId="2B4743D1" w14:textId="352B26D6" w:rsidR="00D47C8A" w:rsidRPr="00B868D3" w:rsidRDefault="00637987" w:rsidP="00637987">
            <w:pPr>
              <w:rPr>
                <w:lang w:val="en-US" w:eastAsia="ko-KR"/>
              </w:rPr>
            </w:pPr>
            <w:r>
              <w:rPr>
                <w:lang w:val="en-US" w:eastAsia="ko-KR"/>
              </w:rPr>
              <w:t xml:space="preserve">For RedCap SI, </w:t>
            </w:r>
            <w:r w:rsidR="004D5AFC">
              <w:rPr>
                <w:lang w:val="en-US" w:eastAsia="ko-KR"/>
              </w:rPr>
              <w:t>w</w:t>
            </w:r>
            <w:r w:rsidR="00D47C8A" w:rsidRPr="00D47C8A">
              <w:rPr>
                <w:lang w:val="en-US" w:eastAsia="ko-KR"/>
              </w:rPr>
              <w:t>e prefer to take all relevant DL and UL signals and channels</w:t>
            </w:r>
            <w:r w:rsidR="004D5AFC">
              <w:rPr>
                <w:lang w:val="en-US" w:eastAsia="ko-KR"/>
              </w:rPr>
              <w:t xml:space="preserve"> listed in Option 2</w:t>
            </w:r>
            <w:r w:rsidR="00D47C8A" w:rsidRPr="00D47C8A">
              <w:rPr>
                <w:lang w:val="en-US" w:eastAsia="ko-KR"/>
              </w:rPr>
              <w:t xml:space="preserve"> into account</w:t>
            </w:r>
            <w:r>
              <w:rPr>
                <w:lang w:val="en-US" w:eastAsia="ko-KR"/>
              </w:rPr>
              <w:t xml:space="preserve"> as we think most of them are affected by complexity reduction</w:t>
            </w:r>
            <w:r w:rsidR="00D47C8A" w:rsidRPr="00D47C8A">
              <w:rPr>
                <w:lang w:val="en-US" w:eastAsia="ko-KR"/>
              </w:rPr>
              <w:t>.</w:t>
            </w:r>
          </w:p>
        </w:tc>
      </w:tr>
      <w:tr w:rsidR="007C1AF7" w:rsidRPr="00B868D3" w14:paraId="531EA76B" w14:textId="77777777" w:rsidTr="00001BC4">
        <w:tc>
          <w:tcPr>
            <w:tcW w:w="1413" w:type="dxa"/>
          </w:tcPr>
          <w:p w14:paraId="1C6451FE" w14:textId="6D7FB964" w:rsidR="007C1AF7" w:rsidRPr="00B868D3" w:rsidRDefault="007C1AF7" w:rsidP="007C1AF7">
            <w:pPr>
              <w:rPr>
                <w:lang w:val="en-US"/>
              </w:rPr>
            </w:pPr>
            <w:r>
              <w:rPr>
                <w:lang w:val="en-US"/>
              </w:rPr>
              <w:t>Ericsson</w:t>
            </w:r>
          </w:p>
        </w:tc>
        <w:tc>
          <w:tcPr>
            <w:tcW w:w="1417" w:type="dxa"/>
          </w:tcPr>
          <w:p w14:paraId="4FAA2CC7" w14:textId="57F8173B" w:rsidR="007C1AF7" w:rsidRPr="00B868D3" w:rsidRDefault="007C1AF7" w:rsidP="007C1AF7">
            <w:pPr>
              <w:rPr>
                <w:lang w:val="en-US"/>
              </w:rPr>
            </w:pPr>
            <w:r>
              <w:rPr>
                <w:lang w:val="en-US"/>
              </w:rPr>
              <w:t>Y</w:t>
            </w:r>
          </w:p>
        </w:tc>
        <w:tc>
          <w:tcPr>
            <w:tcW w:w="1418" w:type="dxa"/>
          </w:tcPr>
          <w:p w14:paraId="779856E3" w14:textId="13267B25" w:rsidR="007C1AF7" w:rsidRPr="00B868D3" w:rsidRDefault="00F219D4" w:rsidP="007C1AF7">
            <w:pPr>
              <w:rPr>
                <w:lang w:val="en-US"/>
              </w:rPr>
            </w:pPr>
            <w:r>
              <w:rPr>
                <w:lang w:val="en-US"/>
              </w:rPr>
              <w:t>2</w:t>
            </w:r>
          </w:p>
        </w:tc>
        <w:tc>
          <w:tcPr>
            <w:tcW w:w="5383" w:type="dxa"/>
          </w:tcPr>
          <w:p w14:paraId="4E84AE47" w14:textId="2447F540" w:rsidR="007C1AF7" w:rsidRPr="00B868D3" w:rsidRDefault="007C1AF7" w:rsidP="007C1AF7">
            <w:pPr>
              <w:rPr>
                <w:lang w:val="en-US"/>
              </w:rPr>
            </w:pPr>
          </w:p>
        </w:tc>
      </w:tr>
      <w:tr w:rsidR="00681F29" w:rsidRPr="00B868D3" w14:paraId="138202D0" w14:textId="77777777" w:rsidTr="00001BC4">
        <w:tc>
          <w:tcPr>
            <w:tcW w:w="1413" w:type="dxa"/>
          </w:tcPr>
          <w:p w14:paraId="5A09949A" w14:textId="1CF2F19C" w:rsidR="00681F29" w:rsidRPr="00B868D3" w:rsidRDefault="00681F29" w:rsidP="00681F29">
            <w:pPr>
              <w:rPr>
                <w:lang w:val="en-US"/>
              </w:rPr>
            </w:pPr>
            <w:r>
              <w:rPr>
                <w:lang w:val="en-US"/>
              </w:rPr>
              <w:t>Nokia, NSB</w:t>
            </w:r>
          </w:p>
        </w:tc>
        <w:tc>
          <w:tcPr>
            <w:tcW w:w="1417" w:type="dxa"/>
          </w:tcPr>
          <w:p w14:paraId="3C96C4E4" w14:textId="2F2B9E74" w:rsidR="00681F29" w:rsidRPr="00B868D3" w:rsidRDefault="00681F29" w:rsidP="00681F29">
            <w:pPr>
              <w:rPr>
                <w:lang w:val="en-US"/>
              </w:rPr>
            </w:pPr>
            <w:r>
              <w:rPr>
                <w:lang w:val="en-US"/>
              </w:rPr>
              <w:t>Y</w:t>
            </w:r>
          </w:p>
        </w:tc>
        <w:tc>
          <w:tcPr>
            <w:tcW w:w="1418" w:type="dxa"/>
          </w:tcPr>
          <w:p w14:paraId="1845BB93" w14:textId="376A8522" w:rsidR="00681F29" w:rsidRPr="00B868D3" w:rsidRDefault="00681F29" w:rsidP="00681F29">
            <w:pPr>
              <w:rPr>
                <w:lang w:val="en-US"/>
              </w:rPr>
            </w:pPr>
            <w:r>
              <w:rPr>
                <w:lang w:val="en-US"/>
              </w:rPr>
              <w:t>2</w:t>
            </w:r>
          </w:p>
        </w:tc>
        <w:tc>
          <w:tcPr>
            <w:tcW w:w="5383" w:type="dxa"/>
          </w:tcPr>
          <w:p w14:paraId="7F0C3CB6" w14:textId="11DC2013" w:rsidR="00681F29" w:rsidRPr="00B868D3" w:rsidRDefault="00127847" w:rsidP="00681F29">
            <w:pPr>
              <w:rPr>
                <w:lang w:val="en-US"/>
              </w:rPr>
            </w:pPr>
            <w:r>
              <w:rPr>
                <w:lang w:val="en-US"/>
              </w:rPr>
              <w:t>We prefer to take relevant channels into account but are not sure whether we need to consider all different messages such as Msg3, Msg4, Msg5.</w:t>
            </w:r>
          </w:p>
        </w:tc>
      </w:tr>
      <w:tr w:rsidR="00681F29" w:rsidRPr="00B868D3" w14:paraId="2A1BDC01" w14:textId="77777777" w:rsidTr="00001BC4">
        <w:tc>
          <w:tcPr>
            <w:tcW w:w="1413" w:type="dxa"/>
          </w:tcPr>
          <w:p w14:paraId="7DB2A03A" w14:textId="77777777" w:rsidR="00681F29" w:rsidRPr="00B868D3" w:rsidRDefault="00681F29" w:rsidP="00681F29">
            <w:pPr>
              <w:rPr>
                <w:lang w:val="en-US"/>
              </w:rPr>
            </w:pPr>
          </w:p>
        </w:tc>
        <w:tc>
          <w:tcPr>
            <w:tcW w:w="1417" w:type="dxa"/>
          </w:tcPr>
          <w:p w14:paraId="48B9D9E4" w14:textId="77777777" w:rsidR="00681F29" w:rsidRPr="00B868D3" w:rsidRDefault="00681F29" w:rsidP="00681F29">
            <w:pPr>
              <w:rPr>
                <w:lang w:val="en-US"/>
              </w:rPr>
            </w:pPr>
          </w:p>
        </w:tc>
        <w:tc>
          <w:tcPr>
            <w:tcW w:w="1418" w:type="dxa"/>
          </w:tcPr>
          <w:p w14:paraId="34C9832C" w14:textId="77777777" w:rsidR="00681F29" w:rsidRPr="00B868D3" w:rsidRDefault="00681F29" w:rsidP="00681F29">
            <w:pPr>
              <w:rPr>
                <w:lang w:val="en-US"/>
              </w:rPr>
            </w:pPr>
          </w:p>
        </w:tc>
        <w:tc>
          <w:tcPr>
            <w:tcW w:w="5383" w:type="dxa"/>
          </w:tcPr>
          <w:p w14:paraId="1CE8CD62" w14:textId="4EEB5284" w:rsidR="00681F29" w:rsidRPr="00B868D3" w:rsidRDefault="00681F29" w:rsidP="00681F29">
            <w:pPr>
              <w:rPr>
                <w:lang w:val="en-US"/>
              </w:rPr>
            </w:pPr>
          </w:p>
        </w:tc>
      </w:tr>
      <w:tr w:rsidR="00681F29" w:rsidRPr="00B868D3" w14:paraId="1C7E2FA9" w14:textId="77777777" w:rsidTr="00001BC4">
        <w:tc>
          <w:tcPr>
            <w:tcW w:w="1413" w:type="dxa"/>
          </w:tcPr>
          <w:p w14:paraId="09D3DD12" w14:textId="77777777" w:rsidR="00681F29" w:rsidRPr="00B868D3" w:rsidRDefault="00681F29" w:rsidP="00681F29">
            <w:pPr>
              <w:rPr>
                <w:lang w:val="en-US"/>
              </w:rPr>
            </w:pPr>
          </w:p>
        </w:tc>
        <w:tc>
          <w:tcPr>
            <w:tcW w:w="1417" w:type="dxa"/>
          </w:tcPr>
          <w:p w14:paraId="1FD4B2B0" w14:textId="77777777" w:rsidR="00681F29" w:rsidRPr="00B868D3" w:rsidRDefault="00681F29" w:rsidP="00681F29">
            <w:pPr>
              <w:rPr>
                <w:lang w:val="en-US"/>
              </w:rPr>
            </w:pPr>
          </w:p>
        </w:tc>
        <w:tc>
          <w:tcPr>
            <w:tcW w:w="1418" w:type="dxa"/>
          </w:tcPr>
          <w:p w14:paraId="3E0A778E" w14:textId="77777777" w:rsidR="00681F29" w:rsidRPr="00B868D3" w:rsidRDefault="00681F29" w:rsidP="00681F29">
            <w:pPr>
              <w:rPr>
                <w:lang w:val="en-US"/>
              </w:rPr>
            </w:pPr>
          </w:p>
        </w:tc>
        <w:tc>
          <w:tcPr>
            <w:tcW w:w="5383" w:type="dxa"/>
          </w:tcPr>
          <w:p w14:paraId="3DD7D7CA" w14:textId="1BA5ADD5" w:rsidR="00681F29" w:rsidRPr="00B868D3" w:rsidRDefault="00681F29" w:rsidP="00681F29">
            <w:pPr>
              <w:rPr>
                <w:lang w:val="en-US"/>
              </w:rPr>
            </w:pPr>
          </w:p>
        </w:tc>
      </w:tr>
      <w:tr w:rsidR="00681F29" w:rsidRPr="00B868D3" w14:paraId="41D82734" w14:textId="77777777" w:rsidTr="00001BC4">
        <w:tc>
          <w:tcPr>
            <w:tcW w:w="1413" w:type="dxa"/>
          </w:tcPr>
          <w:p w14:paraId="2FF7209D" w14:textId="77777777" w:rsidR="00681F29" w:rsidRPr="00B868D3" w:rsidRDefault="00681F29" w:rsidP="00681F29">
            <w:pPr>
              <w:rPr>
                <w:lang w:val="en-US"/>
              </w:rPr>
            </w:pPr>
          </w:p>
        </w:tc>
        <w:tc>
          <w:tcPr>
            <w:tcW w:w="1417" w:type="dxa"/>
          </w:tcPr>
          <w:p w14:paraId="36AB060C" w14:textId="77777777" w:rsidR="00681F29" w:rsidRPr="00B868D3" w:rsidRDefault="00681F29" w:rsidP="00681F29">
            <w:pPr>
              <w:rPr>
                <w:lang w:val="en-US"/>
              </w:rPr>
            </w:pPr>
          </w:p>
        </w:tc>
        <w:tc>
          <w:tcPr>
            <w:tcW w:w="1418" w:type="dxa"/>
          </w:tcPr>
          <w:p w14:paraId="5375E804" w14:textId="77777777" w:rsidR="00681F29" w:rsidRPr="00B868D3" w:rsidRDefault="00681F29" w:rsidP="00681F29">
            <w:pPr>
              <w:rPr>
                <w:lang w:val="en-US"/>
              </w:rPr>
            </w:pPr>
          </w:p>
        </w:tc>
        <w:tc>
          <w:tcPr>
            <w:tcW w:w="5383" w:type="dxa"/>
          </w:tcPr>
          <w:p w14:paraId="5A13BA1F" w14:textId="3A546A11" w:rsidR="00681F29" w:rsidRPr="00B868D3" w:rsidRDefault="00681F29" w:rsidP="00681F29">
            <w:pPr>
              <w:rPr>
                <w:lang w:val="en-US"/>
              </w:rPr>
            </w:pPr>
          </w:p>
        </w:tc>
      </w:tr>
      <w:tr w:rsidR="00681F29" w:rsidRPr="00B868D3" w14:paraId="1433E8C8" w14:textId="77777777" w:rsidTr="00001BC4">
        <w:tc>
          <w:tcPr>
            <w:tcW w:w="1413" w:type="dxa"/>
          </w:tcPr>
          <w:p w14:paraId="1C64DDF8" w14:textId="77777777" w:rsidR="00681F29" w:rsidRPr="00B868D3" w:rsidRDefault="00681F29" w:rsidP="00681F29">
            <w:pPr>
              <w:rPr>
                <w:lang w:val="en-US"/>
              </w:rPr>
            </w:pPr>
          </w:p>
        </w:tc>
        <w:tc>
          <w:tcPr>
            <w:tcW w:w="1417" w:type="dxa"/>
          </w:tcPr>
          <w:p w14:paraId="64A43208" w14:textId="77777777" w:rsidR="00681F29" w:rsidRPr="00B868D3" w:rsidRDefault="00681F29" w:rsidP="00681F29">
            <w:pPr>
              <w:rPr>
                <w:lang w:val="en-US"/>
              </w:rPr>
            </w:pPr>
          </w:p>
        </w:tc>
        <w:tc>
          <w:tcPr>
            <w:tcW w:w="1418" w:type="dxa"/>
          </w:tcPr>
          <w:p w14:paraId="167335D6" w14:textId="77777777" w:rsidR="00681F29" w:rsidRPr="00B868D3" w:rsidRDefault="00681F29" w:rsidP="00681F29">
            <w:pPr>
              <w:rPr>
                <w:lang w:val="en-US"/>
              </w:rPr>
            </w:pPr>
          </w:p>
        </w:tc>
        <w:tc>
          <w:tcPr>
            <w:tcW w:w="5383" w:type="dxa"/>
          </w:tcPr>
          <w:p w14:paraId="0A204CED" w14:textId="0009E3C2" w:rsidR="00681F29" w:rsidRPr="00B868D3" w:rsidRDefault="00681F29" w:rsidP="00681F29">
            <w:pPr>
              <w:rPr>
                <w:lang w:val="en-US"/>
              </w:rPr>
            </w:pPr>
          </w:p>
        </w:tc>
      </w:tr>
      <w:tr w:rsidR="00681F29" w:rsidRPr="00B868D3" w14:paraId="50724422" w14:textId="77777777" w:rsidTr="00001BC4">
        <w:tc>
          <w:tcPr>
            <w:tcW w:w="1413" w:type="dxa"/>
          </w:tcPr>
          <w:p w14:paraId="2675FB7A" w14:textId="77777777" w:rsidR="00681F29" w:rsidRPr="00B868D3" w:rsidRDefault="00681F29" w:rsidP="00681F29">
            <w:pPr>
              <w:rPr>
                <w:lang w:val="en-US"/>
              </w:rPr>
            </w:pPr>
          </w:p>
        </w:tc>
        <w:tc>
          <w:tcPr>
            <w:tcW w:w="1417" w:type="dxa"/>
          </w:tcPr>
          <w:p w14:paraId="173D415A" w14:textId="77777777" w:rsidR="00681F29" w:rsidRPr="00B868D3" w:rsidRDefault="00681F29" w:rsidP="00681F29">
            <w:pPr>
              <w:rPr>
                <w:lang w:val="en-US"/>
              </w:rPr>
            </w:pPr>
          </w:p>
        </w:tc>
        <w:tc>
          <w:tcPr>
            <w:tcW w:w="1418" w:type="dxa"/>
          </w:tcPr>
          <w:p w14:paraId="565F7C73" w14:textId="77777777" w:rsidR="00681F29" w:rsidRPr="00B868D3" w:rsidRDefault="00681F29" w:rsidP="00681F29">
            <w:pPr>
              <w:rPr>
                <w:lang w:val="en-US"/>
              </w:rPr>
            </w:pPr>
          </w:p>
        </w:tc>
        <w:tc>
          <w:tcPr>
            <w:tcW w:w="5383" w:type="dxa"/>
          </w:tcPr>
          <w:p w14:paraId="2400DEDB" w14:textId="43E22984" w:rsidR="00681F29" w:rsidRPr="00B868D3" w:rsidRDefault="00681F29" w:rsidP="00681F29">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its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quality targets and performance metrics before proceeding with proposals in the RedCap SI.</w:t>
      </w:r>
    </w:p>
    <w:tbl>
      <w:tblPr>
        <w:tblStyle w:val="TableGrid"/>
        <w:tblW w:w="0" w:type="auto"/>
        <w:tblLook w:val="04A0" w:firstRow="1" w:lastRow="0" w:firstColumn="1" w:lastColumn="0" w:noHBand="0" w:noVBand="1"/>
      </w:tblPr>
      <w:tblGrid>
        <w:gridCol w:w="1480"/>
        <w:gridCol w:w="1350"/>
        <w:gridCol w:w="6801"/>
      </w:tblGrid>
      <w:tr w:rsidR="00280222" w:rsidRPr="00B868D3" w14:paraId="73ED8B22" w14:textId="77777777" w:rsidTr="0093604F">
        <w:tc>
          <w:tcPr>
            <w:tcW w:w="1480" w:type="dxa"/>
            <w:shd w:val="clear" w:color="auto" w:fill="D9D9D9" w:themeFill="background1" w:themeFillShade="D9"/>
          </w:tcPr>
          <w:p w14:paraId="6386FAA4" w14:textId="77777777" w:rsidR="00280222" w:rsidRPr="00B868D3" w:rsidRDefault="00280222" w:rsidP="0093604F">
            <w:pPr>
              <w:rPr>
                <w:b/>
                <w:bCs/>
              </w:rPr>
            </w:pPr>
            <w:r w:rsidRPr="00B868D3">
              <w:rPr>
                <w:b/>
                <w:bCs/>
              </w:rPr>
              <w:t>Company</w:t>
            </w:r>
          </w:p>
        </w:tc>
        <w:tc>
          <w:tcPr>
            <w:tcW w:w="1350" w:type="dxa"/>
            <w:shd w:val="clear" w:color="auto" w:fill="D9D9D9" w:themeFill="background1" w:themeFillShade="D9"/>
          </w:tcPr>
          <w:p w14:paraId="4C4A6182" w14:textId="77777777" w:rsidR="00280222" w:rsidRPr="00B868D3" w:rsidRDefault="00280222" w:rsidP="0093604F">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93604F">
            <w:pPr>
              <w:rPr>
                <w:b/>
                <w:bCs/>
              </w:rPr>
            </w:pPr>
            <w:r w:rsidRPr="00B868D3">
              <w:rPr>
                <w:b/>
                <w:bCs/>
              </w:rPr>
              <w:t>Comments</w:t>
            </w:r>
          </w:p>
        </w:tc>
      </w:tr>
      <w:tr w:rsidR="00280222" w:rsidRPr="00B868D3" w14:paraId="595BF9BC" w14:textId="77777777" w:rsidTr="0093604F">
        <w:tc>
          <w:tcPr>
            <w:tcW w:w="1480" w:type="dxa"/>
          </w:tcPr>
          <w:p w14:paraId="7AFF9CF2" w14:textId="2AE24C08" w:rsidR="00280222" w:rsidRPr="00B868D3" w:rsidRDefault="001D1736" w:rsidP="0093604F">
            <w:pPr>
              <w:rPr>
                <w:lang w:val="en-US" w:eastAsia="ko-KR"/>
              </w:rPr>
            </w:pPr>
            <w:r>
              <w:rPr>
                <w:rFonts w:hint="eastAsia"/>
                <w:lang w:val="en-US" w:eastAsia="ko-KR"/>
              </w:rPr>
              <w:t>LG</w:t>
            </w:r>
          </w:p>
        </w:tc>
        <w:tc>
          <w:tcPr>
            <w:tcW w:w="1350" w:type="dxa"/>
          </w:tcPr>
          <w:p w14:paraId="3B34EB06" w14:textId="468BA1A1" w:rsidR="00280222" w:rsidRPr="00B868D3" w:rsidRDefault="001D1736" w:rsidP="0093604F">
            <w:pPr>
              <w:rPr>
                <w:lang w:val="en-US" w:eastAsia="ko-KR"/>
              </w:rPr>
            </w:pPr>
            <w:r>
              <w:rPr>
                <w:rFonts w:hint="eastAsia"/>
                <w:lang w:val="en-US" w:eastAsia="ko-KR"/>
              </w:rPr>
              <w:t>Y</w:t>
            </w:r>
          </w:p>
        </w:tc>
        <w:tc>
          <w:tcPr>
            <w:tcW w:w="6801" w:type="dxa"/>
          </w:tcPr>
          <w:p w14:paraId="78290970" w14:textId="50A165EF" w:rsidR="00280222" w:rsidRPr="00B868D3" w:rsidRDefault="001D1736" w:rsidP="001D1736">
            <w:pPr>
              <w:rPr>
                <w:lang w:val="en-US"/>
              </w:rPr>
            </w:pPr>
            <w:r w:rsidRPr="001D1736">
              <w:rPr>
                <w:lang w:val="en-US"/>
              </w:rPr>
              <w:t>We prefer to align simulation assumptions, quality targets and performance metrics with CE SI</w:t>
            </w:r>
            <w:r>
              <w:rPr>
                <w:lang w:val="en-US"/>
              </w:rPr>
              <w:t xml:space="preserve"> as much as possible. Of course, </w:t>
            </w:r>
            <w:r w:rsidRPr="001D1736">
              <w:rPr>
                <w:lang w:val="en-US"/>
              </w:rPr>
              <w:t>some adjustment can be considered if necessary</w:t>
            </w:r>
            <w:r>
              <w:rPr>
                <w:lang w:val="en-US"/>
              </w:rPr>
              <w:t>.</w:t>
            </w:r>
          </w:p>
        </w:tc>
      </w:tr>
      <w:tr w:rsidR="007C1AF7" w:rsidRPr="00B868D3" w14:paraId="3C28B3FC" w14:textId="77777777" w:rsidTr="0093604F">
        <w:tc>
          <w:tcPr>
            <w:tcW w:w="1480" w:type="dxa"/>
          </w:tcPr>
          <w:p w14:paraId="38887870" w14:textId="00BBF3C1" w:rsidR="007C1AF7" w:rsidRPr="00B868D3" w:rsidRDefault="007C1AF7" w:rsidP="007C1AF7">
            <w:pPr>
              <w:rPr>
                <w:lang w:val="en-US"/>
              </w:rPr>
            </w:pPr>
            <w:r>
              <w:rPr>
                <w:lang w:val="en-US"/>
              </w:rPr>
              <w:t>Ericsson</w:t>
            </w:r>
          </w:p>
        </w:tc>
        <w:tc>
          <w:tcPr>
            <w:tcW w:w="1350" w:type="dxa"/>
          </w:tcPr>
          <w:p w14:paraId="6681440A" w14:textId="4582E863" w:rsidR="007C1AF7" w:rsidRPr="00B868D3" w:rsidRDefault="007C1AF7" w:rsidP="007C1AF7">
            <w:pPr>
              <w:rPr>
                <w:lang w:val="en-US"/>
              </w:rPr>
            </w:pPr>
            <w:r>
              <w:rPr>
                <w:lang w:val="en-US"/>
              </w:rPr>
              <w:t>Y</w:t>
            </w:r>
          </w:p>
        </w:tc>
        <w:tc>
          <w:tcPr>
            <w:tcW w:w="6801" w:type="dxa"/>
          </w:tcPr>
          <w:p w14:paraId="081C2E4B" w14:textId="77777777" w:rsidR="007C1AF7" w:rsidRPr="00B868D3" w:rsidRDefault="007C1AF7" w:rsidP="007C1AF7">
            <w:pPr>
              <w:rPr>
                <w:lang w:val="en-US"/>
              </w:rPr>
            </w:pPr>
          </w:p>
        </w:tc>
      </w:tr>
      <w:tr w:rsidR="00681F29" w:rsidRPr="00B868D3" w14:paraId="396DCE83" w14:textId="77777777" w:rsidTr="0093604F">
        <w:tc>
          <w:tcPr>
            <w:tcW w:w="1480" w:type="dxa"/>
          </w:tcPr>
          <w:p w14:paraId="008DA1FE" w14:textId="6BDA7F44" w:rsidR="00681F29" w:rsidRPr="00B868D3" w:rsidRDefault="00681F29" w:rsidP="00681F29">
            <w:pPr>
              <w:rPr>
                <w:lang w:val="en-US"/>
              </w:rPr>
            </w:pPr>
            <w:r>
              <w:rPr>
                <w:lang w:val="en-US"/>
              </w:rPr>
              <w:t>Nokia, NSB</w:t>
            </w:r>
          </w:p>
        </w:tc>
        <w:tc>
          <w:tcPr>
            <w:tcW w:w="1350" w:type="dxa"/>
          </w:tcPr>
          <w:p w14:paraId="548C3FC6" w14:textId="3851382F" w:rsidR="00681F29" w:rsidRPr="00B868D3" w:rsidRDefault="00681F29" w:rsidP="00681F29">
            <w:pPr>
              <w:rPr>
                <w:lang w:val="en-US"/>
              </w:rPr>
            </w:pPr>
            <w:r>
              <w:rPr>
                <w:lang w:val="en-US"/>
              </w:rPr>
              <w:t>Y</w:t>
            </w:r>
          </w:p>
        </w:tc>
        <w:tc>
          <w:tcPr>
            <w:tcW w:w="6801" w:type="dxa"/>
          </w:tcPr>
          <w:p w14:paraId="2377791B" w14:textId="77777777" w:rsidR="00681F29" w:rsidRPr="00B868D3" w:rsidRDefault="00681F29" w:rsidP="00681F29">
            <w:pPr>
              <w:rPr>
                <w:lang w:val="en-US"/>
              </w:rPr>
            </w:pPr>
          </w:p>
        </w:tc>
      </w:tr>
      <w:tr w:rsidR="00681F29" w:rsidRPr="00B868D3" w14:paraId="3BF45072" w14:textId="77777777" w:rsidTr="0093604F">
        <w:tc>
          <w:tcPr>
            <w:tcW w:w="1480" w:type="dxa"/>
          </w:tcPr>
          <w:p w14:paraId="449838ED" w14:textId="77777777" w:rsidR="00681F29" w:rsidRPr="00B868D3" w:rsidRDefault="00681F29" w:rsidP="00681F29">
            <w:pPr>
              <w:rPr>
                <w:lang w:val="en-US"/>
              </w:rPr>
            </w:pPr>
          </w:p>
        </w:tc>
        <w:tc>
          <w:tcPr>
            <w:tcW w:w="1350" w:type="dxa"/>
          </w:tcPr>
          <w:p w14:paraId="1ECCC4ED" w14:textId="77777777" w:rsidR="00681F29" w:rsidRPr="00B868D3" w:rsidRDefault="00681F29" w:rsidP="00681F29">
            <w:pPr>
              <w:rPr>
                <w:lang w:val="en-US"/>
              </w:rPr>
            </w:pPr>
          </w:p>
        </w:tc>
        <w:tc>
          <w:tcPr>
            <w:tcW w:w="6801" w:type="dxa"/>
          </w:tcPr>
          <w:p w14:paraId="30AB6FFF" w14:textId="77777777" w:rsidR="00681F29" w:rsidRPr="00B868D3" w:rsidRDefault="00681F29" w:rsidP="00681F29">
            <w:pPr>
              <w:rPr>
                <w:lang w:val="en-US"/>
              </w:rPr>
            </w:pPr>
          </w:p>
        </w:tc>
      </w:tr>
      <w:tr w:rsidR="00681F29" w:rsidRPr="00B868D3" w14:paraId="6F89EB92" w14:textId="77777777" w:rsidTr="0093604F">
        <w:tc>
          <w:tcPr>
            <w:tcW w:w="1480" w:type="dxa"/>
          </w:tcPr>
          <w:p w14:paraId="26BEF1D8" w14:textId="77777777" w:rsidR="00681F29" w:rsidRPr="00B868D3" w:rsidRDefault="00681F29" w:rsidP="00681F29">
            <w:pPr>
              <w:rPr>
                <w:lang w:val="en-US"/>
              </w:rPr>
            </w:pPr>
          </w:p>
        </w:tc>
        <w:tc>
          <w:tcPr>
            <w:tcW w:w="1350" w:type="dxa"/>
          </w:tcPr>
          <w:p w14:paraId="0650A970" w14:textId="77777777" w:rsidR="00681F29" w:rsidRPr="00B868D3" w:rsidRDefault="00681F29" w:rsidP="00681F29">
            <w:pPr>
              <w:rPr>
                <w:lang w:val="en-US"/>
              </w:rPr>
            </w:pPr>
          </w:p>
        </w:tc>
        <w:tc>
          <w:tcPr>
            <w:tcW w:w="6801" w:type="dxa"/>
          </w:tcPr>
          <w:p w14:paraId="5F80E97B" w14:textId="77777777" w:rsidR="00681F29" w:rsidRPr="00B868D3" w:rsidRDefault="00681F29" w:rsidP="00681F29">
            <w:pPr>
              <w:rPr>
                <w:lang w:val="en-US"/>
              </w:rPr>
            </w:pPr>
          </w:p>
        </w:tc>
      </w:tr>
      <w:tr w:rsidR="00681F29" w:rsidRPr="00B868D3" w14:paraId="05EA4382" w14:textId="77777777" w:rsidTr="0093604F">
        <w:tc>
          <w:tcPr>
            <w:tcW w:w="1480" w:type="dxa"/>
          </w:tcPr>
          <w:p w14:paraId="191F42B7" w14:textId="77777777" w:rsidR="00681F29" w:rsidRPr="00B868D3" w:rsidRDefault="00681F29" w:rsidP="00681F29">
            <w:pPr>
              <w:rPr>
                <w:lang w:val="en-US"/>
              </w:rPr>
            </w:pPr>
          </w:p>
        </w:tc>
        <w:tc>
          <w:tcPr>
            <w:tcW w:w="1350" w:type="dxa"/>
          </w:tcPr>
          <w:p w14:paraId="5F4F37ED" w14:textId="77777777" w:rsidR="00681F29" w:rsidRPr="00B868D3" w:rsidRDefault="00681F29" w:rsidP="00681F29">
            <w:pPr>
              <w:rPr>
                <w:lang w:val="en-US"/>
              </w:rPr>
            </w:pPr>
          </w:p>
        </w:tc>
        <w:tc>
          <w:tcPr>
            <w:tcW w:w="6801" w:type="dxa"/>
          </w:tcPr>
          <w:p w14:paraId="7D2169F1" w14:textId="77777777" w:rsidR="00681F29" w:rsidRPr="00B868D3" w:rsidRDefault="00681F29" w:rsidP="00681F29">
            <w:pPr>
              <w:rPr>
                <w:lang w:val="en-US"/>
              </w:rPr>
            </w:pPr>
          </w:p>
        </w:tc>
      </w:tr>
      <w:tr w:rsidR="00681F29" w:rsidRPr="00B868D3" w14:paraId="4BA52F28" w14:textId="77777777" w:rsidTr="0093604F">
        <w:tc>
          <w:tcPr>
            <w:tcW w:w="1480" w:type="dxa"/>
          </w:tcPr>
          <w:p w14:paraId="072C7692" w14:textId="77777777" w:rsidR="00681F29" w:rsidRPr="00B868D3" w:rsidRDefault="00681F29" w:rsidP="00681F29">
            <w:pPr>
              <w:rPr>
                <w:lang w:val="en-US"/>
              </w:rPr>
            </w:pPr>
          </w:p>
        </w:tc>
        <w:tc>
          <w:tcPr>
            <w:tcW w:w="1350" w:type="dxa"/>
          </w:tcPr>
          <w:p w14:paraId="4FCD7630" w14:textId="77777777" w:rsidR="00681F29" w:rsidRPr="00B868D3" w:rsidRDefault="00681F29" w:rsidP="00681F29">
            <w:pPr>
              <w:rPr>
                <w:lang w:val="en-US"/>
              </w:rPr>
            </w:pPr>
          </w:p>
        </w:tc>
        <w:tc>
          <w:tcPr>
            <w:tcW w:w="6801" w:type="dxa"/>
          </w:tcPr>
          <w:p w14:paraId="183BDD4A" w14:textId="77777777" w:rsidR="00681F29" w:rsidRPr="00B868D3" w:rsidRDefault="00681F29" w:rsidP="00681F29">
            <w:pPr>
              <w:rPr>
                <w:lang w:val="en-US"/>
              </w:rPr>
            </w:pPr>
          </w:p>
        </w:tc>
      </w:tr>
      <w:tr w:rsidR="00681F29" w:rsidRPr="00B868D3" w14:paraId="217B3EB5" w14:textId="77777777" w:rsidTr="0093604F">
        <w:tc>
          <w:tcPr>
            <w:tcW w:w="1480" w:type="dxa"/>
          </w:tcPr>
          <w:p w14:paraId="1B0EF21E" w14:textId="77777777" w:rsidR="00681F29" w:rsidRPr="00B868D3" w:rsidRDefault="00681F29" w:rsidP="00681F29">
            <w:pPr>
              <w:rPr>
                <w:lang w:val="en-US"/>
              </w:rPr>
            </w:pPr>
          </w:p>
        </w:tc>
        <w:tc>
          <w:tcPr>
            <w:tcW w:w="1350" w:type="dxa"/>
          </w:tcPr>
          <w:p w14:paraId="276B218C" w14:textId="77777777" w:rsidR="00681F29" w:rsidRPr="00B868D3" w:rsidRDefault="00681F29" w:rsidP="00681F29">
            <w:pPr>
              <w:rPr>
                <w:lang w:val="en-US"/>
              </w:rPr>
            </w:pPr>
          </w:p>
        </w:tc>
        <w:tc>
          <w:tcPr>
            <w:tcW w:w="6801" w:type="dxa"/>
          </w:tcPr>
          <w:p w14:paraId="53F2B79F" w14:textId="77777777" w:rsidR="00681F29" w:rsidRPr="00B868D3" w:rsidRDefault="00681F29" w:rsidP="00681F29">
            <w:pPr>
              <w:rPr>
                <w:lang w:val="en-US"/>
              </w:rPr>
            </w:pP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4" w:author="Olof Liberg" w:date="2020-06-01T14:55:00Z"/>
                <w:lang w:eastAsia="zh-CN"/>
              </w:rPr>
            </w:pPr>
            <w:del w:id="15"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16" w:author="Olof Liberg" w:date="2020-06-01T14:55:00Z"/>
                <w:lang w:eastAsia="zh-CN"/>
              </w:rPr>
            </w:pPr>
          </w:p>
        </w:tc>
      </w:tr>
      <w:tr w:rsidR="00EF35B0" w:rsidRPr="00B868D3"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18" w:author="Olof Liberg" w:date="2020-06-01T14:55:00Z"/>
                <w:lang w:eastAsia="zh-CN"/>
              </w:rPr>
            </w:pPr>
            <w:del w:id="19"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0" w:author="Olof Liberg" w:date="2020-06-01T14:55:00Z"/>
                <w:lang w:eastAsia="zh-CN"/>
              </w:rPr>
            </w:pPr>
          </w:p>
        </w:tc>
      </w:tr>
      <w:tr w:rsidR="00EF35B0" w:rsidRPr="00B868D3"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2" w:author="Olof Liberg" w:date="2020-06-01T14:55:00Z"/>
                <w:lang w:eastAsia="zh-CN"/>
              </w:rPr>
            </w:pPr>
            <w:del w:id="23"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4" w:author="Olof Liberg" w:date="2020-06-01T14:55:00Z"/>
                <w:lang w:eastAsia="zh-CN"/>
              </w:rPr>
            </w:pPr>
          </w:p>
        </w:tc>
      </w:tr>
      <w:tr w:rsidR="00EF35B0" w:rsidRPr="00B868D3"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26" w:author="Olof Liberg" w:date="2020-06-01T14:55:00Z"/>
                <w:lang w:eastAsia="zh-CN"/>
              </w:rPr>
            </w:pPr>
            <w:del w:id="27"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28"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29"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1" w:author="Olof Liberg" w:date="2020-06-01T22:37:00Z"/>
                <w:lang w:eastAsia="zh-CN"/>
              </w:rPr>
            </w:pPr>
            <w:del w:id="32"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3"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4"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36" w:author="Olof Liberg" w:date="2020-06-01T22:38:00Z"/>
                <w:lang w:eastAsia="zh-CN"/>
              </w:rPr>
            </w:pPr>
            <w:del w:id="37" w:author="Olof Liberg" w:date="2020-06-01T22:38:00Z">
              <w:r w:rsidRPr="00B868D3">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38"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0" w:author="Olof Liberg" w:date="2020-06-01T15:02:00Z"/>
                <w:lang w:eastAsia="zh-CN"/>
              </w:rPr>
            </w:pPr>
            <w:del w:id="41"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2"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(dBm)</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(dBi)</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3" w:author="Olof Liberg" w:date="2020-06-01T22:41:00Z">
              <w:r w:rsidRPr="00B868D3">
                <w:rPr>
                  <w:lang w:eastAsia="zh-CN"/>
                </w:rPr>
                <w:delText xml:space="preserve">Control </w:delText>
              </w:r>
            </w:del>
            <w:ins w:id="44" w:author="Olof Liberg" w:date="2020-06-01T22:41:00Z">
              <w:r w:rsidRPr="00B868D3">
                <w:rPr>
                  <w:lang w:eastAsia="zh-CN"/>
                </w:rPr>
                <w:t>C</w:t>
              </w:r>
            </w:ins>
            <w:del w:id="45" w:author="Olof Liberg" w:date="2020-06-01T22:41:00Z">
              <w:r w:rsidRPr="00B868D3">
                <w:rPr>
                  <w:lang w:eastAsia="zh-CN"/>
                </w:rPr>
                <w:delText>c</w:delText>
              </w:r>
            </w:del>
            <w:r w:rsidRPr="00B868D3">
              <w:rPr>
                <w:lang w:eastAsia="zh-CN"/>
              </w:rPr>
              <w:t>hannel power boosting gain</w:t>
            </w:r>
            <w:ins w:id="46"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B868D3" w:rsidRDefault="00EF35B0" w:rsidP="009502AF">
            <w:pPr>
              <w:rPr>
                <w:del w:id="48" w:author="Olof Liberg" w:date="2020-06-01T22:42:00Z"/>
                <w:lang w:eastAsia="zh-CN"/>
              </w:rPr>
            </w:pPr>
            <w:del w:id="49" w:author="Olof Liberg" w:date="2020-06-01T22:42:00Z">
              <w:r w:rsidRPr="00B868D3">
                <w:rPr>
                  <w:lang w:eastAsia="zh-CN"/>
                </w:rPr>
                <w:delText xml:space="preserve">(7) </w:delText>
              </w:r>
            </w:del>
            <w:del w:id="50" w:author="Olof Liberg" w:date="2020-06-01T22:41:00Z">
              <w:r w:rsidRPr="00B868D3">
                <w:rPr>
                  <w:lang w:eastAsia="zh-CN"/>
                </w:rPr>
                <w:delText>Data c</w:delText>
              </w:r>
            </w:del>
            <w:del w:id="51"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2"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t xml:space="preserve">(9a) </w:t>
            </w:r>
            <w:del w:id="53" w:author="Olof Liberg" w:date="2020-06-01T22:41:00Z">
              <w:r w:rsidRPr="00B868D3">
                <w:rPr>
                  <w:lang w:eastAsia="zh-CN"/>
                </w:rPr>
                <w:delText xml:space="preserve">Control channel </w:delText>
              </w:r>
            </w:del>
            <w:r w:rsidRPr="00B868D3">
              <w:rPr>
                <w:lang w:eastAsia="zh-CN"/>
              </w:rPr>
              <w:t>EIRP = (3) + (4) + (5) + (6) – (8) dBm</w:t>
            </w:r>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B868D3" w:rsidRDefault="00EF35B0" w:rsidP="009502AF">
            <w:pPr>
              <w:rPr>
                <w:del w:id="55" w:author="Olof Liberg" w:date="2020-06-01T22:41:00Z"/>
                <w:lang w:eastAsia="zh-CN"/>
              </w:rPr>
            </w:pPr>
            <w:del w:id="56"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57"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(dBi)</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t>(14) Thermal noise density (dBm/Hz)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t xml:space="preserve">(15a) Receiver interference density </w:t>
            </w:r>
            <w:del w:id="58" w:author="Olof Liberg" w:date="2020-06-01T22:43:00Z">
              <w:r w:rsidRPr="00B868D3">
                <w:rPr>
                  <w:lang w:eastAsia="zh-CN"/>
                </w:rPr>
                <w:delText xml:space="preserve">for control channel </w:delText>
              </w:r>
            </w:del>
            <w:r w:rsidRPr="00B868D3">
              <w:rPr>
                <w:lang w:eastAsia="zh-CN"/>
              </w:rPr>
              <w:t xml:space="preserve">(dBm/Hz)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0" w:author="Olof Liberg" w:date="2020-06-01T22:43:00Z"/>
                <w:lang w:eastAsia="zh-CN"/>
              </w:rPr>
            </w:pPr>
            <w:del w:id="61"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2"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3" w:author="Olof Liberg" w:date="2020-06-01T22:43:00Z">
              <w:r w:rsidRPr="00B868D3">
                <w:rPr>
                  <w:lang w:eastAsia="zh-CN"/>
                </w:rPr>
                <w:delText xml:space="preserve">for control channel </w:delText>
              </w:r>
            </w:del>
            <w:r w:rsidRPr="00B868D3">
              <w:rPr>
                <w:lang w:eastAsia="zh-CN"/>
              </w:rPr>
              <w:t xml:space="preserve">= 10 log (10^(((13) + (14))/10) + 10^((15a)/10)) dBm/Hz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65" w:author="Olof Liberg" w:date="2020-06-01T22:43:00Z"/>
                <w:lang w:eastAsia="zh-CN"/>
              </w:rPr>
            </w:pPr>
            <w:del w:id="66" w:author="Olof Liberg" w:date="2020-06-01T22:43:00Z">
              <w:r w:rsidRPr="00B868D3">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67"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t xml:space="preserve">(17a) Occupied channel bandwidth </w:t>
            </w:r>
            <w:del w:id="68"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0" w:author="Olof Liberg" w:date="2020-06-01T22:45:00Z"/>
                <w:lang w:eastAsia="zh-CN"/>
              </w:rPr>
            </w:pPr>
            <w:del w:id="71"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2"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3" w:author="Olof Liberg" w:date="2020-06-01T22:45:00Z">
              <w:r w:rsidRPr="00B868D3">
                <w:rPr>
                  <w:lang w:eastAsia="zh-CN"/>
                </w:rPr>
                <w:delText xml:space="preserve">for control channel </w:delText>
              </w:r>
            </w:del>
            <w:r w:rsidRPr="00B868D3">
              <w:rPr>
                <w:lang w:eastAsia="zh-CN"/>
              </w:rPr>
              <w:t>= (16a) + 10 log((17a)) dBm</w:t>
            </w:r>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75" w:author="Olof Liberg" w:date="2020-06-01T22:45:00Z"/>
                <w:lang w:eastAsia="zh-CN"/>
              </w:rPr>
            </w:pPr>
            <w:del w:id="76"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77"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78"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0" w:author="Olof Liberg" w:date="2020-06-01T22:46:00Z"/>
                <w:lang w:eastAsia="zh-CN"/>
              </w:rPr>
            </w:pPr>
            <w:del w:id="81"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2"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3"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85" w:author="Olof Liberg" w:date="2020-06-01T22:46:00Z"/>
                <w:lang w:eastAsia="zh-CN"/>
              </w:rPr>
            </w:pPr>
            <w:del w:id="86"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87"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t xml:space="preserve">(22a) Receiver sensitivity </w:t>
            </w:r>
            <w:del w:id="88" w:author="Olof Liberg" w:date="2020-06-01T22:47:00Z">
              <w:r w:rsidRPr="00B868D3">
                <w:rPr>
                  <w:lang w:eastAsia="zh-CN"/>
                </w:rPr>
                <w:delText xml:space="preserve">for control channel </w:delText>
              </w:r>
            </w:del>
            <w:r w:rsidRPr="00B868D3">
              <w:rPr>
                <w:lang w:eastAsia="zh-CN"/>
              </w:rPr>
              <w:t>= (18a) + (19a) + (20) – (21a) dBm</w:t>
            </w:r>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0" w:author="Olof Liberg" w:date="2020-06-01T22:47:00Z"/>
                <w:lang w:eastAsia="zh-CN"/>
              </w:rPr>
            </w:pPr>
            <w:del w:id="91"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2"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t xml:space="preserve">(23a) Hardware link budget </w:t>
            </w:r>
            <w:del w:id="93"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95" w:author="Olof Liberg" w:date="2020-06-01T22:47:00Z"/>
                <w:lang w:eastAsia="zh-CN"/>
              </w:rPr>
            </w:pPr>
            <w:del w:id="96"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97" w:author="Olof Liberg" w:date="2020-06-01T22:47:00Z"/>
                <w:lang w:eastAsia="zh-CN"/>
              </w:rPr>
            </w:pPr>
          </w:p>
        </w:tc>
      </w:tr>
      <w:tr w:rsidR="00EF35B0" w:rsidRPr="00B868D3"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99" w:author="Olof Liberg" w:date="2020-06-01T15:09:00Z"/>
              </w:rPr>
            </w:pPr>
            <w:del w:id="100" w:author="Olof Liberg" w:date="2020-06-01T15:09:00Z">
              <w:r w:rsidRPr="00B868D3" w:rsidDel="00855A56">
                <w:rPr>
                  <w:b/>
                  <w:bCs/>
                  <w:lang w:eastAsia="zh-CN"/>
                </w:rPr>
                <w:delText>Calculation of available pathloss</w:delText>
              </w:r>
            </w:del>
          </w:p>
        </w:tc>
      </w:tr>
      <w:tr w:rsidR="00EF35B0" w:rsidRPr="00B868D3"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2" w:author="Olof Liberg" w:date="2020-06-01T15:09:00Z"/>
                <w:lang w:eastAsia="zh-CN"/>
              </w:rPr>
            </w:pPr>
            <w:del w:id="103"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4" w:author="Olof Liberg" w:date="2020-06-01T15:09:00Z"/>
                <w:lang w:eastAsia="zh-CN"/>
              </w:rPr>
            </w:pPr>
          </w:p>
        </w:tc>
      </w:tr>
      <w:tr w:rsidR="00EF35B0" w:rsidRPr="00B868D3"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06" w:author="Olof Liberg" w:date="2020-06-01T15:09:00Z"/>
                <w:lang w:eastAsia="zh-CN"/>
              </w:rPr>
            </w:pPr>
            <w:del w:id="107"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08" w:author="Olof Liberg" w:date="2020-06-01T15:09:00Z"/>
                <w:lang w:eastAsia="zh-CN"/>
              </w:rPr>
            </w:pPr>
          </w:p>
        </w:tc>
      </w:tr>
      <w:tr w:rsidR="00EF35B0" w:rsidRPr="00B868D3"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0" w:author="Olof Liberg" w:date="2020-06-01T15:09:00Z"/>
                <w:lang w:eastAsia="zh-CN"/>
              </w:rPr>
            </w:pPr>
            <w:del w:id="111"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2" w:author="Olof Liberg" w:date="2020-06-01T15:09:00Z"/>
                <w:lang w:eastAsia="zh-CN"/>
              </w:rPr>
            </w:pPr>
          </w:p>
        </w:tc>
      </w:tr>
      <w:tr w:rsidR="00EF35B0" w:rsidRPr="00B868D3"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4" w:author="Olof Liberg" w:date="2020-06-01T15:09:00Z"/>
                <w:lang w:eastAsia="zh-CN"/>
              </w:rPr>
            </w:pPr>
            <w:del w:id="115"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16" w:author="Olof Liberg" w:date="2020-06-01T15:09:00Z"/>
                <w:lang w:eastAsia="zh-CN"/>
              </w:rPr>
            </w:pPr>
          </w:p>
        </w:tc>
      </w:tr>
      <w:tr w:rsidR="00EF35B0" w:rsidRPr="00B868D3"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18" w:author="Olof Liberg" w:date="2020-06-01T15:09:00Z"/>
                <w:lang w:eastAsia="zh-CN"/>
              </w:rPr>
            </w:pPr>
            <w:del w:id="119"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0" w:author="Olof Liberg" w:date="2020-06-01T15:09:00Z"/>
                <w:lang w:eastAsia="zh-CN"/>
              </w:rPr>
            </w:pPr>
          </w:p>
        </w:tc>
      </w:tr>
      <w:tr w:rsidR="00EF35B0" w:rsidRPr="00B868D3"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2" w:author="Olof Liberg" w:date="2020-06-01T15:09:00Z"/>
                <w:lang w:eastAsia="zh-CN"/>
              </w:rPr>
            </w:pPr>
            <w:del w:id="123"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4" w:author="Olof Liberg" w:date="2020-06-01T15:09:00Z"/>
                <w:lang w:eastAsia="zh-CN"/>
              </w:rPr>
            </w:pPr>
          </w:p>
        </w:tc>
      </w:tr>
      <w:tr w:rsidR="00EF35B0" w:rsidRPr="00B868D3"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26" w:author="Olof Liberg" w:date="2020-06-01T15:09:00Z"/>
                <w:lang w:eastAsia="zh-CN"/>
              </w:rPr>
            </w:pPr>
            <w:del w:id="127" w:author="Olof Liberg" w:date="2020-06-01T15:09:00Z">
              <w:r w:rsidRPr="00B868D3"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28" w:author="Olof Liberg" w:date="2020-06-01T15:09:00Z"/>
                <w:lang w:eastAsia="zh-CN"/>
              </w:rPr>
            </w:pPr>
          </w:p>
        </w:tc>
      </w:tr>
      <w:tr w:rsidR="00EF35B0" w:rsidRPr="00B868D3"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0" w:author="Olof Liberg" w:date="2020-06-01T15:09:00Z"/>
                <w:lang w:eastAsia="zh-CN"/>
              </w:rPr>
            </w:pPr>
            <w:del w:id="131" w:author="Olof Liberg" w:date="2020-06-01T15:09:00Z">
              <w:r w:rsidRPr="00B868D3"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2" w:author="Olof Liberg" w:date="2020-06-01T15:09:00Z"/>
                <w:lang w:eastAsia="zh-CN"/>
              </w:rPr>
            </w:pPr>
          </w:p>
        </w:tc>
      </w:tr>
      <w:tr w:rsidR="00EF35B0" w:rsidRPr="00B868D3"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4" w:author="Olof Liberg" w:date="2020-06-01T15:08:00Z"/>
              </w:rPr>
            </w:pPr>
            <w:del w:id="135"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37" w:author="Olof Liberg" w:date="2020-06-01T15:08:00Z"/>
                <w:lang w:eastAsia="zh-CN"/>
              </w:rPr>
            </w:pPr>
            <w:del w:id="138" w:author="Olof Liberg" w:date="2020-06-01T15:08:00Z">
              <w:r w:rsidRPr="00B868D3"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39" w:author="Olof Liberg" w:date="2020-06-01T15:08:00Z"/>
                <w:lang w:eastAsia="zh-CN"/>
              </w:rPr>
            </w:pPr>
          </w:p>
        </w:tc>
      </w:tr>
      <w:tr w:rsidR="00EF35B0" w:rsidRPr="00B868D3"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1" w:author="Olof Liberg" w:date="2020-06-01T15:08:00Z"/>
                <w:lang w:eastAsia="zh-CN"/>
              </w:rPr>
            </w:pPr>
            <w:del w:id="142" w:author="Olof Liberg" w:date="2020-06-01T15:08:00Z">
              <w:r w:rsidRPr="00B868D3"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3" w:author="Olof Liberg" w:date="2020-06-01T15:08:00Z"/>
                <w:b/>
                <w:lang w:eastAsia="zh-CN"/>
              </w:rPr>
            </w:pPr>
          </w:p>
        </w:tc>
      </w:tr>
    </w:tbl>
    <w:p w14:paraId="688E5FD5" w14:textId="77777777" w:rsidR="00B01805"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B01805" w:rsidRPr="00B868D3" w14:paraId="2715C532" w14:textId="77777777" w:rsidTr="0093604F">
        <w:tc>
          <w:tcPr>
            <w:tcW w:w="1480" w:type="dxa"/>
            <w:shd w:val="clear" w:color="auto" w:fill="D9D9D9" w:themeFill="background1" w:themeFillShade="D9"/>
          </w:tcPr>
          <w:p w14:paraId="38FF65F7"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93604F">
            <w:pPr>
              <w:rPr>
                <w:b/>
                <w:bCs/>
              </w:rPr>
            </w:pPr>
            <w:r w:rsidRPr="00B868D3">
              <w:rPr>
                <w:b/>
                <w:bCs/>
              </w:rPr>
              <w:t>Comments</w:t>
            </w:r>
          </w:p>
        </w:tc>
      </w:tr>
      <w:tr w:rsidR="00B01805" w:rsidRPr="00B868D3" w14:paraId="49798C79" w14:textId="77777777" w:rsidTr="0093604F">
        <w:tc>
          <w:tcPr>
            <w:tcW w:w="1480" w:type="dxa"/>
          </w:tcPr>
          <w:p w14:paraId="093AC9E9" w14:textId="04E6497F" w:rsidR="00B01805" w:rsidRPr="00B868D3" w:rsidRDefault="00956673" w:rsidP="0093604F">
            <w:pPr>
              <w:rPr>
                <w:lang w:val="en-US" w:eastAsia="ko-KR"/>
              </w:rPr>
            </w:pPr>
            <w:r>
              <w:rPr>
                <w:rFonts w:hint="eastAsia"/>
                <w:lang w:val="en-US" w:eastAsia="ko-KR"/>
              </w:rPr>
              <w:t>LG</w:t>
            </w:r>
          </w:p>
        </w:tc>
        <w:tc>
          <w:tcPr>
            <w:tcW w:w="1350" w:type="dxa"/>
          </w:tcPr>
          <w:p w14:paraId="2F60B2B5" w14:textId="119E5226" w:rsidR="00B01805" w:rsidRPr="00B868D3" w:rsidRDefault="00956673" w:rsidP="0093604F">
            <w:pPr>
              <w:rPr>
                <w:lang w:val="en-US" w:eastAsia="ko-KR"/>
              </w:rPr>
            </w:pPr>
            <w:r>
              <w:rPr>
                <w:rFonts w:hint="eastAsia"/>
                <w:lang w:val="en-US" w:eastAsia="ko-KR"/>
              </w:rPr>
              <w:t>Y</w:t>
            </w:r>
          </w:p>
        </w:tc>
        <w:tc>
          <w:tcPr>
            <w:tcW w:w="6801" w:type="dxa"/>
          </w:tcPr>
          <w:p w14:paraId="2BB49309" w14:textId="77777777" w:rsidR="00B01805" w:rsidRPr="00B868D3" w:rsidRDefault="00B01805" w:rsidP="0093604F">
            <w:pPr>
              <w:rPr>
                <w:lang w:val="en-US"/>
              </w:rPr>
            </w:pPr>
          </w:p>
        </w:tc>
      </w:tr>
      <w:tr w:rsidR="007C1AF7" w:rsidRPr="00B868D3" w14:paraId="44C3468D" w14:textId="77777777" w:rsidTr="0093604F">
        <w:tc>
          <w:tcPr>
            <w:tcW w:w="1480" w:type="dxa"/>
          </w:tcPr>
          <w:p w14:paraId="570ECD61" w14:textId="2CB68794" w:rsidR="007C1AF7" w:rsidRPr="00B868D3" w:rsidRDefault="007C1AF7" w:rsidP="007C1AF7">
            <w:pPr>
              <w:rPr>
                <w:lang w:val="en-US"/>
              </w:rPr>
            </w:pPr>
            <w:r>
              <w:rPr>
                <w:lang w:val="en-US"/>
              </w:rPr>
              <w:t>Ericsson</w:t>
            </w:r>
          </w:p>
        </w:tc>
        <w:tc>
          <w:tcPr>
            <w:tcW w:w="1350" w:type="dxa"/>
          </w:tcPr>
          <w:p w14:paraId="6DE9F0C1" w14:textId="717BF827" w:rsidR="007C1AF7" w:rsidRPr="00B868D3" w:rsidRDefault="007C1AF7" w:rsidP="007C1AF7">
            <w:pPr>
              <w:rPr>
                <w:lang w:val="en-US"/>
              </w:rPr>
            </w:pPr>
            <w:r>
              <w:rPr>
                <w:lang w:val="en-US"/>
              </w:rPr>
              <w:t>Y</w:t>
            </w:r>
          </w:p>
        </w:tc>
        <w:tc>
          <w:tcPr>
            <w:tcW w:w="6801" w:type="dxa"/>
          </w:tcPr>
          <w:p w14:paraId="6867E2C2" w14:textId="77777777" w:rsidR="00603BAA" w:rsidRPr="00603BAA" w:rsidRDefault="00603BAA" w:rsidP="00603BAA">
            <w:pPr>
              <w:rPr>
                <w:lang w:val="en-US"/>
              </w:rPr>
            </w:pPr>
            <w:r w:rsidRPr="00603BAA">
              <w:rPr>
                <w:lang w:val="en-US"/>
              </w:rPr>
              <w:t xml:space="preserve">Once the link budget table is agreed the numbering can be updated. </w:t>
            </w:r>
          </w:p>
          <w:p w14:paraId="42C6193E" w14:textId="60D02325" w:rsidR="007C1AF7" w:rsidRPr="00B868D3" w:rsidRDefault="00603BAA" w:rsidP="00603BAA">
            <w:pPr>
              <w:rPr>
                <w:lang w:val="en-US"/>
              </w:rPr>
            </w:pPr>
            <w:r w:rsidRPr="00603BAA">
              <w:rPr>
                <w:lang w:val="en-US"/>
              </w:rPr>
              <w:t>The scenario field can be used to enter the simulated channel/signal/message.</w:t>
            </w:r>
          </w:p>
        </w:tc>
      </w:tr>
      <w:tr w:rsidR="00681F29" w:rsidRPr="00B868D3" w14:paraId="707E9F90" w14:textId="77777777" w:rsidTr="0093604F">
        <w:tc>
          <w:tcPr>
            <w:tcW w:w="1480" w:type="dxa"/>
          </w:tcPr>
          <w:p w14:paraId="12765FB3" w14:textId="0CC926C6" w:rsidR="00681F29" w:rsidRPr="00B868D3" w:rsidRDefault="00681F29" w:rsidP="00681F29">
            <w:pPr>
              <w:rPr>
                <w:lang w:val="en-US"/>
              </w:rPr>
            </w:pPr>
            <w:r>
              <w:rPr>
                <w:lang w:val="en-US"/>
              </w:rPr>
              <w:t>Nokia, NSB</w:t>
            </w:r>
          </w:p>
        </w:tc>
        <w:tc>
          <w:tcPr>
            <w:tcW w:w="1350" w:type="dxa"/>
          </w:tcPr>
          <w:p w14:paraId="62420CA6" w14:textId="1BE143BD" w:rsidR="00681F29" w:rsidRPr="00B868D3" w:rsidRDefault="00681F29" w:rsidP="00681F29">
            <w:pPr>
              <w:rPr>
                <w:lang w:val="en-US"/>
              </w:rPr>
            </w:pPr>
            <w:r>
              <w:rPr>
                <w:lang w:val="en-US"/>
              </w:rPr>
              <w:t>Y</w:t>
            </w:r>
          </w:p>
        </w:tc>
        <w:tc>
          <w:tcPr>
            <w:tcW w:w="6801" w:type="dxa"/>
          </w:tcPr>
          <w:p w14:paraId="1AEC261B" w14:textId="77777777" w:rsidR="00681F29" w:rsidRPr="00B868D3" w:rsidRDefault="00681F29" w:rsidP="00681F29">
            <w:pPr>
              <w:rPr>
                <w:lang w:val="en-US"/>
              </w:rPr>
            </w:pPr>
          </w:p>
        </w:tc>
      </w:tr>
      <w:tr w:rsidR="00681F29" w:rsidRPr="00B868D3" w14:paraId="35F8201D" w14:textId="77777777" w:rsidTr="0093604F">
        <w:tc>
          <w:tcPr>
            <w:tcW w:w="1480" w:type="dxa"/>
          </w:tcPr>
          <w:p w14:paraId="44BC5BA3" w14:textId="77777777" w:rsidR="00681F29" w:rsidRPr="00B868D3" w:rsidRDefault="00681F29" w:rsidP="00681F29">
            <w:pPr>
              <w:rPr>
                <w:lang w:val="en-US"/>
              </w:rPr>
            </w:pPr>
          </w:p>
        </w:tc>
        <w:tc>
          <w:tcPr>
            <w:tcW w:w="1350" w:type="dxa"/>
          </w:tcPr>
          <w:p w14:paraId="09144DAA" w14:textId="77777777" w:rsidR="00681F29" w:rsidRPr="00B868D3" w:rsidRDefault="00681F29" w:rsidP="00681F29">
            <w:pPr>
              <w:rPr>
                <w:lang w:val="en-US"/>
              </w:rPr>
            </w:pPr>
          </w:p>
        </w:tc>
        <w:tc>
          <w:tcPr>
            <w:tcW w:w="6801" w:type="dxa"/>
          </w:tcPr>
          <w:p w14:paraId="6AF4373D" w14:textId="77777777" w:rsidR="00681F29" w:rsidRPr="00B868D3" w:rsidRDefault="00681F29" w:rsidP="00681F29">
            <w:pPr>
              <w:rPr>
                <w:lang w:val="en-US"/>
              </w:rPr>
            </w:pPr>
          </w:p>
        </w:tc>
      </w:tr>
      <w:tr w:rsidR="00681F29" w:rsidRPr="00B868D3" w14:paraId="1C390E98" w14:textId="77777777" w:rsidTr="0093604F">
        <w:tc>
          <w:tcPr>
            <w:tcW w:w="1480" w:type="dxa"/>
          </w:tcPr>
          <w:p w14:paraId="0AF4C33E" w14:textId="77777777" w:rsidR="00681F29" w:rsidRPr="00B868D3" w:rsidRDefault="00681F29" w:rsidP="00681F29">
            <w:pPr>
              <w:rPr>
                <w:lang w:val="en-US"/>
              </w:rPr>
            </w:pPr>
          </w:p>
        </w:tc>
        <w:tc>
          <w:tcPr>
            <w:tcW w:w="1350" w:type="dxa"/>
          </w:tcPr>
          <w:p w14:paraId="6AF2D8AB" w14:textId="77777777" w:rsidR="00681F29" w:rsidRPr="00B868D3" w:rsidRDefault="00681F29" w:rsidP="00681F29">
            <w:pPr>
              <w:rPr>
                <w:lang w:val="en-US"/>
              </w:rPr>
            </w:pPr>
          </w:p>
        </w:tc>
        <w:tc>
          <w:tcPr>
            <w:tcW w:w="6801" w:type="dxa"/>
          </w:tcPr>
          <w:p w14:paraId="016F0C57" w14:textId="77777777" w:rsidR="00681F29" w:rsidRPr="00B868D3" w:rsidRDefault="00681F29" w:rsidP="00681F29">
            <w:pPr>
              <w:rPr>
                <w:lang w:val="en-US"/>
              </w:rPr>
            </w:pPr>
          </w:p>
        </w:tc>
      </w:tr>
      <w:tr w:rsidR="00681F29" w:rsidRPr="00B868D3" w14:paraId="486D6256" w14:textId="77777777" w:rsidTr="0093604F">
        <w:tc>
          <w:tcPr>
            <w:tcW w:w="1480" w:type="dxa"/>
          </w:tcPr>
          <w:p w14:paraId="53F19E68" w14:textId="77777777" w:rsidR="00681F29" w:rsidRPr="00B868D3" w:rsidRDefault="00681F29" w:rsidP="00681F29">
            <w:pPr>
              <w:rPr>
                <w:lang w:val="en-US"/>
              </w:rPr>
            </w:pPr>
          </w:p>
        </w:tc>
        <w:tc>
          <w:tcPr>
            <w:tcW w:w="1350" w:type="dxa"/>
          </w:tcPr>
          <w:p w14:paraId="7756E22B" w14:textId="77777777" w:rsidR="00681F29" w:rsidRPr="00B868D3" w:rsidRDefault="00681F29" w:rsidP="00681F29">
            <w:pPr>
              <w:rPr>
                <w:lang w:val="en-US"/>
              </w:rPr>
            </w:pPr>
          </w:p>
        </w:tc>
        <w:tc>
          <w:tcPr>
            <w:tcW w:w="6801" w:type="dxa"/>
          </w:tcPr>
          <w:p w14:paraId="5B2F80CF" w14:textId="77777777" w:rsidR="00681F29" w:rsidRPr="00B868D3" w:rsidRDefault="00681F29" w:rsidP="00681F29">
            <w:pPr>
              <w:rPr>
                <w:lang w:val="en-US"/>
              </w:rPr>
            </w:pPr>
          </w:p>
        </w:tc>
      </w:tr>
      <w:tr w:rsidR="00681F29" w:rsidRPr="00B868D3" w14:paraId="3CC0F019" w14:textId="77777777" w:rsidTr="0093604F">
        <w:tc>
          <w:tcPr>
            <w:tcW w:w="1480" w:type="dxa"/>
          </w:tcPr>
          <w:p w14:paraId="27624E9E" w14:textId="77777777" w:rsidR="00681F29" w:rsidRPr="00B868D3" w:rsidRDefault="00681F29" w:rsidP="00681F29">
            <w:pPr>
              <w:rPr>
                <w:lang w:val="en-US"/>
              </w:rPr>
            </w:pPr>
          </w:p>
        </w:tc>
        <w:tc>
          <w:tcPr>
            <w:tcW w:w="1350" w:type="dxa"/>
          </w:tcPr>
          <w:p w14:paraId="016EC0EB" w14:textId="77777777" w:rsidR="00681F29" w:rsidRPr="00B868D3" w:rsidRDefault="00681F29" w:rsidP="00681F29">
            <w:pPr>
              <w:rPr>
                <w:lang w:val="en-US"/>
              </w:rPr>
            </w:pPr>
          </w:p>
        </w:tc>
        <w:tc>
          <w:tcPr>
            <w:tcW w:w="6801" w:type="dxa"/>
          </w:tcPr>
          <w:p w14:paraId="10EBAFB8" w14:textId="77777777" w:rsidR="00681F29" w:rsidRPr="00B868D3" w:rsidRDefault="00681F29" w:rsidP="00681F29">
            <w:pPr>
              <w:rPr>
                <w:lang w:val="en-US"/>
              </w:rPr>
            </w:pPr>
          </w:p>
        </w:tc>
      </w:tr>
      <w:tr w:rsidR="00681F29" w:rsidRPr="00B868D3" w14:paraId="36945AFF" w14:textId="77777777" w:rsidTr="0093604F">
        <w:tc>
          <w:tcPr>
            <w:tcW w:w="1480" w:type="dxa"/>
          </w:tcPr>
          <w:p w14:paraId="50C7D4A6" w14:textId="77777777" w:rsidR="00681F29" w:rsidRPr="00B868D3" w:rsidRDefault="00681F29" w:rsidP="00681F29">
            <w:pPr>
              <w:rPr>
                <w:lang w:val="en-US"/>
              </w:rPr>
            </w:pPr>
          </w:p>
        </w:tc>
        <w:tc>
          <w:tcPr>
            <w:tcW w:w="1350" w:type="dxa"/>
          </w:tcPr>
          <w:p w14:paraId="1D35B322" w14:textId="77777777" w:rsidR="00681F29" w:rsidRPr="00B868D3" w:rsidRDefault="00681F29" w:rsidP="00681F29">
            <w:pPr>
              <w:rPr>
                <w:lang w:val="en-US"/>
              </w:rPr>
            </w:pPr>
          </w:p>
        </w:tc>
        <w:tc>
          <w:tcPr>
            <w:tcW w:w="6801" w:type="dxa"/>
          </w:tcPr>
          <w:p w14:paraId="3025D620" w14:textId="77777777" w:rsidR="00681F29" w:rsidRPr="00B868D3" w:rsidRDefault="00681F29" w:rsidP="00681F29">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B01805" w:rsidRPr="00B868D3" w14:paraId="0EF39E98" w14:textId="77777777" w:rsidTr="0093604F">
        <w:tc>
          <w:tcPr>
            <w:tcW w:w="1480" w:type="dxa"/>
            <w:shd w:val="clear" w:color="auto" w:fill="D9D9D9" w:themeFill="background1" w:themeFillShade="D9"/>
          </w:tcPr>
          <w:p w14:paraId="507B347B"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93604F">
            <w:pPr>
              <w:rPr>
                <w:b/>
                <w:bCs/>
              </w:rPr>
            </w:pPr>
            <w:r w:rsidRPr="00B868D3">
              <w:rPr>
                <w:b/>
                <w:bCs/>
              </w:rPr>
              <w:t>Comments</w:t>
            </w:r>
          </w:p>
        </w:tc>
      </w:tr>
      <w:tr w:rsidR="00B01805" w:rsidRPr="00B868D3" w14:paraId="3E8B5A0C" w14:textId="77777777" w:rsidTr="0093604F">
        <w:tc>
          <w:tcPr>
            <w:tcW w:w="1480" w:type="dxa"/>
          </w:tcPr>
          <w:p w14:paraId="3317EAA9" w14:textId="71E7761D" w:rsidR="00B01805" w:rsidRPr="00B868D3" w:rsidRDefault="00C21348" w:rsidP="0093604F">
            <w:pPr>
              <w:rPr>
                <w:lang w:val="en-US" w:eastAsia="ko-KR"/>
              </w:rPr>
            </w:pPr>
            <w:r>
              <w:rPr>
                <w:rFonts w:hint="eastAsia"/>
                <w:lang w:val="en-US" w:eastAsia="ko-KR"/>
              </w:rPr>
              <w:t>LG</w:t>
            </w:r>
          </w:p>
        </w:tc>
        <w:tc>
          <w:tcPr>
            <w:tcW w:w="1350" w:type="dxa"/>
          </w:tcPr>
          <w:p w14:paraId="37922D23" w14:textId="57AB2D38" w:rsidR="00B01805" w:rsidRPr="00B868D3" w:rsidRDefault="00C21348" w:rsidP="0093604F">
            <w:pPr>
              <w:rPr>
                <w:lang w:val="en-US" w:eastAsia="ko-KR"/>
              </w:rPr>
            </w:pPr>
            <w:r>
              <w:rPr>
                <w:rFonts w:hint="eastAsia"/>
                <w:lang w:val="en-US" w:eastAsia="ko-KR"/>
              </w:rPr>
              <w:t>Y</w:t>
            </w:r>
          </w:p>
        </w:tc>
        <w:tc>
          <w:tcPr>
            <w:tcW w:w="6801" w:type="dxa"/>
          </w:tcPr>
          <w:p w14:paraId="7DDA6616" w14:textId="77777777" w:rsidR="00B01805" w:rsidRPr="00B868D3" w:rsidRDefault="00B01805" w:rsidP="0093604F">
            <w:pPr>
              <w:rPr>
                <w:lang w:val="en-US"/>
              </w:rPr>
            </w:pPr>
          </w:p>
        </w:tc>
      </w:tr>
      <w:tr w:rsidR="007C1AF7" w:rsidRPr="00B868D3" w14:paraId="46ADC7FC" w14:textId="77777777" w:rsidTr="0093604F">
        <w:tc>
          <w:tcPr>
            <w:tcW w:w="1480" w:type="dxa"/>
          </w:tcPr>
          <w:p w14:paraId="030A422C" w14:textId="398710BB" w:rsidR="007C1AF7" w:rsidRPr="00B868D3" w:rsidRDefault="007C1AF7" w:rsidP="007C1AF7">
            <w:pPr>
              <w:rPr>
                <w:lang w:val="en-US"/>
              </w:rPr>
            </w:pPr>
            <w:r>
              <w:rPr>
                <w:lang w:val="en-US"/>
              </w:rPr>
              <w:t>Ericsson</w:t>
            </w:r>
          </w:p>
        </w:tc>
        <w:tc>
          <w:tcPr>
            <w:tcW w:w="1350" w:type="dxa"/>
          </w:tcPr>
          <w:p w14:paraId="3B995439" w14:textId="0D99AA3B" w:rsidR="007C1AF7" w:rsidRPr="00B868D3" w:rsidRDefault="007C1AF7" w:rsidP="007C1AF7">
            <w:pPr>
              <w:rPr>
                <w:lang w:val="en-US"/>
              </w:rPr>
            </w:pPr>
            <w:r>
              <w:rPr>
                <w:lang w:val="en-US"/>
              </w:rPr>
              <w:t>Y</w:t>
            </w:r>
          </w:p>
        </w:tc>
        <w:tc>
          <w:tcPr>
            <w:tcW w:w="6801" w:type="dxa"/>
          </w:tcPr>
          <w:p w14:paraId="0440D811" w14:textId="77777777" w:rsidR="007C1AF7" w:rsidRPr="00B868D3" w:rsidRDefault="007C1AF7" w:rsidP="007C1AF7">
            <w:pPr>
              <w:rPr>
                <w:lang w:val="en-US"/>
              </w:rPr>
            </w:pPr>
          </w:p>
        </w:tc>
      </w:tr>
      <w:tr w:rsidR="00681F29" w:rsidRPr="00B868D3" w14:paraId="4E62D57A" w14:textId="77777777" w:rsidTr="0093604F">
        <w:tc>
          <w:tcPr>
            <w:tcW w:w="1480" w:type="dxa"/>
          </w:tcPr>
          <w:p w14:paraId="13DDF726" w14:textId="15E5407C" w:rsidR="00681F29" w:rsidRPr="00B868D3" w:rsidRDefault="00681F29" w:rsidP="00681F29">
            <w:pPr>
              <w:rPr>
                <w:lang w:val="en-US"/>
              </w:rPr>
            </w:pPr>
            <w:r>
              <w:rPr>
                <w:lang w:val="en-US"/>
              </w:rPr>
              <w:t>Nokia, NSB</w:t>
            </w:r>
          </w:p>
        </w:tc>
        <w:tc>
          <w:tcPr>
            <w:tcW w:w="1350" w:type="dxa"/>
          </w:tcPr>
          <w:p w14:paraId="455F3629" w14:textId="16E7854E" w:rsidR="00681F29" w:rsidRPr="00B868D3" w:rsidRDefault="00681F29" w:rsidP="00681F29">
            <w:pPr>
              <w:rPr>
                <w:lang w:val="en-US"/>
              </w:rPr>
            </w:pPr>
            <w:r>
              <w:rPr>
                <w:lang w:val="en-US"/>
              </w:rPr>
              <w:t>Y</w:t>
            </w:r>
          </w:p>
        </w:tc>
        <w:tc>
          <w:tcPr>
            <w:tcW w:w="6801" w:type="dxa"/>
          </w:tcPr>
          <w:p w14:paraId="70AD9610" w14:textId="77777777" w:rsidR="00681F29" w:rsidRPr="00B868D3" w:rsidRDefault="00681F29" w:rsidP="00681F29">
            <w:pPr>
              <w:rPr>
                <w:lang w:val="en-US"/>
              </w:rPr>
            </w:pPr>
          </w:p>
        </w:tc>
      </w:tr>
      <w:tr w:rsidR="00681F29" w:rsidRPr="00B868D3" w14:paraId="48B72C95" w14:textId="77777777" w:rsidTr="0093604F">
        <w:tc>
          <w:tcPr>
            <w:tcW w:w="1480" w:type="dxa"/>
          </w:tcPr>
          <w:p w14:paraId="40A4984A" w14:textId="77777777" w:rsidR="00681F29" w:rsidRPr="00B868D3" w:rsidRDefault="00681F29" w:rsidP="00681F29">
            <w:pPr>
              <w:rPr>
                <w:lang w:val="en-US"/>
              </w:rPr>
            </w:pPr>
          </w:p>
        </w:tc>
        <w:tc>
          <w:tcPr>
            <w:tcW w:w="1350" w:type="dxa"/>
          </w:tcPr>
          <w:p w14:paraId="0573291A" w14:textId="77777777" w:rsidR="00681F29" w:rsidRPr="00B868D3" w:rsidRDefault="00681F29" w:rsidP="00681F29">
            <w:pPr>
              <w:rPr>
                <w:lang w:val="en-US"/>
              </w:rPr>
            </w:pPr>
          </w:p>
        </w:tc>
        <w:tc>
          <w:tcPr>
            <w:tcW w:w="6801" w:type="dxa"/>
          </w:tcPr>
          <w:p w14:paraId="2DFC723C" w14:textId="77777777" w:rsidR="00681F29" w:rsidRPr="00B868D3" w:rsidRDefault="00681F29" w:rsidP="00681F29">
            <w:pPr>
              <w:rPr>
                <w:lang w:val="en-US"/>
              </w:rPr>
            </w:pPr>
          </w:p>
        </w:tc>
      </w:tr>
      <w:tr w:rsidR="00681F29" w:rsidRPr="00B868D3" w14:paraId="40AD1316" w14:textId="77777777" w:rsidTr="0093604F">
        <w:tc>
          <w:tcPr>
            <w:tcW w:w="1480" w:type="dxa"/>
          </w:tcPr>
          <w:p w14:paraId="3636203A" w14:textId="77777777" w:rsidR="00681F29" w:rsidRPr="00B868D3" w:rsidRDefault="00681F29" w:rsidP="00681F29">
            <w:pPr>
              <w:rPr>
                <w:lang w:val="en-US"/>
              </w:rPr>
            </w:pPr>
          </w:p>
        </w:tc>
        <w:tc>
          <w:tcPr>
            <w:tcW w:w="1350" w:type="dxa"/>
          </w:tcPr>
          <w:p w14:paraId="557F3194" w14:textId="77777777" w:rsidR="00681F29" w:rsidRPr="00B868D3" w:rsidRDefault="00681F29" w:rsidP="00681F29">
            <w:pPr>
              <w:rPr>
                <w:lang w:val="en-US"/>
              </w:rPr>
            </w:pPr>
          </w:p>
        </w:tc>
        <w:tc>
          <w:tcPr>
            <w:tcW w:w="6801" w:type="dxa"/>
          </w:tcPr>
          <w:p w14:paraId="0B9DD2CF" w14:textId="77777777" w:rsidR="00681F29" w:rsidRPr="00B868D3" w:rsidRDefault="00681F29" w:rsidP="00681F29">
            <w:pPr>
              <w:rPr>
                <w:lang w:val="en-US"/>
              </w:rPr>
            </w:pPr>
          </w:p>
        </w:tc>
      </w:tr>
      <w:tr w:rsidR="00681F29" w:rsidRPr="00B868D3" w14:paraId="195F56C0" w14:textId="77777777" w:rsidTr="0093604F">
        <w:tc>
          <w:tcPr>
            <w:tcW w:w="1480" w:type="dxa"/>
          </w:tcPr>
          <w:p w14:paraId="4AC1FC32" w14:textId="77777777" w:rsidR="00681F29" w:rsidRPr="00B868D3" w:rsidRDefault="00681F29" w:rsidP="00681F29">
            <w:pPr>
              <w:rPr>
                <w:lang w:val="en-US"/>
              </w:rPr>
            </w:pPr>
          </w:p>
        </w:tc>
        <w:tc>
          <w:tcPr>
            <w:tcW w:w="1350" w:type="dxa"/>
          </w:tcPr>
          <w:p w14:paraId="0EF4F5C4" w14:textId="77777777" w:rsidR="00681F29" w:rsidRPr="00B868D3" w:rsidRDefault="00681F29" w:rsidP="00681F29">
            <w:pPr>
              <w:rPr>
                <w:lang w:val="en-US"/>
              </w:rPr>
            </w:pPr>
          </w:p>
        </w:tc>
        <w:tc>
          <w:tcPr>
            <w:tcW w:w="6801" w:type="dxa"/>
          </w:tcPr>
          <w:p w14:paraId="66850D62" w14:textId="77777777" w:rsidR="00681F29" w:rsidRPr="00B868D3" w:rsidRDefault="00681F29" w:rsidP="00681F29">
            <w:pPr>
              <w:rPr>
                <w:lang w:val="en-US"/>
              </w:rPr>
            </w:pPr>
          </w:p>
        </w:tc>
      </w:tr>
      <w:tr w:rsidR="00681F29" w:rsidRPr="00B868D3" w14:paraId="4DB900F3" w14:textId="77777777" w:rsidTr="0093604F">
        <w:tc>
          <w:tcPr>
            <w:tcW w:w="1480" w:type="dxa"/>
          </w:tcPr>
          <w:p w14:paraId="798FB7AC" w14:textId="77777777" w:rsidR="00681F29" w:rsidRPr="00B868D3" w:rsidRDefault="00681F29" w:rsidP="00681F29">
            <w:pPr>
              <w:rPr>
                <w:lang w:val="en-US"/>
              </w:rPr>
            </w:pPr>
          </w:p>
        </w:tc>
        <w:tc>
          <w:tcPr>
            <w:tcW w:w="1350" w:type="dxa"/>
          </w:tcPr>
          <w:p w14:paraId="19863CF8" w14:textId="77777777" w:rsidR="00681F29" w:rsidRPr="00B868D3" w:rsidRDefault="00681F29" w:rsidP="00681F29">
            <w:pPr>
              <w:rPr>
                <w:lang w:val="en-US"/>
              </w:rPr>
            </w:pPr>
          </w:p>
        </w:tc>
        <w:tc>
          <w:tcPr>
            <w:tcW w:w="6801" w:type="dxa"/>
          </w:tcPr>
          <w:p w14:paraId="4DDDB6C2" w14:textId="77777777" w:rsidR="00681F29" w:rsidRPr="00B868D3" w:rsidRDefault="00681F29" w:rsidP="00681F29">
            <w:pPr>
              <w:rPr>
                <w:lang w:val="en-US"/>
              </w:rPr>
            </w:pPr>
          </w:p>
        </w:tc>
      </w:tr>
      <w:tr w:rsidR="00681F29" w:rsidRPr="00B868D3" w14:paraId="55A328B4" w14:textId="77777777" w:rsidTr="0093604F">
        <w:tc>
          <w:tcPr>
            <w:tcW w:w="1480" w:type="dxa"/>
          </w:tcPr>
          <w:p w14:paraId="4D664743" w14:textId="77777777" w:rsidR="00681F29" w:rsidRPr="00B868D3" w:rsidRDefault="00681F29" w:rsidP="00681F29">
            <w:pPr>
              <w:rPr>
                <w:lang w:val="en-US"/>
              </w:rPr>
            </w:pPr>
          </w:p>
        </w:tc>
        <w:tc>
          <w:tcPr>
            <w:tcW w:w="1350" w:type="dxa"/>
          </w:tcPr>
          <w:p w14:paraId="67C8BF23" w14:textId="77777777" w:rsidR="00681F29" w:rsidRPr="00B868D3" w:rsidRDefault="00681F29" w:rsidP="00681F29">
            <w:pPr>
              <w:rPr>
                <w:lang w:val="en-US"/>
              </w:rPr>
            </w:pPr>
          </w:p>
        </w:tc>
        <w:tc>
          <w:tcPr>
            <w:tcW w:w="6801" w:type="dxa"/>
          </w:tcPr>
          <w:p w14:paraId="1B598DD7" w14:textId="77777777" w:rsidR="00681F29" w:rsidRPr="00B868D3" w:rsidRDefault="00681F29" w:rsidP="00681F29">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Heading2"/>
      </w:pPr>
      <w:bookmarkStart w:id="144" w:name="_Toc42034915"/>
      <w:r w:rsidRPr="00B868D3">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4"/>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B01805" w:rsidRPr="00B868D3" w14:paraId="46046713" w14:textId="77777777" w:rsidTr="0093604F">
        <w:tc>
          <w:tcPr>
            <w:tcW w:w="1480" w:type="dxa"/>
            <w:shd w:val="clear" w:color="auto" w:fill="D9D9D9" w:themeFill="background1" w:themeFillShade="D9"/>
          </w:tcPr>
          <w:p w14:paraId="51535863"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93604F">
            <w:pPr>
              <w:rPr>
                <w:b/>
                <w:bCs/>
              </w:rPr>
            </w:pPr>
            <w:r w:rsidRPr="00B868D3">
              <w:rPr>
                <w:b/>
                <w:bCs/>
              </w:rPr>
              <w:t>Comments</w:t>
            </w:r>
          </w:p>
        </w:tc>
      </w:tr>
      <w:tr w:rsidR="00B01805" w:rsidRPr="00B868D3" w14:paraId="242A9FE8" w14:textId="77777777" w:rsidTr="0093604F">
        <w:tc>
          <w:tcPr>
            <w:tcW w:w="1480" w:type="dxa"/>
          </w:tcPr>
          <w:p w14:paraId="31F31D98" w14:textId="5CF2B2C1" w:rsidR="00B01805" w:rsidRPr="00B868D3" w:rsidRDefault="00C21348" w:rsidP="0093604F">
            <w:pPr>
              <w:rPr>
                <w:lang w:val="en-US" w:eastAsia="ko-KR"/>
              </w:rPr>
            </w:pPr>
            <w:r>
              <w:rPr>
                <w:rFonts w:hint="eastAsia"/>
                <w:lang w:val="en-US" w:eastAsia="ko-KR"/>
              </w:rPr>
              <w:t>LG</w:t>
            </w:r>
          </w:p>
        </w:tc>
        <w:tc>
          <w:tcPr>
            <w:tcW w:w="1350" w:type="dxa"/>
          </w:tcPr>
          <w:p w14:paraId="56C313F4" w14:textId="65C08827" w:rsidR="00B01805" w:rsidRPr="00B868D3" w:rsidRDefault="00C21348" w:rsidP="0093604F">
            <w:pPr>
              <w:rPr>
                <w:lang w:val="en-US" w:eastAsia="ko-KR"/>
              </w:rPr>
            </w:pPr>
            <w:r>
              <w:rPr>
                <w:rFonts w:hint="eastAsia"/>
                <w:lang w:val="en-US" w:eastAsia="ko-KR"/>
              </w:rPr>
              <w:t>Y</w:t>
            </w:r>
          </w:p>
        </w:tc>
        <w:tc>
          <w:tcPr>
            <w:tcW w:w="6801" w:type="dxa"/>
          </w:tcPr>
          <w:p w14:paraId="14E15946" w14:textId="7A2DE196" w:rsidR="00B01805" w:rsidRPr="00B868D3" w:rsidRDefault="00C21348" w:rsidP="004831D5">
            <w:pPr>
              <w:rPr>
                <w:lang w:val="en-US"/>
              </w:rPr>
            </w:pPr>
            <w:r w:rsidRPr="00C21348">
              <w:rPr>
                <w:lang w:val="en-US"/>
              </w:rPr>
              <w:t xml:space="preserve">In the context of complexity/cost, the data rate </w:t>
            </w:r>
            <w:r>
              <w:rPr>
                <w:lang w:val="en-US"/>
              </w:rPr>
              <w:t>that is</w:t>
            </w:r>
            <w:r w:rsidR="004831D5">
              <w:rPr>
                <w:lang w:val="en-US"/>
              </w:rPr>
              <w:t xml:space="preserve"> more</w:t>
            </w:r>
            <w:r>
              <w:rPr>
                <w:lang w:val="en-US"/>
              </w:rPr>
              <w:t xml:space="preserve"> important </w:t>
            </w:r>
            <w:r w:rsidR="004831D5">
              <w:rPr>
                <w:lang w:val="en-US"/>
              </w:rPr>
              <w:t>is</w:t>
            </w:r>
            <w:r w:rsidRPr="00C21348">
              <w:rPr>
                <w:lang w:val="en-US"/>
              </w:rPr>
              <w:t xml:space="preserve"> the ‘peak’ data rate, and the peak data rate and latency should be evaluated per use case as they are use case specifically defined.</w:t>
            </w:r>
          </w:p>
        </w:tc>
      </w:tr>
      <w:tr w:rsidR="007C1AF7" w:rsidRPr="00B868D3" w14:paraId="2FEFE626" w14:textId="77777777" w:rsidTr="0093604F">
        <w:tc>
          <w:tcPr>
            <w:tcW w:w="1480" w:type="dxa"/>
          </w:tcPr>
          <w:p w14:paraId="12455A15" w14:textId="22BDC03C" w:rsidR="007C1AF7" w:rsidRPr="00B868D3" w:rsidRDefault="007C1AF7" w:rsidP="007C1AF7">
            <w:pPr>
              <w:rPr>
                <w:lang w:val="en-US"/>
              </w:rPr>
            </w:pPr>
            <w:r>
              <w:rPr>
                <w:lang w:val="en-US"/>
              </w:rPr>
              <w:t>Ericsson</w:t>
            </w:r>
          </w:p>
        </w:tc>
        <w:tc>
          <w:tcPr>
            <w:tcW w:w="1350" w:type="dxa"/>
          </w:tcPr>
          <w:p w14:paraId="099D8018" w14:textId="64848726" w:rsidR="007C1AF7" w:rsidRPr="00B868D3" w:rsidRDefault="007C1AF7" w:rsidP="007C1AF7">
            <w:pPr>
              <w:rPr>
                <w:lang w:val="en-US"/>
              </w:rPr>
            </w:pPr>
            <w:r>
              <w:rPr>
                <w:lang w:val="en-US"/>
              </w:rPr>
              <w:t>Y</w:t>
            </w:r>
          </w:p>
        </w:tc>
        <w:tc>
          <w:tcPr>
            <w:tcW w:w="6801" w:type="dxa"/>
          </w:tcPr>
          <w:p w14:paraId="7A47CF7D" w14:textId="77777777" w:rsidR="007C1AF7" w:rsidRPr="00B868D3" w:rsidRDefault="007C1AF7" w:rsidP="007C1AF7">
            <w:pPr>
              <w:rPr>
                <w:lang w:val="en-US"/>
              </w:rPr>
            </w:pPr>
          </w:p>
        </w:tc>
      </w:tr>
      <w:tr w:rsidR="00681F29" w:rsidRPr="00B868D3" w14:paraId="3FF0D795" w14:textId="77777777" w:rsidTr="0093604F">
        <w:tc>
          <w:tcPr>
            <w:tcW w:w="1480" w:type="dxa"/>
          </w:tcPr>
          <w:p w14:paraId="215CFD79" w14:textId="41DE8415" w:rsidR="00681F29" w:rsidRPr="00B868D3" w:rsidRDefault="00681F29" w:rsidP="00681F29">
            <w:pPr>
              <w:rPr>
                <w:lang w:val="en-US"/>
              </w:rPr>
            </w:pPr>
            <w:r>
              <w:rPr>
                <w:lang w:val="en-US"/>
              </w:rPr>
              <w:t>Nokia, NSB</w:t>
            </w:r>
          </w:p>
        </w:tc>
        <w:tc>
          <w:tcPr>
            <w:tcW w:w="1350" w:type="dxa"/>
          </w:tcPr>
          <w:p w14:paraId="0774D13E" w14:textId="107DF6B1" w:rsidR="00681F29" w:rsidRPr="00B868D3" w:rsidRDefault="00681F29" w:rsidP="00681F29">
            <w:pPr>
              <w:rPr>
                <w:lang w:val="en-US"/>
              </w:rPr>
            </w:pPr>
            <w:r>
              <w:rPr>
                <w:lang w:val="en-US"/>
              </w:rPr>
              <w:t>Y</w:t>
            </w:r>
          </w:p>
        </w:tc>
        <w:tc>
          <w:tcPr>
            <w:tcW w:w="6801" w:type="dxa"/>
          </w:tcPr>
          <w:p w14:paraId="278BF989" w14:textId="77777777" w:rsidR="00681F29" w:rsidRPr="00B868D3" w:rsidRDefault="00681F29" w:rsidP="00681F29">
            <w:pPr>
              <w:rPr>
                <w:lang w:val="en-US"/>
              </w:rPr>
            </w:pPr>
          </w:p>
        </w:tc>
      </w:tr>
      <w:tr w:rsidR="00681F29" w:rsidRPr="00B868D3" w14:paraId="51F737DA" w14:textId="77777777" w:rsidTr="0093604F">
        <w:tc>
          <w:tcPr>
            <w:tcW w:w="1480" w:type="dxa"/>
          </w:tcPr>
          <w:p w14:paraId="158B4EAA" w14:textId="77777777" w:rsidR="00681F29" w:rsidRPr="00B868D3" w:rsidRDefault="00681F29" w:rsidP="00681F29">
            <w:pPr>
              <w:rPr>
                <w:lang w:val="en-US"/>
              </w:rPr>
            </w:pPr>
          </w:p>
        </w:tc>
        <w:tc>
          <w:tcPr>
            <w:tcW w:w="1350" w:type="dxa"/>
          </w:tcPr>
          <w:p w14:paraId="1C5599F0" w14:textId="77777777" w:rsidR="00681F29" w:rsidRPr="00B868D3" w:rsidRDefault="00681F29" w:rsidP="00681F29">
            <w:pPr>
              <w:rPr>
                <w:lang w:val="en-US"/>
              </w:rPr>
            </w:pPr>
          </w:p>
        </w:tc>
        <w:tc>
          <w:tcPr>
            <w:tcW w:w="6801" w:type="dxa"/>
          </w:tcPr>
          <w:p w14:paraId="1AFF5F49" w14:textId="77777777" w:rsidR="00681F29" w:rsidRPr="00B868D3" w:rsidRDefault="00681F29" w:rsidP="00681F29">
            <w:pPr>
              <w:rPr>
                <w:lang w:val="en-US"/>
              </w:rPr>
            </w:pPr>
          </w:p>
        </w:tc>
      </w:tr>
      <w:tr w:rsidR="00681F29" w:rsidRPr="00B868D3" w14:paraId="168907E9" w14:textId="77777777" w:rsidTr="0093604F">
        <w:tc>
          <w:tcPr>
            <w:tcW w:w="1480" w:type="dxa"/>
          </w:tcPr>
          <w:p w14:paraId="14269937" w14:textId="77777777" w:rsidR="00681F29" w:rsidRPr="00B868D3" w:rsidRDefault="00681F29" w:rsidP="00681F29">
            <w:pPr>
              <w:rPr>
                <w:lang w:val="en-US"/>
              </w:rPr>
            </w:pPr>
          </w:p>
        </w:tc>
        <w:tc>
          <w:tcPr>
            <w:tcW w:w="1350" w:type="dxa"/>
          </w:tcPr>
          <w:p w14:paraId="27D07F7D" w14:textId="77777777" w:rsidR="00681F29" w:rsidRPr="00B868D3" w:rsidRDefault="00681F29" w:rsidP="00681F29">
            <w:pPr>
              <w:rPr>
                <w:lang w:val="en-US"/>
              </w:rPr>
            </w:pPr>
          </w:p>
        </w:tc>
        <w:tc>
          <w:tcPr>
            <w:tcW w:w="6801" w:type="dxa"/>
          </w:tcPr>
          <w:p w14:paraId="04B7B435" w14:textId="77777777" w:rsidR="00681F29" w:rsidRPr="00B868D3" w:rsidRDefault="00681F29" w:rsidP="00681F29">
            <w:pPr>
              <w:rPr>
                <w:lang w:val="en-US"/>
              </w:rPr>
            </w:pPr>
          </w:p>
        </w:tc>
      </w:tr>
      <w:tr w:rsidR="00681F29" w:rsidRPr="00B868D3" w14:paraId="5CAE6B4E" w14:textId="77777777" w:rsidTr="0093604F">
        <w:tc>
          <w:tcPr>
            <w:tcW w:w="1480" w:type="dxa"/>
          </w:tcPr>
          <w:p w14:paraId="22012108" w14:textId="77777777" w:rsidR="00681F29" w:rsidRPr="00B868D3" w:rsidRDefault="00681F29" w:rsidP="00681F29">
            <w:pPr>
              <w:rPr>
                <w:lang w:val="en-US"/>
              </w:rPr>
            </w:pPr>
          </w:p>
        </w:tc>
        <w:tc>
          <w:tcPr>
            <w:tcW w:w="1350" w:type="dxa"/>
          </w:tcPr>
          <w:p w14:paraId="205CE9E7" w14:textId="77777777" w:rsidR="00681F29" w:rsidRPr="00B868D3" w:rsidRDefault="00681F29" w:rsidP="00681F29">
            <w:pPr>
              <w:rPr>
                <w:lang w:val="en-US"/>
              </w:rPr>
            </w:pPr>
          </w:p>
        </w:tc>
        <w:tc>
          <w:tcPr>
            <w:tcW w:w="6801" w:type="dxa"/>
          </w:tcPr>
          <w:p w14:paraId="27860D06" w14:textId="77777777" w:rsidR="00681F29" w:rsidRPr="00B868D3" w:rsidRDefault="00681F29" w:rsidP="00681F29">
            <w:pPr>
              <w:rPr>
                <w:lang w:val="en-US"/>
              </w:rPr>
            </w:pPr>
          </w:p>
        </w:tc>
      </w:tr>
      <w:tr w:rsidR="00681F29" w:rsidRPr="00B868D3" w14:paraId="5B9C2A54" w14:textId="77777777" w:rsidTr="0093604F">
        <w:tc>
          <w:tcPr>
            <w:tcW w:w="1480" w:type="dxa"/>
          </w:tcPr>
          <w:p w14:paraId="2A577E28" w14:textId="77777777" w:rsidR="00681F29" w:rsidRPr="00B868D3" w:rsidRDefault="00681F29" w:rsidP="00681F29">
            <w:pPr>
              <w:rPr>
                <w:lang w:val="en-US"/>
              </w:rPr>
            </w:pPr>
          </w:p>
        </w:tc>
        <w:tc>
          <w:tcPr>
            <w:tcW w:w="1350" w:type="dxa"/>
          </w:tcPr>
          <w:p w14:paraId="798F90CE" w14:textId="77777777" w:rsidR="00681F29" w:rsidRPr="00B868D3" w:rsidRDefault="00681F29" w:rsidP="00681F29">
            <w:pPr>
              <w:rPr>
                <w:lang w:val="en-US"/>
              </w:rPr>
            </w:pPr>
          </w:p>
        </w:tc>
        <w:tc>
          <w:tcPr>
            <w:tcW w:w="6801" w:type="dxa"/>
          </w:tcPr>
          <w:p w14:paraId="13B32B98" w14:textId="77777777" w:rsidR="00681F29" w:rsidRPr="00B868D3" w:rsidRDefault="00681F29" w:rsidP="00681F29">
            <w:pPr>
              <w:rPr>
                <w:lang w:val="en-US"/>
              </w:rPr>
            </w:pPr>
          </w:p>
        </w:tc>
      </w:tr>
      <w:tr w:rsidR="00681F29" w:rsidRPr="00B868D3" w14:paraId="37D6AAF0" w14:textId="77777777" w:rsidTr="0093604F">
        <w:tc>
          <w:tcPr>
            <w:tcW w:w="1480" w:type="dxa"/>
          </w:tcPr>
          <w:p w14:paraId="1110B6A1" w14:textId="77777777" w:rsidR="00681F29" w:rsidRPr="00B868D3" w:rsidRDefault="00681F29" w:rsidP="00681F29">
            <w:pPr>
              <w:rPr>
                <w:lang w:val="en-US"/>
              </w:rPr>
            </w:pPr>
          </w:p>
        </w:tc>
        <w:tc>
          <w:tcPr>
            <w:tcW w:w="1350" w:type="dxa"/>
          </w:tcPr>
          <w:p w14:paraId="493AF75C" w14:textId="77777777" w:rsidR="00681F29" w:rsidRPr="00B868D3" w:rsidRDefault="00681F29" w:rsidP="00681F29">
            <w:pPr>
              <w:rPr>
                <w:lang w:val="en-US"/>
              </w:rPr>
            </w:pPr>
          </w:p>
        </w:tc>
        <w:tc>
          <w:tcPr>
            <w:tcW w:w="6801" w:type="dxa"/>
          </w:tcPr>
          <w:p w14:paraId="76305916" w14:textId="77777777" w:rsidR="00681F29" w:rsidRPr="00B868D3" w:rsidRDefault="00681F29" w:rsidP="00681F29">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Heading1"/>
      </w:pPr>
      <w:bookmarkStart w:id="145" w:name="_Toc40490510"/>
      <w:bookmarkStart w:id="146" w:name="_Toc42034916"/>
      <w:r w:rsidRPr="00B868D3">
        <w:t>7</w:t>
      </w:r>
      <w:r w:rsidRPr="00B868D3">
        <w:tab/>
        <w:t>UE complexity reduction features</w:t>
      </w:r>
      <w:bookmarkEnd w:id="145"/>
      <w:bookmarkEnd w:id="146"/>
    </w:p>
    <w:p w14:paraId="4FC1D6C6" w14:textId="682058E1" w:rsidR="00AB76E1" w:rsidRPr="00B868D3" w:rsidRDefault="00AB76E1" w:rsidP="00AB76E1">
      <w:pPr>
        <w:pStyle w:val="Heading2"/>
      </w:pPr>
      <w:bookmarkStart w:id="147" w:name="_Toc40490511"/>
      <w:bookmarkStart w:id="148" w:name="_Toc42034917"/>
      <w:r w:rsidRPr="00B868D3">
        <w:t>7.1</w:t>
      </w:r>
      <w:r w:rsidRPr="00B868D3">
        <w:tab/>
        <w:t>Introduction to UE complexity reduction features</w:t>
      </w:r>
      <w:bookmarkEnd w:id="147"/>
      <w:bookmarkEnd w:id="148"/>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Heading2"/>
      </w:pPr>
      <w:bookmarkStart w:id="149" w:name="_Toc40490512"/>
      <w:bookmarkStart w:id="150" w:name="_Toc42034918"/>
      <w:r w:rsidRPr="00B868D3">
        <w:t>7.2</w:t>
      </w:r>
      <w:r w:rsidRPr="00B868D3">
        <w:tab/>
        <w:t>Reduced number of UE Rx/Tx antennas</w:t>
      </w:r>
      <w:bookmarkEnd w:id="149"/>
      <w:bookmarkEnd w:id="150"/>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t xml:space="preserve">Proposal </w:t>
      </w:r>
      <w:r w:rsidR="00111794">
        <w:rPr>
          <w:b/>
          <w:bCs/>
        </w:rPr>
        <w:t>22</w:t>
      </w:r>
      <w:r w:rsidRPr="00B868D3">
        <w:rPr>
          <w:b/>
          <w:bCs/>
        </w:rPr>
        <w:t>: For FR1,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097C8C" w:rsidRPr="00B868D3" w14:paraId="44DFE65D" w14:textId="77777777" w:rsidTr="0093604F">
        <w:tc>
          <w:tcPr>
            <w:tcW w:w="1480" w:type="dxa"/>
            <w:shd w:val="clear" w:color="auto" w:fill="D9D9D9" w:themeFill="background1" w:themeFillShade="D9"/>
          </w:tcPr>
          <w:p w14:paraId="328B980D" w14:textId="77777777" w:rsidR="00097C8C" w:rsidRPr="00B868D3" w:rsidRDefault="00097C8C" w:rsidP="0093604F">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93604F">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93604F">
            <w:pPr>
              <w:rPr>
                <w:b/>
                <w:bCs/>
              </w:rPr>
            </w:pPr>
            <w:r w:rsidRPr="00B868D3">
              <w:rPr>
                <w:b/>
                <w:bCs/>
              </w:rPr>
              <w:t>Comments</w:t>
            </w:r>
          </w:p>
        </w:tc>
      </w:tr>
      <w:tr w:rsidR="00097C8C" w:rsidRPr="00B868D3" w14:paraId="15925227" w14:textId="77777777" w:rsidTr="0093604F">
        <w:tc>
          <w:tcPr>
            <w:tcW w:w="1480" w:type="dxa"/>
          </w:tcPr>
          <w:p w14:paraId="5C955DB1" w14:textId="62E14C93" w:rsidR="00097C8C" w:rsidRPr="00B868D3" w:rsidRDefault="00DF003D" w:rsidP="0093604F">
            <w:pPr>
              <w:rPr>
                <w:lang w:val="en-US" w:eastAsia="ko-KR"/>
              </w:rPr>
            </w:pPr>
            <w:r>
              <w:rPr>
                <w:rFonts w:hint="eastAsia"/>
                <w:lang w:val="en-US" w:eastAsia="ko-KR"/>
              </w:rPr>
              <w:t>LG</w:t>
            </w:r>
          </w:p>
        </w:tc>
        <w:tc>
          <w:tcPr>
            <w:tcW w:w="1350" w:type="dxa"/>
          </w:tcPr>
          <w:p w14:paraId="69383C52" w14:textId="78437F8E" w:rsidR="00097C8C" w:rsidRPr="00B868D3" w:rsidRDefault="00DF003D" w:rsidP="0093604F">
            <w:pPr>
              <w:rPr>
                <w:lang w:val="en-US" w:eastAsia="ko-KR"/>
              </w:rPr>
            </w:pPr>
            <w:r>
              <w:rPr>
                <w:rFonts w:hint="eastAsia"/>
                <w:lang w:val="en-US" w:eastAsia="ko-KR"/>
              </w:rPr>
              <w:t>Y</w:t>
            </w:r>
          </w:p>
        </w:tc>
        <w:tc>
          <w:tcPr>
            <w:tcW w:w="6801" w:type="dxa"/>
          </w:tcPr>
          <w:p w14:paraId="2D6EFAA5" w14:textId="77777777" w:rsidR="00097C8C" w:rsidRPr="00B868D3" w:rsidRDefault="00097C8C" w:rsidP="0093604F">
            <w:pPr>
              <w:rPr>
                <w:lang w:val="en-US"/>
              </w:rPr>
            </w:pPr>
          </w:p>
        </w:tc>
      </w:tr>
      <w:tr w:rsidR="007C1AF7" w:rsidRPr="00B868D3" w14:paraId="3830744E" w14:textId="77777777" w:rsidTr="0093604F">
        <w:tc>
          <w:tcPr>
            <w:tcW w:w="1480" w:type="dxa"/>
          </w:tcPr>
          <w:p w14:paraId="29665D37" w14:textId="07608B7E" w:rsidR="007C1AF7" w:rsidRPr="00B868D3" w:rsidRDefault="007C1AF7" w:rsidP="007C1AF7">
            <w:pPr>
              <w:rPr>
                <w:lang w:val="en-US"/>
              </w:rPr>
            </w:pPr>
            <w:r>
              <w:rPr>
                <w:lang w:val="en-US"/>
              </w:rPr>
              <w:t>Ericsson</w:t>
            </w:r>
          </w:p>
        </w:tc>
        <w:tc>
          <w:tcPr>
            <w:tcW w:w="1350" w:type="dxa"/>
          </w:tcPr>
          <w:p w14:paraId="5712BF8D" w14:textId="1DD4252F" w:rsidR="007C1AF7" w:rsidRPr="00B868D3" w:rsidRDefault="007C1AF7" w:rsidP="007C1AF7">
            <w:pPr>
              <w:rPr>
                <w:lang w:val="en-US"/>
              </w:rPr>
            </w:pPr>
            <w:r>
              <w:rPr>
                <w:lang w:val="en-US"/>
              </w:rPr>
              <w:t>Y</w:t>
            </w:r>
          </w:p>
        </w:tc>
        <w:tc>
          <w:tcPr>
            <w:tcW w:w="6801" w:type="dxa"/>
          </w:tcPr>
          <w:p w14:paraId="054B6363" w14:textId="18451C96" w:rsidR="007C1AF7" w:rsidRPr="00B868D3" w:rsidRDefault="006054BE" w:rsidP="007C1AF7">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681F29" w:rsidRPr="00B868D3" w14:paraId="3072582D" w14:textId="77777777" w:rsidTr="0093604F">
        <w:tc>
          <w:tcPr>
            <w:tcW w:w="1480" w:type="dxa"/>
          </w:tcPr>
          <w:p w14:paraId="35EA95AD" w14:textId="3D7FB813" w:rsidR="00681F29" w:rsidRPr="00B868D3" w:rsidRDefault="00681F29" w:rsidP="00681F29">
            <w:pPr>
              <w:rPr>
                <w:lang w:val="en-US"/>
              </w:rPr>
            </w:pPr>
            <w:r>
              <w:rPr>
                <w:lang w:val="en-US"/>
              </w:rPr>
              <w:t>Nokia, NSB</w:t>
            </w:r>
          </w:p>
        </w:tc>
        <w:tc>
          <w:tcPr>
            <w:tcW w:w="1350" w:type="dxa"/>
          </w:tcPr>
          <w:p w14:paraId="037CD050" w14:textId="67C5959B" w:rsidR="00681F29" w:rsidRPr="00B868D3" w:rsidRDefault="00681F29" w:rsidP="00681F29">
            <w:pPr>
              <w:rPr>
                <w:lang w:val="en-US"/>
              </w:rPr>
            </w:pPr>
            <w:r>
              <w:rPr>
                <w:lang w:val="en-US"/>
              </w:rPr>
              <w:t>Y</w:t>
            </w:r>
          </w:p>
        </w:tc>
        <w:tc>
          <w:tcPr>
            <w:tcW w:w="6801" w:type="dxa"/>
          </w:tcPr>
          <w:p w14:paraId="665044F5" w14:textId="77777777" w:rsidR="00681F29" w:rsidRPr="00B868D3" w:rsidRDefault="00681F29" w:rsidP="00681F29">
            <w:pPr>
              <w:rPr>
                <w:lang w:val="en-US"/>
              </w:rPr>
            </w:pPr>
          </w:p>
        </w:tc>
      </w:tr>
      <w:tr w:rsidR="00681F29" w:rsidRPr="00B868D3" w14:paraId="1C6A7865" w14:textId="77777777" w:rsidTr="0093604F">
        <w:tc>
          <w:tcPr>
            <w:tcW w:w="1480" w:type="dxa"/>
          </w:tcPr>
          <w:p w14:paraId="2DAD82C7" w14:textId="77777777" w:rsidR="00681F29" w:rsidRPr="00B868D3" w:rsidRDefault="00681F29" w:rsidP="00681F29">
            <w:pPr>
              <w:rPr>
                <w:lang w:val="en-US"/>
              </w:rPr>
            </w:pPr>
          </w:p>
        </w:tc>
        <w:tc>
          <w:tcPr>
            <w:tcW w:w="1350" w:type="dxa"/>
          </w:tcPr>
          <w:p w14:paraId="747ECA41" w14:textId="77777777" w:rsidR="00681F29" w:rsidRPr="00B868D3" w:rsidRDefault="00681F29" w:rsidP="00681F29">
            <w:pPr>
              <w:rPr>
                <w:lang w:val="en-US"/>
              </w:rPr>
            </w:pPr>
          </w:p>
        </w:tc>
        <w:tc>
          <w:tcPr>
            <w:tcW w:w="6801" w:type="dxa"/>
          </w:tcPr>
          <w:p w14:paraId="3F222822" w14:textId="77777777" w:rsidR="00681F29" w:rsidRPr="00B868D3" w:rsidRDefault="00681F29" w:rsidP="00681F29">
            <w:pPr>
              <w:rPr>
                <w:lang w:val="en-US"/>
              </w:rPr>
            </w:pPr>
          </w:p>
        </w:tc>
      </w:tr>
      <w:tr w:rsidR="00681F29" w:rsidRPr="00B868D3" w14:paraId="01F796DA" w14:textId="77777777" w:rsidTr="0093604F">
        <w:tc>
          <w:tcPr>
            <w:tcW w:w="1480" w:type="dxa"/>
          </w:tcPr>
          <w:p w14:paraId="3B997E94" w14:textId="77777777" w:rsidR="00681F29" w:rsidRPr="00B868D3" w:rsidRDefault="00681F29" w:rsidP="00681F29">
            <w:pPr>
              <w:rPr>
                <w:lang w:val="en-US"/>
              </w:rPr>
            </w:pPr>
          </w:p>
        </w:tc>
        <w:tc>
          <w:tcPr>
            <w:tcW w:w="1350" w:type="dxa"/>
          </w:tcPr>
          <w:p w14:paraId="0A99BCF9" w14:textId="77777777" w:rsidR="00681F29" w:rsidRPr="00B868D3" w:rsidRDefault="00681F29" w:rsidP="00681F29">
            <w:pPr>
              <w:rPr>
                <w:lang w:val="en-US"/>
              </w:rPr>
            </w:pPr>
          </w:p>
        </w:tc>
        <w:tc>
          <w:tcPr>
            <w:tcW w:w="6801" w:type="dxa"/>
          </w:tcPr>
          <w:p w14:paraId="46F361B1" w14:textId="77777777" w:rsidR="00681F29" w:rsidRPr="00B868D3" w:rsidRDefault="00681F29" w:rsidP="00681F29">
            <w:pPr>
              <w:rPr>
                <w:lang w:val="en-US"/>
              </w:rPr>
            </w:pPr>
          </w:p>
        </w:tc>
      </w:tr>
      <w:tr w:rsidR="00681F29" w:rsidRPr="00B868D3" w14:paraId="48E0E277" w14:textId="77777777" w:rsidTr="0093604F">
        <w:tc>
          <w:tcPr>
            <w:tcW w:w="1480" w:type="dxa"/>
          </w:tcPr>
          <w:p w14:paraId="1262CA9E" w14:textId="77777777" w:rsidR="00681F29" w:rsidRPr="00B868D3" w:rsidRDefault="00681F29" w:rsidP="00681F29">
            <w:pPr>
              <w:rPr>
                <w:lang w:val="en-US"/>
              </w:rPr>
            </w:pPr>
          </w:p>
        </w:tc>
        <w:tc>
          <w:tcPr>
            <w:tcW w:w="1350" w:type="dxa"/>
          </w:tcPr>
          <w:p w14:paraId="7303C353" w14:textId="77777777" w:rsidR="00681F29" w:rsidRPr="00B868D3" w:rsidRDefault="00681F29" w:rsidP="00681F29">
            <w:pPr>
              <w:rPr>
                <w:lang w:val="en-US"/>
              </w:rPr>
            </w:pPr>
          </w:p>
        </w:tc>
        <w:tc>
          <w:tcPr>
            <w:tcW w:w="6801" w:type="dxa"/>
          </w:tcPr>
          <w:p w14:paraId="72693345" w14:textId="77777777" w:rsidR="00681F29" w:rsidRPr="00B868D3" w:rsidRDefault="00681F29" w:rsidP="00681F29">
            <w:pPr>
              <w:rPr>
                <w:lang w:val="en-US"/>
              </w:rPr>
            </w:pPr>
          </w:p>
        </w:tc>
      </w:tr>
      <w:tr w:rsidR="00681F29" w:rsidRPr="00B868D3" w14:paraId="72F8B4A3" w14:textId="77777777" w:rsidTr="0093604F">
        <w:tc>
          <w:tcPr>
            <w:tcW w:w="1480" w:type="dxa"/>
          </w:tcPr>
          <w:p w14:paraId="765CC791" w14:textId="77777777" w:rsidR="00681F29" w:rsidRPr="00B868D3" w:rsidRDefault="00681F29" w:rsidP="00681F29">
            <w:pPr>
              <w:rPr>
                <w:lang w:val="en-US"/>
              </w:rPr>
            </w:pPr>
          </w:p>
        </w:tc>
        <w:tc>
          <w:tcPr>
            <w:tcW w:w="1350" w:type="dxa"/>
          </w:tcPr>
          <w:p w14:paraId="60610BCC" w14:textId="77777777" w:rsidR="00681F29" w:rsidRPr="00B868D3" w:rsidRDefault="00681F29" w:rsidP="00681F29">
            <w:pPr>
              <w:rPr>
                <w:lang w:val="en-US"/>
              </w:rPr>
            </w:pPr>
          </w:p>
        </w:tc>
        <w:tc>
          <w:tcPr>
            <w:tcW w:w="6801" w:type="dxa"/>
          </w:tcPr>
          <w:p w14:paraId="060E7059" w14:textId="77777777" w:rsidR="00681F29" w:rsidRPr="00B868D3" w:rsidRDefault="00681F29" w:rsidP="00681F29">
            <w:pPr>
              <w:rPr>
                <w:lang w:val="en-US"/>
              </w:rPr>
            </w:pPr>
          </w:p>
        </w:tc>
      </w:tr>
      <w:tr w:rsidR="00681F29" w:rsidRPr="00B868D3" w14:paraId="3E72A720" w14:textId="77777777" w:rsidTr="0093604F">
        <w:tc>
          <w:tcPr>
            <w:tcW w:w="1480" w:type="dxa"/>
          </w:tcPr>
          <w:p w14:paraId="4A36B4CB" w14:textId="77777777" w:rsidR="00681F29" w:rsidRPr="00B868D3" w:rsidRDefault="00681F29" w:rsidP="00681F29">
            <w:pPr>
              <w:rPr>
                <w:lang w:val="en-US"/>
              </w:rPr>
            </w:pPr>
          </w:p>
        </w:tc>
        <w:tc>
          <w:tcPr>
            <w:tcW w:w="1350" w:type="dxa"/>
          </w:tcPr>
          <w:p w14:paraId="2FC2B906" w14:textId="77777777" w:rsidR="00681F29" w:rsidRPr="00B868D3" w:rsidRDefault="00681F29" w:rsidP="00681F29">
            <w:pPr>
              <w:rPr>
                <w:lang w:val="en-US"/>
              </w:rPr>
            </w:pPr>
          </w:p>
        </w:tc>
        <w:tc>
          <w:tcPr>
            <w:tcW w:w="6801" w:type="dxa"/>
          </w:tcPr>
          <w:p w14:paraId="5C40D686" w14:textId="77777777" w:rsidR="00681F29" w:rsidRPr="00B868D3" w:rsidRDefault="00681F29" w:rsidP="00681F29">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For FR2,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B84FBF" w:rsidRPr="00B868D3" w14:paraId="5245D38A" w14:textId="77777777" w:rsidTr="0093604F">
        <w:tc>
          <w:tcPr>
            <w:tcW w:w="1480" w:type="dxa"/>
            <w:shd w:val="clear" w:color="auto" w:fill="D9D9D9" w:themeFill="background1" w:themeFillShade="D9"/>
          </w:tcPr>
          <w:p w14:paraId="45F20E59" w14:textId="77777777" w:rsidR="00B84FBF" w:rsidRPr="00B868D3" w:rsidRDefault="00B84FBF" w:rsidP="0093604F">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93604F">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93604F">
            <w:pPr>
              <w:rPr>
                <w:b/>
                <w:bCs/>
              </w:rPr>
            </w:pPr>
            <w:r w:rsidRPr="00B868D3">
              <w:rPr>
                <w:b/>
                <w:bCs/>
              </w:rPr>
              <w:t>Comments</w:t>
            </w:r>
          </w:p>
        </w:tc>
      </w:tr>
      <w:tr w:rsidR="00B84FBF" w:rsidRPr="00B868D3" w14:paraId="5B2FB432" w14:textId="77777777" w:rsidTr="0093604F">
        <w:tc>
          <w:tcPr>
            <w:tcW w:w="1480" w:type="dxa"/>
          </w:tcPr>
          <w:p w14:paraId="5BD142D4" w14:textId="50816A90" w:rsidR="00B84FBF" w:rsidRPr="00B868D3" w:rsidRDefault="00DF003D" w:rsidP="0093604F">
            <w:pPr>
              <w:rPr>
                <w:lang w:val="en-US" w:eastAsia="ko-KR"/>
              </w:rPr>
            </w:pPr>
            <w:r>
              <w:rPr>
                <w:rFonts w:hint="eastAsia"/>
                <w:lang w:val="en-US" w:eastAsia="ko-KR"/>
              </w:rPr>
              <w:t>LG</w:t>
            </w:r>
          </w:p>
        </w:tc>
        <w:tc>
          <w:tcPr>
            <w:tcW w:w="1350" w:type="dxa"/>
          </w:tcPr>
          <w:p w14:paraId="05FD95DD" w14:textId="0FE1F972" w:rsidR="00B84FBF" w:rsidRPr="00B868D3" w:rsidRDefault="00DF003D" w:rsidP="0093604F">
            <w:pPr>
              <w:rPr>
                <w:lang w:val="en-US" w:eastAsia="ko-KR"/>
              </w:rPr>
            </w:pPr>
            <w:r>
              <w:rPr>
                <w:rFonts w:hint="eastAsia"/>
                <w:lang w:val="en-US" w:eastAsia="ko-KR"/>
              </w:rPr>
              <w:t>Y</w:t>
            </w:r>
          </w:p>
        </w:tc>
        <w:tc>
          <w:tcPr>
            <w:tcW w:w="6801" w:type="dxa"/>
          </w:tcPr>
          <w:p w14:paraId="6C6AE067" w14:textId="01BCA9F3" w:rsidR="00B84FBF" w:rsidRPr="00B868D3" w:rsidRDefault="00DF003D" w:rsidP="004831D5">
            <w:pPr>
              <w:rPr>
                <w:lang w:val="en-US"/>
              </w:rPr>
            </w:pPr>
            <w:r w:rsidRPr="00DF003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Pr>
                <w:lang w:val="en-US"/>
              </w:rPr>
              <w:t>the</w:t>
            </w:r>
            <w:r w:rsidRPr="00DF003D">
              <w:rPr>
                <w:lang w:val="en-US"/>
              </w:rPr>
              <w:t xml:space="preserve"> </w:t>
            </w:r>
            <w:r w:rsidR="004831D5">
              <w:rPr>
                <w:lang w:val="en-US"/>
              </w:rPr>
              <w:t>comparative</w:t>
            </w:r>
            <w:r w:rsidRPr="00DF003D">
              <w:rPr>
                <w:lang w:val="en-US"/>
              </w:rPr>
              <w:t xml:space="preserve"> study.</w:t>
            </w:r>
          </w:p>
        </w:tc>
      </w:tr>
      <w:tr w:rsidR="007C1AF7" w:rsidRPr="00B868D3" w14:paraId="039E2FA9" w14:textId="77777777" w:rsidTr="0093604F">
        <w:tc>
          <w:tcPr>
            <w:tcW w:w="1480" w:type="dxa"/>
          </w:tcPr>
          <w:p w14:paraId="5020C7D7" w14:textId="159F2F01" w:rsidR="007C1AF7" w:rsidRPr="00B868D3" w:rsidRDefault="007C1AF7" w:rsidP="007C1AF7">
            <w:pPr>
              <w:rPr>
                <w:lang w:val="en-US"/>
              </w:rPr>
            </w:pPr>
            <w:r>
              <w:rPr>
                <w:lang w:val="en-US"/>
              </w:rPr>
              <w:t>Ericsson</w:t>
            </w:r>
          </w:p>
        </w:tc>
        <w:tc>
          <w:tcPr>
            <w:tcW w:w="1350" w:type="dxa"/>
          </w:tcPr>
          <w:p w14:paraId="149F6F9B" w14:textId="16DAF59C" w:rsidR="007C1AF7" w:rsidRPr="00B868D3" w:rsidRDefault="007C1AF7" w:rsidP="007C1AF7">
            <w:pPr>
              <w:rPr>
                <w:lang w:val="en-US"/>
              </w:rPr>
            </w:pPr>
            <w:r>
              <w:rPr>
                <w:lang w:val="en-US"/>
              </w:rPr>
              <w:t>Y</w:t>
            </w:r>
          </w:p>
        </w:tc>
        <w:tc>
          <w:tcPr>
            <w:tcW w:w="6801" w:type="dxa"/>
          </w:tcPr>
          <w:p w14:paraId="43894162" w14:textId="72825224" w:rsidR="007C1AF7" w:rsidRPr="00B868D3" w:rsidRDefault="00052D8C" w:rsidP="007C1AF7">
            <w:pPr>
              <w:rPr>
                <w:lang w:val="en-US"/>
              </w:rPr>
            </w:pPr>
            <w:r w:rsidRPr="00052D8C">
              <w:rPr>
                <w:lang w:val="en-US"/>
              </w:rPr>
              <w:t>We are ok to study 1R</w:t>
            </w:r>
            <w:r>
              <w:rPr>
                <w:lang w:val="en-US"/>
              </w:rPr>
              <w:t>x</w:t>
            </w:r>
            <w:r w:rsidRPr="00052D8C">
              <w:rPr>
                <w:lang w:val="en-US"/>
              </w:rPr>
              <w:t>, but in FR2 we believe that support for 2R</w:t>
            </w:r>
            <w:r>
              <w:rPr>
                <w:lang w:val="en-US"/>
              </w:rPr>
              <w:t>x</w:t>
            </w:r>
            <w:r w:rsidRPr="00052D8C">
              <w:rPr>
                <w:lang w:val="en-US"/>
              </w:rPr>
              <w:t xml:space="preserve"> should be possible also for small form factor implementations.</w:t>
            </w:r>
          </w:p>
        </w:tc>
      </w:tr>
      <w:tr w:rsidR="00681F29" w:rsidRPr="00B868D3" w14:paraId="03D0A258" w14:textId="77777777" w:rsidTr="0093604F">
        <w:tc>
          <w:tcPr>
            <w:tcW w:w="1480" w:type="dxa"/>
          </w:tcPr>
          <w:p w14:paraId="66971ED0" w14:textId="0E30D457" w:rsidR="00681F29" w:rsidRPr="00B868D3" w:rsidRDefault="00681F29" w:rsidP="00681F29">
            <w:pPr>
              <w:rPr>
                <w:lang w:val="en-US"/>
              </w:rPr>
            </w:pPr>
            <w:r>
              <w:rPr>
                <w:lang w:val="en-US"/>
              </w:rPr>
              <w:t>Nokia, NSB</w:t>
            </w:r>
          </w:p>
        </w:tc>
        <w:tc>
          <w:tcPr>
            <w:tcW w:w="1350" w:type="dxa"/>
          </w:tcPr>
          <w:p w14:paraId="4E860926" w14:textId="024ECB33" w:rsidR="00681F29" w:rsidRPr="00B868D3" w:rsidRDefault="00681F29" w:rsidP="00681F29">
            <w:pPr>
              <w:rPr>
                <w:lang w:val="en-US"/>
              </w:rPr>
            </w:pPr>
            <w:r>
              <w:rPr>
                <w:lang w:val="en-US"/>
              </w:rPr>
              <w:t>Y</w:t>
            </w:r>
          </w:p>
        </w:tc>
        <w:tc>
          <w:tcPr>
            <w:tcW w:w="6801" w:type="dxa"/>
          </w:tcPr>
          <w:p w14:paraId="0719CCC0" w14:textId="77777777" w:rsidR="00681F29" w:rsidRPr="00B868D3" w:rsidRDefault="00681F29" w:rsidP="00681F29">
            <w:pPr>
              <w:rPr>
                <w:lang w:val="en-US"/>
              </w:rPr>
            </w:pPr>
          </w:p>
        </w:tc>
      </w:tr>
      <w:tr w:rsidR="00681F29" w:rsidRPr="00B868D3" w14:paraId="65DBB29F" w14:textId="77777777" w:rsidTr="0093604F">
        <w:tc>
          <w:tcPr>
            <w:tcW w:w="1480" w:type="dxa"/>
          </w:tcPr>
          <w:p w14:paraId="75F0AD1B" w14:textId="77777777" w:rsidR="00681F29" w:rsidRPr="00B868D3" w:rsidRDefault="00681F29" w:rsidP="00681F29">
            <w:pPr>
              <w:rPr>
                <w:lang w:val="en-US"/>
              </w:rPr>
            </w:pPr>
          </w:p>
        </w:tc>
        <w:tc>
          <w:tcPr>
            <w:tcW w:w="1350" w:type="dxa"/>
          </w:tcPr>
          <w:p w14:paraId="2D2DEC48" w14:textId="77777777" w:rsidR="00681F29" w:rsidRPr="00B868D3" w:rsidRDefault="00681F29" w:rsidP="00681F29">
            <w:pPr>
              <w:rPr>
                <w:lang w:val="en-US"/>
              </w:rPr>
            </w:pPr>
          </w:p>
        </w:tc>
        <w:tc>
          <w:tcPr>
            <w:tcW w:w="6801" w:type="dxa"/>
          </w:tcPr>
          <w:p w14:paraId="55CE4937" w14:textId="77777777" w:rsidR="00681F29" w:rsidRPr="00B868D3" w:rsidRDefault="00681F29" w:rsidP="00681F29">
            <w:pPr>
              <w:rPr>
                <w:lang w:val="en-US"/>
              </w:rPr>
            </w:pPr>
          </w:p>
        </w:tc>
      </w:tr>
      <w:tr w:rsidR="00681F29" w:rsidRPr="00B868D3" w14:paraId="60CCA485" w14:textId="77777777" w:rsidTr="0093604F">
        <w:tc>
          <w:tcPr>
            <w:tcW w:w="1480" w:type="dxa"/>
          </w:tcPr>
          <w:p w14:paraId="38607054" w14:textId="77777777" w:rsidR="00681F29" w:rsidRPr="00B868D3" w:rsidRDefault="00681F29" w:rsidP="00681F29">
            <w:pPr>
              <w:rPr>
                <w:lang w:val="en-US"/>
              </w:rPr>
            </w:pPr>
          </w:p>
        </w:tc>
        <w:tc>
          <w:tcPr>
            <w:tcW w:w="1350" w:type="dxa"/>
          </w:tcPr>
          <w:p w14:paraId="66C215F0" w14:textId="77777777" w:rsidR="00681F29" w:rsidRPr="00B868D3" w:rsidRDefault="00681F29" w:rsidP="00681F29">
            <w:pPr>
              <w:rPr>
                <w:lang w:val="en-US"/>
              </w:rPr>
            </w:pPr>
          </w:p>
        </w:tc>
        <w:tc>
          <w:tcPr>
            <w:tcW w:w="6801" w:type="dxa"/>
          </w:tcPr>
          <w:p w14:paraId="3ED086B5" w14:textId="77777777" w:rsidR="00681F29" w:rsidRPr="00B868D3" w:rsidRDefault="00681F29" w:rsidP="00681F29">
            <w:pPr>
              <w:rPr>
                <w:lang w:val="en-US"/>
              </w:rPr>
            </w:pPr>
          </w:p>
        </w:tc>
      </w:tr>
      <w:tr w:rsidR="00681F29" w:rsidRPr="00B868D3" w14:paraId="6E14CBA9" w14:textId="77777777" w:rsidTr="0093604F">
        <w:tc>
          <w:tcPr>
            <w:tcW w:w="1480" w:type="dxa"/>
          </w:tcPr>
          <w:p w14:paraId="25D06932" w14:textId="77777777" w:rsidR="00681F29" w:rsidRPr="00B868D3" w:rsidRDefault="00681F29" w:rsidP="00681F29">
            <w:pPr>
              <w:rPr>
                <w:lang w:val="en-US"/>
              </w:rPr>
            </w:pPr>
          </w:p>
        </w:tc>
        <w:tc>
          <w:tcPr>
            <w:tcW w:w="1350" w:type="dxa"/>
          </w:tcPr>
          <w:p w14:paraId="476065B3" w14:textId="77777777" w:rsidR="00681F29" w:rsidRPr="00B868D3" w:rsidRDefault="00681F29" w:rsidP="00681F29">
            <w:pPr>
              <w:rPr>
                <w:lang w:val="en-US"/>
              </w:rPr>
            </w:pPr>
          </w:p>
        </w:tc>
        <w:tc>
          <w:tcPr>
            <w:tcW w:w="6801" w:type="dxa"/>
          </w:tcPr>
          <w:p w14:paraId="582A6941" w14:textId="77777777" w:rsidR="00681F29" w:rsidRPr="00B868D3" w:rsidRDefault="00681F29" w:rsidP="00681F29">
            <w:pPr>
              <w:rPr>
                <w:lang w:val="en-US"/>
              </w:rPr>
            </w:pPr>
          </w:p>
        </w:tc>
      </w:tr>
      <w:tr w:rsidR="00681F29" w:rsidRPr="00B868D3" w14:paraId="2F660733" w14:textId="77777777" w:rsidTr="0093604F">
        <w:tc>
          <w:tcPr>
            <w:tcW w:w="1480" w:type="dxa"/>
          </w:tcPr>
          <w:p w14:paraId="2ED60590" w14:textId="77777777" w:rsidR="00681F29" w:rsidRPr="00B868D3" w:rsidRDefault="00681F29" w:rsidP="00681F29">
            <w:pPr>
              <w:rPr>
                <w:lang w:val="en-US"/>
              </w:rPr>
            </w:pPr>
          </w:p>
        </w:tc>
        <w:tc>
          <w:tcPr>
            <w:tcW w:w="1350" w:type="dxa"/>
          </w:tcPr>
          <w:p w14:paraId="63A01FD4" w14:textId="77777777" w:rsidR="00681F29" w:rsidRPr="00B868D3" w:rsidRDefault="00681F29" w:rsidP="00681F29">
            <w:pPr>
              <w:rPr>
                <w:lang w:val="en-US"/>
              </w:rPr>
            </w:pPr>
          </w:p>
        </w:tc>
        <w:tc>
          <w:tcPr>
            <w:tcW w:w="6801" w:type="dxa"/>
          </w:tcPr>
          <w:p w14:paraId="10F202E7" w14:textId="77777777" w:rsidR="00681F29" w:rsidRPr="00B868D3" w:rsidRDefault="00681F29" w:rsidP="00681F29">
            <w:pPr>
              <w:rPr>
                <w:lang w:val="en-US"/>
              </w:rPr>
            </w:pPr>
          </w:p>
        </w:tc>
      </w:tr>
      <w:tr w:rsidR="00681F29" w:rsidRPr="00B868D3" w14:paraId="052D025E" w14:textId="77777777" w:rsidTr="0093604F">
        <w:tc>
          <w:tcPr>
            <w:tcW w:w="1480" w:type="dxa"/>
          </w:tcPr>
          <w:p w14:paraId="782EFA9A" w14:textId="77777777" w:rsidR="00681F29" w:rsidRPr="00B868D3" w:rsidRDefault="00681F29" w:rsidP="00681F29">
            <w:pPr>
              <w:rPr>
                <w:lang w:val="en-US"/>
              </w:rPr>
            </w:pPr>
          </w:p>
        </w:tc>
        <w:tc>
          <w:tcPr>
            <w:tcW w:w="1350" w:type="dxa"/>
          </w:tcPr>
          <w:p w14:paraId="3D50E64C" w14:textId="77777777" w:rsidR="00681F29" w:rsidRPr="00B868D3" w:rsidRDefault="00681F29" w:rsidP="00681F29">
            <w:pPr>
              <w:rPr>
                <w:lang w:val="en-US"/>
              </w:rPr>
            </w:pPr>
          </w:p>
        </w:tc>
        <w:tc>
          <w:tcPr>
            <w:tcW w:w="6801" w:type="dxa"/>
          </w:tcPr>
          <w:p w14:paraId="639FD14A" w14:textId="77777777" w:rsidR="00681F29" w:rsidRPr="00B868D3" w:rsidRDefault="00681F29" w:rsidP="00681F29">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Heading2"/>
      </w:pPr>
      <w:bookmarkStart w:id="151" w:name="_Toc40490517"/>
      <w:bookmarkStart w:id="152" w:name="_Toc42034919"/>
      <w:r w:rsidRPr="00B868D3">
        <w:t>7.3</w:t>
      </w:r>
      <w:r w:rsidRPr="00B868D3">
        <w:tab/>
        <w:t>UE bandwidth reduction</w:t>
      </w:r>
      <w:bookmarkEnd w:id="151"/>
      <w:bookmarkEnd w:id="152"/>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ListParagraph"/>
        <w:numPr>
          <w:ilvl w:val="0"/>
          <w:numId w:val="26"/>
        </w:numPr>
        <w:rPr>
          <w:b/>
          <w:bCs/>
          <w:sz w:val="20"/>
          <w:szCs w:val="22"/>
          <w:lang w:val="en-US"/>
        </w:rPr>
      </w:pPr>
      <w:r w:rsidRPr="00B868D3">
        <w:rPr>
          <w:b/>
          <w:bCs/>
          <w:sz w:val="20"/>
          <w:szCs w:val="22"/>
          <w:lang w:val="en-US"/>
        </w:rPr>
        <w:t>Study only 20 MHz maximum UE bandwidth.</w:t>
      </w:r>
    </w:p>
    <w:p w14:paraId="03E2B1CE" w14:textId="68A71794" w:rsidR="00C20A55" w:rsidRPr="007D40D5" w:rsidRDefault="006B7FEB" w:rsidP="0079027E">
      <w:pPr>
        <w:pStyle w:val="ListParagraph"/>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7D40D5" w:rsidRPr="00B868D3" w14:paraId="54CDA131" w14:textId="77777777" w:rsidTr="0093604F">
        <w:tc>
          <w:tcPr>
            <w:tcW w:w="1413" w:type="dxa"/>
            <w:shd w:val="clear" w:color="auto" w:fill="D9D9D9" w:themeFill="background1" w:themeFillShade="D9"/>
          </w:tcPr>
          <w:p w14:paraId="5526CF58" w14:textId="77777777" w:rsidR="007D40D5" w:rsidRPr="00B868D3" w:rsidRDefault="007D40D5" w:rsidP="0093604F">
            <w:pPr>
              <w:rPr>
                <w:b/>
                <w:bCs/>
              </w:rPr>
            </w:pPr>
            <w:r w:rsidRPr="00B868D3">
              <w:rPr>
                <w:b/>
                <w:bCs/>
              </w:rPr>
              <w:t>Company</w:t>
            </w:r>
          </w:p>
        </w:tc>
        <w:tc>
          <w:tcPr>
            <w:tcW w:w="1417" w:type="dxa"/>
            <w:shd w:val="clear" w:color="auto" w:fill="D9D9D9" w:themeFill="background1" w:themeFillShade="D9"/>
          </w:tcPr>
          <w:p w14:paraId="4CED35FD" w14:textId="77777777" w:rsidR="007D40D5" w:rsidRPr="00B868D3" w:rsidRDefault="007D40D5" w:rsidP="0093604F">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93604F">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93604F">
            <w:pPr>
              <w:rPr>
                <w:b/>
                <w:bCs/>
              </w:rPr>
            </w:pPr>
            <w:r w:rsidRPr="00B868D3">
              <w:rPr>
                <w:b/>
                <w:bCs/>
              </w:rPr>
              <w:t>Comments</w:t>
            </w:r>
          </w:p>
        </w:tc>
      </w:tr>
      <w:tr w:rsidR="007D40D5" w:rsidRPr="00B868D3" w14:paraId="74C744C4" w14:textId="77777777" w:rsidTr="0093604F">
        <w:tc>
          <w:tcPr>
            <w:tcW w:w="1413" w:type="dxa"/>
          </w:tcPr>
          <w:p w14:paraId="6FADAE1D" w14:textId="54CFF40C" w:rsidR="007D40D5" w:rsidRPr="00B868D3" w:rsidRDefault="00DF003D" w:rsidP="0093604F">
            <w:pPr>
              <w:rPr>
                <w:lang w:val="en-US" w:eastAsia="ko-KR"/>
              </w:rPr>
            </w:pPr>
            <w:r>
              <w:rPr>
                <w:rFonts w:hint="eastAsia"/>
                <w:lang w:val="en-US" w:eastAsia="ko-KR"/>
              </w:rPr>
              <w:t>LG</w:t>
            </w:r>
          </w:p>
        </w:tc>
        <w:tc>
          <w:tcPr>
            <w:tcW w:w="1417" w:type="dxa"/>
          </w:tcPr>
          <w:p w14:paraId="74FD7C27" w14:textId="6544D565" w:rsidR="007D40D5" w:rsidRPr="00B868D3" w:rsidRDefault="00126DEF" w:rsidP="0093604F">
            <w:pPr>
              <w:rPr>
                <w:lang w:val="en-US" w:eastAsia="ko-KR"/>
              </w:rPr>
            </w:pPr>
            <w:r>
              <w:rPr>
                <w:lang w:val="en-US" w:eastAsia="ko-KR"/>
              </w:rPr>
              <w:t>Y</w:t>
            </w:r>
          </w:p>
        </w:tc>
        <w:tc>
          <w:tcPr>
            <w:tcW w:w="1418" w:type="dxa"/>
          </w:tcPr>
          <w:p w14:paraId="3B90DA7B" w14:textId="48D26506" w:rsidR="007D40D5" w:rsidRPr="00B868D3" w:rsidRDefault="00DF003D" w:rsidP="0093604F">
            <w:pPr>
              <w:rPr>
                <w:lang w:val="en-US" w:eastAsia="ko-KR"/>
              </w:rPr>
            </w:pPr>
            <w:r>
              <w:rPr>
                <w:rFonts w:hint="eastAsia"/>
                <w:lang w:val="en-US" w:eastAsia="ko-KR"/>
              </w:rPr>
              <w:t>2</w:t>
            </w:r>
          </w:p>
        </w:tc>
        <w:tc>
          <w:tcPr>
            <w:tcW w:w="5383" w:type="dxa"/>
          </w:tcPr>
          <w:p w14:paraId="6D39C52D" w14:textId="4A7039B1" w:rsidR="007D40D5" w:rsidRDefault="00DF003D" w:rsidP="0093604F">
            <w:pPr>
              <w:rPr>
                <w:lang w:val="en-US" w:eastAsia="ko-KR"/>
              </w:rPr>
            </w:pPr>
            <w:r>
              <w:rPr>
                <w:rFonts w:hint="eastAsia"/>
                <w:lang w:val="en-US" w:eastAsia="ko-KR"/>
              </w:rPr>
              <w:t>Prefer Option 2, with the following modification:</w:t>
            </w:r>
          </w:p>
          <w:p w14:paraId="3806F5BF" w14:textId="19A5E2EC" w:rsidR="00DF003D" w:rsidRDefault="00DF003D" w:rsidP="00DF003D">
            <w:pPr>
              <w:rPr>
                <w:lang w:val="en-US" w:eastAsia="ko-KR"/>
              </w:rPr>
            </w:pPr>
            <w:r>
              <w:rPr>
                <w:lang w:val="en-US" w:eastAsia="ko-KR"/>
              </w:rPr>
              <w:t>2.</w:t>
            </w:r>
            <w:r>
              <w:rPr>
                <w:lang w:val="en-US" w:eastAsia="ko-KR"/>
              </w:rPr>
              <w:tab/>
              <w:t xml:space="preserve">Study both 20 MHz and </w:t>
            </w:r>
            <w:r w:rsidRPr="009E2E5F">
              <w:rPr>
                <w:strike/>
                <w:color w:val="FF0000"/>
                <w:lang w:val="en-US" w:eastAsia="ko-KR"/>
              </w:rPr>
              <w:t>10</w:t>
            </w:r>
            <w:r w:rsidRPr="009E2E5F">
              <w:rPr>
                <w:color w:val="FF0000"/>
                <w:lang w:val="en-US" w:eastAsia="ko-KR"/>
              </w:rPr>
              <w:t xml:space="preserve"> X</w:t>
            </w:r>
            <w:r>
              <w:rPr>
                <w:lang w:val="en-US" w:eastAsia="ko-KR"/>
              </w:rPr>
              <w:t xml:space="preserve"> </w:t>
            </w:r>
            <w:r w:rsidRPr="00DF003D">
              <w:rPr>
                <w:lang w:val="en-US" w:eastAsia="ko-KR"/>
              </w:rPr>
              <w:t>MHz maximum UE bandwidths.</w:t>
            </w:r>
            <w:r>
              <w:rPr>
                <w:lang w:val="en-US" w:eastAsia="ko-KR"/>
              </w:rPr>
              <w:t xml:space="preserve"> </w:t>
            </w:r>
            <w:r w:rsidRPr="009E2E5F">
              <w:rPr>
                <w:color w:val="FF0000"/>
                <w:lang w:val="en-US" w:eastAsia="ko-KR"/>
              </w:rPr>
              <w:t xml:space="preserve">(FFS for value X b/w </w:t>
            </w:r>
            <w:r w:rsidR="0048060B">
              <w:rPr>
                <w:color w:val="FF0000"/>
                <w:lang w:val="en-US" w:eastAsia="ko-KR"/>
              </w:rPr>
              <w:t xml:space="preserve">5 </w:t>
            </w:r>
            <w:r w:rsidRPr="009E2E5F">
              <w:rPr>
                <w:color w:val="FF0000"/>
                <w:lang w:val="en-US" w:eastAsia="ko-KR"/>
              </w:rPr>
              <w:t>and 10)</w:t>
            </w:r>
          </w:p>
          <w:p w14:paraId="2CBE6F68" w14:textId="41157ECC" w:rsidR="00DF003D" w:rsidRDefault="00DF003D" w:rsidP="0048060B">
            <w:pPr>
              <w:rPr>
                <w:lang w:val="en-US" w:eastAsia="ko-KR"/>
              </w:rPr>
            </w:pPr>
            <w:r>
              <w:rPr>
                <w:rFonts w:hint="eastAsia"/>
                <w:lang w:val="en-US" w:eastAsia="ko-KR"/>
              </w:rPr>
              <w:t xml:space="preserve">We </w:t>
            </w:r>
            <w:r w:rsidR="00A51E86">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Pr>
                <w:lang w:val="en-US" w:eastAsia="ko-KR"/>
              </w:rPr>
              <w:t>see a need to compare pros and cons of the following two approaches</w:t>
            </w:r>
            <w:r w:rsidR="00126DEF">
              <w:rPr>
                <w:lang w:val="en-US" w:eastAsia="ko-KR"/>
              </w:rPr>
              <w:t xml:space="preserve"> in the next meetings</w:t>
            </w:r>
            <w:r w:rsidR="0048060B">
              <w:rPr>
                <w:lang w:val="en-US" w:eastAsia="ko-KR"/>
              </w:rPr>
              <w:t>.</w:t>
            </w:r>
          </w:p>
          <w:p w14:paraId="20C4C53F" w14:textId="77777777"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37CFBAE8" w14:textId="70AE3039"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48060B" w:rsidRDefault="0048060B" w:rsidP="009E2E5F">
            <w:pPr>
              <w:spacing w:before="240"/>
              <w:rPr>
                <w:lang w:val="en-US" w:eastAsia="ko-KR"/>
              </w:rPr>
            </w:pPr>
            <w:r>
              <w:rPr>
                <w:lang w:val="en-US" w:eastAsia="ko-KR"/>
              </w:rPr>
              <w:t>For the value X, take further inputs between 5 and 10 MHz for down selection in the next meetings.</w:t>
            </w:r>
          </w:p>
        </w:tc>
      </w:tr>
      <w:tr w:rsidR="007C1AF7" w:rsidRPr="00B868D3" w14:paraId="241820C9" w14:textId="77777777" w:rsidTr="0093604F">
        <w:tc>
          <w:tcPr>
            <w:tcW w:w="1413" w:type="dxa"/>
          </w:tcPr>
          <w:p w14:paraId="1BA5F895" w14:textId="73D5B019" w:rsidR="007C1AF7" w:rsidRPr="00B868D3" w:rsidRDefault="007C1AF7" w:rsidP="007C1AF7">
            <w:pPr>
              <w:rPr>
                <w:lang w:val="en-US"/>
              </w:rPr>
            </w:pPr>
            <w:r>
              <w:rPr>
                <w:lang w:val="en-US"/>
              </w:rPr>
              <w:t>Ericsson</w:t>
            </w:r>
          </w:p>
        </w:tc>
        <w:tc>
          <w:tcPr>
            <w:tcW w:w="1417" w:type="dxa"/>
          </w:tcPr>
          <w:p w14:paraId="493E3CD4" w14:textId="67D1AB50" w:rsidR="007C1AF7" w:rsidRPr="00B868D3" w:rsidRDefault="007C1AF7" w:rsidP="007C1AF7">
            <w:pPr>
              <w:rPr>
                <w:lang w:val="en-US"/>
              </w:rPr>
            </w:pPr>
            <w:r>
              <w:rPr>
                <w:lang w:val="en-US"/>
              </w:rPr>
              <w:t>Y</w:t>
            </w:r>
          </w:p>
        </w:tc>
        <w:tc>
          <w:tcPr>
            <w:tcW w:w="1418" w:type="dxa"/>
          </w:tcPr>
          <w:p w14:paraId="73B05C8A" w14:textId="4EAD4ACA" w:rsidR="007C1AF7" w:rsidRPr="00B868D3" w:rsidRDefault="00D72CB1" w:rsidP="007C1AF7">
            <w:pPr>
              <w:rPr>
                <w:lang w:val="en-US"/>
              </w:rPr>
            </w:pPr>
            <w:r>
              <w:rPr>
                <w:lang w:val="en-US"/>
              </w:rPr>
              <w:t>1</w:t>
            </w:r>
          </w:p>
        </w:tc>
        <w:tc>
          <w:tcPr>
            <w:tcW w:w="5383" w:type="dxa"/>
          </w:tcPr>
          <w:p w14:paraId="2D35E9E9" w14:textId="77777777" w:rsidR="006809E2" w:rsidRDefault="00D72CB1" w:rsidP="007C1AF7">
            <w:pPr>
              <w:rPr>
                <w:lang w:val="en-US"/>
              </w:rPr>
            </w:pPr>
            <w:r>
              <w:rPr>
                <w:lang w:val="en-US"/>
              </w:rPr>
              <w:t xml:space="preserve">We do not believe 10 MHz is a good option. The </w:t>
            </w:r>
            <w:r w:rsidRPr="00805CBF">
              <w:rPr>
                <w:lang w:val="en-US"/>
              </w:rPr>
              <w:t xml:space="preserve">CORESET#0 </w:t>
            </w:r>
            <w:r>
              <w:rPr>
                <w:lang w:val="en-US"/>
              </w:rPr>
              <w:t xml:space="preserve">configuration option with 17.28 MHz </w:t>
            </w:r>
            <w:r w:rsidRPr="00805CBF">
              <w:rPr>
                <w:lang w:val="en-US"/>
              </w:rPr>
              <w:t xml:space="preserve">bandwidth </w:t>
            </w:r>
            <w:r>
              <w:rPr>
                <w:lang w:val="en-US"/>
              </w:rPr>
              <w:t>is an important configuration as it is critically important to ensure enough PDCCH capacity in the initial BWP.</w:t>
            </w:r>
          </w:p>
          <w:p w14:paraId="4FDB1DEE" w14:textId="1D10EBE1" w:rsidR="007C1AF7" w:rsidRPr="00B868D3" w:rsidRDefault="00D72CB1" w:rsidP="007C1AF7">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681F29" w:rsidRPr="00B868D3" w14:paraId="1096C4F8" w14:textId="77777777" w:rsidTr="0093604F">
        <w:tc>
          <w:tcPr>
            <w:tcW w:w="1413" w:type="dxa"/>
          </w:tcPr>
          <w:p w14:paraId="4CAE7305" w14:textId="53B46640" w:rsidR="00681F29" w:rsidRPr="00B868D3" w:rsidRDefault="00681F29" w:rsidP="00681F29">
            <w:pPr>
              <w:rPr>
                <w:lang w:val="en-US"/>
              </w:rPr>
            </w:pPr>
            <w:r>
              <w:rPr>
                <w:lang w:val="en-US"/>
              </w:rPr>
              <w:t>Nokia, NSB</w:t>
            </w:r>
          </w:p>
        </w:tc>
        <w:tc>
          <w:tcPr>
            <w:tcW w:w="1417" w:type="dxa"/>
          </w:tcPr>
          <w:p w14:paraId="5B7F62E7" w14:textId="4AC37666" w:rsidR="00681F29" w:rsidRPr="00B868D3" w:rsidRDefault="00681F29" w:rsidP="00681F29">
            <w:pPr>
              <w:rPr>
                <w:lang w:val="en-US"/>
              </w:rPr>
            </w:pPr>
            <w:r>
              <w:rPr>
                <w:lang w:val="en-US"/>
              </w:rPr>
              <w:t>Y</w:t>
            </w:r>
          </w:p>
        </w:tc>
        <w:tc>
          <w:tcPr>
            <w:tcW w:w="1418" w:type="dxa"/>
          </w:tcPr>
          <w:p w14:paraId="41021AD3" w14:textId="47A1F607" w:rsidR="00681F29" w:rsidRPr="00B868D3" w:rsidRDefault="00681F29" w:rsidP="00681F29">
            <w:pPr>
              <w:rPr>
                <w:lang w:val="en-US"/>
              </w:rPr>
            </w:pPr>
            <w:r>
              <w:rPr>
                <w:lang w:val="en-US"/>
              </w:rPr>
              <w:t>2</w:t>
            </w:r>
          </w:p>
        </w:tc>
        <w:tc>
          <w:tcPr>
            <w:tcW w:w="5383" w:type="dxa"/>
          </w:tcPr>
          <w:p w14:paraId="08CBE181" w14:textId="102B9BC5" w:rsidR="00681F29" w:rsidRPr="00B868D3" w:rsidRDefault="00681F29" w:rsidP="00681F29">
            <w:pPr>
              <w:rPr>
                <w:lang w:val="en-US"/>
              </w:rPr>
            </w:pPr>
            <w:r>
              <w:rPr>
                <w:lang w:val="en-US"/>
              </w:rPr>
              <w:t xml:space="preserve">We think 10 MHz should also be studied to see whether the additional complexity reduction is worth </w:t>
            </w:r>
            <w:r w:rsidR="00B372DC">
              <w:rPr>
                <w:lang w:val="en-US"/>
              </w:rPr>
              <w:t>a</w:t>
            </w:r>
            <w:r>
              <w:rPr>
                <w:lang w:val="en-US"/>
              </w:rPr>
              <w:t xml:space="preserve"> restriction in deployment configuration.</w:t>
            </w:r>
          </w:p>
        </w:tc>
      </w:tr>
      <w:tr w:rsidR="00681F29" w:rsidRPr="00B868D3" w14:paraId="4371B450" w14:textId="77777777" w:rsidTr="0093604F">
        <w:tc>
          <w:tcPr>
            <w:tcW w:w="1413" w:type="dxa"/>
          </w:tcPr>
          <w:p w14:paraId="030F0CEE" w14:textId="77777777" w:rsidR="00681F29" w:rsidRPr="00B868D3" w:rsidRDefault="00681F29" w:rsidP="00681F29">
            <w:pPr>
              <w:rPr>
                <w:lang w:val="en-US"/>
              </w:rPr>
            </w:pPr>
          </w:p>
        </w:tc>
        <w:tc>
          <w:tcPr>
            <w:tcW w:w="1417" w:type="dxa"/>
          </w:tcPr>
          <w:p w14:paraId="736FA7BA" w14:textId="77777777" w:rsidR="00681F29" w:rsidRPr="00B868D3" w:rsidRDefault="00681F29" w:rsidP="00681F29">
            <w:pPr>
              <w:rPr>
                <w:lang w:val="en-US"/>
              </w:rPr>
            </w:pPr>
          </w:p>
        </w:tc>
        <w:tc>
          <w:tcPr>
            <w:tcW w:w="1418" w:type="dxa"/>
          </w:tcPr>
          <w:p w14:paraId="1D827D4A" w14:textId="77777777" w:rsidR="00681F29" w:rsidRPr="00B868D3" w:rsidRDefault="00681F29" w:rsidP="00681F29">
            <w:pPr>
              <w:rPr>
                <w:lang w:val="en-US"/>
              </w:rPr>
            </w:pPr>
          </w:p>
        </w:tc>
        <w:tc>
          <w:tcPr>
            <w:tcW w:w="5383" w:type="dxa"/>
          </w:tcPr>
          <w:p w14:paraId="320D4DE2" w14:textId="77777777" w:rsidR="00681F29" w:rsidRPr="00B868D3" w:rsidRDefault="00681F29" w:rsidP="00681F29">
            <w:pPr>
              <w:rPr>
                <w:lang w:val="en-US"/>
              </w:rPr>
            </w:pPr>
          </w:p>
        </w:tc>
      </w:tr>
      <w:tr w:rsidR="00681F29" w:rsidRPr="00B868D3" w14:paraId="56E256B0" w14:textId="77777777" w:rsidTr="0093604F">
        <w:tc>
          <w:tcPr>
            <w:tcW w:w="1413" w:type="dxa"/>
          </w:tcPr>
          <w:p w14:paraId="7C1F3966" w14:textId="77777777" w:rsidR="00681F29" w:rsidRPr="00B868D3" w:rsidRDefault="00681F29" w:rsidP="00681F29">
            <w:pPr>
              <w:rPr>
                <w:lang w:val="en-US"/>
              </w:rPr>
            </w:pPr>
          </w:p>
        </w:tc>
        <w:tc>
          <w:tcPr>
            <w:tcW w:w="1417" w:type="dxa"/>
          </w:tcPr>
          <w:p w14:paraId="54EA042D" w14:textId="77777777" w:rsidR="00681F29" w:rsidRPr="00B868D3" w:rsidRDefault="00681F29" w:rsidP="00681F29">
            <w:pPr>
              <w:rPr>
                <w:lang w:val="en-US"/>
              </w:rPr>
            </w:pPr>
          </w:p>
        </w:tc>
        <w:tc>
          <w:tcPr>
            <w:tcW w:w="1418" w:type="dxa"/>
          </w:tcPr>
          <w:p w14:paraId="30AF1195" w14:textId="77777777" w:rsidR="00681F29" w:rsidRPr="00B868D3" w:rsidRDefault="00681F29" w:rsidP="00681F29">
            <w:pPr>
              <w:rPr>
                <w:lang w:val="en-US"/>
              </w:rPr>
            </w:pPr>
          </w:p>
        </w:tc>
        <w:tc>
          <w:tcPr>
            <w:tcW w:w="5383" w:type="dxa"/>
          </w:tcPr>
          <w:p w14:paraId="474255CC" w14:textId="77777777" w:rsidR="00681F29" w:rsidRPr="00B868D3" w:rsidRDefault="00681F29" w:rsidP="00681F29">
            <w:pPr>
              <w:rPr>
                <w:lang w:val="en-US"/>
              </w:rPr>
            </w:pPr>
          </w:p>
        </w:tc>
      </w:tr>
      <w:tr w:rsidR="00681F29" w:rsidRPr="00B868D3" w14:paraId="41779FCF" w14:textId="77777777" w:rsidTr="0093604F">
        <w:tc>
          <w:tcPr>
            <w:tcW w:w="1413" w:type="dxa"/>
          </w:tcPr>
          <w:p w14:paraId="44248723" w14:textId="77777777" w:rsidR="00681F29" w:rsidRPr="00B868D3" w:rsidRDefault="00681F29" w:rsidP="00681F29">
            <w:pPr>
              <w:rPr>
                <w:lang w:val="en-US"/>
              </w:rPr>
            </w:pPr>
          </w:p>
        </w:tc>
        <w:tc>
          <w:tcPr>
            <w:tcW w:w="1417" w:type="dxa"/>
          </w:tcPr>
          <w:p w14:paraId="48612474" w14:textId="77777777" w:rsidR="00681F29" w:rsidRPr="00B868D3" w:rsidRDefault="00681F29" w:rsidP="00681F29">
            <w:pPr>
              <w:rPr>
                <w:lang w:val="en-US"/>
              </w:rPr>
            </w:pPr>
          </w:p>
        </w:tc>
        <w:tc>
          <w:tcPr>
            <w:tcW w:w="1418" w:type="dxa"/>
          </w:tcPr>
          <w:p w14:paraId="51C04EB5" w14:textId="77777777" w:rsidR="00681F29" w:rsidRPr="00B868D3" w:rsidRDefault="00681F29" w:rsidP="00681F29">
            <w:pPr>
              <w:rPr>
                <w:lang w:val="en-US"/>
              </w:rPr>
            </w:pPr>
          </w:p>
        </w:tc>
        <w:tc>
          <w:tcPr>
            <w:tcW w:w="5383" w:type="dxa"/>
          </w:tcPr>
          <w:p w14:paraId="5998440E" w14:textId="77777777" w:rsidR="00681F29" w:rsidRPr="00B868D3" w:rsidRDefault="00681F29" w:rsidP="00681F29">
            <w:pPr>
              <w:rPr>
                <w:lang w:val="en-US"/>
              </w:rPr>
            </w:pPr>
          </w:p>
        </w:tc>
      </w:tr>
      <w:tr w:rsidR="00681F29" w:rsidRPr="00B868D3" w14:paraId="1BDAB64E" w14:textId="77777777" w:rsidTr="0093604F">
        <w:tc>
          <w:tcPr>
            <w:tcW w:w="1413" w:type="dxa"/>
          </w:tcPr>
          <w:p w14:paraId="253A900F" w14:textId="77777777" w:rsidR="00681F29" w:rsidRPr="00B868D3" w:rsidRDefault="00681F29" w:rsidP="00681F29">
            <w:pPr>
              <w:rPr>
                <w:lang w:val="en-US"/>
              </w:rPr>
            </w:pPr>
          </w:p>
        </w:tc>
        <w:tc>
          <w:tcPr>
            <w:tcW w:w="1417" w:type="dxa"/>
          </w:tcPr>
          <w:p w14:paraId="52B54A58" w14:textId="77777777" w:rsidR="00681F29" w:rsidRPr="00B868D3" w:rsidRDefault="00681F29" w:rsidP="00681F29">
            <w:pPr>
              <w:rPr>
                <w:lang w:val="en-US"/>
              </w:rPr>
            </w:pPr>
          </w:p>
        </w:tc>
        <w:tc>
          <w:tcPr>
            <w:tcW w:w="1418" w:type="dxa"/>
          </w:tcPr>
          <w:p w14:paraId="0FF1E2F8" w14:textId="77777777" w:rsidR="00681F29" w:rsidRPr="00B868D3" w:rsidRDefault="00681F29" w:rsidP="00681F29">
            <w:pPr>
              <w:rPr>
                <w:lang w:val="en-US"/>
              </w:rPr>
            </w:pPr>
          </w:p>
        </w:tc>
        <w:tc>
          <w:tcPr>
            <w:tcW w:w="5383" w:type="dxa"/>
          </w:tcPr>
          <w:p w14:paraId="4D9D0522" w14:textId="77777777" w:rsidR="00681F29" w:rsidRPr="00B868D3" w:rsidRDefault="00681F29" w:rsidP="00681F29">
            <w:pPr>
              <w:rPr>
                <w:lang w:val="en-US"/>
              </w:rPr>
            </w:pPr>
          </w:p>
        </w:tc>
      </w:tr>
      <w:tr w:rsidR="00681F29" w:rsidRPr="00B868D3" w14:paraId="45D3B176" w14:textId="77777777" w:rsidTr="0093604F">
        <w:tc>
          <w:tcPr>
            <w:tcW w:w="1413" w:type="dxa"/>
          </w:tcPr>
          <w:p w14:paraId="309096B8" w14:textId="77777777" w:rsidR="00681F29" w:rsidRPr="00B868D3" w:rsidRDefault="00681F29" w:rsidP="00681F29">
            <w:pPr>
              <w:rPr>
                <w:lang w:val="en-US"/>
              </w:rPr>
            </w:pPr>
          </w:p>
        </w:tc>
        <w:tc>
          <w:tcPr>
            <w:tcW w:w="1417" w:type="dxa"/>
          </w:tcPr>
          <w:p w14:paraId="35F2D627" w14:textId="77777777" w:rsidR="00681F29" w:rsidRPr="00B868D3" w:rsidRDefault="00681F29" w:rsidP="00681F29">
            <w:pPr>
              <w:rPr>
                <w:lang w:val="en-US"/>
              </w:rPr>
            </w:pPr>
          </w:p>
        </w:tc>
        <w:tc>
          <w:tcPr>
            <w:tcW w:w="1418" w:type="dxa"/>
          </w:tcPr>
          <w:p w14:paraId="400E70AF" w14:textId="77777777" w:rsidR="00681F29" w:rsidRPr="00B868D3" w:rsidRDefault="00681F29" w:rsidP="00681F29">
            <w:pPr>
              <w:rPr>
                <w:lang w:val="en-US"/>
              </w:rPr>
            </w:pPr>
          </w:p>
        </w:tc>
        <w:tc>
          <w:tcPr>
            <w:tcW w:w="5383" w:type="dxa"/>
          </w:tcPr>
          <w:p w14:paraId="0505AD3D" w14:textId="77777777" w:rsidR="00681F29" w:rsidRPr="00B868D3" w:rsidRDefault="00681F29" w:rsidP="00681F29">
            <w:pPr>
              <w:rPr>
                <w:lang w:val="en-US"/>
              </w:rPr>
            </w:pP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both 40-60 MHz and 80-100 MHz</w:t>
      </w:r>
      <w:r w:rsidR="005F2538" w:rsidRPr="00B868D3">
        <w:t xml:space="preserve">. Proposals with support from one </w:t>
      </w:r>
      <w:r w:rsidR="00D16358">
        <w:t>response</w:t>
      </w:r>
      <w:r w:rsidR="005F2538" w:rsidRPr="00B868D3">
        <w:t xml:space="preserve"> each include study of 100 MHz only, study of the range 50-100 MHz, and study of &gt;100 MHz.</w:t>
      </w:r>
    </w:p>
    <w:p w14:paraId="7BF3B182" w14:textId="0BD47471" w:rsidR="00CE2CCC" w:rsidRPr="00CE2CCC" w:rsidRDefault="00432C22" w:rsidP="00CE2CCC">
      <w:pPr>
        <w:rPr>
          <w:b/>
          <w:bCs/>
        </w:rPr>
      </w:pPr>
      <w:r w:rsidRPr="00B868D3">
        <w:rPr>
          <w:b/>
          <w:bCs/>
        </w:rPr>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CE2CCC" w:rsidRPr="00B868D3" w14:paraId="612BA98C" w14:textId="77777777" w:rsidTr="0093604F">
        <w:tc>
          <w:tcPr>
            <w:tcW w:w="1480" w:type="dxa"/>
            <w:shd w:val="clear" w:color="auto" w:fill="D9D9D9" w:themeFill="background1" w:themeFillShade="D9"/>
          </w:tcPr>
          <w:p w14:paraId="4EEDCE59" w14:textId="77777777" w:rsidR="00CE2CCC" w:rsidRPr="00B868D3" w:rsidRDefault="00CE2CCC" w:rsidP="0093604F">
            <w:pPr>
              <w:rPr>
                <w:b/>
                <w:bCs/>
              </w:rPr>
            </w:pPr>
            <w:r w:rsidRPr="00B868D3">
              <w:rPr>
                <w:b/>
                <w:bCs/>
              </w:rPr>
              <w:t>Company</w:t>
            </w:r>
          </w:p>
        </w:tc>
        <w:tc>
          <w:tcPr>
            <w:tcW w:w="1350" w:type="dxa"/>
            <w:shd w:val="clear" w:color="auto" w:fill="D9D9D9" w:themeFill="background1" w:themeFillShade="D9"/>
          </w:tcPr>
          <w:p w14:paraId="14120B92" w14:textId="77777777" w:rsidR="00CE2CCC" w:rsidRPr="00B868D3" w:rsidRDefault="00CE2CCC" w:rsidP="0093604F">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93604F">
            <w:pPr>
              <w:rPr>
                <w:b/>
                <w:bCs/>
              </w:rPr>
            </w:pPr>
            <w:r w:rsidRPr="00B868D3">
              <w:rPr>
                <w:b/>
                <w:bCs/>
              </w:rPr>
              <w:t>Comments</w:t>
            </w:r>
          </w:p>
        </w:tc>
      </w:tr>
      <w:tr w:rsidR="00CE2CCC" w:rsidRPr="00B868D3" w14:paraId="294B6DAA" w14:textId="77777777" w:rsidTr="0093604F">
        <w:tc>
          <w:tcPr>
            <w:tcW w:w="1480" w:type="dxa"/>
          </w:tcPr>
          <w:p w14:paraId="6314490F" w14:textId="524B7037" w:rsidR="00CE2CCC" w:rsidRPr="00B868D3" w:rsidRDefault="0048060B" w:rsidP="0093604F">
            <w:pPr>
              <w:rPr>
                <w:lang w:val="en-US" w:eastAsia="ko-KR"/>
              </w:rPr>
            </w:pPr>
            <w:r>
              <w:rPr>
                <w:rFonts w:hint="eastAsia"/>
                <w:lang w:val="en-US" w:eastAsia="ko-KR"/>
              </w:rPr>
              <w:t>LG</w:t>
            </w:r>
          </w:p>
        </w:tc>
        <w:tc>
          <w:tcPr>
            <w:tcW w:w="1350" w:type="dxa"/>
          </w:tcPr>
          <w:p w14:paraId="1C439F31" w14:textId="331CC340" w:rsidR="00CE2CCC" w:rsidRPr="00B868D3" w:rsidRDefault="0048060B" w:rsidP="0093604F">
            <w:pPr>
              <w:rPr>
                <w:lang w:val="en-US" w:eastAsia="ko-KR"/>
              </w:rPr>
            </w:pPr>
            <w:r>
              <w:rPr>
                <w:rFonts w:hint="eastAsia"/>
                <w:lang w:val="en-US" w:eastAsia="ko-KR"/>
              </w:rPr>
              <w:t>Y</w:t>
            </w:r>
          </w:p>
        </w:tc>
        <w:tc>
          <w:tcPr>
            <w:tcW w:w="6801" w:type="dxa"/>
          </w:tcPr>
          <w:p w14:paraId="693ECD00" w14:textId="072E0FCC" w:rsidR="00CE2CCC" w:rsidRPr="00B868D3" w:rsidRDefault="00237DE9" w:rsidP="0093604F">
            <w:pPr>
              <w:rPr>
                <w:lang w:val="en-US"/>
              </w:rPr>
            </w:pPr>
            <w:r w:rsidRPr="00237DE9">
              <w:rPr>
                <w:lang w:val="en-US"/>
              </w:rPr>
              <w:t>Both groups (50 and 100MHz maximum UE bandwidth) should be further studied. The study should involve pros and cons in terms of cost/complexity savings b/w the two and the spec/performance impact.</w:t>
            </w:r>
          </w:p>
        </w:tc>
      </w:tr>
      <w:tr w:rsidR="007C1AF7" w:rsidRPr="00B868D3" w14:paraId="58749F53" w14:textId="77777777" w:rsidTr="0093604F">
        <w:tc>
          <w:tcPr>
            <w:tcW w:w="1480" w:type="dxa"/>
          </w:tcPr>
          <w:p w14:paraId="4DBAE57A" w14:textId="10758011" w:rsidR="007C1AF7" w:rsidRPr="00B868D3" w:rsidRDefault="007C1AF7" w:rsidP="007C1AF7">
            <w:pPr>
              <w:rPr>
                <w:lang w:val="en-US"/>
              </w:rPr>
            </w:pPr>
            <w:r>
              <w:rPr>
                <w:lang w:val="en-US"/>
              </w:rPr>
              <w:t>Ericsson</w:t>
            </w:r>
          </w:p>
        </w:tc>
        <w:tc>
          <w:tcPr>
            <w:tcW w:w="1350" w:type="dxa"/>
          </w:tcPr>
          <w:p w14:paraId="1602678B" w14:textId="06BED469" w:rsidR="007C1AF7" w:rsidRPr="00B868D3" w:rsidRDefault="007C1AF7" w:rsidP="007C1AF7">
            <w:pPr>
              <w:rPr>
                <w:lang w:val="en-US"/>
              </w:rPr>
            </w:pPr>
            <w:r>
              <w:rPr>
                <w:lang w:val="en-US"/>
              </w:rPr>
              <w:t>Y</w:t>
            </w:r>
          </w:p>
        </w:tc>
        <w:tc>
          <w:tcPr>
            <w:tcW w:w="6801" w:type="dxa"/>
          </w:tcPr>
          <w:p w14:paraId="754AFA63" w14:textId="77777777" w:rsidR="007C1AF7" w:rsidRPr="00B868D3" w:rsidRDefault="007C1AF7" w:rsidP="007C1AF7">
            <w:pPr>
              <w:rPr>
                <w:lang w:val="en-US"/>
              </w:rPr>
            </w:pPr>
          </w:p>
        </w:tc>
      </w:tr>
      <w:tr w:rsidR="00B372DC" w:rsidRPr="00B868D3" w14:paraId="5F43F177" w14:textId="77777777" w:rsidTr="0093604F">
        <w:tc>
          <w:tcPr>
            <w:tcW w:w="1480" w:type="dxa"/>
          </w:tcPr>
          <w:p w14:paraId="0D111AA2" w14:textId="36276E09" w:rsidR="00B372DC" w:rsidRPr="00B868D3" w:rsidRDefault="00B372DC" w:rsidP="00B372DC">
            <w:pPr>
              <w:rPr>
                <w:lang w:val="en-US"/>
              </w:rPr>
            </w:pPr>
            <w:r>
              <w:rPr>
                <w:lang w:val="en-US"/>
              </w:rPr>
              <w:t>Nokia, NSB</w:t>
            </w:r>
          </w:p>
        </w:tc>
        <w:tc>
          <w:tcPr>
            <w:tcW w:w="1350" w:type="dxa"/>
          </w:tcPr>
          <w:p w14:paraId="64376668" w14:textId="21B530E7" w:rsidR="00B372DC" w:rsidRPr="00B868D3" w:rsidRDefault="00B372DC" w:rsidP="00B372DC">
            <w:pPr>
              <w:rPr>
                <w:lang w:val="en-US"/>
              </w:rPr>
            </w:pPr>
            <w:r>
              <w:rPr>
                <w:lang w:val="en-US"/>
              </w:rPr>
              <w:t>Y</w:t>
            </w:r>
          </w:p>
        </w:tc>
        <w:tc>
          <w:tcPr>
            <w:tcW w:w="6801" w:type="dxa"/>
          </w:tcPr>
          <w:p w14:paraId="3C608E68" w14:textId="77777777" w:rsidR="00B372DC" w:rsidRPr="00B868D3" w:rsidRDefault="00B372DC" w:rsidP="00B372DC">
            <w:pPr>
              <w:rPr>
                <w:lang w:val="en-US"/>
              </w:rPr>
            </w:pPr>
          </w:p>
        </w:tc>
      </w:tr>
      <w:tr w:rsidR="00B372DC" w:rsidRPr="00B868D3" w14:paraId="397D903F" w14:textId="77777777" w:rsidTr="0093604F">
        <w:tc>
          <w:tcPr>
            <w:tcW w:w="1480" w:type="dxa"/>
          </w:tcPr>
          <w:p w14:paraId="4C933939" w14:textId="77777777" w:rsidR="00B372DC" w:rsidRPr="00B868D3" w:rsidRDefault="00B372DC" w:rsidP="00B372DC">
            <w:pPr>
              <w:rPr>
                <w:lang w:val="en-US"/>
              </w:rPr>
            </w:pPr>
          </w:p>
        </w:tc>
        <w:tc>
          <w:tcPr>
            <w:tcW w:w="1350" w:type="dxa"/>
          </w:tcPr>
          <w:p w14:paraId="47071520" w14:textId="77777777" w:rsidR="00B372DC" w:rsidRPr="00B868D3" w:rsidRDefault="00B372DC" w:rsidP="00B372DC">
            <w:pPr>
              <w:rPr>
                <w:lang w:val="en-US"/>
              </w:rPr>
            </w:pPr>
          </w:p>
        </w:tc>
        <w:tc>
          <w:tcPr>
            <w:tcW w:w="6801" w:type="dxa"/>
          </w:tcPr>
          <w:p w14:paraId="75C24929" w14:textId="77777777" w:rsidR="00B372DC" w:rsidRPr="00B868D3" w:rsidRDefault="00B372DC" w:rsidP="00B372DC">
            <w:pPr>
              <w:rPr>
                <w:lang w:val="en-US"/>
              </w:rPr>
            </w:pPr>
          </w:p>
        </w:tc>
      </w:tr>
      <w:tr w:rsidR="00B372DC" w:rsidRPr="00B868D3" w14:paraId="5ED29E35" w14:textId="77777777" w:rsidTr="0093604F">
        <w:tc>
          <w:tcPr>
            <w:tcW w:w="1480" w:type="dxa"/>
          </w:tcPr>
          <w:p w14:paraId="21139F86" w14:textId="77777777" w:rsidR="00B372DC" w:rsidRPr="00B868D3" w:rsidRDefault="00B372DC" w:rsidP="00B372DC">
            <w:pPr>
              <w:rPr>
                <w:lang w:val="en-US"/>
              </w:rPr>
            </w:pPr>
          </w:p>
        </w:tc>
        <w:tc>
          <w:tcPr>
            <w:tcW w:w="1350" w:type="dxa"/>
          </w:tcPr>
          <w:p w14:paraId="08DB9AF8" w14:textId="77777777" w:rsidR="00B372DC" w:rsidRPr="00B868D3" w:rsidRDefault="00B372DC" w:rsidP="00B372DC">
            <w:pPr>
              <w:rPr>
                <w:lang w:val="en-US"/>
              </w:rPr>
            </w:pPr>
          </w:p>
        </w:tc>
        <w:tc>
          <w:tcPr>
            <w:tcW w:w="6801" w:type="dxa"/>
          </w:tcPr>
          <w:p w14:paraId="6BD4D3EA" w14:textId="77777777" w:rsidR="00B372DC" w:rsidRPr="00B868D3" w:rsidRDefault="00B372DC" w:rsidP="00B372DC">
            <w:pPr>
              <w:rPr>
                <w:lang w:val="en-US"/>
              </w:rPr>
            </w:pPr>
          </w:p>
        </w:tc>
      </w:tr>
      <w:tr w:rsidR="00B372DC" w:rsidRPr="00B868D3" w14:paraId="08367FBF" w14:textId="77777777" w:rsidTr="0093604F">
        <w:tc>
          <w:tcPr>
            <w:tcW w:w="1480" w:type="dxa"/>
          </w:tcPr>
          <w:p w14:paraId="510C4E2A" w14:textId="77777777" w:rsidR="00B372DC" w:rsidRPr="00B868D3" w:rsidRDefault="00B372DC" w:rsidP="00B372DC">
            <w:pPr>
              <w:rPr>
                <w:lang w:val="en-US"/>
              </w:rPr>
            </w:pPr>
          </w:p>
        </w:tc>
        <w:tc>
          <w:tcPr>
            <w:tcW w:w="1350" w:type="dxa"/>
          </w:tcPr>
          <w:p w14:paraId="601F8536" w14:textId="77777777" w:rsidR="00B372DC" w:rsidRPr="00B868D3" w:rsidRDefault="00B372DC" w:rsidP="00B372DC">
            <w:pPr>
              <w:rPr>
                <w:lang w:val="en-US"/>
              </w:rPr>
            </w:pPr>
          </w:p>
        </w:tc>
        <w:tc>
          <w:tcPr>
            <w:tcW w:w="6801" w:type="dxa"/>
          </w:tcPr>
          <w:p w14:paraId="34464E4C" w14:textId="77777777" w:rsidR="00B372DC" w:rsidRPr="00B868D3" w:rsidRDefault="00B372DC" w:rsidP="00B372DC">
            <w:pPr>
              <w:rPr>
                <w:lang w:val="en-US"/>
              </w:rPr>
            </w:pPr>
          </w:p>
        </w:tc>
      </w:tr>
      <w:tr w:rsidR="00B372DC" w:rsidRPr="00B868D3" w14:paraId="6AD8B289" w14:textId="77777777" w:rsidTr="0093604F">
        <w:tc>
          <w:tcPr>
            <w:tcW w:w="1480" w:type="dxa"/>
          </w:tcPr>
          <w:p w14:paraId="2DCF7677" w14:textId="77777777" w:rsidR="00B372DC" w:rsidRPr="00B868D3" w:rsidRDefault="00B372DC" w:rsidP="00B372DC">
            <w:pPr>
              <w:rPr>
                <w:lang w:val="en-US"/>
              </w:rPr>
            </w:pPr>
          </w:p>
        </w:tc>
        <w:tc>
          <w:tcPr>
            <w:tcW w:w="1350" w:type="dxa"/>
          </w:tcPr>
          <w:p w14:paraId="0B006FED" w14:textId="77777777" w:rsidR="00B372DC" w:rsidRPr="00B868D3" w:rsidRDefault="00B372DC" w:rsidP="00B372DC">
            <w:pPr>
              <w:rPr>
                <w:lang w:val="en-US"/>
              </w:rPr>
            </w:pPr>
          </w:p>
        </w:tc>
        <w:tc>
          <w:tcPr>
            <w:tcW w:w="6801" w:type="dxa"/>
          </w:tcPr>
          <w:p w14:paraId="2AD28F85" w14:textId="77777777" w:rsidR="00B372DC" w:rsidRPr="00B868D3" w:rsidRDefault="00B372DC" w:rsidP="00B372DC">
            <w:pPr>
              <w:rPr>
                <w:lang w:val="en-US"/>
              </w:rPr>
            </w:pPr>
          </w:p>
        </w:tc>
      </w:tr>
      <w:tr w:rsidR="00B372DC" w:rsidRPr="00B868D3" w14:paraId="3B97DCD0" w14:textId="77777777" w:rsidTr="0093604F">
        <w:tc>
          <w:tcPr>
            <w:tcW w:w="1480" w:type="dxa"/>
          </w:tcPr>
          <w:p w14:paraId="16462E14" w14:textId="77777777" w:rsidR="00B372DC" w:rsidRPr="00B868D3" w:rsidRDefault="00B372DC" w:rsidP="00B372DC">
            <w:pPr>
              <w:rPr>
                <w:lang w:val="en-US"/>
              </w:rPr>
            </w:pPr>
          </w:p>
        </w:tc>
        <w:tc>
          <w:tcPr>
            <w:tcW w:w="1350" w:type="dxa"/>
          </w:tcPr>
          <w:p w14:paraId="1D6275EE" w14:textId="77777777" w:rsidR="00B372DC" w:rsidRPr="00B868D3" w:rsidRDefault="00B372DC" w:rsidP="00B372DC">
            <w:pPr>
              <w:rPr>
                <w:lang w:val="en-US"/>
              </w:rPr>
            </w:pPr>
          </w:p>
        </w:tc>
        <w:tc>
          <w:tcPr>
            <w:tcW w:w="6801" w:type="dxa"/>
          </w:tcPr>
          <w:p w14:paraId="6552FBEF" w14:textId="77777777" w:rsidR="00B372DC" w:rsidRPr="00B868D3" w:rsidRDefault="00B372DC" w:rsidP="00B372DC">
            <w:pPr>
              <w:rPr>
                <w:lang w:val="en-US"/>
              </w:rPr>
            </w:pPr>
          </w:p>
        </w:tc>
      </w:tr>
    </w:tbl>
    <w:p w14:paraId="3106AF99" w14:textId="77777777" w:rsidR="00AB76E1" w:rsidRPr="00B868D3" w:rsidRDefault="00AB76E1" w:rsidP="00AB76E1"/>
    <w:p w14:paraId="36A547B3" w14:textId="77B9F575" w:rsidR="00AB76E1" w:rsidRPr="00B868D3" w:rsidRDefault="00AB76E1" w:rsidP="00AB76E1">
      <w:pPr>
        <w:pStyle w:val="Heading2"/>
      </w:pPr>
      <w:bookmarkStart w:id="153" w:name="_Toc40490522"/>
      <w:bookmarkStart w:id="154" w:name="_Toc42034920"/>
      <w:r w:rsidRPr="00B868D3">
        <w:t>7.4</w:t>
      </w:r>
      <w:r w:rsidRPr="00B868D3">
        <w:tab/>
        <w:t>Half-duplex FDD operation</w:t>
      </w:r>
      <w:bookmarkEnd w:id="153"/>
      <w:bookmarkEnd w:id="154"/>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ListParagraph"/>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ListParagraph"/>
        <w:numPr>
          <w:ilvl w:val="0"/>
          <w:numId w:val="25"/>
        </w:numPr>
        <w:rPr>
          <w:b/>
          <w:bCs/>
          <w:sz w:val="18"/>
          <w:szCs w:val="20"/>
          <w:lang w:val="en-US"/>
        </w:rPr>
      </w:pPr>
      <w:r w:rsidRPr="00B868D3">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6455DC" w:rsidRPr="00B868D3" w14:paraId="2EA2860A" w14:textId="77777777" w:rsidTr="0093604F">
        <w:tc>
          <w:tcPr>
            <w:tcW w:w="1413" w:type="dxa"/>
            <w:shd w:val="clear" w:color="auto" w:fill="D9D9D9" w:themeFill="background1" w:themeFillShade="D9"/>
          </w:tcPr>
          <w:p w14:paraId="305BCADB" w14:textId="77777777" w:rsidR="006455DC" w:rsidRPr="00B868D3" w:rsidRDefault="006455DC" w:rsidP="0093604F">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93604F">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93604F">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93604F">
            <w:pPr>
              <w:rPr>
                <w:b/>
                <w:bCs/>
              </w:rPr>
            </w:pPr>
            <w:r w:rsidRPr="00B868D3">
              <w:rPr>
                <w:b/>
                <w:bCs/>
              </w:rPr>
              <w:t>Comments</w:t>
            </w:r>
          </w:p>
        </w:tc>
      </w:tr>
      <w:tr w:rsidR="006455DC" w:rsidRPr="00B868D3" w14:paraId="4105BA02" w14:textId="77777777" w:rsidTr="0093604F">
        <w:tc>
          <w:tcPr>
            <w:tcW w:w="1413" w:type="dxa"/>
          </w:tcPr>
          <w:p w14:paraId="2BFD072C" w14:textId="717B3CD9" w:rsidR="006455DC" w:rsidRPr="00B868D3" w:rsidRDefault="0048060B" w:rsidP="0093604F">
            <w:pPr>
              <w:rPr>
                <w:lang w:val="en-US" w:eastAsia="ko-KR"/>
              </w:rPr>
            </w:pPr>
            <w:r>
              <w:rPr>
                <w:rFonts w:hint="eastAsia"/>
                <w:lang w:val="en-US" w:eastAsia="ko-KR"/>
              </w:rPr>
              <w:t>LG</w:t>
            </w:r>
          </w:p>
        </w:tc>
        <w:tc>
          <w:tcPr>
            <w:tcW w:w="1417" w:type="dxa"/>
          </w:tcPr>
          <w:p w14:paraId="2508FF26" w14:textId="6E443251" w:rsidR="006455DC" w:rsidRPr="00B868D3" w:rsidRDefault="00126DEF" w:rsidP="0093604F">
            <w:pPr>
              <w:rPr>
                <w:lang w:val="en-US" w:eastAsia="ko-KR"/>
              </w:rPr>
            </w:pPr>
            <w:r>
              <w:rPr>
                <w:lang w:val="en-US" w:eastAsia="ko-KR"/>
              </w:rPr>
              <w:t>Y</w:t>
            </w:r>
          </w:p>
        </w:tc>
        <w:tc>
          <w:tcPr>
            <w:tcW w:w="1418" w:type="dxa"/>
          </w:tcPr>
          <w:p w14:paraId="65311850" w14:textId="200D4E8D" w:rsidR="006455DC" w:rsidRPr="00B868D3" w:rsidRDefault="0048060B" w:rsidP="0093604F">
            <w:pPr>
              <w:rPr>
                <w:lang w:val="en-US" w:eastAsia="ko-KR"/>
              </w:rPr>
            </w:pPr>
            <w:r>
              <w:rPr>
                <w:rFonts w:hint="eastAsia"/>
                <w:lang w:val="en-US" w:eastAsia="ko-KR"/>
              </w:rPr>
              <w:t>2</w:t>
            </w:r>
          </w:p>
        </w:tc>
        <w:tc>
          <w:tcPr>
            <w:tcW w:w="5383" w:type="dxa"/>
          </w:tcPr>
          <w:p w14:paraId="277EA827" w14:textId="470B8580" w:rsidR="006455DC" w:rsidRPr="00B868D3" w:rsidRDefault="0048060B" w:rsidP="0048060B">
            <w:pPr>
              <w:rPr>
                <w:lang w:val="en-US"/>
              </w:rPr>
            </w:pPr>
            <w:r w:rsidRPr="0048060B">
              <w:rPr>
                <w:lang w:val="en-US"/>
              </w:rPr>
              <w:t>For the device type or target use case where the cost is most critical and the required peak data rate is small, HD-FDD Type B should be taken into account.</w:t>
            </w:r>
          </w:p>
        </w:tc>
      </w:tr>
      <w:tr w:rsidR="006C39C1" w:rsidRPr="00B868D3" w14:paraId="339EA0EF" w14:textId="77777777" w:rsidTr="0093604F">
        <w:tc>
          <w:tcPr>
            <w:tcW w:w="1413" w:type="dxa"/>
          </w:tcPr>
          <w:p w14:paraId="13BDB067" w14:textId="31DA6BB2" w:rsidR="006C39C1" w:rsidRPr="00B868D3" w:rsidRDefault="006C39C1" w:rsidP="006C39C1">
            <w:pPr>
              <w:rPr>
                <w:lang w:val="en-US"/>
              </w:rPr>
            </w:pPr>
            <w:r>
              <w:rPr>
                <w:lang w:val="en-US"/>
              </w:rPr>
              <w:t>Ericsson</w:t>
            </w:r>
          </w:p>
        </w:tc>
        <w:tc>
          <w:tcPr>
            <w:tcW w:w="1417" w:type="dxa"/>
          </w:tcPr>
          <w:p w14:paraId="6F251271" w14:textId="23625A6A" w:rsidR="006C39C1" w:rsidRPr="00B868D3" w:rsidRDefault="006C39C1" w:rsidP="006C39C1">
            <w:pPr>
              <w:rPr>
                <w:lang w:val="en-US"/>
              </w:rPr>
            </w:pPr>
            <w:r>
              <w:rPr>
                <w:lang w:val="en-US"/>
              </w:rPr>
              <w:t>Y</w:t>
            </w:r>
          </w:p>
        </w:tc>
        <w:tc>
          <w:tcPr>
            <w:tcW w:w="1418" w:type="dxa"/>
          </w:tcPr>
          <w:p w14:paraId="7C416DA3" w14:textId="5FCE265F" w:rsidR="006C39C1" w:rsidRPr="00B868D3" w:rsidRDefault="006C39C1" w:rsidP="006C39C1">
            <w:pPr>
              <w:rPr>
                <w:lang w:val="en-US"/>
              </w:rPr>
            </w:pPr>
            <w:r>
              <w:rPr>
                <w:lang w:val="en-US"/>
              </w:rPr>
              <w:t>1</w:t>
            </w:r>
          </w:p>
        </w:tc>
        <w:tc>
          <w:tcPr>
            <w:tcW w:w="5383" w:type="dxa"/>
          </w:tcPr>
          <w:p w14:paraId="7517F854" w14:textId="1B4CD824" w:rsidR="006C39C1" w:rsidRPr="00B868D3" w:rsidRDefault="006C39C1" w:rsidP="006C39C1">
            <w:pPr>
              <w:rPr>
                <w:lang w:val="en-US"/>
              </w:rPr>
            </w:pPr>
            <w:r>
              <w:rPr>
                <w:lang w:val="en-US"/>
              </w:rPr>
              <w:t xml:space="preserve">We took note that many UE companies have already indicated the cost reduction achieved by </w:t>
            </w:r>
            <w:r w:rsidRPr="00E24A85">
              <w:rPr>
                <w:lang w:val="en-US"/>
              </w:rPr>
              <w:t xml:space="preserve">reducing the number of </w:t>
            </w:r>
            <w:r>
              <w:rPr>
                <w:lang w:val="en-US"/>
              </w:rPr>
              <w:t xml:space="preserve">local oscillators </w:t>
            </w:r>
            <w:r w:rsidRPr="00E24A85">
              <w:rPr>
                <w:lang w:val="en-US"/>
              </w:rPr>
              <w:t xml:space="preserve">from two to one </w:t>
            </w:r>
            <w:r>
              <w:rPr>
                <w:lang w:val="en-US"/>
              </w:rPr>
              <w:t>is</w:t>
            </w:r>
            <w:r w:rsidRPr="00E24A85">
              <w:rPr>
                <w:lang w:val="en-US"/>
              </w:rPr>
              <w:t xml:space="preserve"> marginal</w:t>
            </w:r>
            <w:r>
              <w:rPr>
                <w:lang w:val="en-US"/>
              </w:rPr>
              <w:t>. Thus, we support to only focus on Type A.</w:t>
            </w:r>
          </w:p>
        </w:tc>
      </w:tr>
      <w:tr w:rsidR="00B372DC" w:rsidRPr="00B868D3" w14:paraId="25C395F0" w14:textId="77777777" w:rsidTr="0093604F">
        <w:tc>
          <w:tcPr>
            <w:tcW w:w="1413" w:type="dxa"/>
          </w:tcPr>
          <w:p w14:paraId="6790B262" w14:textId="12D6C233" w:rsidR="00B372DC" w:rsidRPr="00B868D3" w:rsidRDefault="00B372DC" w:rsidP="00B372DC">
            <w:pPr>
              <w:rPr>
                <w:lang w:val="en-US"/>
              </w:rPr>
            </w:pPr>
            <w:r>
              <w:rPr>
                <w:lang w:val="en-US"/>
              </w:rPr>
              <w:t>Nokia, NSB</w:t>
            </w:r>
          </w:p>
        </w:tc>
        <w:tc>
          <w:tcPr>
            <w:tcW w:w="1417" w:type="dxa"/>
          </w:tcPr>
          <w:p w14:paraId="35185755" w14:textId="53E4DC0B" w:rsidR="00B372DC" w:rsidRPr="00B868D3" w:rsidRDefault="00B372DC" w:rsidP="00B372DC">
            <w:pPr>
              <w:rPr>
                <w:lang w:val="en-US"/>
              </w:rPr>
            </w:pPr>
            <w:r>
              <w:rPr>
                <w:lang w:val="en-US"/>
              </w:rPr>
              <w:t>Y</w:t>
            </w:r>
          </w:p>
        </w:tc>
        <w:tc>
          <w:tcPr>
            <w:tcW w:w="1418" w:type="dxa"/>
          </w:tcPr>
          <w:p w14:paraId="01DB29C8" w14:textId="0DDA70B5" w:rsidR="00B372DC" w:rsidRPr="00B868D3" w:rsidRDefault="00B372DC" w:rsidP="00B372DC">
            <w:pPr>
              <w:rPr>
                <w:lang w:val="en-US"/>
              </w:rPr>
            </w:pPr>
            <w:r>
              <w:rPr>
                <w:lang w:val="en-US"/>
              </w:rPr>
              <w:t>2</w:t>
            </w:r>
          </w:p>
        </w:tc>
        <w:tc>
          <w:tcPr>
            <w:tcW w:w="5383" w:type="dxa"/>
          </w:tcPr>
          <w:p w14:paraId="4FDE7F39" w14:textId="77777777" w:rsidR="00B372DC" w:rsidRPr="00B868D3" w:rsidRDefault="00B372DC" w:rsidP="00B372DC">
            <w:pPr>
              <w:rPr>
                <w:lang w:val="en-US"/>
              </w:rPr>
            </w:pPr>
          </w:p>
        </w:tc>
      </w:tr>
      <w:tr w:rsidR="00B372DC" w:rsidRPr="00B868D3" w14:paraId="57AA95CD" w14:textId="77777777" w:rsidTr="0093604F">
        <w:tc>
          <w:tcPr>
            <w:tcW w:w="1413" w:type="dxa"/>
          </w:tcPr>
          <w:p w14:paraId="5B5BD5B4" w14:textId="77777777" w:rsidR="00B372DC" w:rsidRPr="00B868D3" w:rsidRDefault="00B372DC" w:rsidP="00B372DC">
            <w:pPr>
              <w:rPr>
                <w:lang w:val="en-US"/>
              </w:rPr>
            </w:pPr>
          </w:p>
        </w:tc>
        <w:tc>
          <w:tcPr>
            <w:tcW w:w="1417" w:type="dxa"/>
          </w:tcPr>
          <w:p w14:paraId="6D223919" w14:textId="77777777" w:rsidR="00B372DC" w:rsidRPr="00B868D3" w:rsidRDefault="00B372DC" w:rsidP="00B372DC">
            <w:pPr>
              <w:rPr>
                <w:lang w:val="en-US"/>
              </w:rPr>
            </w:pPr>
          </w:p>
        </w:tc>
        <w:tc>
          <w:tcPr>
            <w:tcW w:w="1418" w:type="dxa"/>
          </w:tcPr>
          <w:p w14:paraId="54F564B3" w14:textId="77777777" w:rsidR="00B372DC" w:rsidRPr="00B868D3" w:rsidRDefault="00B372DC" w:rsidP="00B372DC">
            <w:pPr>
              <w:rPr>
                <w:lang w:val="en-US"/>
              </w:rPr>
            </w:pPr>
          </w:p>
        </w:tc>
        <w:tc>
          <w:tcPr>
            <w:tcW w:w="5383" w:type="dxa"/>
          </w:tcPr>
          <w:p w14:paraId="6525012A" w14:textId="77777777" w:rsidR="00B372DC" w:rsidRPr="00B868D3" w:rsidRDefault="00B372DC" w:rsidP="00B372DC">
            <w:pPr>
              <w:rPr>
                <w:lang w:val="en-US"/>
              </w:rPr>
            </w:pPr>
          </w:p>
        </w:tc>
      </w:tr>
      <w:tr w:rsidR="00B372DC" w:rsidRPr="00B868D3" w14:paraId="64CD7E8B" w14:textId="77777777" w:rsidTr="0093604F">
        <w:tc>
          <w:tcPr>
            <w:tcW w:w="1413" w:type="dxa"/>
          </w:tcPr>
          <w:p w14:paraId="4641C8BE" w14:textId="77777777" w:rsidR="00B372DC" w:rsidRPr="00B868D3" w:rsidRDefault="00B372DC" w:rsidP="00B372DC">
            <w:pPr>
              <w:rPr>
                <w:lang w:val="en-US"/>
              </w:rPr>
            </w:pPr>
          </w:p>
        </w:tc>
        <w:tc>
          <w:tcPr>
            <w:tcW w:w="1417" w:type="dxa"/>
          </w:tcPr>
          <w:p w14:paraId="64BEF0BF" w14:textId="77777777" w:rsidR="00B372DC" w:rsidRPr="00B868D3" w:rsidRDefault="00B372DC" w:rsidP="00B372DC">
            <w:pPr>
              <w:rPr>
                <w:lang w:val="en-US"/>
              </w:rPr>
            </w:pPr>
          </w:p>
        </w:tc>
        <w:tc>
          <w:tcPr>
            <w:tcW w:w="1418" w:type="dxa"/>
          </w:tcPr>
          <w:p w14:paraId="0C26B36B" w14:textId="77777777" w:rsidR="00B372DC" w:rsidRPr="00B868D3" w:rsidRDefault="00B372DC" w:rsidP="00B372DC">
            <w:pPr>
              <w:rPr>
                <w:lang w:val="en-US"/>
              </w:rPr>
            </w:pPr>
          </w:p>
        </w:tc>
        <w:tc>
          <w:tcPr>
            <w:tcW w:w="5383" w:type="dxa"/>
          </w:tcPr>
          <w:p w14:paraId="43BDD627" w14:textId="77777777" w:rsidR="00B372DC" w:rsidRPr="00B868D3" w:rsidRDefault="00B372DC" w:rsidP="00B372DC">
            <w:pPr>
              <w:rPr>
                <w:lang w:val="en-US"/>
              </w:rPr>
            </w:pPr>
          </w:p>
        </w:tc>
      </w:tr>
      <w:tr w:rsidR="00B372DC" w:rsidRPr="00B868D3" w14:paraId="0EA8D2B6" w14:textId="77777777" w:rsidTr="0093604F">
        <w:tc>
          <w:tcPr>
            <w:tcW w:w="1413" w:type="dxa"/>
          </w:tcPr>
          <w:p w14:paraId="3A7C754F" w14:textId="77777777" w:rsidR="00B372DC" w:rsidRPr="00B868D3" w:rsidRDefault="00B372DC" w:rsidP="00B372DC">
            <w:pPr>
              <w:rPr>
                <w:lang w:val="en-US"/>
              </w:rPr>
            </w:pPr>
          </w:p>
        </w:tc>
        <w:tc>
          <w:tcPr>
            <w:tcW w:w="1417" w:type="dxa"/>
          </w:tcPr>
          <w:p w14:paraId="53AD373B" w14:textId="77777777" w:rsidR="00B372DC" w:rsidRPr="00B868D3" w:rsidRDefault="00B372DC" w:rsidP="00B372DC">
            <w:pPr>
              <w:rPr>
                <w:lang w:val="en-US"/>
              </w:rPr>
            </w:pPr>
          </w:p>
        </w:tc>
        <w:tc>
          <w:tcPr>
            <w:tcW w:w="1418" w:type="dxa"/>
          </w:tcPr>
          <w:p w14:paraId="372CC2FA" w14:textId="77777777" w:rsidR="00B372DC" w:rsidRPr="00B868D3" w:rsidRDefault="00B372DC" w:rsidP="00B372DC">
            <w:pPr>
              <w:rPr>
                <w:lang w:val="en-US"/>
              </w:rPr>
            </w:pPr>
          </w:p>
        </w:tc>
        <w:tc>
          <w:tcPr>
            <w:tcW w:w="5383" w:type="dxa"/>
          </w:tcPr>
          <w:p w14:paraId="4B40C3EA" w14:textId="77777777" w:rsidR="00B372DC" w:rsidRPr="00B868D3" w:rsidRDefault="00B372DC" w:rsidP="00B372DC">
            <w:pPr>
              <w:rPr>
                <w:lang w:val="en-US"/>
              </w:rPr>
            </w:pPr>
          </w:p>
        </w:tc>
      </w:tr>
      <w:tr w:rsidR="00B372DC" w:rsidRPr="00B868D3" w14:paraId="36DE68A1" w14:textId="77777777" w:rsidTr="0093604F">
        <w:tc>
          <w:tcPr>
            <w:tcW w:w="1413" w:type="dxa"/>
          </w:tcPr>
          <w:p w14:paraId="7DA83667" w14:textId="77777777" w:rsidR="00B372DC" w:rsidRPr="00B868D3" w:rsidRDefault="00B372DC" w:rsidP="00B372DC">
            <w:pPr>
              <w:rPr>
                <w:lang w:val="en-US"/>
              </w:rPr>
            </w:pPr>
          </w:p>
        </w:tc>
        <w:tc>
          <w:tcPr>
            <w:tcW w:w="1417" w:type="dxa"/>
          </w:tcPr>
          <w:p w14:paraId="393C06A7" w14:textId="77777777" w:rsidR="00B372DC" w:rsidRPr="00B868D3" w:rsidRDefault="00B372DC" w:rsidP="00B372DC">
            <w:pPr>
              <w:rPr>
                <w:lang w:val="en-US"/>
              </w:rPr>
            </w:pPr>
          </w:p>
        </w:tc>
        <w:tc>
          <w:tcPr>
            <w:tcW w:w="1418" w:type="dxa"/>
          </w:tcPr>
          <w:p w14:paraId="4ED80A9C" w14:textId="77777777" w:rsidR="00B372DC" w:rsidRPr="00B868D3" w:rsidRDefault="00B372DC" w:rsidP="00B372DC">
            <w:pPr>
              <w:rPr>
                <w:lang w:val="en-US"/>
              </w:rPr>
            </w:pPr>
          </w:p>
        </w:tc>
        <w:tc>
          <w:tcPr>
            <w:tcW w:w="5383" w:type="dxa"/>
          </w:tcPr>
          <w:p w14:paraId="511BE99F" w14:textId="77777777" w:rsidR="00B372DC" w:rsidRPr="00B868D3" w:rsidRDefault="00B372DC" w:rsidP="00B372DC">
            <w:pPr>
              <w:rPr>
                <w:lang w:val="en-US"/>
              </w:rPr>
            </w:pPr>
          </w:p>
        </w:tc>
      </w:tr>
      <w:tr w:rsidR="00B372DC" w:rsidRPr="00B868D3" w14:paraId="51F45C11" w14:textId="77777777" w:rsidTr="0093604F">
        <w:tc>
          <w:tcPr>
            <w:tcW w:w="1413" w:type="dxa"/>
          </w:tcPr>
          <w:p w14:paraId="0D60C999" w14:textId="77777777" w:rsidR="00B372DC" w:rsidRPr="00B868D3" w:rsidRDefault="00B372DC" w:rsidP="00B372DC">
            <w:pPr>
              <w:rPr>
                <w:lang w:val="en-US"/>
              </w:rPr>
            </w:pPr>
          </w:p>
        </w:tc>
        <w:tc>
          <w:tcPr>
            <w:tcW w:w="1417" w:type="dxa"/>
          </w:tcPr>
          <w:p w14:paraId="5522B5A4" w14:textId="77777777" w:rsidR="00B372DC" w:rsidRPr="00B868D3" w:rsidRDefault="00B372DC" w:rsidP="00B372DC">
            <w:pPr>
              <w:rPr>
                <w:lang w:val="en-US"/>
              </w:rPr>
            </w:pPr>
          </w:p>
        </w:tc>
        <w:tc>
          <w:tcPr>
            <w:tcW w:w="1418" w:type="dxa"/>
          </w:tcPr>
          <w:p w14:paraId="2F9F4439" w14:textId="77777777" w:rsidR="00B372DC" w:rsidRPr="00B868D3" w:rsidRDefault="00B372DC" w:rsidP="00B372DC">
            <w:pPr>
              <w:rPr>
                <w:lang w:val="en-US"/>
              </w:rPr>
            </w:pPr>
          </w:p>
        </w:tc>
        <w:tc>
          <w:tcPr>
            <w:tcW w:w="5383" w:type="dxa"/>
          </w:tcPr>
          <w:p w14:paraId="0C090AEA" w14:textId="77777777" w:rsidR="00B372DC" w:rsidRPr="00B868D3" w:rsidRDefault="00B372DC" w:rsidP="00B372DC">
            <w:pPr>
              <w:rPr>
                <w:lang w:val="en-US"/>
              </w:rPr>
            </w:pPr>
          </w:p>
        </w:tc>
      </w:tr>
    </w:tbl>
    <w:p w14:paraId="6170AF43" w14:textId="7DCC5C7D" w:rsidR="00537A2E" w:rsidRPr="00B868D3" w:rsidRDefault="00537A2E" w:rsidP="00C20A55"/>
    <w:p w14:paraId="3B00863D" w14:textId="5F4111E1" w:rsidR="00537A2E" w:rsidRPr="00B868D3" w:rsidRDefault="00537A2E" w:rsidP="00537A2E">
      <w:r w:rsidRPr="00B868D3">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E4123B" w:rsidRPr="00B868D3" w14:paraId="7674CF20" w14:textId="77777777" w:rsidTr="0093604F">
        <w:tc>
          <w:tcPr>
            <w:tcW w:w="1480" w:type="dxa"/>
            <w:shd w:val="clear" w:color="auto" w:fill="D9D9D9" w:themeFill="background1" w:themeFillShade="D9"/>
          </w:tcPr>
          <w:p w14:paraId="19A9EAEE" w14:textId="77777777" w:rsidR="00E4123B" w:rsidRPr="00B868D3" w:rsidRDefault="00E4123B" w:rsidP="0093604F">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93604F">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93604F">
            <w:pPr>
              <w:rPr>
                <w:b/>
                <w:bCs/>
              </w:rPr>
            </w:pPr>
            <w:r w:rsidRPr="00B868D3">
              <w:rPr>
                <w:b/>
                <w:bCs/>
              </w:rPr>
              <w:t>Comments</w:t>
            </w:r>
          </w:p>
        </w:tc>
      </w:tr>
      <w:tr w:rsidR="00E4123B" w:rsidRPr="00B868D3" w14:paraId="1A875388" w14:textId="77777777" w:rsidTr="0093604F">
        <w:tc>
          <w:tcPr>
            <w:tcW w:w="1480" w:type="dxa"/>
          </w:tcPr>
          <w:p w14:paraId="7A3AEC51" w14:textId="0D20B3B8" w:rsidR="00E4123B" w:rsidRPr="00B868D3" w:rsidRDefault="00237DE9" w:rsidP="0093604F">
            <w:pPr>
              <w:rPr>
                <w:lang w:val="en-US" w:eastAsia="ko-KR"/>
              </w:rPr>
            </w:pPr>
            <w:r>
              <w:rPr>
                <w:rFonts w:hint="eastAsia"/>
                <w:lang w:val="en-US" w:eastAsia="ko-KR"/>
              </w:rPr>
              <w:t>LG</w:t>
            </w:r>
          </w:p>
        </w:tc>
        <w:tc>
          <w:tcPr>
            <w:tcW w:w="1350" w:type="dxa"/>
          </w:tcPr>
          <w:p w14:paraId="4188DCA2" w14:textId="3A9B4C92" w:rsidR="00E4123B" w:rsidRPr="00B868D3" w:rsidRDefault="00237DE9" w:rsidP="0093604F">
            <w:pPr>
              <w:rPr>
                <w:lang w:val="en-US" w:eastAsia="ko-KR"/>
              </w:rPr>
            </w:pPr>
            <w:r>
              <w:rPr>
                <w:rFonts w:hint="eastAsia"/>
                <w:lang w:val="en-US" w:eastAsia="ko-KR"/>
              </w:rPr>
              <w:t>Y</w:t>
            </w:r>
          </w:p>
        </w:tc>
        <w:tc>
          <w:tcPr>
            <w:tcW w:w="6801" w:type="dxa"/>
          </w:tcPr>
          <w:p w14:paraId="3A84FA69" w14:textId="1590AA6F" w:rsidR="00E4123B" w:rsidRPr="00B868D3" w:rsidRDefault="00237DE9" w:rsidP="0093604F">
            <w:pPr>
              <w:rPr>
                <w:lang w:val="en-US"/>
              </w:rPr>
            </w:pPr>
            <w:r w:rsidRPr="00237DE9">
              <w:rPr>
                <w:lang w:val="en-US"/>
              </w:rPr>
              <w:t>For the values of guard periods required for Type A and Type B, we will probably need inputs from RAN4.</w:t>
            </w:r>
          </w:p>
        </w:tc>
      </w:tr>
      <w:tr w:rsidR="007C1AF7" w:rsidRPr="00B868D3" w14:paraId="4FB0EBB2" w14:textId="77777777" w:rsidTr="0093604F">
        <w:tc>
          <w:tcPr>
            <w:tcW w:w="1480" w:type="dxa"/>
          </w:tcPr>
          <w:p w14:paraId="549C4386" w14:textId="458DFB47" w:rsidR="007C1AF7" w:rsidRPr="00B868D3" w:rsidRDefault="007C1AF7" w:rsidP="007C1AF7">
            <w:pPr>
              <w:rPr>
                <w:lang w:val="en-US"/>
              </w:rPr>
            </w:pPr>
            <w:r>
              <w:rPr>
                <w:lang w:val="en-US"/>
              </w:rPr>
              <w:t>Ericsson</w:t>
            </w:r>
          </w:p>
        </w:tc>
        <w:tc>
          <w:tcPr>
            <w:tcW w:w="1350" w:type="dxa"/>
          </w:tcPr>
          <w:p w14:paraId="09D75196" w14:textId="75C4F8E7" w:rsidR="007C1AF7" w:rsidRPr="00B868D3" w:rsidRDefault="007C1AF7" w:rsidP="007C1AF7">
            <w:pPr>
              <w:rPr>
                <w:lang w:val="en-US"/>
              </w:rPr>
            </w:pPr>
          </w:p>
        </w:tc>
        <w:tc>
          <w:tcPr>
            <w:tcW w:w="6801" w:type="dxa"/>
          </w:tcPr>
          <w:p w14:paraId="24619C2B" w14:textId="17119DF1" w:rsidR="007C1AF7" w:rsidRPr="00B868D3" w:rsidRDefault="00E924C6" w:rsidP="007C1AF7">
            <w:pPr>
              <w:rPr>
                <w:lang w:val="en-US"/>
              </w:rPr>
            </w:pPr>
            <w:r>
              <w:rPr>
                <w:lang w:val="en-US"/>
              </w:rPr>
              <w:t>RAN1 can probably carry out initial analysis of the potential cost/complexity reduction before deciding whether it is necessary to involve RAN4.</w:t>
            </w:r>
          </w:p>
        </w:tc>
      </w:tr>
      <w:tr w:rsidR="00B372DC" w:rsidRPr="00B868D3" w14:paraId="0C7ABB1B" w14:textId="77777777" w:rsidTr="0093604F">
        <w:tc>
          <w:tcPr>
            <w:tcW w:w="1480" w:type="dxa"/>
          </w:tcPr>
          <w:p w14:paraId="514EEFD8" w14:textId="1B2DEF0B" w:rsidR="00B372DC" w:rsidRPr="00B868D3" w:rsidRDefault="00B372DC" w:rsidP="00B372DC">
            <w:pPr>
              <w:rPr>
                <w:lang w:val="en-US"/>
              </w:rPr>
            </w:pPr>
            <w:r>
              <w:rPr>
                <w:lang w:val="en-US"/>
              </w:rPr>
              <w:t>Nokia, NSB</w:t>
            </w:r>
          </w:p>
        </w:tc>
        <w:tc>
          <w:tcPr>
            <w:tcW w:w="1350" w:type="dxa"/>
          </w:tcPr>
          <w:p w14:paraId="5C5405B0" w14:textId="4C383A42" w:rsidR="00B372DC" w:rsidRPr="00B868D3" w:rsidRDefault="00B372DC" w:rsidP="00B372DC">
            <w:pPr>
              <w:rPr>
                <w:lang w:val="en-US"/>
              </w:rPr>
            </w:pPr>
            <w:r>
              <w:rPr>
                <w:lang w:val="en-US"/>
              </w:rPr>
              <w:t>Y</w:t>
            </w:r>
          </w:p>
        </w:tc>
        <w:tc>
          <w:tcPr>
            <w:tcW w:w="6801" w:type="dxa"/>
          </w:tcPr>
          <w:p w14:paraId="1E6B1113" w14:textId="77777777" w:rsidR="00B372DC" w:rsidRPr="00B868D3" w:rsidRDefault="00B372DC" w:rsidP="00B372DC">
            <w:pPr>
              <w:rPr>
                <w:lang w:val="en-US"/>
              </w:rPr>
            </w:pPr>
          </w:p>
        </w:tc>
      </w:tr>
      <w:tr w:rsidR="00B372DC" w:rsidRPr="00B868D3" w14:paraId="3E2F0760" w14:textId="77777777" w:rsidTr="0093604F">
        <w:tc>
          <w:tcPr>
            <w:tcW w:w="1480" w:type="dxa"/>
          </w:tcPr>
          <w:p w14:paraId="5B68ACEF" w14:textId="77777777" w:rsidR="00B372DC" w:rsidRPr="00B868D3" w:rsidRDefault="00B372DC" w:rsidP="00B372DC">
            <w:pPr>
              <w:rPr>
                <w:lang w:val="en-US"/>
              </w:rPr>
            </w:pPr>
          </w:p>
        </w:tc>
        <w:tc>
          <w:tcPr>
            <w:tcW w:w="1350" w:type="dxa"/>
          </w:tcPr>
          <w:p w14:paraId="59BF3A85" w14:textId="77777777" w:rsidR="00B372DC" w:rsidRPr="00B868D3" w:rsidRDefault="00B372DC" w:rsidP="00B372DC">
            <w:pPr>
              <w:rPr>
                <w:lang w:val="en-US"/>
              </w:rPr>
            </w:pPr>
          </w:p>
        </w:tc>
        <w:tc>
          <w:tcPr>
            <w:tcW w:w="6801" w:type="dxa"/>
          </w:tcPr>
          <w:p w14:paraId="1834D729" w14:textId="77777777" w:rsidR="00B372DC" w:rsidRPr="00B868D3" w:rsidRDefault="00B372DC" w:rsidP="00B372DC">
            <w:pPr>
              <w:rPr>
                <w:lang w:val="en-US"/>
              </w:rPr>
            </w:pPr>
          </w:p>
        </w:tc>
      </w:tr>
      <w:tr w:rsidR="00B372DC" w:rsidRPr="00B868D3" w14:paraId="35B4D7C7" w14:textId="77777777" w:rsidTr="0093604F">
        <w:tc>
          <w:tcPr>
            <w:tcW w:w="1480" w:type="dxa"/>
          </w:tcPr>
          <w:p w14:paraId="2D3AD2A8" w14:textId="77777777" w:rsidR="00B372DC" w:rsidRPr="00B868D3" w:rsidRDefault="00B372DC" w:rsidP="00B372DC">
            <w:pPr>
              <w:rPr>
                <w:lang w:val="en-US"/>
              </w:rPr>
            </w:pPr>
          </w:p>
        </w:tc>
        <w:tc>
          <w:tcPr>
            <w:tcW w:w="1350" w:type="dxa"/>
          </w:tcPr>
          <w:p w14:paraId="44B03645" w14:textId="77777777" w:rsidR="00B372DC" w:rsidRPr="00B868D3" w:rsidRDefault="00B372DC" w:rsidP="00B372DC">
            <w:pPr>
              <w:rPr>
                <w:lang w:val="en-US"/>
              </w:rPr>
            </w:pPr>
          </w:p>
        </w:tc>
        <w:tc>
          <w:tcPr>
            <w:tcW w:w="6801" w:type="dxa"/>
          </w:tcPr>
          <w:p w14:paraId="371EDA98" w14:textId="77777777" w:rsidR="00B372DC" w:rsidRPr="00B868D3" w:rsidRDefault="00B372DC" w:rsidP="00B372DC">
            <w:pPr>
              <w:rPr>
                <w:lang w:val="en-US"/>
              </w:rPr>
            </w:pPr>
          </w:p>
        </w:tc>
      </w:tr>
      <w:tr w:rsidR="00B372DC" w:rsidRPr="00B868D3" w14:paraId="2CD4A731" w14:textId="77777777" w:rsidTr="0093604F">
        <w:tc>
          <w:tcPr>
            <w:tcW w:w="1480" w:type="dxa"/>
          </w:tcPr>
          <w:p w14:paraId="75C6CFF8" w14:textId="77777777" w:rsidR="00B372DC" w:rsidRPr="00B868D3" w:rsidRDefault="00B372DC" w:rsidP="00B372DC">
            <w:pPr>
              <w:rPr>
                <w:lang w:val="en-US"/>
              </w:rPr>
            </w:pPr>
          </w:p>
        </w:tc>
        <w:tc>
          <w:tcPr>
            <w:tcW w:w="1350" w:type="dxa"/>
          </w:tcPr>
          <w:p w14:paraId="672565C3" w14:textId="77777777" w:rsidR="00B372DC" w:rsidRPr="00B868D3" w:rsidRDefault="00B372DC" w:rsidP="00B372DC">
            <w:pPr>
              <w:rPr>
                <w:lang w:val="en-US"/>
              </w:rPr>
            </w:pPr>
          </w:p>
        </w:tc>
        <w:tc>
          <w:tcPr>
            <w:tcW w:w="6801" w:type="dxa"/>
          </w:tcPr>
          <w:p w14:paraId="20BDCFAB" w14:textId="77777777" w:rsidR="00B372DC" w:rsidRPr="00B868D3" w:rsidRDefault="00B372DC" w:rsidP="00B372DC">
            <w:pPr>
              <w:rPr>
                <w:lang w:val="en-US"/>
              </w:rPr>
            </w:pPr>
          </w:p>
        </w:tc>
      </w:tr>
      <w:tr w:rsidR="00B372DC" w:rsidRPr="00B868D3" w14:paraId="76EBB61E" w14:textId="77777777" w:rsidTr="0093604F">
        <w:tc>
          <w:tcPr>
            <w:tcW w:w="1480" w:type="dxa"/>
          </w:tcPr>
          <w:p w14:paraId="751ED4FF" w14:textId="77777777" w:rsidR="00B372DC" w:rsidRPr="00B868D3" w:rsidRDefault="00B372DC" w:rsidP="00B372DC">
            <w:pPr>
              <w:rPr>
                <w:lang w:val="en-US"/>
              </w:rPr>
            </w:pPr>
          </w:p>
        </w:tc>
        <w:tc>
          <w:tcPr>
            <w:tcW w:w="1350" w:type="dxa"/>
          </w:tcPr>
          <w:p w14:paraId="3ADE1E71" w14:textId="77777777" w:rsidR="00B372DC" w:rsidRPr="00B868D3" w:rsidRDefault="00B372DC" w:rsidP="00B372DC">
            <w:pPr>
              <w:rPr>
                <w:lang w:val="en-US"/>
              </w:rPr>
            </w:pPr>
          </w:p>
        </w:tc>
        <w:tc>
          <w:tcPr>
            <w:tcW w:w="6801" w:type="dxa"/>
          </w:tcPr>
          <w:p w14:paraId="7642ACCA" w14:textId="77777777" w:rsidR="00B372DC" w:rsidRPr="00B868D3" w:rsidRDefault="00B372DC" w:rsidP="00B372DC">
            <w:pPr>
              <w:rPr>
                <w:lang w:val="en-US"/>
              </w:rPr>
            </w:pPr>
          </w:p>
        </w:tc>
      </w:tr>
      <w:tr w:rsidR="00B372DC" w:rsidRPr="00B868D3" w14:paraId="1E2F0700" w14:textId="77777777" w:rsidTr="0093604F">
        <w:tc>
          <w:tcPr>
            <w:tcW w:w="1480" w:type="dxa"/>
          </w:tcPr>
          <w:p w14:paraId="4BB69D1A" w14:textId="77777777" w:rsidR="00B372DC" w:rsidRPr="00B868D3" w:rsidRDefault="00B372DC" w:rsidP="00B372DC">
            <w:pPr>
              <w:rPr>
                <w:lang w:val="en-US"/>
              </w:rPr>
            </w:pPr>
          </w:p>
        </w:tc>
        <w:tc>
          <w:tcPr>
            <w:tcW w:w="1350" w:type="dxa"/>
          </w:tcPr>
          <w:p w14:paraId="37B5C031" w14:textId="77777777" w:rsidR="00B372DC" w:rsidRPr="00B868D3" w:rsidRDefault="00B372DC" w:rsidP="00B372DC">
            <w:pPr>
              <w:rPr>
                <w:lang w:val="en-US"/>
              </w:rPr>
            </w:pPr>
          </w:p>
        </w:tc>
        <w:tc>
          <w:tcPr>
            <w:tcW w:w="6801" w:type="dxa"/>
          </w:tcPr>
          <w:p w14:paraId="529AF828" w14:textId="77777777" w:rsidR="00B372DC" w:rsidRPr="00B868D3" w:rsidRDefault="00B372DC" w:rsidP="00B372DC">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Heading2"/>
      </w:pPr>
      <w:bookmarkStart w:id="155" w:name="_Toc40490527"/>
      <w:bookmarkStart w:id="156" w:name="_Toc42034921"/>
      <w:r w:rsidRPr="00B868D3">
        <w:t>7.5</w:t>
      </w:r>
      <w:r w:rsidRPr="00B868D3">
        <w:tab/>
        <w:t>Relaxed UE processing time</w:t>
      </w:r>
      <w:bookmarkEnd w:id="155"/>
      <w:bookmarkEnd w:id="156"/>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t xml:space="preserve">Some </w:t>
      </w:r>
      <w:r w:rsidR="00D16358">
        <w:t>responses</w:t>
      </w:r>
      <w:r w:rsidRPr="00B868D3">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C202A" w:rsidRPr="00B868D3" w14:paraId="5716AFEF" w14:textId="77777777" w:rsidTr="0093604F">
        <w:tc>
          <w:tcPr>
            <w:tcW w:w="1480" w:type="dxa"/>
            <w:shd w:val="clear" w:color="auto" w:fill="D9D9D9" w:themeFill="background1" w:themeFillShade="D9"/>
          </w:tcPr>
          <w:p w14:paraId="4ED80442" w14:textId="77777777" w:rsidR="00BC202A" w:rsidRPr="00B868D3" w:rsidRDefault="00BC202A" w:rsidP="0093604F">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93604F">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93604F">
            <w:pPr>
              <w:rPr>
                <w:b/>
                <w:bCs/>
              </w:rPr>
            </w:pPr>
            <w:r w:rsidRPr="00B868D3">
              <w:rPr>
                <w:b/>
                <w:bCs/>
              </w:rPr>
              <w:t>Comments</w:t>
            </w:r>
          </w:p>
        </w:tc>
      </w:tr>
      <w:tr w:rsidR="00BC202A" w:rsidRPr="00B868D3" w14:paraId="2F5E9907" w14:textId="77777777" w:rsidTr="0093604F">
        <w:tc>
          <w:tcPr>
            <w:tcW w:w="1480" w:type="dxa"/>
          </w:tcPr>
          <w:p w14:paraId="1C683B1E" w14:textId="1E67B1B7" w:rsidR="00BC202A" w:rsidRPr="00B868D3" w:rsidRDefault="00237DE9" w:rsidP="0093604F">
            <w:pPr>
              <w:rPr>
                <w:lang w:val="en-US" w:eastAsia="ko-KR"/>
              </w:rPr>
            </w:pPr>
            <w:r>
              <w:rPr>
                <w:rFonts w:hint="eastAsia"/>
                <w:lang w:val="en-US" w:eastAsia="ko-KR"/>
              </w:rPr>
              <w:t>LG</w:t>
            </w:r>
          </w:p>
        </w:tc>
        <w:tc>
          <w:tcPr>
            <w:tcW w:w="1350" w:type="dxa"/>
          </w:tcPr>
          <w:p w14:paraId="65B0B8D3" w14:textId="0B197FEB" w:rsidR="00BC202A" w:rsidRPr="00B868D3" w:rsidRDefault="00237DE9" w:rsidP="0093604F">
            <w:pPr>
              <w:rPr>
                <w:lang w:val="en-US" w:eastAsia="ko-KR"/>
              </w:rPr>
            </w:pPr>
            <w:r>
              <w:rPr>
                <w:rFonts w:hint="eastAsia"/>
                <w:lang w:val="en-US" w:eastAsia="ko-KR"/>
              </w:rPr>
              <w:t>Y</w:t>
            </w:r>
          </w:p>
        </w:tc>
        <w:tc>
          <w:tcPr>
            <w:tcW w:w="6801" w:type="dxa"/>
          </w:tcPr>
          <w:p w14:paraId="47AF6911" w14:textId="75B4F75B" w:rsidR="00BC202A" w:rsidRPr="00B868D3" w:rsidRDefault="00237DE9" w:rsidP="0093604F">
            <w:pPr>
              <w:rPr>
                <w:lang w:val="en-US"/>
              </w:rPr>
            </w:pPr>
            <w:r w:rsidRPr="00237DE9">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7C1AF7" w:rsidRPr="00B868D3" w14:paraId="706FBAF7" w14:textId="77777777" w:rsidTr="0093604F">
        <w:tc>
          <w:tcPr>
            <w:tcW w:w="1480" w:type="dxa"/>
          </w:tcPr>
          <w:p w14:paraId="5B2171F1" w14:textId="4C3E3D65" w:rsidR="007C1AF7" w:rsidRPr="00B868D3" w:rsidRDefault="007C1AF7" w:rsidP="007C1AF7">
            <w:pPr>
              <w:rPr>
                <w:lang w:val="en-US"/>
              </w:rPr>
            </w:pPr>
            <w:r>
              <w:rPr>
                <w:lang w:val="en-US"/>
              </w:rPr>
              <w:t>Ericsson</w:t>
            </w:r>
          </w:p>
        </w:tc>
        <w:tc>
          <w:tcPr>
            <w:tcW w:w="1350" w:type="dxa"/>
          </w:tcPr>
          <w:p w14:paraId="2D1D0092" w14:textId="0AC61905" w:rsidR="007C1AF7" w:rsidRPr="00B868D3" w:rsidRDefault="007C1AF7" w:rsidP="007C1AF7">
            <w:pPr>
              <w:rPr>
                <w:lang w:val="en-US"/>
              </w:rPr>
            </w:pPr>
            <w:r>
              <w:rPr>
                <w:lang w:val="en-US"/>
              </w:rPr>
              <w:t>Y</w:t>
            </w:r>
          </w:p>
        </w:tc>
        <w:tc>
          <w:tcPr>
            <w:tcW w:w="6801" w:type="dxa"/>
          </w:tcPr>
          <w:p w14:paraId="4CABA898" w14:textId="77777777" w:rsidR="007C1AF7" w:rsidRPr="00B868D3" w:rsidRDefault="007C1AF7" w:rsidP="007C1AF7">
            <w:pPr>
              <w:rPr>
                <w:lang w:val="en-US"/>
              </w:rPr>
            </w:pPr>
          </w:p>
        </w:tc>
      </w:tr>
      <w:tr w:rsidR="00B372DC" w:rsidRPr="00B868D3" w14:paraId="0851D807" w14:textId="77777777" w:rsidTr="0093604F">
        <w:tc>
          <w:tcPr>
            <w:tcW w:w="1480" w:type="dxa"/>
          </w:tcPr>
          <w:p w14:paraId="09647737" w14:textId="2AC413D0" w:rsidR="00B372DC" w:rsidRPr="00B868D3" w:rsidRDefault="00B372DC" w:rsidP="00B372DC">
            <w:pPr>
              <w:rPr>
                <w:lang w:val="en-US"/>
              </w:rPr>
            </w:pPr>
            <w:r>
              <w:rPr>
                <w:lang w:val="en-US"/>
              </w:rPr>
              <w:t>Nokia, NSB</w:t>
            </w:r>
          </w:p>
        </w:tc>
        <w:tc>
          <w:tcPr>
            <w:tcW w:w="1350" w:type="dxa"/>
          </w:tcPr>
          <w:p w14:paraId="6E3E3898" w14:textId="3F38CC7C" w:rsidR="00B372DC" w:rsidRPr="00B868D3" w:rsidRDefault="00B372DC" w:rsidP="00B372DC">
            <w:pPr>
              <w:rPr>
                <w:lang w:val="en-US"/>
              </w:rPr>
            </w:pPr>
            <w:r>
              <w:rPr>
                <w:lang w:val="en-US"/>
              </w:rPr>
              <w:t>Y</w:t>
            </w:r>
          </w:p>
        </w:tc>
        <w:tc>
          <w:tcPr>
            <w:tcW w:w="6801" w:type="dxa"/>
          </w:tcPr>
          <w:p w14:paraId="640E0139" w14:textId="77777777" w:rsidR="00B372DC" w:rsidRPr="00B868D3" w:rsidRDefault="00B372DC" w:rsidP="00B372DC">
            <w:pPr>
              <w:rPr>
                <w:lang w:val="en-US"/>
              </w:rPr>
            </w:pPr>
          </w:p>
        </w:tc>
      </w:tr>
      <w:tr w:rsidR="00B372DC" w:rsidRPr="00B868D3" w14:paraId="2BEF08B2" w14:textId="77777777" w:rsidTr="0093604F">
        <w:tc>
          <w:tcPr>
            <w:tcW w:w="1480" w:type="dxa"/>
          </w:tcPr>
          <w:p w14:paraId="46D942BC" w14:textId="77777777" w:rsidR="00B372DC" w:rsidRPr="00B868D3" w:rsidRDefault="00B372DC" w:rsidP="00B372DC">
            <w:pPr>
              <w:rPr>
                <w:lang w:val="en-US"/>
              </w:rPr>
            </w:pPr>
          </w:p>
        </w:tc>
        <w:tc>
          <w:tcPr>
            <w:tcW w:w="1350" w:type="dxa"/>
          </w:tcPr>
          <w:p w14:paraId="17E1F6FF" w14:textId="77777777" w:rsidR="00B372DC" w:rsidRPr="00B868D3" w:rsidRDefault="00B372DC" w:rsidP="00B372DC">
            <w:pPr>
              <w:rPr>
                <w:lang w:val="en-US"/>
              </w:rPr>
            </w:pPr>
          </w:p>
        </w:tc>
        <w:tc>
          <w:tcPr>
            <w:tcW w:w="6801" w:type="dxa"/>
          </w:tcPr>
          <w:p w14:paraId="52CD602A" w14:textId="77777777" w:rsidR="00B372DC" w:rsidRPr="00B868D3" w:rsidRDefault="00B372DC" w:rsidP="00B372DC">
            <w:pPr>
              <w:rPr>
                <w:lang w:val="en-US"/>
              </w:rPr>
            </w:pPr>
          </w:p>
        </w:tc>
      </w:tr>
      <w:tr w:rsidR="00B372DC" w:rsidRPr="00B868D3" w14:paraId="6F4CE8D1" w14:textId="77777777" w:rsidTr="0093604F">
        <w:tc>
          <w:tcPr>
            <w:tcW w:w="1480" w:type="dxa"/>
          </w:tcPr>
          <w:p w14:paraId="0C2D5B8D" w14:textId="77777777" w:rsidR="00B372DC" w:rsidRPr="00B868D3" w:rsidRDefault="00B372DC" w:rsidP="00B372DC">
            <w:pPr>
              <w:rPr>
                <w:lang w:val="en-US"/>
              </w:rPr>
            </w:pPr>
          </w:p>
        </w:tc>
        <w:tc>
          <w:tcPr>
            <w:tcW w:w="1350" w:type="dxa"/>
          </w:tcPr>
          <w:p w14:paraId="431DDD41" w14:textId="77777777" w:rsidR="00B372DC" w:rsidRPr="00B868D3" w:rsidRDefault="00B372DC" w:rsidP="00B372DC">
            <w:pPr>
              <w:rPr>
                <w:lang w:val="en-US"/>
              </w:rPr>
            </w:pPr>
          </w:p>
        </w:tc>
        <w:tc>
          <w:tcPr>
            <w:tcW w:w="6801" w:type="dxa"/>
          </w:tcPr>
          <w:p w14:paraId="6BBDE6D2" w14:textId="77777777" w:rsidR="00B372DC" w:rsidRPr="00B868D3" w:rsidRDefault="00B372DC" w:rsidP="00B372DC">
            <w:pPr>
              <w:rPr>
                <w:lang w:val="en-US"/>
              </w:rPr>
            </w:pPr>
          </w:p>
        </w:tc>
      </w:tr>
      <w:tr w:rsidR="00B372DC" w:rsidRPr="00B868D3" w14:paraId="0B5BC169" w14:textId="77777777" w:rsidTr="0093604F">
        <w:tc>
          <w:tcPr>
            <w:tcW w:w="1480" w:type="dxa"/>
          </w:tcPr>
          <w:p w14:paraId="748C94BB" w14:textId="77777777" w:rsidR="00B372DC" w:rsidRPr="00B868D3" w:rsidRDefault="00B372DC" w:rsidP="00B372DC">
            <w:pPr>
              <w:rPr>
                <w:lang w:val="en-US"/>
              </w:rPr>
            </w:pPr>
          </w:p>
        </w:tc>
        <w:tc>
          <w:tcPr>
            <w:tcW w:w="1350" w:type="dxa"/>
          </w:tcPr>
          <w:p w14:paraId="5032BF0C" w14:textId="77777777" w:rsidR="00B372DC" w:rsidRPr="00B868D3" w:rsidRDefault="00B372DC" w:rsidP="00B372DC">
            <w:pPr>
              <w:rPr>
                <w:lang w:val="en-US"/>
              </w:rPr>
            </w:pPr>
          </w:p>
        </w:tc>
        <w:tc>
          <w:tcPr>
            <w:tcW w:w="6801" w:type="dxa"/>
          </w:tcPr>
          <w:p w14:paraId="45D8059A" w14:textId="77777777" w:rsidR="00B372DC" w:rsidRPr="00B868D3" w:rsidRDefault="00B372DC" w:rsidP="00B372DC">
            <w:pPr>
              <w:rPr>
                <w:lang w:val="en-US"/>
              </w:rPr>
            </w:pPr>
          </w:p>
        </w:tc>
      </w:tr>
      <w:tr w:rsidR="00B372DC" w:rsidRPr="00B868D3" w14:paraId="4D9B61B6" w14:textId="77777777" w:rsidTr="0093604F">
        <w:tc>
          <w:tcPr>
            <w:tcW w:w="1480" w:type="dxa"/>
          </w:tcPr>
          <w:p w14:paraId="5A17922A" w14:textId="77777777" w:rsidR="00B372DC" w:rsidRPr="00B868D3" w:rsidRDefault="00B372DC" w:rsidP="00B372DC">
            <w:pPr>
              <w:rPr>
                <w:lang w:val="en-US"/>
              </w:rPr>
            </w:pPr>
          </w:p>
        </w:tc>
        <w:tc>
          <w:tcPr>
            <w:tcW w:w="1350" w:type="dxa"/>
          </w:tcPr>
          <w:p w14:paraId="554F37DD" w14:textId="77777777" w:rsidR="00B372DC" w:rsidRPr="00B868D3" w:rsidRDefault="00B372DC" w:rsidP="00B372DC">
            <w:pPr>
              <w:rPr>
                <w:lang w:val="en-US"/>
              </w:rPr>
            </w:pPr>
          </w:p>
        </w:tc>
        <w:tc>
          <w:tcPr>
            <w:tcW w:w="6801" w:type="dxa"/>
          </w:tcPr>
          <w:p w14:paraId="5B1EF49F" w14:textId="77777777" w:rsidR="00B372DC" w:rsidRPr="00B868D3" w:rsidRDefault="00B372DC" w:rsidP="00B372DC">
            <w:pPr>
              <w:rPr>
                <w:lang w:val="en-US"/>
              </w:rPr>
            </w:pPr>
          </w:p>
        </w:tc>
      </w:tr>
      <w:tr w:rsidR="00B372DC" w:rsidRPr="00B868D3" w14:paraId="7B4BC3D5" w14:textId="77777777" w:rsidTr="0093604F">
        <w:tc>
          <w:tcPr>
            <w:tcW w:w="1480" w:type="dxa"/>
          </w:tcPr>
          <w:p w14:paraId="5D0056D0" w14:textId="77777777" w:rsidR="00B372DC" w:rsidRPr="00B868D3" w:rsidRDefault="00B372DC" w:rsidP="00B372DC">
            <w:pPr>
              <w:rPr>
                <w:lang w:val="en-US"/>
              </w:rPr>
            </w:pPr>
          </w:p>
        </w:tc>
        <w:tc>
          <w:tcPr>
            <w:tcW w:w="1350" w:type="dxa"/>
          </w:tcPr>
          <w:p w14:paraId="710F3F47" w14:textId="77777777" w:rsidR="00B372DC" w:rsidRPr="00B868D3" w:rsidRDefault="00B372DC" w:rsidP="00B372DC">
            <w:pPr>
              <w:rPr>
                <w:lang w:val="en-US"/>
              </w:rPr>
            </w:pPr>
          </w:p>
        </w:tc>
        <w:tc>
          <w:tcPr>
            <w:tcW w:w="6801" w:type="dxa"/>
          </w:tcPr>
          <w:p w14:paraId="70FB7F33" w14:textId="77777777" w:rsidR="00B372DC" w:rsidRPr="00B868D3" w:rsidRDefault="00B372DC" w:rsidP="00B372DC">
            <w:pPr>
              <w:rPr>
                <w:lang w:val="en-US"/>
              </w:rPr>
            </w:pP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C113F4" w:rsidRPr="00B868D3" w14:paraId="5C904E24" w14:textId="77777777" w:rsidTr="0093604F">
        <w:tc>
          <w:tcPr>
            <w:tcW w:w="1480" w:type="dxa"/>
            <w:shd w:val="clear" w:color="auto" w:fill="D9D9D9" w:themeFill="background1" w:themeFillShade="D9"/>
          </w:tcPr>
          <w:p w14:paraId="372A2A4F" w14:textId="77777777" w:rsidR="00C113F4" w:rsidRPr="00B868D3" w:rsidRDefault="00C113F4" w:rsidP="0093604F">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93604F">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93604F">
            <w:pPr>
              <w:rPr>
                <w:b/>
                <w:bCs/>
              </w:rPr>
            </w:pPr>
            <w:r w:rsidRPr="00B868D3">
              <w:rPr>
                <w:b/>
                <w:bCs/>
              </w:rPr>
              <w:t>Comments</w:t>
            </w:r>
          </w:p>
        </w:tc>
      </w:tr>
      <w:tr w:rsidR="00C113F4" w:rsidRPr="00B868D3" w14:paraId="6CC3FD00" w14:textId="77777777" w:rsidTr="0093604F">
        <w:tc>
          <w:tcPr>
            <w:tcW w:w="1480" w:type="dxa"/>
          </w:tcPr>
          <w:p w14:paraId="27129538" w14:textId="3A824AB5" w:rsidR="00C113F4" w:rsidRPr="00B868D3" w:rsidRDefault="00237DE9" w:rsidP="0093604F">
            <w:pPr>
              <w:rPr>
                <w:lang w:val="en-US" w:eastAsia="ko-KR"/>
              </w:rPr>
            </w:pPr>
            <w:r>
              <w:rPr>
                <w:rFonts w:hint="eastAsia"/>
                <w:lang w:val="en-US" w:eastAsia="ko-KR"/>
              </w:rPr>
              <w:t>LG</w:t>
            </w:r>
          </w:p>
        </w:tc>
        <w:tc>
          <w:tcPr>
            <w:tcW w:w="1350" w:type="dxa"/>
          </w:tcPr>
          <w:p w14:paraId="0EF34C87" w14:textId="3378C3EB" w:rsidR="00C113F4" w:rsidRPr="00B868D3" w:rsidRDefault="00237DE9" w:rsidP="0093604F">
            <w:pPr>
              <w:rPr>
                <w:lang w:val="en-US" w:eastAsia="ko-KR"/>
              </w:rPr>
            </w:pPr>
            <w:r>
              <w:rPr>
                <w:rFonts w:hint="eastAsia"/>
                <w:lang w:val="en-US" w:eastAsia="ko-KR"/>
              </w:rPr>
              <w:t>Y</w:t>
            </w:r>
          </w:p>
        </w:tc>
        <w:tc>
          <w:tcPr>
            <w:tcW w:w="6801" w:type="dxa"/>
          </w:tcPr>
          <w:p w14:paraId="26CB9FF3" w14:textId="77777777" w:rsidR="00C113F4" w:rsidRPr="00B868D3" w:rsidRDefault="00C113F4" w:rsidP="0093604F">
            <w:pPr>
              <w:rPr>
                <w:lang w:val="en-US" w:eastAsia="ko-KR"/>
              </w:rPr>
            </w:pPr>
          </w:p>
        </w:tc>
      </w:tr>
      <w:tr w:rsidR="007C1AF7" w:rsidRPr="00B868D3" w14:paraId="7D700743" w14:textId="77777777" w:rsidTr="0093604F">
        <w:tc>
          <w:tcPr>
            <w:tcW w:w="1480" w:type="dxa"/>
          </w:tcPr>
          <w:p w14:paraId="35CDCD08" w14:textId="06A3C253" w:rsidR="007C1AF7" w:rsidRPr="00B868D3" w:rsidRDefault="007C1AF7" w:rsidP="007C1AF7">
            <w:pPr>
              <w:rPr>
                <w:lang w:val="en-US"/>
              </w:rPr>
            </w:pPr>
            <w:r>
              <w:rPr>
                <w:lang w:val="en-US"/>
              </w:rPr>
              <w:t>Ericsson</w:t>
            </w:r>
          </w:p>
        </w:tc>
        <w:tc>
          <w:tcPr>
            <w:tcW w:w="1350" w:type="dxa"/>
          </w:tcPr>
          <w:p w14:paraId="333F7244" w14:textId="53629021" w:rsidR="007C1AF7" w:rsidRPr="00B868D3" w:rsidRDefault="007C1AF7" w:rsidP="007C1AF7">
            <w:pPr>
              <w:rPr>
                <w:lang w:val="en-US"/>
              </w:rPr>
            </w:pPr>
            <w:r>
              <w:rPr>
                <w:lang w:val="en-US"/>
              </w:rPr>
              <w:t>Y</w:t>
            </w:r>
          </w:p>
        </w:tc>
        <w:tc>
          <w:tcPr>
            <w:tcW w:w="6801" w:type="dxa"/>
          </w:tcPr>
          <w:p w14:paraId="240F63AF" w14:textId="075855D1" w:rsidR="007C1AF7" w:rsidRPr="00B868D3" w:rsidRDefault="000F7D62" w:rsidP="007C1AF7">
            <w:pPr>
              <w:rPr>
                <w:lang w:val="en-US"/>
              </w:rPr>
            </w:pPr>
            <w:r>
              <w:rPr>
                <w:lang w:val="en-US"/>
              </w:rPr>
              <w:t>The relaxed CSI computation time can be studied but with lower priority compared to N1/N2 relaxation.</w:t>
            </w:r>
          </w:p>
        </w:tc>
      </w:tr>
      <w:tr w:rsidR="00B372DC" w:rsidRPr="00B868D3" w14:paraId="78DA1FBC" w14:textId="77777777" w:rsidTr="0093604F">
        <w:tc>
          <w:tcPr>
            <w:tcW w:w="1480" w:type="dxa"/>
          </w:tcPr>
          <w:p w14:paraId="4DD39B9C" w14:textId="0F38EA6F" w:rsidR="00B372DC" w:rsidRPr="00B868D3" w:rsidRDefault="00B372DC" w:rsidP="00B372DC">
            <w:pPr>
              <w:rPr>
                <w:lang w:val="en-US"/>
              </w:rPr>
            </w:pPr>
            <w:r>
              <w:rPr>
                <w:lang w:val="en-US"/>
              </w:rPr>
              <w:t>Nokia, NSB</w:t>
            </w:r>
          </w:p>
        </w:tc>
        <w:tc>
          <w:tcPr>
            <w:tcW w:w="1350" w:type="dxa"/>
          </w:tcPr>
          <w:p w14:paraId="4A059CB1" w14:textId="158655C8" w:rsidR="00B372DC" w:rsidRPr="00B868D3" w:rsidRDefault="00B372DC" w:rsidP="00B372DC">
            <w:pPr>
              <w:rPr>
                <w:lang w:val="en-US"/>
              </w:rPr>
            </w:pPr>
            <w:r>
              <w:rPr>
                <w:lang w:val="en-US"/>
              </w:rPr>
              <w:t>Y</w:t>
            </w:r>
          </w:p>
        </w:tc>
        <w:tc>
          <w:tcPr>
            <w:tcW w:w="6801" w:type="dxa"/>
          </w:tcPr>
          <w:p w14:paraId="54591727" w14:textId="448A1A2D" w:rsidR="00B372DC" w:rsidRPr="00B868D3" w:rsidRDefault="00DD4A16" w:rsidP="00B372DC">
            <w:pPr>
              <w:rPr>
                <w:lang w:val="en-US"/>
              </w:rPr>
            </w:pPr>
            <w:r>
              <w:rPr>
                <w:lang w:val="en-US"/>
              </w:rPr>
              <w:t>Agree with Ericsson that this should have lower priority.</w:t>
            </w:r>
            <w:bookmarkStart w:id="157" w:name="_GoBack"/>
            <w:bookmarkEnd w:id="157"/>
          </w:p>
        </w:tc>
      </w:tr>
      <w:tr w:rsidR="00B372DC" w:rsidRPr="00B868D3" w14:paraId="4FE70D94" w14:textId="77777777" w:rsidTr="0093604F">
        <w:tc>
          <w:tcPr>
            <w:tcW w:w="1480" w:type="dxa"/>
          </w:tcPr>
          <w:p w14:paraId="63007711" w14:textId="77777777" w:rsidR="00B372DC" w:rsidRPr="00B868D3" w:rsidRDefault="00B372DC" w:rsidP="00B372DC">
            <w:pPr>
              <w:rPr>
                <w:lang w:val="en-US"/>
              </w:rPr>
            </w:pPr>
          </w:p>
        </w:tc>
        <w:tc>
          <w:tcPr>
            <w:tcW w:w="1350" w:type="dxa"/>
          </w:tcPr>
          <w:p w14:paraId="23E4A61D" w14:textId="77777777" w:rsidR="00B372DC" w:rsidRPr="00B868D3" w:rsidRDefault="00B372DC" w:rsidP="00B372DC">
            <w:pPr>
              <w:rPr>
                <w:lang w:val="en-US"/>
              </w:rPr>
            </w:pPr>
          </w:p>
        </w:tc>
        <w:tc>
          <w:tcPr>
            <w:tcW w:w="6801" w:type="dxa"/>
          </w:tcPr>
          <w:p w14:paraId="15C55F55" w14:textId="77777777" w:rsidR="00B372DC" w:rsidRPr="00B868D3" w:rsidRDefault="00B372DC" w:rsidP="00B372DC">
            <w:pPr>
              <w:rPr>
                <w:lang w:val="en-US"/>
              </w:rPr>
            </w:pPr>
          </w:p>
        </w:tc>
      </w:tr>
      <w:tr w:rsidR="00B372DC" w:rsidRPr="00B868D3" w14:paraId="7893EC02" w14:textId="77777777" w:rsidTr="0093604F">
        <w:tc>
          <w:tcPr>
            <w:tcW w:w="1480" w:type="dxa"/>
          </w:tcPr>
          <w:p w14:paraId="6E00CE77" w14:textId="77777777" w:rsidR="00B372DC" w:rsidRPr="00B868D3" w:rsidRDefault="00B372DC" w:rsidP="00B372DC">
            <w:pPr>
              <w:rPr>
                <w:lang w:val="en-US"/>
              </w:rPr>
            </w:pPr>
          </w:p>
        </w:tc>
        <w:tc>
          <w:tcPr>
            <w:tcW w:w="1350" w:type="dxa"/>
          </w:tcPr>
          <w:p w14:paraId="2FFD940E" w14:textId="77777777" w:rsidR="00B372DC" w:rsidRPr="00B868D3" w:rsidRDefault="00B372DC" w:rsidP="00B372DC">
            <w:pPr>
              <w:rPr>
                <w:lang w:val="en-US"/>
              </w:rPr>
            </w:pPr>
          </w:p>
        </w:tc>
        <w:tc>
          <w:tcPr>
            <w:tcW w:w="6801" w:type="dxa"/>
          </w:tcPr>
          <w:p w14:paraId="2E25BB6C" w14:textId="77777777" w:rsidR="00B372DC" w:rsidRPr="00B868D3" w:rsidRDefault="00B372DC" w:rsidP="00B372DC">
            <w:pPr>
              <w:rPr>
                <w:lang w:val="en-US"/>
              </w:rPr>
            </w:pPr>
          </w:p>
        </w:tc>
      </w:tr>
      <w:tr w:rsidR="00B372DC" w:rsidRPr="00B868D3" w14:paraId="30F072B1" w14:textId="77777777" w:rsidTr="0093604F">
        <w:tc>
          <w:tcPr>
            <w:tcW w:w="1480" w:type="dxa"/>
          </w:tcPr>
          <w:p w14:paraId="5DD1F765" w14:textId="77777777" w:rsidR="00B372DC" w:rsidRPr="00B868D3" w:rsidRDefault="00B372DC" w:rsidP="00B372DC">
            <w:pPr>
              <w:rPr>
                <w:lang w:val="en-US"/>
              </w:rPr>
            </w:pPr>
          </w:p>
        </w:tc>
        <w:tc>
          <w:tcPr>
            <w:tcW w:w="1350" w:type="dxa"/>
          </w:tcPr>
          <w:p w14:paraId="5B0CC278" w14:textId="77777777" w:rsidR="00B372DC" w:rsidRPr="00B868D3" w:rsidRDefault="00B372DC" w:rsidP="00B372DC">
            <w:pPr>
              <w:rPr>
                <w:lang w:val="en-US"/>
              </w:rPr>
            </w:pPr>
          </w:p>
        </w:tc>
        <w:tc>
          <w:tcPr>
            <w:tcW w:w="6801" w:type="dxa"/>
          </w:tcPr>
          <w:p w14:paraId="138D5B33" w14:textId="77777777" w:rsidR="00B372DC" w:rsidRPr="00B868D3" w:rsidRDefault="00B372DC" w:rsidP="00B372DC">
            <w:pPr>
              <w:rPr>
                <w:lang w:val="en-US"/>
              </w:rPr>
            </w:pPr>
          </w:p>
        </w:tc>
      </w:tr>
      <w:tr w:rsidR="00B372DC" w:rsidRPr="00B868D3" w14:paraId="50AD0B14" w14:textId="77777777" w:rsidTr="0093604F">
        <w:tc>
          <w:tcPr>
            <w:tcW w:w="1480" w:type="dxa"/>
          </w:tcPr>
          <w:p w14:paraId="136CCEDD" w14:textId="77777777" w:rsidR="00B372DC" w:rsidRPr="00B868D3" w:rsidRDefault="00B372DC" w:rsidP="00B372DC">
            <w:pPr>
              <w:rPr>
                <w:lang w:val="en-US"/>
              </w:rPr>
            </w:pPr>
          </w:p>
        </w:tc>
        <w:tc>
          <w:tcPr>
            <w:tcW w:w="1350" w:type="dxa"/>
          </w:tcPr>
          <w:p w14:paraId="5048B09A" w14:textId="77777777" w:rsidR="00B372DC" w:rsidRPr="00B868D3" w:rsidRDefault="00B372DC" w:rsidP="00B372DC">
            <w:pPr>
              <w:rPr>
                <w:lang w:val="en-US"/>
              </w:rPr>
            </w:pPr>
          </w:p>
        </w:tc>
        <w:tc>
          <w:tcPr>
            <w:tcW w:w="6801" w:type="dxa"/>
          </w:tcPr>
          <w:p w14:paraId="0FABE641" w14:textId="77777777" w:rsidR="00B372DC" w:rsidRPr="00B868D3" w:rsidRDefault="00B372DC" w:rsidP="00B372DC">
            <w:pPr>
              <w:rPr>
                <w:lang w:val="en-US"/>
              </w:rPr>
            </w:pPr>
          </w:p>
        </w:tc>
      </w:tr>
      <w:tr w:rsidR="00B372DC" w:rsidRPr="00B868D3" w14:paraId="53196C83" w14:textId="77777777" w:rsidTr="0093604F">
        <w:tc>
          <w:tcPr>
            <w:tcW w:w="1480" w:type="dxa"/>
          </w:tcPr>
          <w:p w14:paraId="198ED256" w14:textId="77777777" w:rsidR="00B372DC" w:rsidRPr="00B868D3" w:rsidRDefault="00B372DC" w:rsidP="00B372DC">
            <w:pPr>
              <w:rPr>
                <w:lang w:val="en-US"/>
              </w:rPr>
            </w:pPr>
          </w:p>
        </w:tc>
        <w:tc>
          <w:tcPr>
            <w:tcW w:w="1350" w:type="dxa"/>
          </w:tcPr>
          <w:p w14:paraId="1727FF71" w14:textId="77777777" w:rsidR="00B372DC" w:rsidRPr="00B868D3" w:rsidRDefault="00B372DC" w:rsidP="00B372DC">
            <w:pPr>
              <w:rPr>
                <w:lang w:val="en-US"/>
              </w:rPr>
            </w:pPr>
          </w:p>
        </w:tc>
        <w:tc>
          <w:tcPr>
            <w:tcW w:w="6801" w:type="dxa"/>
          </w:tcPr>
          <w:p w14:paraId="747F4F7D" w14:textId="77777777" w:rsidR="00B372DC" w:rsidRPr="00B868D3" w:rsidRDefault="00B372DC" w:rsidP="00B372DC">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Heading2"/>
      </w:pPr>
      <w:bookmarkStart w:id="158" w:name="_Toc40490532"/>
      <w:bookmarkStart w:id="159" w:name="_Toc42034922"/>
      <w:r w:rsidRPr="00B868D3">
        <w:t>7.6</w:t>
      </w:r>
      <w:r w:rsidRPr="00B868D3">
        <w:tab/>
        <w:t>Relaxed UE processing capability</w:t>
      </w:r>
      <w:bookmarkEnd w:id="158"/>
      <w:bookmarkEnd w:id="159"/>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Restriction on the maximum TBS size</w:t>
      </w:r>
    </w:p>
    <w:p w14:paraId="42ED565D" w14:textId="77777777" w:rsidR="006712FB" w:rsidRPr="00B868D3" w:rsidRDefault="006712FB" w:rsidP="006712FB">
      <w:pPr>
        <w:pStyle w:val="ListParagraph"/>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RedCap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Restriction on the maximum TBS size</w:t>
      </w:r>
    </w:p>
    <w:p w14:paraId="1518FEB0" w14:textId="77777777" w:rsidR="006712FB" w:rsidRPr="00B868D3" w:rsidRDefault="006712FB" w:rsidP="006712FB">
      <w:pPr>
        <w:pStyle w:val="ListParagraph"/>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4F0E65" w:rsidRPr="00B868D3" w14:paraId="6CEE374A" w14:textId="77777777" w:rsidTr="0093604F">
        <w:tc>
          <w:tcPr>
            <w:tcW w:w="1480" w:type="dxa"/>
            <w:shd w:val="clear" w:color="auto" w:fill="D9D9D9" w:themeFill="background1" w:themeFillShade="D9"/>
          </w:tcPr>
          <w:p w14:paraId="5FE50A9A" w14:textId="77777777" w:rsidR="004F0E65" w:rsidRPr="00B868D3" w:rsidRDefault="004F0E65" w:rsidP="0093604F">
            <w:pPr>
              <w:rPr>
                <w:b/>
                <w:bCs/>
              </w:rPr>
            </w:pPr>
            <w:r w:rsidRPr="00B868D3">
              <w:rPr>
                <w:b/>
                <w:bCs/>
              </w:rPr>
              <w:t>Company</w:t>
            </w:r>
          </w:p>
        </w:tc>
        <w:tc>
          <w:tcPr>
            <w:tcW w:w="1350" w:type="dxa"/>
            <w:shd w:val="clear" w:color="auto" w:fill="D9D9D9" w:themeFill="background1" w:themeFillShade="D9"/>
          </w:tcPr>
          <w:p w14:paraId="70D4A13D" w14:textId="77777777" w:rsidR="004F0E65" w:rsidRPr="00B868D3" w:rsidRDefault="004F0E65" w:rsidP="0093604F">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93604F">
            <w:pPr>
              <w:rPr>
                <w:b/>
                <w:bCs/>
              </w:rPr>
            </w:pPr>
            <w:r w:rsidRPr="00B868D3">
              <w:rPr>
                <w:b/>
                <w:bCs/>
              </w:rPr>
              <w:t>Comments</w:t>
            </w:r>
          </w:p>
        </w:tc>
      </w:tr>
      <w:tr w:rsidR="004F0E65" w:rsidRPr="00B868D3" w14:paraId="2DE5F22A" w14:textId="77777777" w:rsidTr="0093604F">
        <w:tc>
          <w:tcPr>
            <w:tcW w:w="1480" w:type="dxa"/>
          </w:tcPr>
          <w:p w14:paraId="09CBF1A5" w14:textId="3B00D0C2" w:rsidR="004F0E65" w:rsidRPr="00B868D3" w:rsidRDefault="00237DE9" w:rsidP="0093604F">
            <w:pPr>
              <w:rPr>
                <w:lang w:val="en-US" w:eastAsia="ko-KR"/>
              </w:rPr>
            </w:pPr>
            <w:r>
              <w:rPr>
                <w:rFonts w:hint="eastAsia"/>
                <w:lang w:val="en-US" w:eastAsia="ko-KR"/>
              </w:rPr>
              <w:t>LG</w:t>
            </w:r>
          </w:p>
        </w:tc>
        <w:tc>
          <w:tcPr>
            <w:tcW w:w="1350" w:type="dxa"/>
          </w:tcPr>
          <w:p w14:paraId="7001FFCF" w14:textId="5884C663" w:rsidR="004F0E65" w:rsidRPr="00B868D3" w:rsidRDefault="004F0E65" w:rsidP="0093604F">
            <w:pPr>
              <w:rPr>
                <w:lang w:val="en-US" w:eastAsia="ko-KR"/>
              </w:rPr>
            </w:pPr>
          </w:p>
        </w:tc>
        <w:tc>
          <w:tcPr>
            <w:tcW w:w="6801" w:type="dxa"/>
          </w:tcPr>
          <w:p w14:paraId="17BFA33C" w14:textId="7AD1D610" w:rsidR="004F0E65" w:rsidRPr="00B868D3" w:rsidRDefault="00554F2C">
            <w:pPr>
              <w:rPr>
                <w:lang w:val="en-US" w:eastAsia="ko-KR"/>
              </w:rPr>
            </w:pPr>
            <w:r>
              <w:rPr>
                <w:lang w:val="en-US" w:eastAsia="ko-KR"/>
              </w:rPr>
              <w:t xml:space="preserve">For the support of CA mentioned above, not clear what </w:t>
            </w:r>
            <w:r w:rsidR="004831D5">
              <w:rPr>
                <w:lang w:val="en-US" w:eastAsia="ko-KR"/>
              </w:rPr>
              <w:t>it</w:t>
            </w:r>
            <w:r>
              <w:rPr>
                <w:lang w:val="en-US" w:eastAsia="ko-KR"/>
              </w:rPr>
              <w:t xml:space="preserve">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w:t>
            </w:r>
            <w:r w:rsidR="007A5F72">
              <w:rPr>
                <w:lang w:val="en-US" w:eastAsia="ko-KR"/>
              </w:rPr>
              <w:t>R</w:t>
            </w:r>
            <w:r>
              <w:rPr>
                <w:lang w:val="en-US" w:eastAsia="ko-KR"/>
              </w:rPr>
              <w:t xml:space="preserve">estriction </w:t>
            </w:r>
            <w:r w:rsidR="007A5F72">
              <w:rPr>
                <w:lang w:val="en-US" w:eastAsia="ko-KR"/>
              </w:rPr>
              <w:t>on</w:t>
            </w:r>
            <w:r>
              <w:rPr>
                <w:lang w:val="en-US" w:eastAsia="ko-KR"/>
              </w:rPr>
              <w:t xml:space="preserve"> the support of CA”.</w:t>
            </w:r>
          </w:p>
        </w:tc>
      </w:tr>
      <w:tr w:rsidR="007C1AF7" w:rsidRPr="00B868D3" w14:paraId="402A268E" w14:textId="77777777" w:rsidTr="0093604F">
        <w:tc>
          <w:tcPr>
            <w:tcW w:w="1480" w:type="dxa"/>
          </w:tcPr>
          <w:p w14:paraId="69880607" w14:textId="3F4DD58F" w:rsidR="007C1AF7" w:rsidRPr="00B868D3" w:rsidRDefault="007C1AF7" w:rsidP="007C1AF7">
            <w:pPr>
              <w:rPr>
                <w:lang w:val="en-US"/>
              </w:rPr>
            </w:pPr>
            <w:r>
              <w:rPr>
                <w:lang w:val="en-US"/>
              </w:rPr>
              <w:t>Ericsson</w:t>
            </w:r>
          </w:p>
        </w:tc>
        <w:tc>
          <w:tcPr>
            <w:tcW w:w="1350" w:type="dxa"/>
          </w:tcPr>
          <w:p w14:paraId="225C3368" w14:textId="2806A412" w:rsidR="007C1AF7" w:rsidRPr="00B868D3" w:rsidRDefault="007C1AF7" w:rsidP="007C1AF7">
            <w:pPr>
              <w:rPr>
                <w:lang w:val="en-US"/>
              </w:rPr>
            </w:pPr>
            <w:r>
              <w:rPr>
                <w:lang w:val="en-US"/>
              </w:rPr>
              <w:t>Y</w:t>
            </w:r>
          </w:p>
        </w:tc>
        <w:tc>
          <w:tcPr>
            <w:tcW w:w="6801" w:type="dxa"/>
          </w:tcPr>
          <w:p w14:paraId="462CCFBC" w14:textId="77777777" w:rsidR="007C1AF7" w:rsidRPr="00B868D3" w:rsidRDefault="007C1AF7" w:rsidP="007C1AF7">
            <w:pPr>
              <w:rPr>
                <w:lang w:val="en-US"/>
              </w:rPr>
            </w:pPr>
          </w:p>
        </w:tc>
      </w:tr>
      <w:tr w:rsidR="00B372DC" w:rsidRPr="00B868D3" w14:paraId="11D965C4" w14:textId="77777777" w:rsidTr="0093604F">
        <w:tc>
          <w:tcPr>
            <w:tcW w:w="1480" w:type="dxa"/>
          </w:tcPr>
          <w:p w14:paraId="2C15E576" w14:textId="0AC2BB52" w:rsidR="00B372DC" w:rsidRPr="00B868D3" w:rsidRDefault="00B372DC" w:rsidP="00B372DC">
            <w:pPr>
              <w:rPr>
                <w:lang w:val="en-US"/>
              </w:rPr>
            </w:pPr>
            <w:r>
              <w:rPr>
                <w:lang w:val="en-US"/>
              </w:rPr>
              <w:t>Nokia, NSB</w:t>
            </w:r>
          </w:p>
        </w:tc>
        <w:tc>
          <w:tcPr>
            <w:tcW w:w="1350" w:type="dxa"/>
          </w:tcPr>
          <w:p w14:paraId="5F10AB78" w14:textId="6B98E718" w:rsidR="00B372DC" w:rsidRPr="00B868D3" w:rsidRDefault="00B372DC" w:rsidP="00B372DC">
            <w:pPr>
              <w:rPr>
                <w:lang w:val="en-US"/>
              </w:rPr>
            </w:pPr>
            <w:r>
              <w:rPr>
                <w:lang w:val="en-US"/>
              </w:rPr>
              <w:t>Y</w:t>
            </w:r>
          </w:p>
        </w:tc>
        <w:tc>
          <w:tcPr>
            <w:tcW w:w="6801" w:type="dxa"/>
          </w:tcPr>
          <w:p w14:paraId="1D8EFF00" w14:textId="77777777" w:rsidR="00B372DC" w:rsidRPr="00B868D3" w:rsidRDefault="00B372DC" w:rsidP="00B372DC">
            <w:pPr>
              <w:rPr>
                <w:lang w:val="en-US"/>
              </w:rPr>
            </w:pPr>
          </w:p>
        </w:tc>
      </w:tr>
      <w:tr w:rsidR="00B372DC" w:rsidRPr="00B868D3" w14:paraId="68FA9D93" w14:textId="77777777" w:rsidTr="0093604F">
        <w:tc>
          <w:tcPr>
            <w:tcW w:w="1480" w:type="dxa"/>
          </w:tcPr>
          <w:p w14:paraId="5C21BD9C" w14:textId="77777777" w:rsidR="00B372DC" w:rsidRPr="00B868D3" w:rsidRDefault="00B372DC" w:rsidP="00B372DC">
            <w:pPr>
              <w:rPr>
                <w:lang w:val="en-US"/>
              </w:rPr>
            </w:pPr>
          </w:p>
        </w:tc>
        <w:tc>
          <w:tcPr>
            <w:tcW w:w="1350" w:type="dxa"/>
          </w:tcPr>
          <w:p w14:paraId="1573E65C" w14:textId="77777777" w:rsidR="00B372DC" w:rsidRPr="00B868D3" w:rsidRDefault="00B372DC" w:rsidP="00B372DC">
            <w:pPr>
              <w:rPr>
                <w:lang w:val="en-US"/>
              </w:rPr>
            </w:pPr>
          </w:p>
        </w:tc>
        <w:tc>
          <w:tcPr>
            <w:tcW w:w="6801" w:type="dxa"/>
          </w:tcPr>
          <w:p w14:paraId="1A59255A" w14:textId="77777777" w:rsidR="00B372DC" w:rsidRPr="00B868D3" w:rsidRDefault="00B372DC" w:rsidP="00B372DC">
            <w:pPr>
              <w:rPr>
                <w:lang w:val="en-US"/>
              </w:rPr>
            </w:pPr>
          </w:p>
        </w:tc>
      </w:tr>
      <w:tr w:rsidR="00B372DC" w:rsidRPr="00B868D3" w14:paraId="492515C7" w14:textId="77777777" w:rsidTr="0093604F">
        <w:tc>
          <w:tcPr>
            <w:tcW w:w="1480" w:type="dxa"/>
          </w:tcPr>
          <w:p w14:paraId="717BECDC" w14:textId="77777777" w:rsidR="00B372DC" w:rsidRPr="00B868D3" w:rsidRDefault="00B372DC" w:rsidP="00B372DC">
            <w:pPr>
              <w:rPr>
                <w:lang w:val="en-US"/>
              </w:rPr>
            </w:pPr>
          </w:p>
        </w:tc>
        <w:tc>
          <w:tcPr>
            <w:tcW w:w="1350" w:type="dxa"/>
          </w:tcPr>
          <w:p w14:paraId="3A3AB9AB" w14:textId="77777777" w:rsidR="00B372DC" w:rsidRPr="00B868D3" w:rsidRDefault="00B372DC" w:rsidP="00B372DC">
            <w:pPr>
              <w:rPr>
                <w:lang w:val="en-US"/>
              </w:rPr>
            </w:pPr>
          </w:p>
        </w:tc>
        <w:tc>
          <w:tcPr>
            <w:tcW w:w="6801" w:type="dxa"/>
          </w:tcPr>
          <w:p w14:paraId="79F1B7CC" w14:textId="77777777" w:rsidR="00B372DC" w:rsidRPr="00B868D3" w:rsidRDefault="00B372DC" w:rsidP="00B372DC">
            <w:pPr>
              <w:rPr>
                <w:lang w:val="en-US"/>
              </w:rPr>
            </w:pPr>
          </w:p>
        </w:tc>
      </w:tr>
      <w:tr w:rsidR="00B372DC" w:rsidRPr="00B868D3" w14:paraId="7EEE6DB4" w14:textId="77777777" w:rsidTr="0093604F">
        <w:tc>
          <w:tcPr>
            <w:tcW w:w="1480" w:type="dxa"/>
          </w:tcPr>
          <w:p w14:paraId="2EC1591F" w14:textId="77777777" w:rsidR="00B372DC" w:rsidRPr="00B868D3" w:rsidRDefault="00B372DC" w:rsidP="00B372DC">
            <w:pPr>
              <w:rPr>
                <w:lang w:val="en-US"/>
              </w:rPr>
            </w:pPr>
          </w:p>
        </w:tc>
        <w:tc>
          <w:tcPr>
            <w:tcW w:w="1350" w:type="dxa"/>
          </w:tcPr>
          <w:p w14:paraId="4A84CE55" w14:textId="77777777" w:rsidR="00B372DC" w:rsidRPr="00B868D3" w:rsidRDefault="00B372DC" w:rsidP="00B372DC">
            <w:pPr>
              <w:rPr>
                <w:lang w:val="en-US"/>
              </w:rPr>
            </w:pPr>
          </w:p>
        </w:tc>
        <w:tc>
          <w:tcPr>
            <w:tcW w:w="6801" w:type="dxa"/>
          </w:tcPr>
          <w:p w14:paraId="63EC6513" w14:textId="77777777" w:rsidR="00B372DC" w:rsidRPr="00B868D3" w:rsidRDefault="00B372DC" w:rsidP="00B372DC">
            <w:pPr>
              <w:rPr>
                <w:lang w:val="en-US"/>
              </w:rPr>
            </w:pPr>
          </w:p>
        </w:tc>
      </w:tr>
      <w:tr w:rsidR="00B372DC" w:rsidRPr="00B868D3" w14:paraId="31AB7CC9" w14:textId="77777777" w:rsidTr="0093604F">
        <w:tc>
          <w:tcPr>
            <w:tcW w:w="1480" w:type="dxa"/>
          </w:tcPr>
          <w:p w14:paraId="1BF3907F" w14:textId="77777777" w:rsidR="00B372DC" w:rsidRPr="00B868D3" w:rsidRDefault="00B372DC" w:rsidP="00B372DC">
            <w:pPr>
              <w:rPr>
                <w:lang w:val="en-US"/>
              </w:rPr>
            </w:pPr>
          </w:p>
        </w:tc>
        <w:tc>
          <w:tcPr>
            <w:tcW w:w="1350" w:type="dxa"/>
          </w:tcPr>
          <w:p w14:paraId="69FB2696" w14:textId="77777777" w:rsidR="00B372DC" w:rsidRPr="00B868D3" w:rsidRDefault="00B372DC" w:rsidP="00B372DC">
            <w:pPr>
              <w:rPr>
                <w:lang w:val="en-US"/>
              </w:rPr>
            </w:pPr>
          </w:p>
        </w:tc>
        <w:tc>
          <w:tcPr>
            <w:tcW w:w="6801" w:type="dxa"/>
          </w:tcPr>
          <w:p w14:paraId="63042926" w14:textId="77777777" w:rsidR="00B372DC" w:rsidRPr="00B868D3" w:rsidRDefault="00B372DC" w:rsidP="00B372DC">
            <w:pPr>
              <w:rPr>
                <w:lang w:val="en-US"/>
              </w:rPr>
            </w:pPr>
          </w:p>
        </w:tc>
      </w:tr>
      <w:tr w:rsidR="00B372DC" w:rsidRPr="00B868D3" w14:paraId="3885F255" w14:textId="77777777" w:rsidTr="0093604F">
        <w:tc>
          <w:tcPr>
            <w:tcW w:w="1480" w:type="dxa"/>
          </w:tcPr>
          <w:p w14:paraId="1ADEE6AA" w14:textId="77777777" w:rsidR="00B372DC" w:rsidRPr="00B868D3" w:rsidRDefault="00B372DC" w:rsidP="00B372DC">
            <w:pPr>
              <w:rPr>
                <w:lang w:val="en-US"/>
              </w:rPr>
            </w:pPr>
          </w:p>
        </w:tc>
        <w:tc>
          <w:tcPr>
            <w:tcW w:w="1350" w:type="dxa"/>
          </w:tcPr>
          <w:p w14:paraId="7443D1B6" w14:textId="77777777" w:rsidR="00B372DC" w:rsidRPr="00B868D3" w:rsidRDefault="00B372DC" w:rsidP="00B372DC">
            <w:pPr>
              <w:rPr>
                <w:lang w:val="en-US"/>
              </w:rPr>
            </w:pPr>
          </w:p>
        </w:tc>
        <w:tc>
          <w:tcPr>
            <w:tcW w:w="6801" w:type="dxa"/>
          </w:tcPr>
          <w:p w14:paraId="68D117AB" w14:textId="77777777" w:rsidR="00B372DC" w:rsidRPr="00B868D3" w:rsidRDefault="00B372DC" w:rsidP="00B372DC">
            <w:pPr>
              <w:rPr>
                <w:lang w:val="en-US"/>
              </w:rPr>
            </w:pP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7D1D6E" w:rsidRPr="00B868D3" w14:paraId="5D1CB37F" w14:textId="77777777" w:rsidTr="0093604F">
        <w:tc>
          <w:tcPr>
            <w:tcW w:w="1480" w:type="dxa"/>
            <w:shd w:val="clear" w:color="auto" w:fill="D9D9D9" w:themeFill="background1" w:themeFillShade="D9"/>
          </w:tcPr>
          <w:p w14:paraId="0934CEA8"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49E8BFB9"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93604F">
            <w:pPr>
              <w:rPr>
                <w:b/>
                <w:bCs/>
              </w:rPr>
            </w:pPr>
            <w:r w:rsidRPr="00B868D3">
              <w:rPr>
                <w:b/>
                <w:bCs/>
              </w:rPr>
              <w:t>Comments</w:t>
            </w:r>
          </w:p>
        </w:tc>
      </w:tr>
      <w:tr w:rsidR="007D1D6E" w:rsidRPr="00B868D3" w14:paraId="6C6E1735" w14:textId="77777777" w:rsidTr="0093604F">
        <w:tc>
          <w:tcPr>
            <w:tcW w:w="1480" w:type="dxa"/>
          </w:tcPr>
          <w:p w14:paraId="311EE515" w14:textId="5259CD5E" w:rsidR="007D1D6E" w:rsidRPr="00B868D3" w:rsidRDefault="007A5F72" w:rsidP="0093604F">
            <w:pPr>
              <w:rPr>
                <w:lang w:val="en-US" w:eastAsia="ko-KR"/>
              </w:rPr>
            </w:pPr>
            <w:r>
              <w:rPr>
                <w:rFonts w:hint="eastAsia"/>
                <w:lang w:val="en-US" w:eastAsia="ko-KR"/>
              </w:rPr>
              <w:t>LG</w:t>
            </w:r>
          </w:p>
        </w:tc>
        <w:tc>
          <w:tcPr>
            <w:tcW w:w="1350" w:type="dxa"/>
          </w:tcPr>
          <w:p w14:paraId="094722AF" w14:textId="721E8EFD" w:rsidR="007D1D6E" w:rsidRPr="00B868D3" w:rsidRDefault="007A5F72" w:rsidP="0093604F">
            <w:pPr>
              <w:rPr>
                <w:lang w:val="en-US" w:eastAsia="ko-KR"/>
              </w:rPr>
            </w:pPr>
            <w:r>
              <w:rPr>
                <w:rFonts w:hint="eastAsia"/>
                <w:lang w:val="en-US" w:eastAsia="ko-KR"/>
              </w:rPr>
              <w:t>Y</w:t>
            </w:r>
          </w:p>
        </w:tc>
        <w:tc>
          <w:tcPr>
            <w:tcW w:w="6801" w:type="dxa"/>
          </w:tcPr>
          <w:p w14:paraId="090A5511" w14:textId="61E33F46" w:rsidR="007D1D6E" w:rsidRPr="00B868D3" w:rsidRDefault="007A5F72" w:rsidP="007A5F72">
            <w:pPr>
              <w:rPr>
                <w:lang w:val="en-US"/>
              </w:rPr>
            </w:pPr>
            <w:r>
              <w:rPr>
                <w:lang w:val="en-US"/>
              </w:rPr>
              <w:t>We have a view that those</w:t>
            </w:r>
            <w:r w:rsidRPr="007A5F72">
              <w:rPr>
                <w:lang w:val="en-US"/>
              </w:rPr>
              <w:t xml:space="preserve"> techniques </w:t>
            </w:r>
            <w:r>
              <w:rPr>
                <w:lang w:val="en-US"/>
              </w:rPr>
              <w:t>mentioned</w:t>
            </w:r>
            <w:r w:rsidRPr="007A5F72">
              <w:rPr>
                <w:lang w:val="en-US"/>
              </w:rPr>
              <w:t xml:space="preserve"> above </w:t>
            </w:r>
            <w:r>
              <w:rPr>
                <w:lang w:val="en-US"/>
              </w:rPr>
              <w:t xml:space="preserve">are </w:t>
            </w:r>
            <w:r w:rsidRPr="007A5F72">
              <w:rPr>
                <w:lang w:val="en-US"/>
              </w:rPr>
              <w:t>somehow optimizations on top of the major factors</w:t>
            </w:r>
            <w:r>
              <w:rPr>
                <w:lang w:val="en-US"/>
              </w:rPr>
              <w:t xml:space="preserve"> in terms of cost/complexity and w</w:t>
            </w:r>
            <w:r w:rsidRPr="007A5F72">
              <w:rPr>
                <w:lang w:val="en-US"/>
              </w:rPr>
              <w:t xml:space="preserve">hether those optimizations are needed or not is somehow dependent upon the target use cases and whether they are supported via a single device type or multiple device types. </w:t>
            </w:r>
            <w:r>
              <w:rPr>
                <w:lang w:val="en-US"/>
              </w:rPr>
              <w:t>We are open to study them but, also agree they are not prioritized for the moment</w:t>
            </w:r>
            <w:r w:rsidRPr="007A5F72">
              <w:rPr>
                <w:lang w:val="en-US"/>
              </w:rPr>
              <w:t>.</w:t>
            </w:r>
          </w:p>
        </w:tc>
      </w:tr>
      <w:tr w:rsidR="00AD48B6" w:rsidRPr="00B868D3" w14:paraId="4296278B" w14:textId="77777777" w:rsidTr="0093604F">
        <w:tc>
          <w:tcPr>
            <w:tcW w:w="1480" w:type="dxa"/>
          </w:tcPr>
          <w:p w14:paraId="567D48A2" w14:textId="747E5F2F" w:rsidR="00AD48B6" w:rsidRPr="00B868D3" w:rsidRDefault="00AD48B6" w:rsidP="00AD48B6">
            <w:pPr>
              <w:rPr>
                <w:lang w:val="en-US"/>
              </w:rPr>
            </w:pPr>
            <w:r>
              <w:rPr>
                <w:lang w:val="en-US"/>
              </w:rPr>
              <w:t>Ericsson</w:t>
            </w:r>
          </w:p>
        </w:tc>
        <w:tc>
          <w:tcPr>
            <w:tcW w:w="1350" w:type="dxa"/>
          </w:tcPr>
          <w:p w14:paraId="1F585CC6" w14:textId="72BABBDD" w:rsidR="00AD48B6" w:rsidRPr="00B868D3" w:rsidRDefault="00AD48B6" w:rsidP="00AD48B6">
            <w:pPr>
              <w:rPr>
                <w:lang w:val="en-US"/>
              </w:rPr>
            </w:pPr>
            <w:r>
              <w:rPr>
                <w:lang w:val="en-US"/>
              </w:rPr>
              <w:t>N</w:t>
            </w:r>
          </w:p>
        </w:tc>
        <w:tc>
          <w:tcPr>
            <w:tcW w:w="6801" w:type="dxa"/>
          </w:tcPr>
          <w:p w14:paraId="1BEBDD51" w14:textId="3AF8DC45" w:rsidR="00AD48B6" w:rsidRPr="00B868D3" w:rsidRDefault="00674506" w:rsidP="00AD48B6">
            <w:pPr>
              <w:rPr>
                <w:lang w:val="en-US"/>
              </w:rPr>
            </w:pPr>
            <w:r>
              <w:rPr>
                <w:lang w:val="en-US"/>
              </w:rPr>
              <w:t xml:space="preserve">We would like to at least </w:t>
            </w:r>
            <w:r w:rsidR="00AD48B6">
              <w:rPr>
                <w:lang w:val="en-US"/>
              </w:rPr>
              <w:t xml:space="preserve">study beam management simplification for FR2 </w:t>
            </w:r>
            <w:r>
              <w:rPr>
                <w:lang w:val="en-US"/>
              </w:rPr>
              <w:t xml:space="preserve">(but </w:t>
            </w:r>
            <w:r w:rsidR="00AD48B6">
              <w:rPr>
                <w:lang w:val="en-US"/>
              </w:rPr>
              <w:t>with lower priority than peak rate relaxation</w:t>
            </w:r>
            <w:r>
              <w:rPr>
                <w:lang w:val="en-US"/>
              </w:rPr>
              <w:t>).</w:t>
            </w:r>
          </w:p>
        </w:tc>
      </w:tr>
      <w:tr w:rsidR="00B372DC" w:rsidRPr="00B868D3" w14:paraId="20301AED" w14:textId="77777777" w:rsidTr="0093604F">
        <w:tc>
          <w:tcPr>
            <w:tcW w:w="1480" w:type="dxa"/>
          </w:tcPr>
          <w:p w14:paraId="1577E567" w14:textId="2164E7B1" w:rsidR="00B372DC" w:rsidRPr="00B868D3" w:rsidRDefault="00B372DC" w:rsidP="00B372DC">
            <w:pPr>
              <w:rPr>
                <w:lang w:val="en-US"/>
              </w:rPr>
            </w:pPr>
            <w:r>
              <w:rPr>
                <w:lang w:val="en-US"/>
              </w:rPr>
              <w:t>Nokia, NSB</w:t>
            </w:r>
          </w:p>
        </w:tc>
        <w:tc>
          <w:tcPr>
            <w:tcW w:w="1350" w:type="dxa"/>
          </w:tcPr>
          <w:p w14:paraId="33A85518" w14:textId="6D8BDB7F" w:rsidR="00B372DC" w:rsidRPr="00B868D3" w:rsidRDefault="00B372DC" w:rsidP="00B372DC">
            <w:pPr>
              <w:rPr>
                <w:lang w:val="en-US"/>
              </w:rPr>
            </w:pPr>
            <w:r>
              <w:rPr>
                <w:lang w:val="en-US"/>
              </w:rPr>
              <w:t>N</w:t>
            </w:r>
          </w:p>
        </w:tc>
        <w:tc>
          <w:tcPr>
            <w:tcW w:w="6801" w:type="dxa"/>
          </w:tcPr>
          <w:p w14:paraId="5BD547CB" w14:textId="77777777" w:rsidR="00B372DC" w:rsidRPr="00B868D3" w:rsidRDefault="00B372DC" w:rsidP="00B372DC">
            <w:pPr>
              <w:rPr>
                <w:lang w:val="en-US"/>
              </w:rPr>
            </w:pPr>
          </w:p>
        </w:tc>
      </w:tr>
      <w:tr w:rsidR="00B372DC" w:rsidRPr="00B868D3" w14:paraId="3EB52BF4" w14:textId="77777777" w:rsidTr="0093604F">
        <w:tc>
          <w:tcPr>
            <w:tcW w:w="1480" w:type="dxa"/>
          </w:tcPr>
          <w:p w14:paraId="7085CA50" w14:textId="77777777" w:rsidR="00B372DC" w:rsidRPr="00B868D3" w:rsidRDefault="00B372DC" w:rsidP="00B372DC">
            <w:pPr>
              <w:rPr>
                <w:lang w:val="en-US"/>
              </w:rPr>
            </w:pPr>
          </w:p>
        </w:tc>
        <w:tc>
          <w:tcPr>
            <w:tcW w:w="1350" w:type="dxa"/>
          </w:tcPr>
          <w:p w14:paraId="57AF658F" w14:textId="77777777" w:rsidR="00B372DC" w:rsidRPr="00B868D3" w:rsidRDefault="00B372DC" w:rsidP="00B372DC">
            <w:pPr>
              <w:rPr>
                <w:lang w:val="en-US"/>
              </w:rPr>
            </w:pPr>
          </w:p>
        </w:tc>
        <w:tc>
          <w:tcPr>
            <w:tcW w:w="6801" w:type="dxa"/>
          </w:tcPr>
          <w:p w14:paraId="7ED7FA95" w14:textId="77777777" w:rsidR="00B372DC" w:rsidRPr="00B868D3" w:rsidRDefault="00B372DC" w:rsidP="00B372DC">
            <w:pPr>
              <w:rPr>
                <w:lang w:val="en-US"/>
              </w:rPr>
            </w:pPr>
          </w:p>
        </w:tc>
      </w:tr>
      <w:tr w:rsidR="00B372DC" w:rsidRPr="00B868D3" w14:paraId="197C862D" w14:textId="77777777" w:rsidTr="0093604F">
        <w:tc>
          <w:tcPr>
            <w:tcW w:w="1480" w:type="dxa"/>
          </w:tcPr>
          <w:p w14:paraId="4763F300" w14:textId="77777777" w:rsidR="00B372DC" w:rsidRPr="00B868D3" w:rsidRDefault="00B372DC" w:rsidP="00B372DC">
            <w:pPr>
              <w:rPr>
                <w:lang w:val="en-US"/>
              </w:rPr>
            </w:pPr>
          </w:p>
        </w:tc>
        <w:tc>
          <w:tcPr>
            <w:tcW w:w="1350" w:type="dxa"/>
          </w:tcPr>
          <w:p w14:paraId="606E2C27" w14:textId="77777777" w:rsidR="00B372DC" w:rsidRPr="00B868D3" w:rsidRDefault="00B372DC" w:rsidP="00B372DC">
            <w:pPr>
              <w:rPr>
                <w:lang w:val="en-US"/>
              </w:rPr>
            </w:pPr>
          </w:p>
        </w:tc>
        <w:tc>
          <w:tcPr>
            <w:tcW w:w="6801" w:type="dxa"/>
          </w:tcPr>
          <w:p w14:paraId="7DA0B63F" w14:textId="77777777" w:rsidR="00B372DC" w:rsidRPr="00B868D3" w:rsidRDefault="00B372DC" w:rsidP="00B372DC">
            <w:pPr>
              <w:rPr>
                <w:lang w:val="en-US"/>
              </w:rPr>
            </w:pPr>
          </w:p>
        </w:tc>
      </w:tr>
      <w:tr w:rsidR="00B372DC" w:rsidRPr="00B868D3" w14:paraId="0E334491" w14:textId="77777777" w:rsidTr="0093604F">
        <w:tc>
          <w:tcPr>
            <w:tcW w:w="1480" w:type="dxa"/>
          </w:tcPr>
          <w:p w14:paraId="5934266A" w14:textId="77777777" w:rsidR="00B372DC" w:rsidRPr="00B868D3" w:rsidRDefault="00B372DC" w:rsidP="00B372DC">
            <w:pPr>
              <w:rPr>
                <w:lang w:val="en-US"/>
              </w:rPr>
            </w:pPr>
          </w:p>
        </w:tc>
        <w:tc>
          <w:tcPr>
            <w:tcW w:w="1350" w:type="dxa"/>
          </w:tcPr>
          <w:p w14:paraId="40B2A7F2" w14:textId="77777777" w:rsidR="00B372DC" w:rsidRPr="00B868D3" w:rsidRDefault="00B372DC" w:rsidP="00B372DC">
            <w:pPr>
              <w:rPr>
                <w:lang w:val="en-US"/>
              </w:rPr>
            </w:pPr>
          </w:p>
        </w:tc>
        <w:tc>
          <w:tcPr>
            <w:tcW w:w="6801" w:type="dxa"/>
          </w:tcPr>
          <w:p w14:paraId="20E1B6EC" w14:textId="77777777" w:rsidR="00B372DC" w:rsidRPr="00B868D3" w:rsidRDefault="00B372DC" w:rsidP="00B372DC">
            <w:pPr>
              <w:rPr>
                <w:lang w:val="en-US"/>
              </w:rPr>
            </w:pPr>
          </w:p>
        </w:tc>
      </w:tr>
      <w:tr w:rsidR="00B372DC" w:rsidRPr="00B868D3" w14:paraId="42EC57F3" w14:textId="77777777" w:rsidTr="0093604F">
        <w:tc>
          <w:tcPr>
            <w:tcW w:w="1480" w:type="dxa"/>
          </w:tcPr>
          <w:p w14:paraId="5FDA376E" w14:textId="77777777" w:rsidR="00B372DC" w:rsidRPr="00B868D3" w:rsidRDefault="00B372DC" w:rsidP="00B372DC">
            <w:pPr>
              <w:rPr>
                <w:lang w:val="en-US"/>
              </w:rPr>
            </w:pPr>
          </w:p>
        </w:tc>
        <w:tc>
          <w:tcPr>
            <w:tcW w:w="1350" w:type="dxa"/>
          </w:tcPr>
          <w:p w14:paraId="518D5F1C" w14:textId="77777777" w:rsidR="00B372DC" w:rsidRPr="00B868D3" w:rsidRDefault="00B372DC" w:rsidP="00B372DC">
            <w:pPr>
              <w:rPr>
                <w:lang w:val="en-US"/>
              </w:rPr>
            </w:pPr>
          </w:p>
        </w:tc>
        <w:tc>
          <w:tcPr>
            <w:tcW w:w="6801" w:type="dxa"/>
          </w:tcPr>
          <w:p w14:paraId="3786A172" w14:textId="77777777" w:rsidR="00B372DC" w:rsidRPr="00B868D3" w:rsidRDefault="00B372DC" w:rsidP="00B372DC">
            <w:pPr>
              <w:rPr>
                <w:lang w:val="en-US"/>
              </w:rPr>
            </w:pPr>
          </w:p>
        </w:tc>
      </w:tr>
      <w:tr w:rsidR="00B372DC" w:rsidRPr="00B868D3" w14:paraId="1F489983" w14:textId="77777777" w:rsidTr="0093604F">
        <w:tc>
          <w:tcPr>
            <w:tcW w:w="1480" w:type="dxa"/>
          </w:tcPr>
          <w:p w14:paraId="7FF6CE54" w14:textId="77777777" w:rsidR="00B372DC" w:rsidRPr="00B868D3" w:rsidRDefault="00B372DC" w:rsidP="00B372DC">
            <w:pPr>
              <w:rPr>
                <w:lang w:val="en-US"/>
              </w:rPr>
            </w:pPr>
          </w:p>
        </w:tc>
        <w:tc>
          <w:tcPr>
            <w:tcW w:w="1350" w:type="dxa"/>
          </w:tcPr>
          <w:p w14:paraId="3A56708A" w14:textId="77777777" w:rsidR="00B372DC" w:rsidRPr="00B868D3" w:rsidRDefault="00B372DC" w:rsidP="00B372DC">
            <w:pPr>
              <w:rPr>
                <w:lang w:val="en-US"/>
              </w:rPr>
            </w:pPr>
          </w:p>
        </w:tc>
        <w:tc>
          <w:tcPr>
            <w:tcW w:w="6801" w:type="dxa"/>
          </w:tcPr>
          <w:p w14:paraId="21283A12" w14:textId="77777777" w:rsidR="00B372DC" w:rsidRPr="00B868D3" w:rsidRDefault="00B372DC" w:rsidP="00B372DC">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Heading2"/>
      </w:pPr>
      <w:bookmarkStart w:id="160" w:name="_Toc42034923"/>
      <w:r w:rsidRPr="00B868D3">
        <w:t>7.7</w:t>
      </w:r>
      <w:r w:rsidRPr="00B868D3">
        <w:tab/>
        <w:t>Combinations of UE complexity reduction features</w:t>
      </w:r>
      <w:bookmarkEnd w:id="160"/>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7D1D6E" w:rsidRPr="00B868D3" w14:paraId="25F4B181" w14:textId="77777777" w:rsidTr="0093604F">
        <w:tc>
          <w:tcPr>
            <w:tcW w:w="1480" w:type="dxa"/>
            <w:shd w:val="clear" w:color="auto" w:fill="D9D9D9" w:themeFill="background1" w:themeFillShade="D9"/>
          </w:tcPr>
          <w:p w14:paraId="7A5E5723"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93604F">
            <w:pPr>
              <w:rPr>
                <w:b/>
                <w:bCs/>
              </w:rPr>
            </w:pPr>
            <w:r w:rsidRPr="00B868D3">
              <w:rPr>
                <w:b/>
                <w:bCs/>
              </w:rPr>
              <w:t>Comments</w:t>
            </w:r>
          </w:p>
        </w:tc>
      </w:tr>
      <w:tr w:rsidR="007D1D6E" w:rsidRPr="00B868D3" w14:paraId="2DB971CE" w14:textId="77777777" w:rsidTr="0093604F">
        <w:tc>
          <w:tcPr>
            <w:tcW w:w="1480" w:type="dxa"/>
          </w:tcPr>
          <w:p w14:paraId="374A685F" w14:textId="32B93CC6" w:rsidR="007D1D6E" w:rsidRPr="00B868D3" w:rsidRDefault="00FE10AF" w:rsidP="0093604F">
            <w:pPr>
              <w:rPr>
                <w:lang w:val="en-US" w:eastAsia="ko-KR"/>
              </w:rPr>
            </w:pPr>
            <w:r>
              <w:rPr>
                <w:rFonts w:hint="eastAsia"/>
                <w:lang w:val="en-US" w:eastAsia="ko-KR"/>
              </w:rPr>
              <w:t>LG</w:t>
            </w:r>
          </w:p>
        </w:tc>
        <w:tc>
          <w:tcPr>
            <w:tcW w:w="1350" w:type="dxa"/>
          </w:tcPr>
          <w:p w14:paraId="3C92DB6E" w14:textId="075D360D" w:rsidR="007D1D6E" w:rsidRPr="00B868D3" w:rsidRDefault="00FE10AF" w:rsidP="0093604F">
            <w:pPr>
              <w:rPr>
                <w:lang w:val="en-US" w:eastAsia="ko-KR"/>
              </w:rPr>
            </w:pPr>
            <w:r>
              <w:rPr>
                <w:rFonts w:hint="eastAsia"/>
                <w:lang w:val="en-US" w:eastAsia="ko-KR"/>
              </w:rPr>
              <w:t>Y</w:t>
            </w:r>
          </w:p>
        </w:tc>
        <w:tc>
          <w:tcPr>
            <w:tcW w:w="6801" w:type="dxa"/>
          </w:tcPr>
          <w:p w14:paraId="68F8D969" w14:textId="5D61018E" w:rsidR="007D1D6E" w:rsidRPr="00B868D3" w:rsidRDefault="00FE10AF" w:rsidP="00FE10AF">
            <w:pPr>
              <w:rPr>
                <w:lang w:val="en-US" w:eastAsia="ko-KR"/>
              </w:rPr>
            </w:pPr>
            <w:r>
              <w:rPr>
                <w:rFonts w:hint="eastAsia"/>
                <w:lang w:val="en-US" w:eastAsia="ko-KR"/>
              </w:rPr>
              <w:t xml:space="preserve">Agree on the introductory </w:t>
            </w:r>
            <w:r>
              <w:rPr>
                <w:lang w:val="en-US" w:eastAsia="ko-KR"/>
              </w:rPr>
              <w:t>remarks</w:t>
            </w:r>
            <w:r>
              <w:rPr>
                <w:rFonts w:hint="eastAsia"/>
                <w:lang w:val="en-US" w:eastAsia="ko-KR"/>
              </w:rPr>
              <w:t>.</w:t>
            </w:r>
          </w:p>
        </w:tc>
      </w:tr>
      <w:tr w:rsidR="007C1AF7" w:rsidRPr="00B868D3" w14:paraId="676C9902" w14:textId="77777777" w:rsidTr="0093604F">
        <w:tc>
          <w:tcPr>
            <w:tcW w:w="1480" w:type="dxa"/>
          </w:tcPr>
          <w:p w14:paraId="3E4FAB73" w14:textId="638D67D0" w:rsidR="007C1AF7" w:rsidRPr="00B868D3" w:rsidRDefault="007C1AF7" w:rsidP="007C1AF7">
            <w:pPr>
              <w:rPr>
                <w:lang w:val="en-US"/>
              </w:rPr>
            </w:pPr>
            <w:r>
              <w:rPr>
                <w:lang w:val="en-US"/>
              </w:rPr>
              <w:t>Ericsson</w:t>
            </w:r>
          </w:p>
        </w:tc>
        <w:tc>
          <w:tcPr>
            <w:tcW w:w="1350" w:type="dxa"/>
          </w:tcPr>
          <w:p w14:paraId="11713CC9" w14:textId="42D47113" w:rsidR="007C1AF7" w:rsidRPr="00B868D3" w:rsidRDefault="007C1AF7" w:rsidP="007C1AF7">
            <w:pPr>
              <w:rPr>
                <w:lang w:val="en-US"/>
              </w:rPr>
            </w:pPr>
            <w:r>
              <w:rPr>
                <w:lang w:val="en-US"/>
              </w:rPr>
              <w:t>Y</w:t>
            </w:r>
          </w:p>
        </w:tc>
        <w:tc>
          <w:tcPr>
            <w:tcW w:w="6801" w:type="dxa"/>
          </w:tcPr>
          <w:p w14:paraId="4035B4F9" w14:textId="77777777" w:rsidR="007C1AF7" w:rsidRPr="00B868D3" w:rsidRDefault="007C1AF7" w:rsidP="007C1AF7">
            <w:pPr>
              <w:rPr>
                <w:lang w:val="en-US"/>
              </w:rPr>
            </w:pPr>
          </w:p>
        </w:tc>
      </w:tr>
      <w:tr w:rsidR="00B372DC" w:rsidRPr="00B868D3" w14:paraId="008D5C97" w14:textId="77777777" w:rsidTr="0093604F">
        <w:tc>
          <w:tcPr>
            <w:tcW w:w="1480" w:type="dxa"/>
          </w:tcPr>
          <w:p w14:paraId="4C36D8CA" w14:textId="287FAA55" w:rsidR="00B372DC" w:rsidRPr="00B868D3" w:rsidRDefault="00B372DC" w:rsidP="00B372DC">
            <w:pPr>
              <w:rPr>
                <w:lang w:val="en-US"/>
              </w:rPr>
            </w:pPr>
            <w:r>
              <w:rPr>
                <w:lang w:val="en-US"/>
              </w:rPr>
              <w:t>Nokia, NSB</w:t>
            </w:r>
          </w:p>
        </w:tc>
        <w:tc>
          <w:tcPr>
            <w:tcW w:w="1350" w:type="dxa"/>
          </w:tcPr>
          <w:p w14:paraId="6F2788E8" w14:textId="44B64157" w:rsidR="00B372DC" w:rsidRPr="00B868D3" w:rsidRDefault="00B372DC" w:rsidP="00B372DC">
            <w:pPr>
              <w:rPr>
                <w:lang w:val="en-US"/>
              </w:rPr>
            </w:pPr>
            <w:r>
              <w:rPr>
                <w:lang w:val="en-US"/>
              </w:rPr>
              <w:t>Y</w:t>
            </w:r>
          </w:p>
        </w:tc>
        <w:tc>
          <w:tcPr>
            <w:tcW w:w="6801" w:type="dxa"/>
          </w:tcPr>
          <w:p w14:paraId="5ABC3014" w14:textId="77777777" w:rsidR="00B372DC" w:rsidRPr="00B868D3" w:rsidRDefault="00B372DC" w:rsidP="00B372DC">
            <w:pPr>
              <w:rPr>
                <w:lang w:val="en-US"/>
              </w:rPr>
            </w:pPr>
          </w:p>
        </w:tc>
      </w:tr>
      <w:tr w:rsidR="00B372DC" w:rsidRPr="00B868D3" w14:paraId="620962E4" w14:textId="77777777" w:rsidTr="0093604F">
        <w:tc>
          <w:tcPr>
            <w:tcW w:w="1480" w:type="dxa"/>
          </w:tcPr>
          <w:p w14:paraId="4A25C0DB" w14:textId="77777777" w:rsidR="00B372DC" w:rsidRPr="00B868D3" w:rsidRDefault="00B372DC" w:rsidP="00B372DC">
            <w:pPr>
              <w:rPr>
                <w:lang w:val="en-US"/>
              </w:rPr>
            </w:pPr>
          </w:p>
        </w:tc>
        <w:tc>
          <w:tcPr>
            <w:tcW w:w="1350" w:type="dxa"/>
          </w:tcPr>
          <w:p w14:paraId="25646DA6" w14:textId="77777777" w:rsidR="00B372DC" w:rsidRPr="00B868D3" w:rsidRDefault="00B372DC" w:rsidP="00B372DC">
            <w:pPr>
              <w:rPr>
                <w:lang w:val="en-US"/>
              </w:rPr>
            </w:pPr>
          </w:p>
        </w:tc>
        <w:tc>
          <w:tcPr>
            <w:tcW w:w="6801" w:type="dxa"/>
          </w:tcPr>
          <w:p w14:paraId="18CF4150" w14:textId="77777777" w:rsidR="00B372DC" w:rsidRPr="00B868D3" w:rsidRDefault="00B372DC" w:rsidP="00B372DC">
            <w:pPr>
              <w:rPr>
                <w:lang w:val="en-US"/>
              </w:rPr>
            </w:pPr>
          </w:p>
        </w:tc>
      </w:tr>
      <w:tr w:rsidR="00B372DC" w:rsidRPr="00B868D3" w14:paraId="2F6EE69A" w14:textId="77777777" w:rsidTr="0093604F">
        <w:tc>
          <w:tcPr>
            <w:tcW w:w="1480" w:type="dxa"/>
          </w:tcPr>
          <w:p w14:paraId="1D23B3F3" w14:textId="77777777" w:rsidR="00B372DC" w:rsidRPr="00B868D3" w:rsidRDefault="00B372DC" w:rsidP="00B372DC">
            <w:pPr>
              <w:rPr>
                <w:lang w:val="en-US"/>
              </w:rPr>
            </w:pPr>
          </w:p>
        </w:tc>
        <w:tc>
          <w:tcPr>
            <w:tcW w:w="1350" w:type="dxa"/>
          </w:tcPr>
          <w:p w14:paraId="7DBB3310" w14:textId="77777777" w:rsidR="00B372DC" w:rsidRPr="00B868D3" w:rsidRDefault="00B372DC" w:rsidP="00B372DC">
            <w:pPr>
              <w:rPr>
                <w:lang w:val="en-US"/>
              </w:rPr>
            </w:pPr>
          </w:p>
        </w:tc>
        <w:tc>
          <w:tcPr>
            <w:tcW w:w="6801" w:type="dxa"/>
          </w:tcPr>
          <w:p w14:paraId="11A2D916" w14:textId="77777777" w:rsidR="00B372DC" w:rsidRPr="00B868D3" w:rsidRDefault="00B372DC" w:rsidP="00B372DC">
            <w:pPr>
              <w:rPr>
                <w:lang w:val="en-US"/>
              </w:rPr>
            </w:pPr>
          </w:p>
        </w:tc>
      </w:tr>
      <w:tr w:rsidR="00B372DC" w:rsidRPr="00B868D3" w14:paraId="4057A3F7" w14:textId="77777777" w:rsidTr="0093604F">
        <w:tc>
          <w:tcPr>
            <w:tcW w:w="1480" w:type="dxa"/>
          </w:tcPr>
          <w:p w14:paraId="4C9171F8" w14:textId="77777777" w:rsidR="00B372DC" w:rsidRPr="00B868D3" w:rsidRDefault="00B372DC" w:rsidP="00B372DC">
            <w:pPr>
              <w:rPr>
                <w:lang w:val="en-US"/>
              </w:rPr>
            </w:pPr>
          </w:p>
        </w:tc>
        <w:tc>
          <w:tcPr>
            <w:tcW w:w="1350" w:type="dxa"/>
          </w:tcPr>
          <w:p w14:paraId="02CE10A3" w14:textId="77777777" w:rsidR="00B372DC" w:rsidRPr="00B868D3" w:rsidRDefault="00B372DC" w:rsidP="00B372DC">
            <w:pPr>
              <w:rPr>
                <w:lang w:val="en-US"/>
              </w:rPr>
            </w:pPr>
          </w:p>
        </w:tc>
        <w:tc>
          <w:tcPr>
            <w:tcW w:w="6801" w:type="dxa"/>
          </w:tcPr>
          <w:p w14:paraId="3660F304" w14:textId="77777777" w:rsidR="00B372DC" w:rsidRPr="00B868D3" w:rsidRDefault="00B372DC" w:rsidP="00B372DC">
            <w:pPr>
              <w:rPr>
                <w:lang w:val="en-US"/>
              </w:rPr>
            </w:pPr>
          </w:p>
        </w:tc>
      </w:tr>
      <w:tr w:rsidR="00B372DC" w:rsidRPr="00B868D3" w14:paraId="2816CCF6" w14:textId="77777777" w:rsidTr="0093604F">
        <w:tc>
          <w:tcPr>
            <w:tcW w:w="1480" w:type="dxa"/>
          </w:tcPr>
          <w:p w14:paraId="7D3A1E75" w14:textId="77777777" w:rsidR="00B372DC" w:rsidRPr="00B868D3" w:rsidRDefault="00B372DC" w:rsidP="00B372DC">
            <w:pPr>
              <w:rPr>
                <w:lang w:val="en-US"/>
              </w:rPr>
            </w:pPr>
          </w:p>
        </w:tc>
        <w:tc>
          <w:tcPr>
            <w:tcW w:w="1350" w:type="dxa"/>
          </w:tcPr>
          <w:p w14:paraId="39AF65A4" w14:textId="77777777" w:rsidR="00B372DC" w:rsidRPr="00B868D3" w:rsidRDefault="00B372DC" w:rsidP="00B372DC">
            <w:pPr>
              <w:rPr>
                <w:lang w:val="en-US"/>
              </w:rPr>
            </w:pPr>
          </w:p>
        </w:tc>
        <w:tc>
          <w:tcPr>
            <w:tcW w:w="6801" w:type="dxa"/>
          </w:tcPr>
          <w:p w14:paraId="18DB173A" w14:textId="77777777" w:rsidR="00B372DC" w:rsidRPr="00B868D3" w:rsidRDefault="00B372DC" w:rsidP="00B372DC">
            <w:pPr>
              <w:rPr>
                <w:lang w:val="en-US"/>
              </w:rPr>
            </w:pPr>
          </w:p>
        </w:tc>
      </w:tr>
      <w:tr w:rsidR="00B372DC" w:rsidRPr="00B868D3" w14:paraId="7BEE9B0B" w14:textId="77777777" w:rsidTr="0093604F">
        <w:tc>
          <w:tcPr>
            <w:tcW w:w="1480" w:type="dxa"/>
          </w:tcPr>
          <w:p w14:paraId="0DC1B863" w14:textId="77777777" w:rsidR="00B372DC" w:rsidRPr="00B868D3" w:rsidRDefault="00B372DC" w:rsidP="00B372DC">
            <w:pPr>
              <w:rPr>
                <w:lang w:val="en-US"/>
              </w:rPr>
            </w:pPr>
          </w:p>
        </w:tc>
        <w:tc>
          <w:tcPr>
            <w:tcW w:w="1350" w:type="dxa"/>
          </w:tcPr>
          <w:p w14:paraId="5BCB5839" w14:textId="77777777" w:rsidR="00B372DC" w:rsidRPr="00B868D3" w:rsidRDefault="00B372DC" w:rsidP="00B372DC">
            <w:pPr>
              <w:rPr>
                <w:lang w:val="en-US"/>
              </w:rPr>
            </w:pPr>
          </w:p>
        </w:tc>
        <w:tc>
          <w:tcPr>
            <w:tcW w:w="6801" w:type="dxa"/>
          </w:tcPr>
          <w:p w14:paraId="23046DA2" w14:textId="77777777" w:rsidR="00B372DC" w:rsidRPr="00B868D3" w:rsidRDefault="00B372DC" w:rsidP="00B372DC">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Heading1"/>
      </w:pPr>
      <w:bookmarkStart w:id="161" w:name="_Toc40490542"/>
      <w:bookmarkStart w:id="162" w:name="_Toc42034924"/>
      <w:r w:rsidRPr="00B868D3">
        <w:t>8</w:t>
      </w:r>
      <w:r w:rsidRPr="00B868D3">
        <w:tab/>
        <w:t>UE power saving and battery lifetime enhancement</w:t>
      </w:r>
      <w:bookmarkEnd w:id="161"/>
      <w:bookmarkEnd w:id="162"/>
    </w:p>
    <w:p w14:paraId="5D25862B" w14:textId="77777777" w:rsidR="00AB76E1" w:rsidRPr="00B868D3" w:rsidRDefault="00AB76E1" w:rsidP="00AB76E1">
      <w:pPr>
        <w:pStyle w:val="Heading2"/>
      </w:pPr>
      <w:bookmarkStart w:id="163" w:name="_Toc40490543"/>
      <w:bookmarkStart w:id="164" w:name="_Toc42034925"/>
      <w:r w:rsidRPr="00B868D3">
        <w:t>8.1</w:t>
      </w:r>
      <w:r w:rsidRPr="00B868D3">
        <w:tab/>
        <w:t>Reduced PDCCH monitoring</w:t>
      </w:r>
      <w:bookmarkEnd w:id="163"/>
      <w:bookmarkEnd w:id="164"/>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limiting the BD and CCE by configuration is not enough.</w:t>
      </w:r>
    </w:p>
    <w:p w14:paraId="2669B47E" w14:textId="7ED188E3" w:rsidR="00F2414A" w:rsidRPr="00B868D3" w:rsidRDefault="00F2414A" w:rsidP="00F2414A">
      <w:r w:rsidRPr="00B868D3">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900E9" w:rsidRPr="00B868D3" w14:paraId="39AC8BE0" w14:textId="77777777" w:rsidTr="0093604F">
        <w:tc>
          <w:tcPr>
            <w:tcW w:w="1480" w:type="dxa"/>
            <w:shd w:val="clear" w:color="auto" w:fill="D9D9D9" w:themeFill="background1" w:themeFillShade="D9"/>
          </w:tcPr>
          <w:p w14:paraId="5FC9EBB6" w14:textId="77777777" w:rsidR="00B900E9" w:rsidRPr="00B868D3" w:rsidRDefault="00B900E9" w:rsidP="0093604F">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93604F">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93604F">
            <w:pPr>
              <w:rPr>
                <w:b/>
                <w:bCs/>
              </w:rPr>
            </w:pPr>
            <w:r w:rsidRPr="00B868D3">
              <w:rPr>
                <w:b/>
                <w:bCs/>
              </w:rPr>
              <w:t>Comments</w:t>
            </w:r>
          </w:p>
        </w:tc>
      </w:tr>
      <w:tr w:rsidR="00B900E9" w:rsidRPr="00B868D3" w14:paraId="3E11ABE4" w14:textId="77777777" w:rsidTr="0093604F">
        <w:tc>
          <w:tcPr>
            <w:tcW w:w="1480" w:type="dxa"/>
          </w:tcPr>
          <w:p w14:paraId="2B7EDA68" w14:textId="01DA9CA3" w:rsidR="00B900E9" w:rsidRPr="00B868D3" w:rsidRDefault="007A7F75" w:rsidP="0093604F">
            <w:pPr>
              <w:rPr>
                <w:lang w:val="en-US" w:eastAsia="ko-KR"/>
              </w:rPr>
            </w:pPr>
            <w:r>
              <w:rPr>
                <w:rFonts w:hint="eastAsia"/>
                <w:lang w:val="en-US" w:eastAsia="ko-KR"/>
              </w:rPr>
              <w:t>LG</w:t>
            </w:r>
          </w:p>
        </w:tc>
        <w:tc>
          <w:tcPr>
            <w:tcW w:w="1350" w:type="dxa"/>
          </w:tcPr>
          <w:p w14:paraId="3C8D8CF1" w14:textId="3AB7D2AF" w:rsidR="00B900E9" w:rsidRPr="00B868D3" w:rsidRDefault="007A7F75" w:rsidP="0093604F">
            <w:pPr>
              <w:rPr>
                <w:lang w:val="en-US" w:eastAsia="ko-KR"/>
              </w:rPr>
            </w:pPr>
            <w:r>
              <w:rPr>
                <w:rFonts w:hint="eastAsia"/>
                <w:lang w:val="en-US" w:eastAsia="ko-KR"/>
              </w:rPr>
              <w:t>Y</w:t>
            </w:r>
          </w:p>
        </w:tc>
        <w:tc>
          <w:tcPr>
            <w:tcW w:w="6801" w:type="dxa"/>
          </w:tcPr>
          <w:p w14:paraId="1D64C621" w14:textId="32C9ACA3" w:rsidR="00B900E9" w:rsidRPr="00B868D3" w:rsidRDefault="00194552" w:rsidP="0093604F">
            <w:pPr>
              <w:rPr>
                <w:lang w:val="en-US"/>
              </w:rPr>
            </w:pPr>
            <w:r w:rsidRPr="00194552">
              <w:rPr>
                <w:lang w:val="en-US"/>
              </w:rPr>
              <w:t>For adoption of the techniques</w:t>
            </w:r>
            <w:r>
              <w:rPr>
                <w:lang w:val="en-US"/>
              </w:rPr>
              <w:t xml:space="preserve"> listed above</w:t>
            </w:r>
            <w:r w:rsidRPr="00194552">
              <w:rPr>
                <w:lang w:val="en-US"/>
              </w:rPr>
              <w:t xml:space="preserve">, the performance impact (e.g., increase </w:t>
            </w:r>
            <w:r>
              <w:rPr>
                <w:lang w:val="en-US"/>
              </w:rPr>
              <w:t xml:space="preserve">in </w:t>
            </w:r>
            <w:r w:rsidRPr="00194552">
              <w:rPr>
                <w:lang w:val="en-US"/>
              </w:rPr>
              <w:t xml:space="preserve">the </w:t>
            </w:r>
            <w:r>
              <w:rPr>
                <w:lang w:val="en-US"/>
              </w:rPr>
              <w:t xml:space="preserve">PDCCH </w:t>
            </w:r>
            <w:r w:rsidRPr="00194552">
              <w:rPr>
                <w:lang w:val="en-US"/>
              </w:rPr>
              <w:t>blocking probability) should be taken into consideration.</w:t>
            </w:r>
          </w:p>
        </w:tc>
      </w:tr>
      <w:tr w:rsidR="007C1AF7" w:rsidRPr="00B868D3" w14:paraId="2234D625" w14:textId="77777777" w:rsidTr="0093604F">
        <w:tc>
          <w:tcPr>
            <w:tcW w:w="1480" w:type="dxa"/>
          </w:tcPr>
          <w:p w14:paraId="46FC23BE" w14:textId="33BAD64D" w:rsidR="007C1AF7" w:rsidRPr="00B868D3" w:rsidRDefault="007C1AF7" w:rsidP="007C1AF7">
            <w:pPr>
              <w:rPr>
                <w:lang w:val="en-US"/>
              </w:rPr>
            </w:pPr>
            <w:r>
              <w:rPr>
                <w:lang w:val="en-US"/>
              </w:rPr>
              <w:t>Ericsson</w:t>
            </w:r>
          </w:p>
        </w:tc>
        <w:tc>
          <w:tcPr>
            <w:tcW w:w="1350" w:type="dxa"/>
          </w:tcPr>
          <w:p w14:paraId="51F408AA" w14:textId="21BC141A" w:rsidR="007C1AF7" w:rsidRPr="00B868D3" w:rsidRDefault="007C1AF7" w:rsidP="007C1AF7">
            <w:pPr>
              <w:rPr>
                <w:lang w:val="en-US"/>
              </w:rPr>
            </w:pPr>
            <w:r>
              <w:rPr>
                <w:lang w:val="en-US"/>
              </w:rPr>
              <w:t>Y</w:t>
            </w:r>
          </w:p>
        </w:tc>
        <w:tc>
          <w:tcPr>
            <w:tcW w:w="6801" w:type="dxa"/>
          </w:tcPr>
          <w:p w14:paraId="19FD3707" w14:textId="77777777" w:rsidR="007C1AF7" w:rsidRPr="00B868D3" w:rsidRDefault="007C1AF7" w:rsidP="007C1AF7">
            <w:pPr>
              <w:rPr>
                <w:lang w:val="en-US"/>
              </w:rPr>
            </w:pPr>
          </w:p>
        </w:tc>
      </w:tr>
      <w:tr w:rsidR="00B372DC" w:rsidRPr="00B868D3" w14:paraId="7F308C5A" w14:textId="77777777" w:rsidTr="0093604F">
        <w:tc>
          <w:tcPr>
            <w:tcW w:w="1480" w:type="dxa"/>
          </w:tcPr>
          <w:p w14:paraId="600811AC" w14:textId="2BC1AC8A" w:rsidR="00B372DC" w:rsidRPr="00B868D3" w:rsidRDefault="00B372DC" w:rsidP="00B372DC">
            <w:pPr>
              <w:rPr>
                <w:lang w:val="en-US"/>
              </w:rPr>
            </w:pPr>
            <w:r>
              <w:rPr>
                <w:lang w:val="en-US"/>
              </w:rPr>
              <w:t>Nokia, NSB</w:t>
            </w:r>
          </w:p>
        </w:tc>
        <w:tc>
          <w:tcPr>
            <w:tcW w:w="1350" w:type="dxa"/>
          </w:tcPr>
          <w:p w14:paraId="309AD139" w14:textId="40050206" w:rsidR="00B372DC" w:rsidRPr="00B868D3" w:rsidRDefault="00B372DC" w:rsidP="00B372DC">
            <w:pPr>
              <w:rPr>
                <w:lang w:val="en-US"/>
              </w:rPr>
            </w:pPr>
            <w:r>
              <w:rPr>
                <w:lang w:val="en-US"/>
              </w:rPr>
              <w:t>Y</w:t>
            </w:r>
          </w:p>
        </w:tc>
        <w:tc>
          <w:tcPr>
            <w:tcW w:w="6801" w:type="dxa"/>
          </w:tcPr>
          <w:p w14:paraId="3E59341A" w14:textId="77777777" w:rsidR="00B372DC" w:rsidRPr="00B868D3" w:rsidRDefault="00B372DC" w:rsidP="00B372DC">
            <w:pPr>
              <w:rPr>
                <w:lang w:val="en-US"/>
              </w:rPr>
            </w:pPr>
          </w:p>
        </w:tc>
      </w:tr>
      <w:tr w:rsidR="00B372DC" w:rsidRPr="00B868D3" w14:paraId="021A8D63" w14:textId="77777777" w:rsidTr="0093604F">
        <w:tc>
          <w:tcPr>
            <w:tcW w:w="1480" w:type="dxa"/>
          </w:tcPr>
          <w:p w14:paraId="048560C5" w14:textId="77777777" w:rsidR="00B372DC" w:rsidRPr="00B868D3" w:rsidRDefault="00B372DC" w:rsidP="00B372DC">
            <w:pPr>
              <w:rPr>
                <w:lang w:val="en-US"/>
              </w:rPr>
            </w:pPr>
          </w:p>
        </w:tc>
        <w:tc>
          <w:tcPr>
            <w:tcW w:w="1350" w:type="dxa"/>
          </w:tcPr>
          <w:p w14:paraId="0BDE13A7" w14:textId="77777777" w:rsidR="00B372DC" w:rsidRPr="00B868D3" w:rsidRDefault="00B372DC" w:rsidP="00B372DC">
            <w:pPr>
              <w:rPr>
                <w:lang w:val="en-US"/>
              </w:rPr>
            </w:pPr>
          </w:p>
        </w:tc>
        <w:tc>
          <w:tcPr>
            <w:tcW w:w="6801" w:type="dxa"/>
          </w:tcPr>
          <w:p w14:paraId="61A495FA" w14:textId="77777777" w:rsidR="00B372DC" w:rsidRPr="00B868D3" w:rsidRDefault="00B372DC" w:rsidP="00B372DC">
            <w:pPr>
              <w:rPr>
                <w:lang w:val="en-US"/>
              </w:rPr>
            </w:pPr>
          </w:p>
        </w:tc>
      </w:tr>
      <w:tr w:rsidR="00B372DC" w:rsidRPr="00B868D3" w14:paraId="752FD791" w14:textId="77777777" w:rsidTr="0093604F">
        <w:tc>
          <w:tcPr>
            <w:tcW w:w="1480" w:type="dxa"/>
          </w:tcPr>
          <w:p w14:paraId="4FAEC237" w14:textId="77777777" w:rsidR="00B372DC" w:rsidRPr="00B868D3" w:rsidRDefault="00B372DC" w:rsidP="00B372DC">
            <w:pPr>
              <w:rPr>
                <w:lang w:val="en-US"/>
              </w:rPr>
            </w:pPr>
          </w:p>
        </w:tc>
        <w:tc>
          <w:tcPr>
            <w:tcW w:w="1350" w:type="dxa"/>
          </w:tcPr>
          <w:p w14:paraId="7E5D9B1C" w14:textId="77777777" w:rsidR="00B372DC" w:rsidRPr="00B868D3" w:rsidRDefault="00B372DC" w:rsidP="00B372DC">
            <w:pPr>
              <w:rPr>
                <w:lang w:val="en-US"/>
              </w:rPr>
            </w:pPr>
          </w:p>
        </w:tc>
        <w:tc>
          <w:tcPr>
            <w:tcW w:w="6801" w:type="dxa"/>
          </w:tcPr>
          <w:p w14:paraId="68147DED" w14:textId="77777777" w:rsidR="00B372DC" w:rsidRPr="00B868D3" w:rsidRDefault="00B372DC" w:rsidP="00B372DC">
            <w:pPr>
              <w:rPr>
                <w:lang w:val="en-US"/>
              </w:rPr>
            </w:pPr>
          </w:p>
        </w:tc>
      </w:tr>
      <w:tr w:rsidR="00B372DC" w:rsidRPr="00B868D3" w14:paraId="1ADB0C8E" w14:textId="77777777" w:rsidTr="0093604F">
        <w:tc>
          <w:tcPr>
            <w:tcW w:w="1480" w:type="dxa"/>
          </w:tcPr>
          <w:p w14:paraId="476DDA26" w14:textId="77777777" w:rsidR="00B372DC" w:rsidRPr="00B868D3" w:rsidRDefault="00B372DC" w:rsidP="00B372DC">
            <w:pPr>
              <w:rPr>
                <w:lang w:val="en-US"/>
              </w:rPr>
            </w:pPr>
          </w:p>
        </w:tc>
        <w:tc>
          <w:tcPr>
            <w:tcW w:w="1350" w:type="dxa"/>
          </w:tcPr>
          <w:p w14:paraId="5C56C30A" w14:textId="77777777" w:rsidR="00B372DC" w:rsidRPr="00B868D3" w:rsidRDefault="00B372DC" w:rsidP="00B372DC">
            <w:pPr>
              <w:rPr>
                <w:lang w:val="en-US"/>
              </w:rPr>
            </w:pPr>
          </w:p>
        </w:tc>
        <w:tc>
          <w:tcPr>
            <w:tcW w:w="6801" w:type="dxa"/>
          </w:tcPr>
          <w:p w14:paraId="07852B4E" w14:textId="77777777" w:rsidR="00B372DC" w:rsidRPr="00B868D3" w:rsidRDefault="00B372DC" w:rsidP="00B372DC">
            <w:pPr>
              <w:rPr>
                <w:lang w:val="en-US"/>
              </w:rPr>
            </w:pPr>
          </w:p>
        </w:tc>
      </w:tr>
      <w:tr w:rsidR="00B372DC" w:rsidRPr="00B868D3" w14:paraId="4AF0A87B" w14:textId="77777777" w:rsidTr="0093604F">
        <w:tc>
          <w:tcPr>
            <w:tcW w:w="1480" w:type="dxa"/>
          </w:tcPr>
          <w:p w14:paraId="607D666C" w14:textId="77777777" w:rsidR="00B372DC" w:rsidRPr="00B868D3" w:rsidRDefault="00B372DC" w:rsidP="00B372DC">
            <w:pPr>
              <w:rPr>
                <w:lang w:val="en-US"/>
              </w:rPr>
            </w:pPr>
          </w:p>
        </w:tc>
        <w:tc>
          <w:tcPr>
            <w:tcW w:w="1350" w:type="dxa"/>
          </w:tcPr>
          <w:p w14:paraId="45CF17F9" w14:textId="77777777" w:rsidR="00B372DC" w:rsidRPr="00B868D3" w:rsidRDefault="00B372DC" w:rsidP="00B372DC">
            <w:pPr>
              <w:rPr>
                <w:lang w:val="en-US"/>
              </w:rPr>
            </w:pPr>
          </w:p>
        </w:tc>
        <w:tc>
          <w:tcPr>
            <w:tcW w:w="6801" w:type="dxa"/>
          </w:tcPr>
          <w:p w14:paraId="34D78406" w14:textId="77777777" w:rsidR="00B372DC" w:rsidRPr="00B868D3" w:rsidRDefault="00B372DC" w:rsidP="00B372DC">
            <w:pPr>
              <w:rPr>
                <w:lang w:val="en-US"/>
              </w:rPr>
            </w:pPr>
          </w:p>
        </w:tc>
      </w:tr>
      <w:tr w:rsidR="00B372DC" w:rsidRPr="00B868D3" w14:paraId="25A3BB1B" w14:textId="77777777" w:rsidTr="0093604F">
        <w:tc>
          <w:tcPr>
            <w:tcW w:w="1480" w:type="dxa"/>
          </w:tcPr>
          <w:p w14:paraId="0D7C4968" w14:textId="77777777" w:rsidR="00B372DC" w:rsidRPr="00B868D3" w:rsidRDefault="00B372DC" w:rsidP="00B372DC">
            <w:pPr>
              <w:rPr>
                <w:lang w:val="en-US"/>
              </w:rPr>
            </w:pPr>
          </w:p>
        </w:tc>
        <w:tc>
          <w:tcPr>
            <w:tcW w:w="1350" w:type="dxa"/>
          </w:tcPr>
          <w:p w14:paraId="7418E2A2" w14:textId="77777777" w:rsidR="00B372DC" w:rsidRPr="00B868D3" w:rsidRDefault="00B372DC" w:rsidP="00B372DC">
            <w:pPr>
              <w:rPr>
                <w:lang w:val="en-US"/>
              </w:rPr>
            </w:pPr>
          </w:p>
        </w:tc>
        <w:tc>
          <w:tcPr>
            <w:tcW w:w="6801" w:type="dxa"/>
          </w:tcPr>
          <w:p w14:paraId="79BB6878" w14:textId="77777777" w:rsidR="00B372DC" w:rsidRPr="00B868D3" w:rsidRDefault="00B372DC" w:rsidP="00B372DC">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F363CF" w:rsidRPr="00B868D3" w14:paraId="36EFE801" w14:textId="77777777" w:rsidTr="0093604F">
        <w:tc>
          <w:tcPr>
            <w:tcW w:w="1480" w:type="dxa"/>
            <w:shd w:val="clear" w:color="auto" w:fill="D9D9D9" w:themeFill="background1" w:themeFillShade="D9"/>
          </w:tcPr>
          <w:p w14:paraId="1423B7DD" w14:textId="77777777" w:rsidR="00F363CF" w:rsidRPr="00B868D3" w:rsidRDefault="00F363CF" w:rsidP="0093604F">
            <w:pPr>
              <w:rPr>
                <w:b/>
                <w:bCs/>
              </w:rPr>
            </w:pPr>
            <w:r w:rsidRPr="00B868D3">
              <w:rPr>
                <w:b/>
                <w:bCs/>
              </w:rPr>
              <w:t>Company</w:t>
            </w:r>
          </w:p>
        </w:tc>
        <w:tc>
          <w:tcPr>
            <w:tcW w:w="1350" w:type="dxa"/>
            <w:shd w:val="clear" w:color="auto" w:fill="D9D9D9" w:themeFill="background1" w:themeFillShade="D9"/>
          </w:tcPr>
          <w:p w14:paraId="3951621E" w14:textId="77777777" w:rsidR="00F363CF" w:rsidRPr="00B868D3" w:rsidRDefault="00F363CF" w:rsidP="0093604F">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93604F">
            <w:pPr>
              <w:rPr>
                <w:b/>
                <w:bCs/>
              </w:rPr>
            </w:pPr>
            <w:r w:rsidRPr="00B868D3">
              <w:rPr>
                <w:b/>
                <w:bCs/>
              </w:rPr>
              <w:t>Comments</w:t>
            </w:r>
          </w:p>
        </w:tc>
      </w:tr>
      <w:tr w:rsidR="00F363CF" w:rsidRPr="00B868D3" w14:paraId="499D6991" w14:textId="77777777" w:rsidTr="0093604F">
        <w:tc>
          <w:tcPr>
            <w:tcW w:w="1480" w:type="dxa"/>
          </w:tcPr>
          <w:p w14:paraId="2CA44B5A" w14:textId="7DF0B2CA" w:rsidR="00F363CF" w:rsidRPr="00B868D3" w:rsidRDefault="00194552" w:rsidP="0093604F">
            <w:pPr>
              <w:rPr>
                <w:lang w:val="en-US" w:eastAsia="ko-KR"/>
              </w:rPr>
            </w:pPr>
            <w:r>
              <w:rPr>
                <w:rFonts w:hint="eastAsia"/>
                <w:lang w:val="en-US" w:eastAsia="ko-KR"/>
              </w:rPr>
              <w:t>LG</w:t>
            </w:r>
          </w:p>
        </w:tc>
        <w:tc>
          <w:tcPr>
            <w:tcW w:w="1350" w:type="dxa"/>
          </w:tcPr>
          <w:p w14:paraId="35EB9622" w14:textId="36E6CE58" w:rsidR="00F363CF" w:rsidRPr="00B868D3" w:rsidRDefault="00A00520" w:rsidP="0093604F">
            <w:pPr>
              <w:rPr>
                <w:lang w:val="en-US" w:eastAsia="ko-KR"/>
              </w:rPr>
            </w:pPr>
            <w:r>
              <w:rPr>
                <w:rFonts w:hint="eastAsia"/>
                <w:lang w:val="en-US" w:eastAsia="ko-KR"/>
              </w:rPr>
              <w:t>N</w:t>
            </w:r>
          </w:p>
        </w:tc>
        <w:tc>
          <w:tcPr>
            <w:tcW w:w="6801" w:type="dxa"/>
          </w:tcPr>
          <w:p w14:paraId="29EB7969" w14:textId="7629531F" w:rsidR="00F363CF" w:rsidRPr="00B868D3" w:rsidRDefault="00A00520">
            <w:pPr>
              <w:rPr>
                <w:lang w:val="en-US"/>
              </w:rPr>
            </w:pPr>
            <w:r>
              <w:rPr>
                <w:lang w:val="en-US"/>
              </w:rPr>
              <w:t xml:space="preserve">We prefer not to prioritize among techniques we will study during the SI phase. </w:t>
            </w:r>
            <w:r w:rsidR="00E12F9E">
              <w:rPr>
                <w:lang w:val="en-US"/>
              </w:rPr>
              <w:t xml:space="preserve">Having a discussion on prioritization at the end of the SI, with the study results, </w:t>
            </w:r>
            <w:r w:rsidR="000D3B40">
              <w:rPr>
                <w:lang w:val="en-US"/>
              </w:rPr>
              <w:t>is preferred</w:t>
            </w:r>
            <w:r w:rsidR="00E12F9E">
              <w:rPr>
                <w:lang w:val="en-US"/>
              </w:rPr>
              <w:t>. Furthermore, the scope of the “</w:t>
            </w:r>
            <w:r w:rsidR="00E12F9E" w:rsidRPr="00E12F9E">
              <w:rPr>
                <w:lang w:val="en-US"/>
              </w:rPr>
              <w:t>other techniques for relaxed PDCCH monitoring than smaller numbers of blind decodes and CCE limits</w:t>
            </w:r>
            <w:r w:rsidR="00E12F9E">
              <w:rPr>
                <w:lang w:val="en-US"/>
              </w:rPr>
              <w:t>” are not clear enough which may be controversial after prioritization anyway.</w:t>
            </w:r>
          </w:p>
        </w:tc>
      </w:tr>
      <w:tr w:rsidR="007C1AF7" w:rsidRPr="00B868D3" w14:paraId="0E26F403" w14:textId="77777777" w:rsidTr="0093604F">
        <w:tc>
          <w:tcPr>
            <w:tcW w:w="1480" w:type="dxa"/>
          </w:tcPr>
          <w:p w14:paraId="36E7B0E6" w14:textId="4BA22EB0" w:rsidR="007C1AF7" w:rsidRPr="00B868D3" w:rsidRDefault="007C1AF7" w:rsidP="007C1AF7">
            <w:pPr>
              <w:rPr>
                <w:lang w:val="en-US"/>
              </w:rPr>
            </w:pPr>
            <w:r>
              <w:rPr>
                <w:lang w:val="en-US"/>
              </w:rPr>
              <w:t>Ericsson</w:t>
            </w:r>
          </w:p>
        </w:tc>
        <w:tc>
          <w:tcPr>
            <w:tcW w:w="1350" w:type="dxa"/>
          </w:tcPr>
          <w:p w14:paraId="717A3D7F" w14:textId="27E5F94B" w:rsidR="007C1AF7" w:rsidRPr="00B868D3" w:rsidRDefault="007C1AF7" w:rsidP="007C1AF7">
            <w:pPr>
              <w:rPr>
                <w:lang w:val="en-US"/>
              </w:rPr>
            </w:pPr>
            <w:r>
              <w:rPr>
                <w:lang w:val="en-US"/>
              </w:rPr>
              <w:t>Y</w:t>
            </w:r>
          </w:p>
        </w:tc>
        <w:tc>
          <w:tcPr>
            <w:tcW w:w="6801" w:type="dxa"/>
          </w:tcPr>
          <w:p w14:paraId="79961816" w14:textId="6A5B8F30" w:rsidR="007C1AF7" w:rsidRPr="00B868D3" w:rsidRDefault="0065278A" w:rsidP="007C1AF7">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B372DC" w:rsidRPr="00B868D3" w14:paraId="1BB57205" w14:textId="77777777" w:rsidTr="0093604F">
        <w:tc>
          <w:tcPr>
            <w:tcW w:w="1480" w:type="dxa"/>
          </w:tcPr>
          <w:p w14:paraId="076BDFD9" w14:textId="62CC72B2" w:rsidR="00B372DC" w:rsidRPr="00B868D3" w:rsidRDefault="00B372DC" w:rsidP="00B372DC">
            <w:pPr>
              <w:rPr>
                <w:lang w:val="en-US"/>
              </w:rPr>
            </w:pPr>
            <w:r>
              <w:rPr>
                <w:lang w:val="en-US"/>
              </w:rPr>
              <w:t>Nokia, NSB</w:t>
            </w:r>
          </w:p>
        </w:tc>
        <w:tc>
          <w:tcPr>
            <w:tcW w:w="1350" w:type="dxa"/>
          </w:tcPr>
          <w:p w14:paraId="5077499E" w14:textId="58590B54" w:rsidR="00B372DC" w:rsidRPr="00B868D3" w:rsidRDefault="00B372DC" w:rsidP="00B372DC">
            <w:pPr>
              <w:rPr>
                <w:lang w:val="en-US"/>
              </w:rPr>
            </w:pPr>
            <w:r>
              <w:rPr>
                <w:lang w:val="en-US"/>
              </w:rPr>
              <w:t>Y</w:t>
            </w:r>
          </w:p>
        </w:tc>
        <w:tc>
          <w:tcPr>
            <w:tcW w:w="6801" w:type="dxa"/>
          </w:tcPr>
          <w:p w14:paraId="0B501EAC" w14:textId="49F7BB02" w:rsidR="00B372DC" w:rsidRPr="00B868D3" w:rsidRDefault="00B372DC" w:rsidP="00B372DC">
            <w:pPr>
              <w:rPr>
                <w:lang w:val="en-US"/>
              </w:rPr>
            </w:pPr>
            <w:r>
              <w:rPr>
                <w:lang w:val="en-US"/>
              </w:rPr>
              <w:t xml:space="preserve">We should first focus only on </w:t>
            </w:r>
            <w:r w:rsidRPr="00B372DC">
              <w:rPr>
                <w:lang w:val="en-US"/>
              </w:rPr>
              <w:t>BD and CCE limits reduction</w:t>
            </w:r>
            <w:r>
              <w:rPr>
                <w:lang w:val="en-US"/>
              </w:rPr>
              <w:t xml:space="preserve"> per SID.</w:t>
            </w:r>
          </w:p>
        </w:tc>
      </w:tr>
      <w:tr w:rsidR="00B372DC" w:rsidRPr="00B868D3" w14:paraId="002E6077" w14:textId="77777777" w:rsidTr="0093604F">
        <w:tc>
          <w:tcPr>
            <w:tcW w:w="1480" w:type="dxa"/>
          </w:tcPr>
          <w:p w14:paraId="1AE3F2E0" w14:textId="77777777" w:rsidR="00B372DC" w:rsidRPr="00B868D3" w:rsidRDefault="00B372DC" w:rsidP="00B372DC">
            <w:pPr>
              <w:rPr>
                <w:lang w:val="en-US"/>
              </w:rPr>
            </w:pPr>
          </w:p>
        </w:tc>
        <w:tc>
          <w:tcPr>
            <w:tcW w:w="1350" w:type="dxa"/>
          </w:tcPr>
          <w:p w14:paraId="35E932AC" w14:textId="77777777" w:rsidR="00B372DC" w:rsidRPr="00B868D3" w:rsidRDefault="00B372DC" w:rsidP="00B372DC">
            <w:pPr>
              <w:rPr>
                <w:lang w:val="en-US"/>
              </w:rPr>
            </w:pPr>
          </w:p>
        </w:tc>
        <w:tc>
          <w:tcPr>
            <w:tcW w:w="6801" w:type="dxa"/>
          </w:tcPr>
          <w:p w14:paraId="4E49CC45" w14:textId="77777777" w:rsidR="00B372DC" w:rsidRPr="00B868D3" w:rsidRDefault="00B372DC" w:rsidP="00B372DC">
            <w:pPr>
              <w:rPr>
                <w:lang w:val="en-US"/>
              </w:rPr>
            </w:pPr>
          </w:p>
        </w:tc>
      </w:tr>
      <w:tr w:rsidR="00B372DC" w:rsidRPr="00B868D3" w14:paraId="7C3532A1" w14:textId="77777777" w:rsidTr="0093604F">
        <w:tc>
          <w:tcPr>
            <w:tcW w:w="1480" w:type="dxa"/>
          </w:tcPr>
          <w:p w14:paraId="0E377034" w14:textId="77777777" w:rsidR="00B372DC" w:rsidRPr="00B868D3" w:rsidRDefault="00B372DC" w:rsidP="00B372DC">
            <w:pPr>
              <w:rPr>
                <w:lang w:val="en-US"/>
              </w:rPr>
            </w:pPr>
          </w:p>
        </w:tc>
        <w:tc>
          <w:tcPr>
            <w:tcW w:w="1350" w:type="dxa"/>
          </w:tcPr>
          <w:p w14:paraId="7FD82C7E" w14:textId="77777777" w:rsidR="00B372DC" w:rsidRPr="00B868D3" w:rsidRDefault="00B372DC" w:rsidP="00B372DC">
            <w:pPr>
              <w:rPr>
                <w:lang w:val="en-US"/>
              </w:rPr>
            </w:pPr>
          </w:p>
        </w:tc>
        <w:tc>
          <w:tcPr>
            <w:tcW w:w="6801" w:type="dxa"/>
          </w:tcPr>
          <w:p w14:paraId="232FCF6C" w14:textId="77777777" w:rsidR="00B372DC" w:rsidRPr="00B868D3" w:rsidRDefault="00B372DC" w:rsidP="00B372DC">
            <w:pPr>
              <w:rPr>
                <w:lang w:val="en-US"/>
              </w:rPr>
            </w:pPr>
          </w:p>
        </w:tc>
      </w:tr>
      <w:tr w:rsidR="00B372DC" w:rsidRPr="00B868D3" w14:paraId="03ABFEB8" w14:textId="77777777" w:rsidTr="0093604F">
        <w:tc>
          <w:tcPr>
            <w:tcW w:w="1480" w:type="dxa"/>
          </w:tcPr>
          <w:p w14:paraId="1FE446DF" w14:textId="77777777" w:rsidR="00B372DC" w:rsidRPr="00B868D3" w:rsidRDefault="00B372DC" w:rsidP="00B372DC">
            <w:pPr>
              <w:rPr>
                <w:lang w:val="en-US"/>
              </w:rPr>
            </w:pPr>
          </w:p>
        </w:tc>
        <w:tc>
          <w:tcPr>
            <w:tcW w:w="1350" w:type="dxa"/>
          </w:tcPr>
          <w:p w14:paraId="137FA092" w14:textId="77777777" w:rsidR="00B372DC" w:rsidRPr="00B868D3" w:rsidRDefault="00B372DC" w:rsidP="00B372DC">
            <w:pPr>
              <w:rPr>
                <w:lang w:val="en-US"/>
              </w:rPr>
            </w:pPr>
          </w:p>
        </w:tc>
        <w:tc>
          <w:tcPr>
            <w:tcW w:w="6801" w:type="dxa"/>
          </w:tcPr>
          <w:p w14:paraId="223FC66D" w14:textId="77777777" w:rsidR="00B372DC" w:rsidRPr="00B868D3" w:rsidRDefault="00B372DC" w:rsidP="00B372DC">
            <w:pPr>
              <w:rPr>
                <w:lang w:val="en-US"/>
              </w:rPr>
            </w:pPr>
          </w:p>
        </w:tc>
      </w:tr>
      <w:tr w:rsidR="00B372DC" w:rsidRPr="00B868D3" w14:paraId="281A59B8" w14:textId="77777777" w:rsidTr="0093604F">
        <w:tc>
          <w:tcPr>
            <w:tcW w:w="1480" w:type="dxa"/>
          </w:tcPr>
          <w:p w14:paraId="78579861" w14:textId="77777777" w:rsidR="00B372DC" w:rsidRPr="00B868D3" w:rsidRDefault="00B372DC" w:rsidP="00B372DC">
            <w:pPr>
              <w:rPr>
                <w:lang w:val="en-US"/>
              </w:rPr>
            </w:pPr>
          </w:p>
        </w:tc>
        <w:tc>
          <w:tcPr>
            <w:tcW w:w="1350" w:type="dxa"/>
          </w:tcPr>
          <w:p w14:paraId="537DC2A3" w14:textId="77777777" w:rsidR="00B372DC" w:rsidRPr="00B868D3" w:rsidRDefault="00B372DC" w:rsidP="00B372DC">
            <w:pPr>
              <w:rPr>
                <w:lang w:val="en-US"/>
              </w:rPr>
            </w:pPr>
          </w:p>
        </w:tc>
        <w:tc>
          <w:tcPr>
            <w:tcW w:w="6801" w:type="dxa"/>
          </w:tcPr>
          <w:p w14:paraId="1AA0DBBB" w14:textId="77777777" w:rsidR="00B372DC" w:rsidRPr="00B868D3" w:rsidRDefault="00B372DC" w:rsidP="00B372DC">
            <w:pPr>
              <w:rPr>
                <w:lang w:val="en-US"/>
              </w:rPr>
            </w:pPr>
          </w:p>
        </w:tc>
      </w:tr>
      <w:tr w:rsidR="00B372DC" w:rsidRPr="00B868D3" w14:paraId="05AE01AA" w14:textId="77777777" w:rsidTr="0093604F">
        <w:tc>
          <w:tcPr>
            <w:tcW w:w="1480" w:type="dxa"/>
          </w:tcPr>
          <w:p w14:paraId="15F0B7F2" w14:textId="77777777" w:rsidR="00B372DC" w:rsidRPr="00B868D3" w:rsidRDefault="00B372DC" w:rsidP="00B372DC">
            <w:pPr>
              <w:rPr>
                <w:lang w:val="en-US"/>
              </w:rPr>
            </w:pPr>
          </w:p>
        </w:tc>
        <w:tc>
          <w:tcPr>
            <w:tcW w:w="1350" w:type="dxa"/>
          </w:tcPr>
          <w:p w14:paraId="4ECD790F" w14:textId="77777777" w:rsidR="00B372DC" w:rsidRPr="00B868D3" w:rsidRDefault="00B372DC" w:rsidP="00B372DC">
            <w:pPr>
              <w:rPr>
                <w:lang w:val="en-US"/>
              </w:rPr>
            </w:pPr>
          </w:p>
        </w:tc>
        <w:tc>
          <w:tcPr>
            <w:tcW w:w="6801" w:type="dxa"/>
          </w:tcPr>
          <w:p w14:paraId="3BAA0C7E" w14:textId="77777777" w:rsidR="00B372DC" w:rsidRPr="00B868D3" w:rsidRDefault="00B372DC" w:rsidP="00B372DC">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Heading1"/>
      </w:pPr>
      <w:bookmarkStart w:id="165" w:name="_Toc42034926"/>
      <w:r w:rsidRPr="00B868D3">
        <w:t>9</w:t>
      </w:r>
      <w:r w:rsidRPr="00B868D3">
        <w:tab/>
        <w:t>Other comments</w:t>
      </w:r>
      <w:bookmarkEnd w:id="165"/>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244987B" w:rsidR="00AF0559" w:rsidRPr="00B868D3" w:rsidRDefault="00FE10AF" w:rsidP="00282568">
            <w:pPr>
              <w:rPr>
                <w:lang w:eastAsia="ko-KR"/>
              </w:rPr>
            </w:pPr>
            <w:r>
              <w:rPr>
                <w:rFonts w:hint="eastAsia"/>
                <w:lang w:eastAsia="ko-KR"/>
              </w:rPr>
              <w:t>LG</w:t>
            </w:r>
          </w:p>
        </w:tc>
        <w:tc>
          <w:tcPr>
            <w:tcW w:w="8218" w:type="dxa"/>
          </w:tcPr>
          <w:p w14:paraId="5DBC62F5" w14:textId="77777777" w:rsidR="00FE10AF" w:rsidRDefault="00FE10AF" w:rsidP="00FE10AF">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B868D3" w:rsidRDefault="00FE10AF" w:rsidP="00FE10AF">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94635D" w:rsidRPr="00B868D3" w14:paraId="65BC0274" w14:textId="77777777" w:rsidTr="00D13092">
        <w:tc>
          <w:tcPr>
            <w:tcW w:w="1413" w:type="dxa"/>
          </w:tcPr>
          <w:p w14:paraId="0F8AC1C6" w14:textId="7B5A9D3D" w:rsidR="0094635D" w:rsidRPr="00B868D3" w:rsidRDefault="00ED1890" w:rsidP="00FA48BF">
            <w:r>
              <w:t>Ericsson</w:t>
            </w:r>
          </w:p>
        </w:tc>
        <w:tc>
          <w:tcPr>
            <w:tcW w:w="8218" w:type="dxa"/>
          </w:tcPr>
          <w:p w14:paraId="593873B6" w14:textId="5479FE28" w:rsidR="0094635D" w:rsidRPr="00B868D3" w:rsidRDefault="003C1564" w:rsidP="00FA48BF">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w:t>
            </w:r>
            <w:r w:rsidR="0000253F">
              <w:t xml:space="preserve"> It is probably too early to try to reach conclusions on the definitions of these UE types/capabilities already at this very first meeting in the study item.</w:t>
            </w:r>
          </w:p>
        </w:tc>
      </w:tr>
      <w:tr w:rsidR="0094635D" w:rsidRPr="00B868D3" w14:paraId="319E20CD" w14:textId="77777777" w:rsidTr="00D13092">
        <w:tc>
          <w:tcPr>
            <w:tcW w:w="1413" w:type="dxa"/>
          </w:tcPr>
          <w:p w14:paraId="78B70736" w14:textId="77777777" w:rsidR="0094635D" w:rsidRPr="00B868D3" w:rsidRDefault="0094635D" w:rsidP="00FA48BF"/>
        </w:tc>
        <w:tc>
          <w:tcPr>
            <w:tcW w:w="8218" w:type="dxa"/>
          </w:tcPr>
          <w:p w14:paraId="209C921D" w14:textId="77777777" w:rsidR="0094635D" w:rsidRPr="00B868D3" w:rsidRDefault="0094635D" w:rsidP="00FA48BF"/>
        </w:tc>
      </w:tr>
      <w:tr w:rsidR="0094635D" w:rsidRPr="00B868D3" w14:paraId="72DC1EDB" w14:textId="77777777" w:rsidTr="00D13092">
        <w:tc>
          <w:tcPr>
            <w:tcW w:w="1413" w:type="dxa"/>
          </w:tcPr>
          <w:p w14:paraId="1A5D3024" w14:textId="77777777" w:rsidR="0094635D" w:rsidRPr="00B868D3" w:rsidRDefault="0094635D" w:rsidP="00FA48BF"/>
        </w:tc>
        <w:tc>
          <w:tcPr>
            <w:tcW w:w="8218" w:type="dxa"/>
          </w:tcPr>
          <w:p w14:paraId="040C9C7D" w14:textId="77777777" w:rsidR="0094635D" w:rsidRPr="00B868D3" w:rsidRDefault="0094635D" w:rsidP="00FA48BF"/>
        </w:tc>
      </w:tr>
      <w:tr w:rsidR="0094635D" w:rsidRPr="00B868D3" w14:paraId="056394A8" w14:textId="77777777" w:rsidTr="00D13092">
        <w:tc>
          <w:tcPr>
            <w:tcW w:w="1413" w:type="dxa"/>
          </w:tcPr>
          <w:p w14:paraId="0198A149" w14:textId="77777777" w:rsidR="0094635D" w:rsidRPr="00B868D3" w:rsidRDefault="0094635D" w:rsidP="00FA48BF"/>
        </w:tc>
        <w:tc>
          <w:tcPr>
            <w:tcW w:w="8218" w:type="dxa"/>
          </w:tcPr>
          <w:p w14:paraId="57702C62" w14:textId="77777777" w:rsidR="0094635D" w:rsidRPr="00B868D3" w:rsidRDefault="0094635D" w:rsidP="00FA48BF"/>
        </w:tc>
      </w:tr>
      <w:tr w:rsidR="0094635D" w:rsidRPr="00B868D3" w14:paraId="7F1B013D" w14:textId="77777777" w:rsidTr="00D13092">
        <w:tc>
          <w:tcPr>
            <w:tcW w:w="1413" w:type="dxa"/>
          </w:tcPr>
          <w:p w14:paraId="584AA2EF" w14:textId="77777777" w:rsidR="0094635D" w:rsidRPr="00B868D3" w:rsidRDefault="0094635D" w:rsidP="00FA48BF"/>
        </w:tc>
        <w:tc>
          <w:tcPr>
            <w:tcW w:w="8218" w:type="dxa"/>
          </w:tcPr>
          <w:p w14:paraId="4259839D" w14:textId="77777777" w:rsidR="0094635D" w:rsidRPr="00B868D3" w:rsidRDefault="0094635D" w:rsidP="00FA48BF"/>
        </w:tc>
      </w:tr>
      <w:tr w:rsidR="0094635D" w:rsidRPr="00B868D3" w14:paraId="4D411C31" w14:textId="77777777" w:rsidTr="00D13092">
        <w:tc>
          <w:tcPr>
            <w:tcW w:w="1413" w:type="dxa"/>
          </w:tcPr>
          <w:p w14:paraId="4A0B6DE1" w14:textId="77777777" w:rsidR="0094635D" w:rsidRPr="00B868D3" w:rsidRDefault="0094635D" w:rsidP="00FA48BF"/>
        </w:tc>
        <w:tc>
          <w:tcPr>
            <w:tcW w:w="8218" w:type="dxa"/>
          </w:tcPr>
          <w:p w14:paraId="33834028" w14:textId="77777777" w:rsidR="0094635D" w:rsidRPr="00B868D3" w:rsidRDefault="0094635D" w:rsidP="00FA48BF"/>
        </w:tc>
      </w:tr>
    </w:tbl>
    <w:p w14:paraId="7E0D9A47" w14:textId="77777777" w:rsidR="00AF0559" w:rsidRPr="00B868D3" w:rsidRDefault="00AF0559" w:rsidP="000E647A"/>
    <w:p w14:paraId="2F1E61B8" w14:textId="3B444AA4" w:rsidR="00665A88" w:rsidRPr="00B868D3" w:rsidRDefault="00665A88" w:rsidP="00665A88">
      <w:pPr>
        <w:pStyle w:val="Heading1"/>
      </w:pPr>
      <w:bookmarkStart w:id="166" w:name="_Toc42034927"/>
      <w:bookmarkStart w:id="167" w:name="_Hlk41391803"/>
      <w:r w:rsidRPr="00B868D3">
        <w:t>References</w:t>
      </w:r>
      <w:bookmarkEnd w:id="166"/>
    </w:p>
    <w:p w14:paraId="4EE9F39E" w14:textId="0452839C" w:rsidR="00283F09" w:rsidRPr="00B868D3" w:rsidRDefault="00AC53CD" w:rsidP="00AC53CD">
      <w:pPr>
        <w:ind w:left="567" w:hanging="567"/>
        <w:rPr>
          <w:lang w:val="en-US"/>
        </w:rPr>
      </w:pPr>
      <w:r w:rsidRPr="00B868D3">
        <w:t>[1]</w:t>
      </w:r>
      <w:r w:rsidRPr="00B868D3">
        <w:tab/>
      </w:r>
      <w:r w:rsidRPr="00B868D3">
        <w:tab/>
      </w:r>
      <w:hyperlink r:id="rId11" w:history="1">
        <w:r w:rsidR="00283F09" w:rsidRPr="00B868D3">
          <w:rPr>
            <w:rStyle w:val="Hyperlink"/>
            <w:lang w:val="en-US"/>
          </w:rPr>
          <w:t>RP-193238</w:t>
        </w:r>
      </w:hyperlink>
      <w:r w:rsidR="00283F09" w:rsidRPr="00B868D3">
        <w:rPr>
          <w:lang w:val="en-US"/>
        </w:rPr>
        <w:t>, ”New SID on support of reduced capability NR devices”</w:t>
      </w:r>
    </w:p>
    <w:p w14:paraId="0033E0A8" w14:textId="6C8FAE84" w:rsidR="00283F09" w:rsidRPr="00B868D3" w:rsidRDefault="00AC53CD" w:rsidP="00AC53CD">
      <w:pPr>
        <w:ind w:left="567" w:hanging="567"/>
        <w:rPr>
          <w:u w:val="single"/>
          <w:lang w:val="en-US"/>
        </w:rPr>
      </w:pPr>
      <w:r w:rsidRPr="00B868D3">
        <w:t>[2]</w:t>
      </w:r>
      <w:r w:rsidRPr="00B868D3">
        <w:tab/>
      </w:r>
      <w:r w:rsidRPr="00B868D3">
        <w:tab/>
      </w:r>
      <w:hyperlink r:id="rId12" w:history="1">
        <w:r w:rsidR="00283F09" w:rsidRPr="00B868D3">
          <w:rPr>
            <w:rStyle w:val="Hyperlink"/>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3" w:history="1">
        <w:r w:rsidR="00283F09" w:rsidRPr="00B868D3">
          <w:rPr>
            <w:rStyle w:val="Hyperlink"/>
          </w:rPr>
          <w:t>R1-2003281</w:t>
        </w:r>
      </w:hyperlink>
      <w:r w:rsidR="00283F09" w:rsidRPr="00B868D3">
        <w:rPr>
          <w:lang w:val="en-US"/>
        </w:rPr>
        <w:t>, “Analysis of complexity reduction features for RedCap UEs”, Futurewei</w:t>
      </w:r>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4" w:history="1">
        <w:r w:rsidR="00283F09" w:rsidRPr="00B868D3">
          <w:rPr>
            <w:rStyle w:val="Hyperlink"/>
          </w:rPr>
          <w:t>R1-2003282</w:t>
        </w:r>
      </w:hyperlink>
      <w:r w:rsidR="00283F09" w:rsidRPr="00B868D3">
        <w:rPr>
          <w:lang w:val="en-US"/>
        </w:rPr>
        <w:t>, “Coverage recovery for RedCap”, Futurewei</w:t>
      </w:r>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5" w:history="1">
        <w:r w:rsidR="00283F09" w:rsidRPr="00B868D3">
          <w:rPr>
            <w:rStyle w:val="Hyperlink"/>
          </w:rPr>
          <w:t>R1-2003283</w:t>
        </w:r>
      </w:hyperlink>
      <w:r w:rsidR="00283F09" w:rsidRPr="00B868D3">
        <w:rPr>
          <w:lang w:val="en-US"/>
        </w:rPr>
        <w:t>, “Framework for RedCap UEs”, Futurewei</w:t>
      </w:r>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6" w:history="1">
        <w:r w:rsidR="00283F09" w:rsidRPr="00B868D3">
          <w:rPr>
            <w:rStyle w:val="Hyperlink"/>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t>[7]</w:t>
      </w:r>
      <w:r w:rsidRPr="00B868D3">
        <w:tab/>
      </w:r>
      <w:r w:rsidRPr="00B868D3">
        <w:tab/>
      </w:r>
      <w:hyperlink r:id="rId17" w:history="1">
        <w:r w:rsidR="00283F09" w:rsidRPr="00B868D3">
          <w:rPr>
            <w:rStyle w:val="Hyperlink"/>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18" w:history="1">
        <w:r w:rsidR="00283F09" w:rsidRPr="00B868D3">
          <w:rPr>
            <w:rStyle w:val="Hyperlink"/>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19" w:history="1">
        <w:r w:rsidR="00283F09" w:rsidRPr="00B868D3">
          <w:rPr>
            <w:rStyle w:val="Hyperlink"/>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0" w:history="1">
        <w:r w:rsidR="00283F09" w:rsidRPr="00B868D3">
          <w:rPr>
            <w:rStyle w:val="Hyperlink"/>
          </w:rPr>
          <w:t>R1-2003301</w:t>
        </w:r>
      </w:hyperlink>
      <w:r w:rsidR="00283F09" w:rsidRPr="00B868D3">
        <w:rPr>
          <w:lang w:val="en-US"/>
        </w:rPr>
        <w:t>, “Potential UE complexity reduction features”, Huawei, HiSilicon</w:t>
      </w:r>
    </w:p>
    <w:p w14:paraId="2182B46F" w14:textId="54849A5C" w:rsidR="00283F09" w:rsidRPr="00B868D3" w:rsidRDefault="00AC53CD" w:rsidP="00AC53CD">
      <w:pPr>
        <w:ind w:left="567" w:hanging="567"/>
        <w:rPr>
          <w:u w:val="single"/>
          <w:lang w:val="en-US"/>
        </w:rPr>
      </w:pPr>
      <w:r w:rsidRPr="00B868D3">
        <w:t>[11]</w:t>
      </w:r>
      <w:r w:rsidRPr="00B868D3">
        <w:tab/>
      </w:r>
      <w:hyperlink r:id="rId21" w:history="1">
        <w:r w:rsidR="00283F09" w:rsidRPr="00B868D3">
          <w:rPr>
            <w:rStyle w:val="Hyperlink"/>
          </w:rPr>
          <w:t>R1-2003302</w:t>
        </w:r>
      </w:hyperlink>
      <w:r w:rsidR="00283F09" w:rsidRPr="00B868D3">
        <w:rPr>
          <w:lang w:val="en-US"/>
        </w:rPr>
        <w:t>, “Power saving for reduced capability devices”, Huawei, HiSilicon</w:t>
      </w:r>
    </w:p>
    <w:p w14:paraId="2E50C797" w14:textId="7E229ACD" w:rsidR="00283F09" w:rsidRPr="00B868D3" w:rsidRDefault="00AC53CD" w:rsidP="00AC53CD">
      <w:pPr>
        <w:ind w:left="567" w:hanging="567"/>
        <w:rPr>
          <w:u w:val="single"/>
          <w:lang w:val="en-US"/>
        </w:rPr>
      </w:pPr>
      <w:r w:rsidRPr="00B868D3">
        <w:t>[12]</w:t>
      </w:r>
      <w:r w:rsidRPr="00B868D3">
        <w:tab/>
      </w:r>
      <w:hyperlink r:id="rId22" w:history="1">
        <w:r w:rsidR="00283F09" w:rsidRPr="00B868D3">
          <w:rPr>
            <w:rStyle w:val="Hyperlink"/>
          </w:rPr>
          <w:t>R1-2003303</w:t>
        </w:r>
      </w:hyperlink>
      <w:r w:rsidR="00283F09" w:rsidRPr="00B868D3">
        <w:rPr>
          <w:lang w:val="en-US"/>
        </w:rPr>
        <w:t>, “Functionality for coverage recovery”, Huawei, HiSilicon</w:t>
      </w:r>
    </w:p>
    <w:p w14:paraId="6C05A759" w14:textId="1099B372" w:rsidR="00283F09" w:rsidRPr="00B868D3" w:rsidRDefault="00AC53CD" w:rsidP="00AC53CD">
      <w:pPr>
        <w:ind w:left="567" w:hanging="567"/>
        <w:rPr>
          <w:u w:val="single"/>
          <w:lang w:val="en-US"/>
        </w:rPr>
      </w:pPr>
      <w:r w:rsidRPr="00B868D3">
        <w:t>[13]</w:t>
      </w:r>
      <w:r w:rsidRPr="00B868D3">
        <w:tab/>
      </w:r>
      <w:hyperlink r:id="rId23" w:history="1">
        <w:r w:rsidR="00283F09" w:rsidRPr="00B868D3">
          <w:rPr>
            <w:rStyle w:val="Hyperlink"/>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4" w:history="1">
        <w:r w:rsidR="00283F09" w:rsidRPr="00B868D3">
          <w:rPr>
            <w:rStyle w:val="Hyperlink"/>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5" w:history="1">
        <w:r w:rsidR="00283F09" w:rsidRPr="00B868D3">
          <w:rPr>
            <w:rStyle w:val="Hyperlink"/>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6" w:history="1">
        <w:r w:rsidR="00283F09" w:rsidRPr="00B868D3">
          <w:rPr>
            <w:rStyle w:val="Hyperlink"/>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7" w:history="1">
        <w:r w:rsidR="00283F09" w:rsidRPr="00B868D3">
          <w:rPr>
            <w:rStyle w:val="Hyperlink"/>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28" w:history="1">
        <w:r w:rsidR="00283F09" w:rsidRPr="00B868D3">
          <w:rPr>
            <w:rStyle w:val="Hyperlink"/>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29" w:history="1">
        <w:r w:rsidR="00283F09" w:rsidRPr="00B868D3">
          <w:rPr>
            <w:rStyle w:val="Hyperlink"/>
          </w:rPr>
          <w:t>R1-2003546</w:t>
        </w:r>
      </w:hyperlink>
      <w:r w:rsidR="00283F09" w:rsidRPr="00B868D3">
        <w:rPr>
          <w:lang w:val="en-US"/>
        </w:rPr>
        <w:t>, “Power savings for RedCap UEs”, Futurewei</w:t>
      </w:r>
    </w:p>
    <w:p w14:paraId="6205040E" w14:textId="0E2943B4" w:rsidR="00283F09" w:rsidRPr="00B868D3" w:rsidRDefault="00AC53CD" w:rsidP="00AC53CD">
      <w:pPr>
        <w:ind w:left="567" w:hanging="567"/>
        <w:rPr>
          <w:u w:val="single"/>
          <w:lang w:val="en-US"/>
        </w:rPr>
      </w:pPr>
      <w:r w:rsidRPr="00B868D3">
        <w:t>[20]</w:t>
      </w:r>
      <w:r w:rsidRPr="00B868D3">
        <w:tab/>
      </w:r>
      <w:hyperlink r:id="rId30" w:history="1">
        <w:r w:rsidR="00283F09" w:rsidRPr="00B868D3">
          <w:rPr>
            <w:rStyle w:val="Hyperlink"/>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1" w:history="1">
        <w:r w:rsidR="00283F09" w:rsidRPr="00B868D3">
          <w:rPr>
            <w:rStyle w:val="Hyperlink"/>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2" w:history="1">
        <w:r w:rsidR="00283F09" w:rsidRPr="00B868D3">
          <w:rPr>
            <w:rStyle w:val="Hyperlink"/>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3" w:history="1">
        <w:r w:rsidR="00283F09" w:rsidRPr="00B868D3">
          <w:rPr>
            <w:rStyle w:val="Hyperlink"/>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4" w:history="1">
        <w:r w:rsidR="00283F09" w:rsidRPr="00B868D3">
          <w:rPr>
            <w:rStyle w:val="Hyperlink"/>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t>[25]</w:t>
      </w:r>
      <w:r w:rsidRPr="00B868D3">
        <w:tab/>
      </w:r>
      <w:hyperlink r:id="rId35" w:history="1">
        <w:r w:rsidR="00283F09" w:rsidRPr="00B868D3">
          <w:rPr>
            <w:rStyle w:val="Hyperlink"/>
          </w:rPr>
          <w:t>R1-2003687</w:t>
        </w:r>
      </w:hyperlink>
      <w:r w:rsidR="00283F09" w:rsidRPr="00B868D3">
        <w:rPr>
          <w:lang w:val="en-US"/>
        </w:rPr>
        <w:t>, “On complexity reduction features for NR RedCap UEs”, MediaTek Inc.</w:t>
      </w:r>
    </w:p>
    <w:p w14:paraId="46DB52C1" w14:textId="0FF43724" w:rsidR="00283F09" w:rsidRPr="00B868D3" w:rsidRDefault="00AC53CD" w:rsidP="00AC53CD">
      <w:pPr>
        <w:ind w:left="567" w:hanging="567"/>
        <w:rPr>
          <w:u w:val="single"/>
          <w:lang w:val="en-US"/>
        </w:rPr>
      </w:pPr>
      <w:r w:rsidRPr="00B868D3">
        <w:t>[26]</w:t>
      </w:r>
      <w:r w:rsidRPr="00B868D3">
        <w:tab/>
      </w:r>
      <w:hyperlink r:id="rId36" w:history="1">
        <w:r w:rsidR="00283F09" w:rsidRPr="00B868D3">
          <w:rPr>
            <w:rStyle w:val="Hyperlink"/>
          </w:rPr>
          <w:t>R1-2003688</w:t>
        </w:r>
      </w:hyperlink>
      <w:r w:rsidR="00283F09" w:rsidRPr="00B868D3">
        <w:rPr>
          <w:lang w:val="en-US"/>
        </w:rPr>
        <w:t>, “Discussion on reduced PDCCH monitoring for NR RedCap UEs”, MediaTek Inc.</w:t>
      </w:r>
    </w:p>
    <w:p w14:paraId="67028277" w14:textId="26F41521" w:rsidR="00283F09" w:rsidRPr="00B868D3" w:rsidRDefault="00AC53CD" w:rsidP="00AC53CD">
      <w:pPr>
        <w:ind w:left="567" w:hanging="567"/>
        <w:rPr>
          <w:u w:val="single"/>
          <w:lang w:val="en-US"/>
        </w:rPr>
      </w:pPr>
      <w:r w:rsidRPr="00B868D3">
        <w:t>[27]</w:t>
      </w:r>
      <w:r w:rsidRPr="00B868D3">
        <w:tab/>
      </w:r>
      <w:hyperlink r:id="rId37" w:history="1">
        <w:r w:rsidR="00283F09" w:rsidRPr="00B868D3">
          <w:rPr>
            <w:rStyle w:val="Hyperlink"/>
          </w:rPr>
          <w:t>R1-2003689</w:t>
        </w:r>
      </w:hyperlink>
      <w:r w:rsidR="00283F09" w:rsidRPr="00B868D3">
        <w:rPr>
          <w:lang w:val="en-US"/>
        </w:rPr>
        <w:t>, “Discussion on coverage recovery for NR RedCap UEs”, MediaTek Inc.</w:t>
      </w:r>
    </w:p>
    <w:p w14:paraId="6653EC97" w14:textId="7CDB5D8A" w:rsidR="00283F09" w:rsidRPr="00B868D3" w:rsidRDefault="00AC53CD" w:rsidP="00AC53CD">
      <w:pPr>
        <w:ind w:left="567" w:hanging="567"/>
        <w:rPr>
          <w:u w:val="single"/>
          <w:lang w:val="en-US"/>
        </w:rPr>
      </w:pPr>
      <w:r w:rsidRPr="00B868D3">
        <w:t>[28]</w:t>
      </w:r>
      <w:r w:rsidRPr="00B868D3">
        <w:tab/>
      </w:r>
      <w:hyperlink r:id="rId38" w:history="1">
        <w:r w:rsidR="00283F09" w:rsidRPr="00B868D3">
          <w:rPr>
            <w:rStyle w:val="Hyperlink"/>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39" w:history="1">
        <w:r w:rsidR="00283F09" w:rsidRPr="00B868D3">
          <w:rPr>
            <w:rStyle w:val="Hyperlink"/>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0" w:history="1">
        <w:r w:rsidR="00283F09" w:rsidRPr="00B868D3">
          <w:rPr>
            <w:rStyle w:val="Hyperlink"/>
          </w:rPr>
          <w:t>R1-2003771</w:t>
        </w:r>
      </w:hyperlink>
      <w:r w:rsidR="00283F09" w:rsidRPr="00B868D3">
        <w:rPr>
          <w:lang w:val="en-US"/>
        </w:rPr>
        <w:t>, “On PDCCH monitoring simplifications for RedCap NR Ues”,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1" w:history="1">
        <w:r w:rsidR="00283F09" w:rsidRPr="00B868D3">
          <w:rPr>
            <w:rStyle w:val="Hyperlink"/>
          </w:rPr>
          <w:t>R1-2003772</w:t>
        </w:r>
      </w:hyperlink>
      <w:r w:rsidR="00283F09" w:rsidRPr="00B868D3">
        <w:rPr>
          <w:lang w:val="en-US"/>
        </w:rPr>
        <w:t>, “On coverage recovery for RedCap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2" w:history="1">
        <w:r w:rsidR="00283F09" w:rsidRPr="00B868D3">
          <w:rPr>
            <w:rStyle w:val="Hyperlink"/>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3" w:history="1">
        <w:r w:rsidR="00283F09" w:rsidRPr="00B868D3">
          <w:rPr>
            <w:rStyle w:val="Hyperlink"/>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t>[34]</w:t>
      </w:r>
      <w:r w:rsidRPr="00B868D3">
        <w:tab/>
      </w:r>
      <w:hyperlink r:id="rId44" w:history="1">
        <w:r w:rsidR="00283F09" w:rsidRPr="00B868D3">
          <w:rPr>
            <w:rStyle w:val="Hyperlink"/>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5" w:history="1">
        <w:r w:rsidR="00283F09" w:rsidRPr="00B868D3">
          <w:rPr>
            <w:rStyle w:val="Hyperlink"/>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t>[36]</w:t>
      </w:r>
      <w:r w:rsidRPr="00B868D3">
        <w:tab/>
      </w:r>
      <w:hyperlink r:id="rId46" w:history="1">
        <w:r w:rsidR="00283F09" w:rsidRPr="00B868D3">
          <w:rPr>
            <w:rStyle w:val="Hyperlink"/>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7" w:history="1">
        <w:r w:rsidR="00283F09" w:rsidRPr="00B868D3">
          <w:rPr>
            <w:rStyle w:val="Hyperlink"/>
          </w:rPr>
          <w:t>R1-2003829</w:t>
        </w:r>
      </w:hyperlink>
      <w:r w:rsidR="00283F09" w:rsidRPr="00B868D3">
        <w:rPr>
          <w:lang w:val="en-US"/>
        </w:rPr>
        <w:t>, “On coverage enhancement for RedCap”,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48" w:history="1">
        <w:r w:rsidR="00283F09" w:rsidRPr="00B868D3">
          <w:rPr>
            <w:rStyle w:val="Hyperlink"/>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49" w:history="1">
        <w:r w:rsidR="00283F09" w:rsidRPr="00B868D3">
          <w:rPr>
            <w:rStyle w:val="Hyperlink"/>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0" w:history="1">
        <w:r w:rsidR="00283F09" w:rsidRPr="00B868D3">
          <w:rPr>
            <w:rStyle w:val="Hyperlink"/>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t>[41]</w:t>
      </w:r>
      <w:r w:rsidRPr="00B868D3">
        <w:tab/>
      </w:r>
      <w:hyperlink r:id="rId51" w:history="1">
        <w:r w:rsidR="00283F09" w:rsidRPr="00B868D3">
          <w:rPr>
            <w:rStyle w:val="Hyperlink"/>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2" w:history="1">
        <w:r w:rsidR="00283F09" w:rsidRPr="00B868D3">
          <w:rPr>
            <w:rStyle w:val="Hyperlink"/>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3" w:history="1">
        <w:r w:rsidR="00283F09" w:rsidRPr="00B868D3">
          <w:rPr>
            <w:rStyle w:val="Hyperlink"/>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4" w:history="1">
        <w:r w:rsidR="00283F09" w:rsidRPr="00B868D3">
          <w:rPr>
            <w:rStyle w:val="Hyperlink"/>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5" w:history="1">
        <w:r w:rsidR="00283F09" w:rsidRPr="00B868D3">
          <w:rPr>
            <w:rStyle w:val="Hyperlink"/>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6" w:history="1">
        <w:r w:rsidR="00283F09" w:rsidRPr="00B868D3">
          <w:rPr>
            <w:rStyle w:val="Hyperlink"/>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t>[47]</w:t>
      </w:r>
      <w:r w:rsidRPr="00B868D3">
        <w:tab/>
      </w:r>
      <w:hyperlink r:id="rId57" w:history="1">
        <w:r w:rsidR="00283F09" w:rsidRPr="00B868D3">
          <w:rPr>
            <w:rStyle w:val="Hyperlink"/>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58" w:history="1">
        <w:r w:rsidR="00283F09" w:rsidRPr="00B868D3">
          <w:rPr>
            <w:rStyle w:val="Hyperlink"/>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59" w:history="1">
        <w:r w:rsidR="00283F09" w:rsidRPr="00B868D3">
          <w:rPr>
            <w:rStyle w:val="Hyperlink"/>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0" w:history="1">
        <w:r w:rsidR="00283F09" w:rsidRPr="00B868D3">
          <w:rPr>
            <w:rStyle w:val="Hyperlink"/>
          </w:rPr>
          <w:t>R1-2003995</w:t>
        </w:r>
      </w:hyperlink>
      <w:r w:rsidR="00283F09" w:rsidRPr="00B868D3">
        <w:rPr>
          <w:lang w:val="en-US"/>
        </w:rPr>
        <w:t>, “Discussion on potential UE complexity reduction features”, Spreadtrum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1" w:history="1">
        <w:r w:rsidR="00283F09" w:rsidRPr="00B868D3">
          <w:rPr>
            <w:rStyle w:val="Hyperlink"/>
          </w:rPr>
          <w:t>R1-2003996</w:t>
        </w:r>
      </w:hyperlink>
      <w:r w:rsidR="00283F09" w:rsidRPr="00B868D3">
        <w:rPr>
          <w:lang w:val="en-US"/>
        </w:rPr>
        <w:t>, “Discussion on reduced PDCCH monitoring”, Spreadtrum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2" w:history="1">
        <w:r w:rsidR="00283F09" w:rsidRPr="00B868D3">
          <w:rPr>
            <w:rStyle w:val="Hyperlink"/>
          </w:rPr>
          <w:t>R1-2003997</w:t>
        </w:r>
      </w:hyperlink>
      <w:r w:rsidR="00283F09" w:rsidRPr="00B868D3">
        <w:rPr>
          <w:lang w:val="en-US"/>
        </w:rPr>
        <w:t>, “Consideration on power saving for reduced capability NR devices”, Spreadtrum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3" w:history="1">
        <w:r w:rsidR="00283F09" w:rsidRPr="00B868D3">
          <w:rPr>
            <w:rStyle w:val="Hyperlink"/>
          </w:rPr>
          <w:t>R1-2003998</w:t>
        </w:r>
      </w:hyperlink>
      <w:r w:rsidR="00283F09" w:rsidRPr="00B868D3">
        <w:rPr>
          <w:lang w:val="en-US"/>
        </w:rPr>
        <w:t>, “Discussion on functionality for coverage recovery”, Spreadtrum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4" w:history="1">
        <w:r w:rsidR="00283F09" w:rsidRPr="00B868D3">
          <w:rPr>
            <w:rStyle w:val="Hyperlink"/>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t>[55]</w:t>
      </w:r>
      <w:r w:rsidRPr="00B868D3">
        <w:tab/>
      </w:r>
      <w:hyperlink r:id="rId65" w:history="1">
        <w:r w:rsidR="00283F09" w:rsidRPr="00B868D3">
          <w:rPr>
            <w:rStyle w:val="Hyperlink"/>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6" w:history="1">
        <w:r w:rsidR="00283F09" w:rsidRPr="00B868D3">
          <w:rPr>
            <w:rStyle w:val="Hyperlink"/>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7" w:history="1">
        <w:r w:rsidR="00283F09" w:rsidRPr="00B868D3">
          <w:rPr>
            <w:rStyle w:val="Hyperlink"/>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68" w:history="1">
        <w:r w:rsidR="00283F09" w:rsidRPr="00B868D3">
          <w:rPr>
            <w:rStyle w:val="Hyperlink"/>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69" w:history="1">
        <w:r w:rsidR="00283F09" w:rsidRPr="00B868D3">
          <w:rPr>
            <w:rStyle w:val="Hyperlink"/>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t>[60]</w:t>
      </w:r>
      <w:r w:rsidRPr="00B868D3">
        <w:tab/>
      </w:r>
      <w:hyperlink r:id="rId70" w:history="1">
        <w:r w:rsidR="00283F09" w:rsidRPr="00B868D3">
          <w:rPr>
            <w:rStyle w:val="Hyperlink"/>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1" w:history="1">
        <w:r w:rsidR="00283F09" w:rsidRPr="00B868D3">
          <w:rPr>
            <w:rStyle w:val="Hyperlink"/>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t>[62]</w:t>
      </w:r>
      <w:r w:rsidRPr="00B868D3">
        <w:tab/>
      </w:r>
      <w:hyperlink r:id="rId72" w:history="1">
        <w:r w:rsidR="00283F09" w:rsidRPr="00B868D3">
          <w:rPr>
            <w:rStyle w:val="Hyperlink"/>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3" w:history="1">
        <w:r w:rsidR="00283F09" w:rsidRPr="00B868D3">
          <w:rPr>
            <w:rStyle w:val="Hyperlink"/>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4" w:history="1">
        <w:r w:rsidR="00283F09" w:rsidRPr="00B868D3">
          <w:rPr>
            <w:rStyle w:val="Hyperlink"/>
          </w:rPr>
          <w:t>R1-2004176</w:t>
        </w:r>
      </w:hyperlink>
      <w:r w:rsidR="00283F09" w:rsidRPr="00B868D3">
        <w:rPr>
          <w:lang w:val="en-US"/>
        </w:rPr>
        <w:t>, “Discussion on RedCap”, Sequans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5" w:history="1">
        <w:r w:rsidR="00283F09" w:rsidRPr="00B868D3">
          <w:rPr>
            <w:rStyle w:val="Hyperlink"/>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6" w:history="1">
        <w:r w:rsidR="00283F09" w:rsidRPr="00B868D3">
          <w:rPr>
            <w:rStyle w:val="Hyperlink"/>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7" w:history="1">
        <w:r w:rsidR="00283F09" w:rsidRPr="00B868D3">
          <w:rPr>
            <w:rStyle w:val="Hyperlink"/>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t>[68]</w:t>
      </w:r>
      <w:r w:rsidRPr="00B868D3">
        <w:tab/>
      </w:r>
      <w:hyperlink r:id="rId78" w:history="1">
        <w:r w:rsidR="00283F09" w:rsidRPr="00B868D3">
          <w:rPr>
            <w:rStyle w:val="Hyperlink"/>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79" w:history="1">
        <w:r w:rsidR="00283F09" w:rsidRPr="00B868D3">
          <w:rPr>
            <w:rStyle w:val="Hyperlink"/>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t>[70]</w:t>
      </w:r>
      <w:r w:rsidRPr="00B868D3">
        <w:tab/>
      </w:r>
      <w:hyperlink r:id="rId80" w:history="1">
        <w:r w:rsidR="00283F09" w:rsidRPr="00B868D3">
          <w:rPr>
            <w:rStyle w:val="Hyperlink"/>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1" w:history="1">
        <w:r w:rsidR="00283F09" w:rsidRPr="00B868D3">
          <w:rPr>
            <w:rStyle w:val="Hyperlink"/>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2" w:history="1">
        <w:r w:rsidR="00283F09" w:rsidRPr="00B868D3">
          <w:rPr>
            <w:rStyle w:val="Hyperlink"/>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3" w:history="1">
        <w:r w:rsidR="00283F09" w:rsidRPr="00B868D3">
          <w:rPr>
            <w:rStyle w:val="Hyperlink"/>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4" w:history="1">
        <w:r w:rsidR="00283F09" w:rsidRPr="00B868D3">
          <w:rPr>
            <w:rStyle w:val="Hyperlink"/>
          </w:rPr>
          <w:t>R1-2004314</w:t>
        </w:r>
      </w:hyperlink>
      <w:r w:rsidR="00283F09" w:rsidRPr="00B868D3">
        <w:rPr>
          <w:lang w:val="en-US"/>
        </w:rPr>
        <w:t>, “Complexity reduction features for reduced capability NR devices”, InterDigital</w:t>
      </w:r>
    </w:p>
    <w:p w14:paraId="499913DD" w14:textId="7F731C23" w:rsidR="00283F09" w:rsidRPr="00B868D3" w:rsidRDefault="00AC53CD" w:rsidP="00AC53CD">
      <w:pPr>
        <w:ind w:left="567" w:hanging="567"/>
        <w:rPr>
          <w:u w:val="single"/>
          <w:lang w:val="en-US"/>
        </w:rPr>
      </w:pPr>
      <w:r w:rsidRPr="00B868D3">
        <w:t>[75]</w:t>
      </w:r>
      <w:r w:rsidRPr="00B868D3">
        <w:tab/>
      </w:r>
      <w:hyperlink r:id="rId85" w:history="1">
        <w:r w:rsidR="00283F09" w:rsidRPr="00B868D3">
          <w:rPr>
            <w:rStyle w:val="Hyperlink"/>
          </w:rPr>
          <w:t>R1-2004315</w:t>
        </w:r>
      </w:hyperlink>
      <w:r w:rsidR="00283F09" w:rsidRPr="00B868D3">
        <w:rPr>
          <w:lang w:val="en-US"/>
        </w:rPr>
        <w:t>, “Reduced PDCCH monitoring for reduced capability NR devices”, InterDigital</w:t>
      </w:r>
    </w:p>
    <w:p w14:paraId="109BD889" w14:textId="7E0B563C" w:rsidR="00283F09" w:rsidRPr="00B868D3" w:rsidRDefault="00AC53CD" w:rsidP="00AC53CD">
      <w:pPr>
        <w:ind w:left="567" w:hanging="567"/>
        <w:rPr>
          <w:u w:val="single"/>
          <w:lang w:val="en-US"/>
        </w:rPr>
      </w:pPr>
      <w:r w:rsidRPr="00B868D3">
        <w:t>[76]</w:t>
      </w:r>
      <w:r w:rsidRPr="00B868D3">
        <w:tab/>
      </w:r>
      <w:hyperlink r:id="rId86" w:history="1">
        <w:r w:rsidR="00283F09" w:rsidRPr="00B868D3">
          <w:rPr>
            <w:rStyle w:val="Hyperlink"/>
          </w:rPr>
          <w:t>R1-2004317</w:t>
        </w:r>
      </w:hyperlink>
      <w:r w:rsidR="00283F09" w:rsidRPr="00B868D3">
        <w:rPr>
          <w:lang w:val="en-US"/>
        </w:rPr>
        <w:t>, “Coverage enhancement for reduced capability NR devices”, InterDigital</w:t>
      </w:r>
    </w:p>
    <w:p w14:paraId="45CEABAD" w14:textId="13F82ED1" w:rsidR="00283F09" w:rsidRPr="00B868D3" w:rsidRDefault="00AC53CD" w:rsidP="00AC53CD">
      <w:pPr>
        <w:ind w:left="567" w:hanging="567"/>
        <w:rPr>
          <w:u w:val="single"/>
          <w:lang w:val="en-US"/>
        </w:rPr>
      </w:pPr>
      <w:r w:rsidRPr="00B868D3">
        <w:t>[77]</w:t>
      </w:r>
      <w:r w:rsidRPr="00B868D3">
        <w:tab/>
      </w:r>
      <w:hyperlink r:id="rId87" w:history="1">
        <w:r w:rsidR="00283F09" w:rsidRPr="00B868D3">
          <w:rPr>
            <w:rStyle w:val="Hyperlink"/>
          </w:rPr>
          <w:t>R1-2004318</w:t>
        </w:r>
      </w:hyperlink>
      <w:r w:rsidR="00283F09" w:rsidRPr="00B868D3">
        <w:rPr>
          <w:lang w:val="en-US"/>
        </w:rPr>
        <w:t>, “Orthogonal ON/OFF keying for wake-up signal design”, InterDigital</w:t>
      </w:r>
    </w:p>
    <w:p w14:paraId="249CF69F" w14:textId="3328B482" w:rsidR="00283F09" w:rsidRPr="00B868D3" w:rsidRDefault="00AC53CD" w:rsidP="00AC53CD">
      <w:pPr>
        <w:ind w:left="567" w:hanging="567"/>
        <w:rPr>
          <w:u w:val="single"/>
          <w:lang w:val="en-US"/>
        </w:rPr>
      </w:pPr>
      <w:r w:rsidRPr="00B868D3">
        <w:t>[78]</w:t>
      </w:r>
      <w:r w:rsidRPr="00B868D3">
        <w:tab/>
      </w:r>
      <w:hyperlink r:id="rId88" w:history="1">
        <w:r w:rsidR="00283F09" w:rsidRPr="00B868D3">
          <w:rPr>
            <w:rStyle w:val="Hyperlink"/>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89" w:history="1">
        <w:r w:rsidR="00283F09" w:rsidRPr="00B868D3">
          <w:rPr>
            <w:rStyle w:val="Hyperlink"/>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0" w:history="1">
        <w:r w:rsidR="00283F09" w:rsidRPr="00B868D3">
          <w:rPr>
            <w:rStyle w:val="Hyperlink"/>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t>[81]</w:t>
      </w:r>
      <w:r w:rsidRPr="00B868D3">
        <w:tab/>
      </w:r>
      <w:hyperlink r:id="rId91" w:history="1">
        <w:r w:rsidR="00283F09" w:rsidRPr="00B868D3">
          <w:rPr>
            <w:rStyle w:val="Hyperlink"/>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2" w:history="1">
        <w:r w:rsidR="00283F09" w:rsidRPr="00B868D3">
          <w:rPr>
            <w:rStyle w:val="Hyperlink"/>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3" w:history="1">
        <w:r w:rsidR="00283F09" w:rsidRPr="00B868D3">
          <w:rPr>
            <w:rStyle w:val="Hyperlink"/>
          </w:rPr>
          <w:t>R1-2004421</w:t>
        </w:r>
      </w:hyperlink>
      <w:r w:rsidR="00283F09" w:rsidRPr="00B868D3">
        <w:rPr>
          <w:lang w:val="en-US"/>
        </w:rPr>
        <w:t>, “Potential UE complexity reduction features for RedCap”,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4" w:history="1">
        <w:r w:rsidR="00283F09" w:rsidRPr="00B868D3">
          <w:rPr>
            <w:rStyle w:val="Hyperlink"/>
          </w:rPr>
          <w:t>R1-2004422</w:t>
        </w:r>
      </w:hyperlink>
      <w:r w:rsidR="00283F09" w:rsidRPr="00B868D3">
        <w:rPr>
          <w:lang w:val="en-US"/>
        </w:rPr>
        <w:t>, “Reduced PDCCH monitoring for RedCap”,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5" w:history="1">
        <w:r w:rsidR="00283F09" w:rsidRPr="00B868D3">
          <w:rPr>
            <w:rStyle w:val="Hyperlink"/>
          </w:rPr>
          <w:t>R1-2004423</w:t>
        </w:r>
      </w:hyperlink>
      <w:r w:rsidR="00283F09" w:rsidRPr="00B868D3">
        <w:rPr>
          <w:lang w:val="en-US"/>
        </w:rPr>
        <w:t>, “Functionality for coverage recovery for RedCap”,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6" w:history="1">
        <w:r w:rsidR="00283F09" w:rsidRPr="00B868D3">
          <w:rPr>
            <w:rStyle w:val="Hyperlink"/>
          </w:rPr>
          <w:t>R1-2004493</w:t>
        </w:r>
      </w:hyperlink>
      <w:r w:rsidR="00283F09" w:rsidRPr="00B868D3">
        <w:rPr>
          <w:lang w:val="en-US"/>
        </w:rPr>
        <w:t>, “Considerations for Complexity Reduction of RedCap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7" w:history="1">
        <w:r w:rsidR="00283F09" w:rsidRPr="00B868D3">
          <w:rPr>
            <w:rStyle w:val="Hyperlink"/>
          </w:rPr>
          <w:t>R1-2004494</w:t>
        </w:r>
      </w:hyperlink>
      <w:r w:rsidR="00283F09" w:rsidRPr="00B868D3">
        <w:rPr>
          <w:lang w:val="en-US"/>
        </w:rPr>
        <w:t>, “Considerations for PDCCH Monitoring Reduction and Power Saving of RedCap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98" w:history="1">
        <w:r w:rsidR="00283F09" w:rsidRPr="00B868D3">
          <w:rPr>
            <w:rStyle w:val="Hyperlink"/>
          </w:rPr>
          <w:t>R1-2004495</w:t>
        </w:r>
      </w:hyperlink>
      <w:r w:rsidR="00283F09" w:rsidRPr="00B868D3">
        <w:rPr>
          <w:lang w:val="en-US"/>
        </w:rPr>
        <w:t>, “Considerations for Coverage Recovery of RedCap Devices”, Qualcomm Incorporated</w:t>
      </w:r>
    </w:p>
    <w:p w14:paraId="776C16E5" w14:textId="568DE51F" w:rsidR="00283F09" w:rsidRPr="00B868D3" w:rsidRDefault="00AC53CD" w:rsidP="00AC53CD">
      <w:pPr>
        <w:ind w:left="567" w:hanging="567"/>
        <w:rPr>
          <w:u w:val="single"/>
          <w:lang w:val="en-US"/>
        </w:rPr>
      </w:pPr>
      <w:r w:rsidRPr="00B868D3">
        <w:t>[89]</w:t>
      </w:r>
      <w:r w:rsidRPr="00B868D3">
        <w:tab/>
      </w:r>
      <w:hyperlink r:id="rId99" w:history="1">
        <w:r w:rsidR="00283F09" w:rsidRPr="00B868D3">
          <w:rPr>
            <w:rStyle w:val="Hyperlink"/>
          </w:rPr>
          <w:t>R1-2004496</w:t>
        </w:r>
      </w:hyperlink>
      <w:r w:rsidR="00283F09" w:rsidRPr="00B868D3">
        <w:rPr>
          <w:lang w:val="en-US"/>
        </w:rPr>
        <w:t>, “Considerations for Standardization Framework and Design Principles of RedCap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0" w:history="1">
        <w:r w:rsidR="00283F09" w:rsidRPr="00B868D3">
          <w:rPr>
            <w:rStyle w:val="Hyperlink"/>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1" w:history="1">
        <w:r w:rsidR="00283F09" w:rsidRPr="00B868D3">
          <w:rPr>
            <w:rStyle w:val="Hyperlink"/>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2" w:history="1">
        <w:r w:rsidR="00283F09" w:rsidRPr="00B868D3">
          <w:rPr>
            <w:rStyle w:val="Hyperlink"/>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t>[93]</w:t>
      </w:r>
      <w:r w:rsidRPr="00B868D3">
        <w:tab/>
      </w:r>
      <w:hyperlink r:id="rId103" w:history="1">
        <w:r w:rsidR="00283F09" w:rsidRPr="00B868D3">
          <w:rPr>
            <w:rStyle w:val="Hyperlink"/>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4" w:history="1">
        <w:r w:rsidR="00283F09" w:rsidRPr="00B868D3">
          <w:rPr>
            <w:rStyle w:val="Hyperlink"/>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t>[95]</w:t>
      </w:r>
      <w:r w:rsidRPr="00B868D3">
        <w:tab/>
      </w:r>
      <w:hyperlink r:id="rId105" w:history="1">
        <w:r w:rsidR="00283F09" w:rsidRPr="00B868D3">
          <w:rPr>
            <w:rStyle w:val="Hyperlink"/>
          </w:rPr>
          <w:t>R1-2004541</w:t>
        </w:r>
      </w:hyperlink>
      <w:r w:rsidR="00283F09" w:rsidRPr="00B868D3">
        <w:rPr>
          <w:lang w:val="en-US"/>
        </w:rPr>
        <w:t>, “Discussion on reducing PDCCH monitoring for RedCap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6" w:history="1">
        <w:r w:rsidR="00283F09" w:rsidRPr="00B868D3">
          <w:rPr>
            <w:rStyle w:val="Hyperlink"/>
          </w:rPr>
          <w:t>R1-2004557</w:t>
        </w:r>
      </w:hyperlink>
      <w:r w:rsidR="00283F09" w:rsidRPr="00B868D3">
        <w:rPr>
          <w:lang w:val="en-US"/>
        </w:rPr>
        <w:t>, “UE Complexity Reduction for Reduced Capability NR Devices”, Potevio</w:t>
      </w:r>
    </w:p>
    <w:p w14:paraId="39A9595B" w14:textId="187194EF" w:rsidR="00283F09" w:rsidRPr="00B868D3" w:rsidRDefault="00AC53CD" w:rsidP="00AC53CD">
      <w:pPr>
        <w:ind w:left="567" w:hanging="567"/>
        <w:rPr>
          <w:u w:val="single"/>
          <w:lang w:val="en-US"/>
        </w:rPr>
      </w:pPr>
      <w:r w:rsidRPr="00B868D3">
        <w:t>[97]</w:t>
      </w:r>
      <w:r w:rsidRPr="00B868D3">
        <w:tab/>
      </w:r>
      <w:hyperlink r:id="rId107" w:history="1">
        <w:r w:rsidR="00283F09" w:rsidRPr="00B868D3">
          <w:rPr>
            <w:rStyle w:val="Hyperlink"/>
          </w:rPr>
          <w:t>R1-2004595</w:t>
        </w:r>
      </w:hyperlink>
      <w:r w:rsidR="00283F09" w:rsidRPr="00B868D3">
        <w:rPr>
          <w:lang w:val="en-US"/>
        </w:rPr>
        <w:t>, “On potential UE complexity reduction features”, Convida Wireless</w:t>
      </w:r>
    </w:p>
    <w:p w14:paraId="30D5D56C" w14:textId="586B5F74" w:rsidR="00283F09" w:rsidRPr="00B868D3" w:rsidRDefault="00AC53CD" w:rsidP="00AC53CD">
      <w:pPr>
        <w:ind w:left="567" w:hanging="567"/>
        <w:rPr>
          <w:u w:val="single"/>
          <w:lang w:val="en-US"/>
        </w:rPr>
      </w:pPr>
      <w:r w:rsidRPr="00B868D3">
        <w:t>[98]</w:t>
      </w:r>
      <w:r w:rsidRPr="00B868D3">
        <w:tab/>
      </w:r>
      <w:hyperlink r:id="rId108" w:history="1">
        <w:r w:rsidR="00283F09" w:rsidRPr="00B868D3">
          <w:rPr>
            <w:rStyle w:val="Hyperlink"/>
          </w:rPr>
          <w:t>R1-2004596</w:t>
        </w:r>
      </w:hyperlink>
      <w:r w:rsidR="00283F09" w:rsidRPr="00B868D3">
        <w:rPr>
          <w:lang w:val="en-US"/>
        </w:rPr>
        <w:t>, “On coverage recovery for reduced capability UEs”, Convida Wireless</w:t>
      </w:r>
    </w:p>
    <w:p w14:paraId="4F621346" w14:textId="2A39BBAF" w:rsidR="00733C8B" w:rsidRPr="00744A35" w:rsidRDefault="00AC53CD" w:rsidP="00744A35">
      <w:pPr>
        <w:ind w:left="567" w:hanging="567"/>
        <w:rPr>
          <w:lang w:val="en-US"/>
        </w:rPr>
      </w:pPr>
      <w:r w:rsidRPr="00B868D3">
        <w:t>[99]</w:t>
      </w:r>
      <w:r w:rsidRPr="00B868D3">
        <w:tab/>
      </w:r>
      <w:hyperlink r:id="rId109" w:history="1">
        <w:r w:rsidR="00283F09" w:rsidRPr="00B868D3">
          <w:rPr>
            <w:rStyle w:val="Hyperlink"/>
          </w:rPr>
          <w:t>R1-2004612</w:t>
        </w:r>
      </w:hyperlink>
      <w:r w:rsidR="00283F09" w:rsidRPr="00B868D3">
        <w:rPr>
          <w:lang w:val="en-US"/>
        </w:rPr>
        <w:t>, “Other aspects for reduced capability devices”, Huawei, HiSilicon</w:t>
      </w:r>
      <w:bookmarkEnd w:id="167"/>
    </w:p>
    <w:sectPr w:rsidR="00733C8B" w:rsidRPr="00744A3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9B90" w16cex:dateUtc="2020-06-02T07:34:00Z"/>
  <w16cex:commentExtensible w16cex:durableId="22809C28" w16cex:dateUtc="2020-06-02T07:36:00Z"/>
  <w16cex:commentExtensible w16cex:durableId="2280B0D8" w16cex:dateUtc="2020-06-02T09:04:00Z"/>
  <w16cex:commentExtensible w16cex:durableId="2280AB3A" w16cex:dateUtc="2020-06-02T08: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5AC5B" w14:textId="77777777" w:rsidR="005B43CE" w:rsidRDefault="005B43CE">
      <w:r>
        <w:separator/>
      </w:r>
    </w:p>
  </w:endnote>
  <w:endnote w:type="continuationSeparator" w:id="0">
    <w:p w14:paraId="0C768256" w14:textId="77777777" w:rsidR="005B43CE" w:rsidRDefault="005B43CE">
      <w:r>
        <w:continuationSeparator/>
      </w:r>
    </w:p>
  </w:endnote>
  <w:endnote w:type="continuationNotice" w:id="1">
    <w:p w14:paraId="078C9FB0" w14:textId="77777777" w:rsidR="005B43CE" w:rsidRDefault="005B4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F6050" w14:textId="77777777" w:rsidR="005B43CE" w:rsidRDefault="005B43CE">
      <w:r>
        <w:separator/>
      </w:r>
    </w:p>
  </w:footnote>
  <w:footnote w:type="continuationSeparator" w:id="0">
    <w:p w14:paraId="20B591F0" w14:textId="77777777" w:rsidR="005B43CE" w:rsidRDefault="005B43CE">
      <w:r>
        <w:continuationSeparator/>
      </w:r>
    </w:p>
  </w:footnote>
  <w:footnote w:type="continuationNotice" w:id="1">
    <w:p w14:paraId="2024757E" w14:textId="77777777" w:rsidR="005B43CE" w:rsidRDefault="005B43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4"/>
  </w:num>
  <w:num w:numId="4">
    <w:abstractNumId w:val="1"/>
  </w:num>
  <w:num w:numId="5">
    <w:abstractNumId w:val="5"/>
  </w:num>
  <w:num w:numId="6">
    <w:abstractNumId w:val="17"/>
  </w:num>
  <w:num w:numId="7">
    <w:abstractNumId w:val="16"/>
  </w:num>
  <w:num w:numId="8">
    <w:abstractNumId w:val="8"/>
  </w:num>
  <w:num w:numId="9">
    <w:abstractNumId w:val="22"/>
  </w:num>
  <w:num w:numId="10">
    <w:abstractNumId w:val="24"/>
  </w:num>
  <w:num w:numId="11">
    <w:abstractNumId w:val="25"/>
  </w:num>
  <w:num w:numId="12">
    <w:abstractNumId w:val="13"/>
  </w:num>
  <w:num w:numId="13">
    <w:abstractNumId w:val="3"/>
  </w:num>
  <w:num w:numId="14">
    <w:abstractNumId w:val="10"/>
  </w:num>
  <w:num w:numId="15">
    <w:abstractNumId w:val="9"/>
  </w:num>
  <w:num w:numId="16">
    <w:abstractNumId w:val="0"/>
  </w:num>
  <w:num w:numId="17">
    <w:abstractNumId w:val="14"/>
  </w:num>
  <w:num w:numId="18">
    <w:abstractNumId w:val="21"/>
  </w:num>
  <w:num w:numId="19">
    <w:abstractNumId w:val="23"/>
  </w:num>
  <w:num w:numId="20">
    <w:abstractNumId w:val="6"/>
  </w:num>
  <w:num w:numId="21">
    <w:abstractNumId w:val="11"/>
  </w:num>
  <w:num w:numId="22">
    <w:abstractNumId w:val="20"/>
  </w:num>
  <w:num w:numId="23">
    <w:abstractNumId w:val="18"/>
  </w:num>
  <w:num w:numId="24">
    <w:abstractNumId w:val="19"/>
  </w:num>
  <w:num w:numId="25">
    <w:abstractNumId w:val="15"/>
  </w:num>
  <w:num w:numId="26">
    <w:abstractNumId w:val="2"/>
  </w:num>
  <w:num w:numId="27">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92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78CD"/>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D12"/>
    <w:rsid w:val="00923FE6"/>
    <w:rsid w:val="009244EE"/>
    <w:rsid w:val="00924790"/>
    <w:rsid w:val="009256C1"/>
    <w:rsid w:val="009256EA"/>
    <w:rsid w:val="00925BEA"/>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116" Type="http://schemas.microsoft.com/office/2018/08/relationships/commentsExtensible" Target="commentsExtensible.xm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4DC10-0211-42EA-BDB7-19516576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26</Pages>
  <Words>8762</Words>
  <Characters>49950</Characters>
  <Application>Microsoft Office Word</Application>
  <DocSecurity>0</DocSecurity>
  <Lines>416</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58595</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Ratasuk, Rapeepat (Nokia - US/Naperville)</cp:lastModifiedBy>
  <cp:revision>8</cp:revision>
  <cp:lastPrinted>2020-05-14T12:07:00Z</cp:lastPrinted>
  <dcterms:created xsi:type="dcterms:W3CDTF">2020-06-03T21:53:00Z</dcterms:created>
  <dcterms:modified xsi:type="dcterms:W3CDTF">2020-06-03T22:06:00Z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