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4D395300" w:rsidR="000E6463" w:rsidRPr="00B868D3" w:rsidRDefault="000E6463" w:rsidP="000E6463">
      <w:pPr>
        <w:pStyle w:val="Header"/>
        <w:tabs>
          <w:tab w:val="right" w:pos="9498"/>
        </w:tabs>
        <w:rPr>
          <w:rFonts w:cs="Arial"/>
          <w:bCs/>
          <w:sz w:val="22"/>
        </w:rPr>
      </w:pPr>
      <w:bookmarkStart w:id="0" w:name="page1"/>
      <w:bookmarkStart w:id="1" w:name="_GoBack"/>
      <w:bookmarkEnd w:id="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2" w:name="tableOfContents"/>
      <w:bookmarkEnd w:id="0"/>
      <w:bookmarkEnd w:id="2"/>
      <w:r w:rsidRPr="00B868D3">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3" w:name="foreword"/>
      <w:bookmarkStart w:id="4" w:name="scope"/>
      <w:bookmarkStart w:id="5" w:name="_Toc42034909"/>
      <w:bookmarkEnd w:id="3"/>
      <w:bookmarkEnd w:id="4"/>
      <w:r w:rsidRPr="00B868D3">
        <w:lastRenderedPageBreak/>
        <w:t>1</w:t>
      </w:r>
      <w:r w:rsidRPr="00B868D3">
        <w:tab/>
      </w:r>
      <w:r w:rsidR="00665A88" w:rsidRPr="00B868D3">
        <w:t>Introduction</w:t>
      </w:r>
      <w:bookmarkEnd w:id="5"/>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6" w:name="references"/>
      <w:bookmarkStart w:id="7" w:name="definitions"/>
      <w:bookmarkStart w:id="8" w:name="clause4"/>
      <w:bookmarkStart w:id="9" w:name="_Toc42034910"/>
      <w:bookmarkEnd w:id="6"/>
      <w:bookmarkEnd w:id="7"/>
      <w:bookmarkEnd w:id="8"/>
      <w:r w:rsidRPr="00B868D3">
        <w:t>5</w:t>
      </w:r>
      <w:r w:rsidR="001F6D6B" w:rsidRPr="00B868D3">
        <w:tab/>
      </w:r>
      <w:r w:rsidR="008045CE" w:rsidRPr="00B868D3">
        <w:t>Requirements</w:t>
      </w:r>
      <w:bookmarkEnd w:id="9"/>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Pr="00A748B1"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3DDABF2B" w14:textId="07B4B64C" w:rsidR="00EA614C" w:rsidRPr="00D10E98" w:rsidRDefault="00EB5B7D" w:rsidP="00D10E98">
      <w:pPr>
        <w:rPr>
          <w:szCs w:val="22"/>
        </w:rPr>
      </w:pPr>
      <w:r>
        <w:rPr>
          <w:szCs w:val="22"/>
        </w:rPr>
        <w:t>Based on the proposals listed above, the following proposals can be considered.</w:t>
      </w:r>
    </w:p>
    <w:p w14:paraId="521BD5E3" w14:textId="1C4E8E5D"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7777777" w:rsidR="00FD59A9" w:rsidRPr="00B868D3" w:rsidRDefault="00FD59A9" w:rsidP="0039049E">
            <w:pPr>
              <w:rPr>
                <w:lang w:val="en-US"/>
              </w:rPr>
            </w:pPr>
          </w:p>
        </w:tc>
        <w:tc>
          <w:tcPr>
            <w:tcW w:w="1350" w:type="dxa"/>
          </w:tcPr>
          <w:p w14:paraId="51B5D10F" w14:textId="77777777" w:rsidR="00FD59A9" w:rsidRPr="00B868D3" w:rsidRDefault="00FD59A9" w:rsidP="0039049E">
            <w:pPr>
              <w:rPr>
                <w:lang w:val="en-US"/>
              </w:rPr>
            </w:pPr>
          </w:p>
        </w:tc>
        <w:tc>
          <w:tcPr>
            <w:tcW w:w="6801" w:type="dxa"/>
          </w:tcPr>
          <w:p w14:paraId="2C408985" w14:textId="4492E05B" w:rsidR="00FD59A9" w:rsidRPr="00B868D3" w:rsidRDefault="00FD59A9" w:rsidP="0039049E">
            <w:pPr>
              <w:rPr>
                <w:lang w:val="en-US"/>
              </w:rPr>
            </w:pPr>
          </w:p>
        </w:tc>
      </w:tr>
      <w:tr w:rsidR="00FD59A9" w:rsidRPr="00B868D3" w14:paraId="16E80E74" w14:textId="77777777" w:rsidTr="00FD59A9">
        <w:tc>
          <w:tcPr>
            <w:tcW w:w="1480" w:type="dxa"/>
          </w:tcPr>
          <w:p w14:paraId="6DA752C5" w14:textId="77777777" w:rsidR="00FD59A9" w:rsidRPr="00B868D3" w:rsidRDefault="00FD59A9" w:rsidP="0039049E">
            <w:pPr>
              <w:rPr>
                <w:lang w:val="en-US"/>
              </w:rPr>
            </w:pPr>
          </w:p>
        </w:tc>
        <w:tc>
          <w:tcPr>
            <w:tcW w:w="1350" w:type="dxa"/>
          </w:tcPr>
          <w:p w14:paraId="0A294453" w14:textId="77777777" w:rsidR="00FD59A9" w:rsidRPr="00B868D3" w:rsidRDefault="00FD59A9" w:rsidP="0039049E">
            <w:pPr>
              <w:rPr>
                <w:lang w:val="en-US"/>
              </w:rPr>
            </w:pPr>
          </w:p>
        </w:tc>
        <w:tc>
          <w:tcPr>
            <w:tcW w:w="6801" w:type="dxa"/>
          </w:tcPr>
          <w:p w14:paraId="471F4D5F" w14:textId="53C6BC0E" w:rsidR="00FD59A9" w:rsidRPr="00B868D3" w:rsidRDefault="00FD59A9" w:rsidP="0039049E">
            <w:pPr>
              <w:rPr>
                <w:lang w:val="en-US"/>
              </w:rPr>
            </w:pPr>
          </w:p>
        </w:tc>
      </w:tr>
      <w:tr w:rsidR="00FD59A9" w:rsidRPr="00B868D3" w14:paraId="4C4E15ED" w14:textId="77777777" w:rsidTr="00FD59A9">
        <w:tc>
          <w:tcPr>
            <w:tcW w:w="1480" w:type="dxa"/>
          </w:tcPr>
          <w:p w14:paraId="5F7F42EB" w14:textId="77777777" w:rsidR="00FD59A9" w:rsidRPr="00B868D3" w:rsidRDefault="00FD59A9" w:rsidP="0039049E">
            <w:pPr>
              <w:rPr>
                <w:lang w:val="en-US"/>
              </w:rPr>
            </w:pPr>
          </w:p>
        </w:tc>
        <w:tc>
          <w:tcPr>
            <w:tcW w:w="1350" w:type="dxa"/>
          </w:tcPr>
          <w:p w14:paraId="6DB17B9F" w14:textId="77777777" w:rsidR="00FD59A9" w:rsidRPr="00B868D3" w:rsidRDefault="00FD59A9" w:rsidP="0039049E">
            <w:pPr>
              <w:rPr>
                <w:lang w:val="en-US"/>
              </w:rPr>
            </w:pPr>
          </w:p>
        </w:tc>
        <w:tc>
          <w:tcPr>
            <w:tcW w:w="6801" w:type="dxa"/>
          </w:tcPr>
          <w:p w14:paraId="303715DA" w14:textId="28F22CE8" w:rsidR="00FD59A9" w:rsidRPr="00B868D3" w:rsidRDefault="00FD59A9" w:rsidP="0039049E">
            <w:pPr>
              <w:rPr>
                <w:lang w:val="en-US"/>
              </w:rPr>
            </w:pPr>
          </w:p>
        </w:tc>
      </w:tr>
      <w:tr w:rsidR="00FD59A9" w:rsidRPr="00B868D3" w14:paraId="61BEA62E" w14:textId="77777777" w:rsidTr="00FD59A9">
        <w:tc>
          <w:tcPr>
            <w:tcW w:w="1480" w:type="dxa"/>
          </w:tcPr>
          <w:p w14:paraId="6AABF4BF" w14:textId="77777777" w:rsidR="00FD59A9" w:rsidRPr="00B868D3" w:rsidRDefault="00FD59A9" w:rsidP="0039049E">
            <w:pPr>
              <w:rPr>
                <w:lang w:val="en-US"/>
              </w:rPr>
            </w:pPr>
          </w:p>
        </w:tc>
        <w:tc>
          <w:tcPr>
            <w:tcW w:w="1350" w:type="dxa"/>
          </w:tcPr>
          <w:p w14:paraId="43459DB7" w14:textId="77777777" w:rsidR="00FD59A9" w:rsidRPr="00B868D3" w:rsidRDefault="00FD59A9" w:rsidP="0039049E">
            <w:pPr>
              <w:rPr>
                <w:lang w:val="en-US"/>
              </w:rPr>
            </w:pPr>
          </w:p>
        </w:tc>
        <w:tc>
          <w:tcPr>
            <w:tcW w:w="6801" w:type="dxa"/>
          </w:tcPr>
          <w:p w14:paraId="61D92072" w14:textId="7849D38C" w:rsidR="00FD59A9" w:rsidRPr="00B868D3" w:rsidRDefault="00FD59A9" w:rsidP="0039049E">
            <w:pPr>
              <w:rPr>
                <w:lang w:val="en-US"/>
              </w:rPr>
            </w:pPr>
          </w:p>
        </w:tc>
      </w:tr>
      <w:tr w:rsidR="00FD59A9" w:rsidRPr="00B868D3" w14:paraId="2E9BADEB" w14:textId="77777777" w:rsidTr="00FD59A9">
        <w:tc>
          <w:tcPr>
            <w:tcW w:w="1480" w:type="dxa"/>
          </w:tcPr>
          <w:p w14:paraId="69FA1AB6" w14:textId="77777777" w:rsidR="00FD59A9" w:rsidRPr="00B868D3" w:rsidRDefault="00FD59A9" w:rsidP="0039049E">
            <w:pPr>
              <w:rPr>
                <w:lang w:val="en-US"/>
              </w:rPr>
            </w:pPr>
          </w:p>
        </w:tc>
        <w:tc>
          <w:tcPr>
            <w:tcW w:w="1350" w:type="dxa"/>
          </w:tcPr>
          <w:p w14:paraId="5D3D928F" w14:textId="77777777" w:rsidR="00FD59A9" w:rsidRPr="00B868D3" w:rsidRDefault="00FD59A9" w:rsidP="0039049E">
            <w:pPr>
              <w:rPr>
                <w:lang w:val="en-US"/>
              </w:rPr>
            </w:pPr>
          </w:p>
        </w:tc>
        <w:tc>
          <w:tcPr>
            <w:tcW w:w="6801" w:type="dxa"/>
          </w:tcPr>
          <w:p w14:paraId="3ADF9674" w14:textId="0F52240C" w:rsidR="00FD59A9" w:rsidRPr="00B868D3" w:rsidRDefault="00FD59A9" w:rsidP="0039049E">
            <w:pPr>
              <w:rPr>
                <w:lang w:val="en-US"/>
              </w:rPr>
            </w:pPr>
          </w:p>
        </w:tc>
      </w:tr>
      <w:tr w:rsidR="00FD59A9" w:rsidRPr="00B868D3" w14:paraId="636684DB" w14:textId="77777777" w:rsidTr="00FD59A9">
        <w:tc>
          <w:tcPr>
            <w:tcW w:w="1480" w:type="dxa"/>
          </w:tcPr>
          <w:p w14:paraId="256BD8AE" w14:textId="77777777" w:rsidR="00FD59A9" w:rsidRPr="00B868D3" w:rsidRDefault="00FD59A9" w:rsidP="0039049E">
            <w:pPr>
              <w:rPr>
                <w:lang w:val="en-US"/>
              </w:rPr>
            </w:pPr>
          </w:p>
        </w:tc>
        <w:tc>
          <w:tcPr>
            <w:tcW w:w="1350" w:type="dxa"/>
          </w:tcPr>
          <w:p w14:paraId="0B26CD24" w14:textId="77777777" w:rsidR="00FD59A9" w:rsidRPr="00B868D3" w:rsidRDefault="00FD59A9" w:rsidP="0039049E">
            <w:pPr>
              <w:rPr>
                <w:lang w:val="en-US"/>
              </w:rPr>
            </w:pPr>
          </w:p>
        </w:tc>
        <w:tc>
          <w:tcPr>
            <w:tcW w:w="6801" w:type="dxa"/>
          </w:tcPr>
          <w:p w14:paraId="3564498D" w14:textId="6D30FB55" w:rsidR="00FD59A9" w:rsidRPr="00B868D3" w:rsidRDefault="00FD59A9" w:rsidP="0039049E">
            <w:pPr>
              <w:rPr>
                <w:lang w:val="en-US"/>
              </w:rPr>
            </w:pPr>
          </w:p>
        </w:tc>
      </w:tr>
      <w:tr w:rsidR="00FD59A9" w:rsidRPr="00B868D3" w14:paraId="7B7E48F6" w14:textId="77777777" w:rsidTr="00FD59A9">
        <w:tc>
          <w:tcPr>
            <w:tcW w:w="1480" w:type="dxa"/>
          </w:tcPr>
          <w:p w14:paraId="6F03AF34" w14:textId="77777777" w:rsidR="00FD59A9" w:rsidRPr="00B868D3" w:rsidRDefault="00FD59A9" w:rsidP="0039049E">
            <w:pPr>
              <w:rPr>
                <w:lang w:val="en-US"/>
              </w:rPr>
            </w:pPr>
          </w:p>
        </w:tc>
        <w:tc>
          <w:tcPr>
            <w:tcW w:w="1350" w:type="dxa"/>
          </w:tcPr>
          <w:p w14:paraId="3E54ABEE" w14:textId="77777777" w:rsidR="00FD59A9" w:rsidRPr="00B868D3" w:rsidRDefault="00FD59A9" w:rsidP="0039049E">
            <w:pPr>
              <w:rPr>
                <w:lang w:val="en-US"/>
              </w:rPr>
            </w:pPr>
          </w:p>
        </w:tc>
        <w:tc>
          <w:tcPr>
            <w:tcW w:w="6801" w:type="dxa"/>
          </w:tcPr>
          <w:p w14:paraId="7B65626F" w14:textId="121EB00D" w:rsidR="00FD59A9" w:rsidRPr="00B868D3" w:rsidRDefault="00FD59A9" w:rsidP="0039049E">
            <w:pPr>
              <w:rPr>
                <w:lang w:val="en-US"/>
              </w:rPr>
            </w:pPr>
          </w:p>
        </w:tc>
      </w:tr>
      <w:tr w:rsidR="00FD59A9" w:rsidRPr="00B868D3" w14:paraId="27F82DA9" w14:textId="77777777" w:rsidTr="00FD59A9">
        <w:tc>
          <w:tcPr>
            <w:tcW w:w="1480" w:type="dxa"/>
          </w:tcPr>
          <w:p w14:paraId="36C20353" w14:textId="77777777" w:rsidR="00FD59A9" w:rsidRPr="00B868D3" w:rsidRDefault="00FD59A9" w:rsidP="0039049E">
            <w:pPr>
              <w:rPr>
                <w:lang w:val="en-US"/>
              </w:rPr>
            </w:pPr>
          </w:p>
        </w:tc>
        <w:tc>
          <w:tcPr>
            <w:tcW w:w="1350" w:type="dxa"/>
          </w:tcPr>
          <w:p w14:paraId="35E56C58" w14:textId="77777777" w:rsidR="00FD59A9" w:rsidRPr="00B868D3" w:rsidRDefault="00FD59A9" w:rsidP="0039049E">
            <w:pPr>
              <w:rPr>
                <w:lang w:val="en-US"/>
              </w:rPr>
            </w:pPr>
          </w:p>
        </w:tc>
        <w:tc>
          <w:tcPr>
            <w:tcW w:w="6801" w:type="dxa"/>
          </w:tcPr>
          <w:p w14:paraId="4C0647AA" w14:textId="0FA7DD67" w:rsidR="00FD59A9" w:rsidRPr="00B868D3" w:rsidRDefault="00FD59A9" w:rsidP="0039049E">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1C5135">
        <w:tc>
          <w:tcPr>
            <w:tcW w:w="1480" w:type="dxa"/>
            <w:shd w:val="clear" w:color="auto" w:fill="D9D9D9" w:themeFill="background1" w:themeFillShade="D9"/>
          </w:tcPr>
          <w:p w14:paraId="20445724" w14:textId="77777777" w:rsidR="00FD59A9" w:rsidRPr="00B868D3" w:rsidRDefault="00FD59A9" w:rsidP="001C5135">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1C5135">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1C5135">
            <w:pPr>
              <w:rPr>
                <w:b/>
                <w:bCs/>
              </w:rPr>
            </w:pPr>
            <w:r w:rsidRPr="00B868D3">
              <w:rPr>
                <w:b/>
                <w:bCs/>
              </w:rPr>
              <w:t>Comments</w:t>
            </w:r>
          </w:p>
        </w:tc>
      </w:tr>
      <w:tr w:rsidR="00FD59A9" w:rsidRPr="00B868D3" w14:paraId="676602C4" w14:textId="77777777" w:rsidTr="001C5135">
        <w:tc>
          <w:tcPr>
            <w:tcW w:w="1480" w:type="dxa"/>
          </w:tcPr>
          <w:p w14:paraId="2287F5BE" w14:textId="77777777" w:rsidR="00FD59A9" w:rsidRPr="00B868D3" w:rsidRDefault="00FD59A9" w:rsidP="001C5135">
            <w:pPr>
              <w:rPr>
                <w:lang w:val="en-US"/>
              </w:rPr>
            </w:pPr>
          </w:p>
        </w:tc>
        <w:tc>
          <w:tcPr>
            <w:tcW w:w="1350" w:type="dxa"/>
          </w:tcPr>
          <w:p w14:paraId="54EB50DD" w14:textId="77777777" w:rsidR="00FD59A9" w:rsidRPr="00B868D3" w:rsidRDefault="00FD59A9" w:rsidP="001C5135">
            <w:pPr>
              <w:rPr>
                <w:lang w:val="en-US"/>
              </w:rPr>
            </w:pPr>
          </w:p>
        </w:tc>
        <w:tc>
          <w:tcPr>
            <w:tcW w:w="6801" w:type="dxa"/>
          </w:tcPr>
          <w:p w14:paraId="628A1C21" w14:textId="77777777" w:rsidR="00FD59A9" w:rsidRPr="00B868D3" w:rsidRDefault="00FD59A9" w:rsidP="001C5135">
            <w:pPr>
              <w:rPr>
                <w:lang w:val="en-US"/>
              </w:rPr>
            </w:pPr>
          </w:p>
        </w:tc>
      </w:tr>
      <w:tr w:rsidR="00FD59A9" w:rsidRPr="00B868D3" w14:paraId="1D84C2A7" w14:textId="77777777" w:rsidTr="001C5135">
        <w:tc>
          <w:tcPr>
            <w:tcW w:w="1480" w:type="dxa"/>
          </w:tcPr>
          <w:p w14:paraId="4F84FECE" w14:textId="77777777" w:rsidR="00FD59A9" w:rsidRPr="00B868D3" w:rsidRDefault="00FD59A9" w:rsidP="001C5135">
            <w:pPr>
              <w:rPr>
                <w:lang w:val="en-US"/>
              </w:rPr>
            </w:pPr>
          </w:p>
        </w:tc>
        <w:tc>
          <w:tcPr>
            <w:tcW w:w="1350" w:type="dxa"/>
          </w:tcPr>
          <w:p w14:paraId="3C300A5D" w14:textId="77777777" w:rsidR="00FD59A9" w:rsidRPr="00B868D3" w:rsidRDefault="00FD59A9" w:rsidP="001C5135">
            <w:pPr>
              <w:rPr>
                <w:lang w:val="en-US"/>
              </w:rPr>
            </w:pPr>
          </w:p>
        </w:tc>
        <w:tc>
          <w:tcPr>
            <w:tcW w:w="6801" w:type="dxa"/>
          </w:tcPr>
          <w:p w14:paraId="1A0A7059" w14:textId="77777777" w:rsidR="00FD59A9" w:rsidRPr="00B868D3" w:rsidRDefault="00FD59A9" w:rsidP="001C5135">
            <w:pPr>
              <w:rPr>
                <w:lang w:val="en-US"/>
              </w:rPr>
            </w:pPr>
          </w:p>
        </w:tc>
      </w:tr>
      <w:tr w:rsidR="00FD59A9" w:rsidRPr="00B868D3" w14:paraId="37F58F3D" w14:textId="77777777" w:rsidTr="001C5135">
        <w:tc>
          <w:tcPr>
            <w:tcW w:w="1480" w:type="dxa"/>
          </w:tcPr>
          <w:p w14:paraId="092C3C9D" w14:textId="77777777" w:rsidR="00FD59A9" w:rsidRPr="00B868D3" w:rsidRDefault="00FD59A9" w:rsidP="001C5135">
            <w:pPr>
              <w:rPr>
                <w:lang w:val="en-US"/>
              </w:rPr>
            </w:pPr>
          </w:p>
        </w:tc>
        <w:tc>
          <w:tcPr>
            <w:tcW w:w="1350" w:type="dxa"/>
          </w:tcPr>
          <w:p w14:paraId="011E1281" w14:textId="77777777" w:rsidR="00FD59A9" w:rsidRPr="00B868D3" w:rsidRDefault="00FD59A9" w:rsidP="001C5135">
            <w:pPr>
              <w:rPr>
                <w:lang w:val="en-US"/>
              </w:rPr>
            </w:pPr>
          </w:p>
        </w:tc>
        <w:tc>
          <w:tcPr>
            <w:tcW w:w="6801" w:type="dxa"/>
          </w:tcPr>
          <w:p w14:paraId="79B88C91" w14:textId="77777777" w:rsidR="00FD59A9" w:rsidRPr="00B868D3" w:rsidRDefault="00FD59A9" w:rsidP="001C5135">
            <w:pPr>
              <w:rPr>
                <w:lang w:val="en-US"/>
              </w:rPr>
            </w:pPr>
          </w:p>
        </w:tc>
      </w:tr>
      <w:tr w:rsidR="00FD59A9" w:rsidRPr="00B868D3" w14:paraId="5F47C32E" w14:textId="77777777" w:rsidTr="001C5135">
        <w:tc>
          <w:tcPr>
            <w:tcW w:w="1480" w:type="dxa"/>
          </w:tcPr>
          <w:p w14:paraId="6284E037" w14:textId="77777777" w:rsidR="00FD59A9" w:rsidRPr="00B868D3" w:rsidRDefault="00FD59A9" w:rsidP="001C5135">
            <w:pPr>
              <w:rPr>
                <w:lang w:val="en-US"/>
              </w:rPr>
            </w:pPr>
          </w:p>
        </w:tc>
        <w:tc>
          <w:tcPr>
            <w:tcW w:w="1350" w:type="dxa"/>
          </w:tcPr>
          <w:p w14:paraId="1E9A7BA5" w14:textId="77777777" w:rsidR="00FD59A9" w:rsidRPr="00B868D3" w:rsidRDefault="00FD59A9" w:rsidP="001C5135">
            <w:pPr>
              <w:rPr>
                <w:lang w:val="en-US"/>
              </w:rPr>
            </w:pPr>
          </w:p>
        </w:tc>
        <w:tc>
          <w:tcPr>
            <w:tcW w:w="6801" w:type="dxa"/>
          </w:tcPr>
          <w:p w14:paraId="27861E5E" w14:textId="77777777" w:rsidR="00FD59A9" w:rsidRPr="00B868D3" w:rsidRDefault="00FD59A9" w:rsidP="001C5135">
            <w:pPr>
              <w:rPr>
                <w:lang w:val="en-US"/>
              </w:rPr>
            </w:pPr>
          </w:p>
        </w:tc>
      </w:tr>
      <w:tr w:rsidR="00FD59A9" w:rsidRPr="00B868D3" w14:paraId="477FA3A1" w14:textId="77777777" w:rsidTr="001C5135">
        <w:tc>
          <w:tcPr>
            <w:tcW w:w="1480" w:type="dxa"/>
          </w:tcPr>
          <w:p w14:paraId="5F179D0B" w14:textId="77777777" w:rsidR="00FD59A9" w:rsidRPr="00B868D3" w:rsidRDefault="00FD59A9" w:rsidP="001C5135">
            <w:pPr>
              <w:rPr>
                <w:lang w:val="en-US"/>
              </w:rPr>
            </w:pPr>
          </w:p>
        </w:tc>
        <w:tc>
          <w:tcPr>
            <w:tcW w:w="1350" w:type="dxa"/>
          </w:tcPr>
          <w:p w14:paraId="27F086F7" w14:textId="77777777" w:rsidR="00FD59A9" w:rsidRPr="00B868D3" w:rsidRDefault="00FD59A9" w:rsidP="001C5135">
            <w:pPr>
              <w:rPr>
                <w:lang w:val="en-US"/>
              </w:rPr>
            </w:pPr>
          </w:p>
        </w:tc>
        <w:tc>
          <w:tcPr>
            <w:tcW w:w="6801" w:type="dxa"/>
          </w:tcPr>
          <w:p w14:paraId="51766EA5" w14:textId="77777777" w:rsidR="00FD59A9" w:rsidRPr="00B868D3" w:rsidRDefault="00FD59A9" w:rsidP="001C5135">
            <w:pPr>
              <w:rPr>
                <w:lang w:val="en-US"/>
              </w:rPr>
            </w:pPr>
          </w:p>
        </w:tc>
      </w:tr>
      <w:tr w:rsidR="00FD59A9" w:rsidRPr="00B868D3" w14:paraId="1BA5815C" w14:textId="77777777" w:rsidTr="001C5135">
        <w:tc>
          <w:tcPr>
            <w:tcW w:w="1480" w:type="dxa"/>
          </w:tcPr>
          <w:p w14:paraId="06B542B7" w14:textId="77777777" w:rsidR="00FD59A9" w:rsidRPr="00B868D3" w:rsidRDefault="00FD59A9" w:rsidP="001C5135">
            <w:pPr>
              <w:rPr>
                <w:lang w:val="en-US"/>
              </w:rPr>
            </w:pPr>
          </w:p>
        </w:tc>
        <w:tc>
          <w:tcPr>
            <w:tcW w:w="1350" w:type="dxa"/>
          </w:tcPr>
          <w:p w14:paraId="72CD172E" w14:textId="77777777" w:rsidR="00FD59A9" w:rsidRPr="00B868D3" w:rsidRDefault="00FD59A9" w:rsidP="001C5135">
            <w:pPr>
              <w:rPr>
                <w:lang w:val="en-US"/>
              </w:rPr>
            </w:pPr>
          </w:p>
        </w:tc>
        <w:tc>
          <w:tcPr>
            <w:tcW w:w="6801" w:type="dxa"/>
          </w:tcPr>
          <w:p w14:paraId="40FF4276" w14:textId="77777777" w:rsidR="00FD59A9" w:rsidRPr="00B868D3" w:rsidRDefault="00FD59A9" w:rsidP="001C5135">
            <w:pPr>
              <w:rPr>
                <w:lang w:val="en-US"/>
              </w:rPr>
            </w:pPr>
          </w:p>
        </w:tc>
      </w:tr>
      <w:tr w:rsidR="00FD59A9" w:rsidRPr="00B868D3" w14:paraId="7BDBB2D2" w14:textId="77777777" w:rsidTr="001C5135">
        <w:tc>
          <w:tcPr>
            <w:tcW w:w="1480" w:type="dxa"/>
          </w:tcPr>
          <w:p w14:paraId="37606DC1" w14:textId="77777777" w:rsidR="00FD59A9" w:rsidRPr="00B868D3" w:rsidRDefault="00FD59A9" w:rsidP="001C5135">
            <w:pPr>
              <w:rPr>
                <w:lang w:val="en-US"/>
              </w:rPr>
            </w:pPr>
          </w:p>
        </w:tc>
        <w:tc>
          <w:tcPr>
            <w:tcW w:w="1350" w:type="dxa"/>
          </w:tcPr>
          <w:p w14:paraId="095F5BF5" w14:textId="77777777" w:rsidR="00FD59A9" w:rsidRPr="00B868D3" w:rsidRDefault="00FD59A9" w:rsidP="001C5135">
            <w:pPr>
              <w:rPr>
                <w:lang w:val="en-US"/>
              </w:rPr>
            </w:pPr>
          </w:p>
        </w:tc>
        <w:tc>
          <w:tcPr>
            <w:tcW w:w="6801" w:type="dxa"/>
          </w:tcPr>
          <w:p w14:paraId="2A578D7D" w14:textId="77777777" w:rsidR="00FD59A9" w:rsidRPr="00B868D3" w:rsidRDefault="00FD59A9" w:rsidP="001C5135">
            <w:pPr>
              <w:rPr>
                <w:lang w:val="en-US"/>
              </w:rPr>
            </w:pPr>
          </w:p>
        </w:tc>
      </w:tr>
      <w:tr w:rsidR="00FD59A9" w:rsidRPr="00B868D3" w14:paraId="1CCF87E6" w14:textId="77777777" w:rsidTr="001C5135">
        <w:tc>
          <w:tcPr>
            <w:tcW w:w="1480" w:type="dxa"/>
          </w:tcPr>
          <w:p w14:paraId="36682E42" w14:textId="77777777" w:rsidR="00FD59A9" w:rsidRPr="00B868D3" w:rsidRDefault="00FD59A9" w:rsidP="001C5135">
            <w:pPr>
              <w:rPr>
                <w:lang w:val="en-US"/>
              </w:rPr>
            </w:pPr>
          </w:p>
        </w:tc>
        <w:tc>
          <w:tcPr>
            <w:tcW w:w="1350" w:type="dxa"/>
          </w:tcPr>
          <w:p w14:paraId="55C35924" w14:textId="77777777" w:rsidR="00FD59A9" w:rsidRPr="00B868D3" w:rsidRDefault="00FD59A9" w:rsidP="001C5135">
            <w:pPr>
              <w:rPr>
                <w:lang w:val="en-US"/>
              </w:rPr>
            </w:pPr>
          </w:p>
        </w:tc>
        <w:tc>
          <w:tcPr>
            <w:tcW w:w="6801" w:type="dxa"/>
          </w:tcPr>
          <w:p w14:paraId="423F98A3" w14:textId="77777777" w:rsidR="00FD59A9" w:rsidRPr="00B868D3" w:rsidRDefault="00FD59A9" w:rsidP="001C5135">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1C5135">
        <w:tc>
          <w:tcPr>
            <w:tcW w:w="1480" w:type="dxa"/>
            <w:shd w:val="clear" w:color="auto" w:fill="D9D9D9" w:themeFill="background1" w:themeFillShade="D9"/>
          </w:tcPr>
          <w:p w14:paraId="09086618" w14:textId="77777777" w:rsidR="00194730" w:rsidRPr="00B868D3" w:rsidRDefault="00194730" w:rsidP="001C5135">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1C5135">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1C5135">
            <w:pPr>
              <w:rPr>
                <w:b/>
                <w:bCs/>
              </w:rPr>
            </w:pPr>
            <w:r w:rsidRPr="00B868D3">
              <w:rPr>
                <w:b/>
                <w:bCs/>
              </w:rPr>
              <w:t>Comments</w:t>
            </w:r>
          </w:p>
        </w:tc>
      </w:tr>
      <w:tr w:rsidR="00194730" w:rsidRPr="00B868D3" w14:paraId="2B30A086" w14:textId="77777777" w:rsidTr="001C5135">
        <w:tc>
          <w:tcPr>
            <w:tcW w:w="1480" w:type="dxa"/>
          </w:tcPr>
          <w:p w14:paraId="330504EB" w14:textId="77777777" w:rsidR="00194730" w:rsidRPr="00B868D3" w:rsidRDefault="00194730" w:rsidP="001C5135">
            <w:pPr>
              <w:rPr>
                <w:lang w:val="en-US"/>
              </w:rPr>
            </w:pPr>
          </w:p>
        </w:tc>
        <w:tc>
          <w:tcPr>
            <w:tcW w:w="1350" w:type="dxa"/>
          </w:tcPr>
          <w:p w14:paraId="629A8668" w14:textId="77777777" w:rsidR="00194730" w:rsidRPr="00B868D3" w:rsidRDefault="00194730" w:rsidP="001C5135">
            <w:pPr>
              <w:rPr>
                <w:lang w:val="en-US"/>
              </w:rPr>
            </w:pPr>
          </w:p>
        </w:tc>
        <w:tc>
          <w:tcPr>
            <w:tcW w:w="6801" w:type="dxa"/>
          </w:tcPr>
          <w:p w14:paraId="5D233838" w14:textId="77777777" w:rsidR="00194730" w:rsidRPr="00B868D3" w:rsidRDefault="00194730" w:rsidP="001C5135">
            <w:pPr>
              <w:rPr>
                <w:lang w:val="en-US"/>
              </w:rPr>
            </w:pPr>
          </w:p>
        </w:tc>
      </w:tr>
      <w:tr w:rsidR="00194730" w:rsidRPr="00B868D3" w14:paraId="477FECFD" w14:textId="77777777" w:rsidTr="001C5135">
        <w:tc>
          <w:tcPr>
            <w:tcW w:w="1480" w:type="dxa"/>
          </w:tcPr>
          <w:p w14:paraId="038B08E7" w14:textId="77777777" w:rsidR="00194730" w:rsidRPr="00B868D3" w:rsidRDefault="00194730" w:rsidP="001C5135">
            <w:pPr>
              <w:rPr>
                <w:lang w:val="en-US"/>
              </w:rPr>
            </w:pPr>
          </w:p>
        </w:tc>
        <w:tc>
          <w:tcPr>
            <w:tcW w:w="1350" w:type="dxa"/>
          </w:tcPr>
          <w:p w14:paraId="07E13FB1" w14:textId="77777777" w:rsidR="00194730" w:rsidRPr="00B868D3" w:rsidRDefault="00194730" w:rsidP="001C5135">
            <w:pPr>
              <w:rPr>
                <w:lang w:val="en-US"/>
              </w:rPr>
            </w:pPr>
          </w:p>
        </w:tc>
        <w:tc>
          <w:tcPr>
            <w:tcW w:w="6801" w:type="dxa"/>
          </w:tcPr>
          <w:p w14:paraId="67551E7F" w14:textId="77777777" w:rsidR="00194730" w:rsidRPr="00B868D3" w:rsidRDefault="00194730" w:rsidP="001C5135">
            <w:pPr>
              <w:rPr>
                <w:lang w:val="en-US"/>
              </w:rPr>
            </w:pPr>
          </w:p>
        </w:tc>
      </w:tr>
      <w:tr w:rsidR="00194730" w:rsidRPr="00B868D3" w14:paraId="1FBBC016" w14:textId="77777777" w:rsidTr="001C5135">
        <w:tc>
          <w:tcPr>
            <w:tcW w:w="1480" w:type="dxa"/>
          </w:tcPr>
          <w:p w14:paraId="11B3939C" w14:textId="77777777" w:rsidR="00194730" w:rsidRPr="00B868D3" w:rsidRDefault="00194730" w:rsidP="001C5135">
            <w:pPr>
              <w:rPr>
                <w:lang w:val="en-US"/>
              </w:rPr>
            </w:pPr>
          </w:p>
        </w:tc>
        <w:tc>
          <w:tcPr>
            <w:tcW w:w="1350" w:type="dxa"/>
          </w:tcPr>
          <w:p w14:paraId="31327827" w14:textId="77777777" w:rsidR="00194730" w:rsidRPr="00B868D3" w:rsidRDefault="00194730" w:rsidP="001C5135">
            <w:pPr>
              <w:rPr>
                <w:lang w:val="en-US"/>
              </w:rPr>
            </w:pPr>
          </w:p>
        </w:tc>
        <w:tc>
          <w:tcPr>
            <w:tcW w:w="6801" w:type="dxa"/>
          </w:tcPr>
          <w:p w14:paraId="783837A5" w14:textId="77777777" w:rsidR="00194730" w:rsidRPr="00B868D3" w:rsidRDefault="00194730" w:rsidP="001C5135">
            <w:pPr>
              <w:rPr>
                <w:lang w:val="en-US"/>
              </w:rPr>
            </w:pPr>
          </w:p>
        </w:tc>
      </w:tr>
      <w:tr w:rsidR="00194730" w:rsidRPr="00B868D3" w14:paraId="089C447C" w14:textId="77777777" w:rsidTr="001C5135">
        <w:tc>
          <w:tcPr>
            <w:tcW w:w="1480" w:type="dxa"/>
          </w:tcPr>
          <w:p w14:paraId="00C4CB50" w14:textId="77777777" w:rsidR="00194730" w:rsidRPr="00B868D3" w:rsidRDefault="00194730" w:rsidP="001C5135">
            <w:pPr>
              <w:rPr>
                <w:lang w:val="en-US"/>
              </w:rPr>
            </w:pPr>
          </w:p>
        </w:tc>
        <w:tc>
          <w:tcPr>
            <w:tcW w:w="1350" w:type="dxa"/>
          </w:tcPr>
          <w:p w14:paraId="18B85BD6" w14:textId="77777777" w:rsidR="00194730" w:rsidRPr="00B868D3" w:rsidRDefault="00194730" w:rsidP="001C5135">
            <w:pPr>
              <w:rPr>
                <w:lang w:val="en-US"/>
              </w:rPr>
            </w:pPr>
          </w:p>
        </w:tc>
        <w:tc>
          <w:tcPr>
            <w:tcW w:w="6801" w:type="dxa"/>
          </w:tcPr>
          <w:p w14:paraId="73A7D4D1" w14:textId="77777777" w:rsidR="00194730" w:rsidRPr="00B868D3" w:rsidRDefault="00194730" w:rsidP="001C5135">
            <w:pPr>
              <w:rPr>
                <w:lang w:val="en-US"/>
              </w:rPr>
            </w:pPr>
          </w:p>
        </w:tc>
      </w:tr>
      <w:tr w:rsidR="00194730" w:rsidRPr="00B868D3" w14:paraId="23EDEF6B" w14:textId="77777777" w:rsidTr="001C5135">
        <w:tc>
          <w:tcPr>
            <w:tcW w:w="1480" w:type="dxa"/>
          </w:tcPr>
          <w:p w14:paraId="6DFC1027" w14:textId="77777777" w:rsidR="00194730" w:rsidRPr="00B868D3" w:rsidRDefault="00194730" w:rsidP="001C5135">
            <w:pPr>
              <w:rPr>
                <w:lang w:val="en-US"/>
              </w:rPr>
            </w:pPr>
          </w:p>
        </w:tc>
        <w:tc>
          <w:tcPr>
            <w:tcW w:w="1350" w:type="dxa"/>
          </w:tcPr>
          <w:p w14:paraId="7A049077" w14:textId="77777777" w:rsidR="00194730" w:rsidRPr="00B868D3" w:rsidRDefault="00194730" w:rsidP="001C5135">
            <w:pPr>
              <w:rPr>
                <w:lang w:val="en-US"/>
              </w:rPr>
            </w:pPr>
          </w:p>
        </w:tc>
        <w:tc>
          <w:tcPr>
            <w:tcW w:w="6801" w:type="dxa"/>
          </w:tcPr>
          <w:p w14:paraId="1C271F71" w14:textId="77777777" w:rsidR="00194730" w:rsidRPr="00B868D3" w:rsidRDefault="00194730" w:rsidP="001C5135">
            <w:pPr>
              <w:rPr>
                <w:lang w:val="en-US"/>
              </w:rPr>
            </w:pPr>
          </w:p>
        </w:tc>
      </w:tr>
      <w:tr w:rsidR="00194730" w:rsidRPr="00B868D3" w14:paraId="3437EF91" w14:textId="77777777" w:rsidTr="001C5135">
        <w:tc>
          <w:tcPr>
            <w:tcW w:w="1480" w:type="dxa"/>
          </w:tcPr>
          <w:p w14:paraId="7A06ACA4" w14:textId="77777777" w:rsidR="00194730" w:rsidRPr="00B868D3" w:rsidRDefault="00194730" w:rsidP="001C5135">
            <w:pPr>
              <w:rPr>
                <w:lang w:val="en-US"/>
              </w:rPr>
            </w:pPr>
          </w:p>
        </w:tc>
        <w:tc>
          <w:tcPr>
            <w:tcW w:w="1350" w:type="dxa"/>
          </w:tcPr>
          <w:p w14:paraId="6D1A086F" w14:textId="77777777" w:rsidR="00194730" w:rsidRPr="00B868D3" w:rsidRDefault="00194730" w:rsidP="001C5135">
            <w:pPr>
              <w:rPr>
                <w:lang w:val="en-US"/>
              </w:rPr>
            </w:pPr>
          </w:p>
        </w:tc>
        <w:tc>
          <w:tcPr>
            <w:tcW w:w="6801" w:type="dxa"/>
          </w:tcPr>
          <w:p w14:paraId="1AC28A14" w14:textId="77777777" w:rsidR="00194730" w:rsidRPr="00B868D3" w:rsidRDefault="00194730" w:rsidP="001C5135">
            <w:pPr>
              <w:rPr>
                <w:lang w:val="en-US"/>
              </w:rPr>
            </w:pPr>
          </w:p>
        </w:tc>
      </w:tr>
      <w:tr w:rsidR="00194730" w:rsidRPr="00B868D3" w14:paraId="442E9DEA" w14:textId="77777777" w:rsidTr="001C5135">
        <w:tc>
          <w:tcPr>
            <w:tcW w:w="1480" w:type="dxa"/>
          </w:tcPr>
          <w:p w14:paraId="60EE6065" w14:textId="77777777" w:rsidR="00194730" w:rsidRPr="00B868D3" w:rsidRDefault="00194730" w:rsidP="001C5135">
            <w:pPr>
              <w:rPr>
                <w:lang w:val="en-US"/>
              </w:rPr>
            </w:pPr>
          </w:p>
        </w:tc>
        <w:tc>
          <w:tcPr>
            <w:tcW w:w="1350" w:type="dxa"/>
          </w:tcPr>
          <w:p w14:paraId="33F4F0E9" w14:textId="77777777" w:rsidR="00194730" w:rsidRPr="00B868D3" w:rsidRDefault="00194730" w:rsidP="001C5135">
            <w:pPr>
              <w:rPr>
                <w:lang w:val="en-US"/>
              </w:rPr>
            </w:pPr>
          </w:p>
        </w:tc>
        <w:tc>
          <w:tcPr>
            <w:tcW w:w="6801" w:type="dxa"/>
          </w:tcPr>
          <w:p w14:paraId="56CAFBE6" w14:textId="77777777" w:rsidR="00194730" w:rsidRPr="00B868D3" w:rsidRDefault="00194730" w:rsidP="001C5135">
            <w:pPr>
              <w:rPr>
                <w:lang w:val="en-US"/>
              </w:rPr>
            </w:pPr>
          </w:p>
        </w:tc>
      </w:tr>
      <w:tr w:rsidR="00194730" w:rsidRPr="00B868D3" w14:paraId="6A9F3B89" w14:textId="77777777" w:rsidTr="001C5135">
        <w:tc>
          <w:tcPr>
            <w:tcW w:w="1480" w:type="dxa"/>
          </w:tcPr>
          <w:p w14:paraId="4B6D0169" w14:textId="77777777" w:rsidR="00194730" w:rsidRPr="00B868D3" w:rsidRDefault="00194730" w:rsidP="001C5135">
            <w:pPr>
              <w:rPr>
                <w:lang w:val="en-US"/>
              </w:rPr>
            </w:pPr>
          </w:p>
        </w:tc>
        <w:tc>
          <w:tcPr>
            <w:tcW w:w="1350" w:type="dxa"/>
          </w:tcPr>
          <w:p w14:paraId="2FDBE619" w14:textId="77777777" w:rsidR="00194730" w:rsidRPr="00B868D3" w:rsidRDefault="00194730" w:rsidP="001C5135">
            <w:pPr>
              <w:rPr>
                <w:lang w:val="en-US"/>
              </w:rPr>
            </w:pPr>
          </w:p>
        </w:tc>
        <w:tc>
          <w:tcPr>
            <w:tcW w:w="6801" w:type="dxa"/>
          </w:tcPr>
          <w:p w14:paraId="22171577" w14:textId="77777777" w:rsidR="00194730" w:rsidRPr="00B868D3" w:rsidRDefault="00194730" w:rsidP="001C5135">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1C5135">
        <w:tc>
          <w:tcPr>
            <w:tcW w:w="1480" w:type="dxa"/>
            <w:shd w:val="clear" w:color="auto" w:fill="D9D9D9" w:themeFill="background1" w:themeFillShade="D9"/>
          </w:tcPr>
          <w:p w14:paraId="057DCB26" w14:textId="77777777" w:rsidR="00194730" w:rsidRPr="00B868D3" w:rsidRDefault="00194730" w:rsidP="001C5135">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1C5135">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1C5135">
            <w:pPr>
              <w:rPr>
                <w:b/>
                <w:bCs/>
              </w:rPr>
            </w:pPr>
            <w:r w:rsidRPr="00B868D3">
              <w:rPr>
                <w:b/>
                <w:bCs/>
              </w:rPr>
              <w:t>Comments</w:t>
            </w:r>
          </w:p>
        </w:tc>
      </w:tr>
      <w:tr w:rsidR="00194730" w:rsidRPr="00B868D3" w14:paraId="5A5560B7" w14:textId="77777777" w:rsidTr="001C5135">
        <w:tc>
          <w:tcPr>
            <w:tcW w:w="1480" w:type="dxa"/>
          </w:tcPr>
          <w:p w14:paraId="2E5072A6" w14:textId="77777777" w:rsidR="00194730" w:rsidRPr="00B868D3" w:rsidRDefault="00194730" w:rsidP="001C5135">
            <w:pPr>
              <w:rPr>
                <w:lang w:val="en-US"/>
              </w:rPr>
            </w:pPr>
          </w:p>
        </w:tc>
        <w:tc>
          <w:tcPr>
            <w:tcW w:w="1350" w:type="dxa"/>
          </w:tcPr>
          <w:p w14:paraId="5F4B1695" w14:textId="77777777" w:rsidR="00194730" w:rsidRPr="00B868D3" w:rsidRDefault="00194730" w:rsidP="001C5135">
            <w:pPr>
              <w:rPr>
                <w:lang w:val="en-US"/>
              </w:rPr>
            </w:pPr>
          </w:p>
        </w:tc>
        <w:tc>
          <w:tcPr>
            <w:tcW w:w="6801" w:type="dxa"/>
          </w:tcPr>
          <w:p w14:paraId="5EAE2885" w14:textId="77777777" w:rsidR="00194730" w:rsidRPr="00B868D3" w:rsidRDefault="00194730" w:rsidP="001C5135">
            <w:pPr>
              <w:rPr>
                <w:lang w:val="en-US"/>
              </w:rPr>
            </w:pPr>
          </w:p>
        </w:tc>
      </w:tr>
      <w:tr w:rsidR="00194730" w:rsidRPr="00B868D3" w14:paraId="4514C3E7" w14:textId="77777777" w:rsidTr="001C5135">
        <w:tc>
          <w:tcPr>
            <w:tcW w:w="1480" w:type="dxa"/>
          </w:tcPr>
          <w:p w14:paraId="186C23A0" w14:textId="77777777" w:rsidR="00194730" w:rsidRPr="00B868D3" w:rsidRDefault="00194730" w:rsidP="001C5135">
            <w:pPr>
              <w:rPr>
                <w:lang w:val="en-US"/>
              </w:rPr>
            </w:pPr>
          </w:p>
        </w:tc>
        <w:tc>
          <w:tcPr>
            <w:tcW w:w="1350" w:type="dxa"/>
          </w:tcPr>
          <w:p w14:paraId="079F6E1F" w14:textId="77777777" w:rsidR="00194730" w:rsidRPr="00B868D3" w:rsidRDefault="00194730" w:rsidP="001C5135">
            <w:pPr>
              <w:rPr>
                <w:lang w:val="en-US"/>
              </w:rPr>
            </w:pPr>
          </w:p>
        </w:tc>
        <w:tc>
          <w:tcPr>
            <w:tcW w:w="6801" w:type="dxa"/>
          </w:tcPr>
          <w:p w14:paraId="0A504932" w14:textId="77777777" w:rsidR="00194730" w:rsidRPr="00B868D3" w:rsidRDefault="00194730" w:rsidP="001C5135">
            <w:pPr>
              <w:rPr>
                <w:lang w:val="en-US"/>
              </w:rPr>
            </w:pPr>
          </w:p>
        </w:tc>
      </w:tr>
      <w:tr w:rsidR="00194730" w:rsidRPr="00B868D3" w14:paraId="776E4EE6" w14:textId="77777777" w:rsidTr="001C5135">
        <w:tc>
          <w:tcPr>
            <w:tcW w:w="1480" w:type="dxa"/>
          </w:tcPr>
          <w:p w14:paraId="48AC4C5C" w14:textId="77777777" w:rsidR="00194730" w:rsidRPr="00B868D3" w:rsidRDefault="00194730" w:rsidP="001C5135">
            <w:pPr>
              <w:rPr>
                <w:lang w:val="en-US"/>
              </w:rPr>
            </w:pPr>
          </w:p>
        </w:tc>
        <w:tc>
          <w:tcPr>
            <w:tcW w:w="1350" w:type="dxa"/>
          </w:tcPr>
          <w:p w14:paraId="14FA3E4A" w14:textId="77777777" w:rsidR="00194730" w:rsidRPr="00B868D3" w:rsidRDefault="00194730" w:rsidP="001C5135">
            <w:pPr>
              <w:rPr>
                <w:lang w:val="en-US"/>
              </w:rPr>
            </w:pPr>
          </w:p>
        </w:tc>
        <w:tc>
          <w:tcPr>
            <w:tcW w:w="6801" w:type="dxa"/>
          </w:tcPr>
          <w:p w14:paraId="5F3460B1" w14:textId="77777777" w:rsidR="00194730" w:rsidRPr="00B868D3" w:rsidRDefault="00194730" w:rsidP="001C5135">
            <w:pPr>
              <w:rPr>
                <w:lang w:val="en-US"/>
              </w:rPr>
            </w:pPr>
          </w:p>
        </w:tc>
      </w:tr>
      <w:tr w:rsidR="00194730" w:rsidRPr="00B868D3" w14:paraId="7BB14DD1" w14:textId="77777777" w:rsidTr="001C5135">
        <w:tc>
          <w:tcPr>
            <w:tcW w:w="1480" w:type="dxa"/>
          </w:tcPr>
          <w:p w14:paraId="5DD5BD45" w14:textId="77777777" w:rsidR="00194730" w:rsidRPr="00B868D3" w:rsidRDefault="00194730" w:rsidP="001C5135">
            <w:pPr>
              <w:rPr>
                <w:lang w:val="en-US"/>
              </w:rPr>
            </w:pPr>
          </w:p>
        </w:tc>
        <w:tc>
          <w:tcPr>
            <w:tcW w:w="1350" w:type="dxa"/>
          </w:tcPr>
          <w:p w14:paraId="6BCAF9AC" w14:textId="77777777" w:rsidR="00194730" w:rsidRPr="00B868D3" w:rsidRDefault="00194730" w:rsidP="001C5135">
            <w:pPr>
              <w:rPr>
                <w:lang w:val="en-US"/>
              </w:rPr>
            </w:pPr>
          </w:p>
        </w:tc>
        <w:tc>
          <w:tcPr>
            <w:tcW w:w="6801" w:type="dxa"/>
          </w:tcPr>
          <w:p w14:paraId="64D9341E" w14:textId="77777777" w:rsidR="00194730" w:rsidRPr="00B868D3" w:rsidRDefault="00194730" w:rsidP="001C5135">
            <w:pPr>
              <w:rPr>
                <w:lang w:val="en-US"/>
              </w:rPr>
            </w:pPr>
          </w:p>
        </w:tc>
      </w:tr>
      <w:tr w:rsidR="00194730" w:rsidRPr="00B868D3" w14:paraId="5D6393E9" w14:textId="77777777" w:rsidTr="001C5135">
        <w:tc>
          <w:tcPr>
            <w:tcW w:w="1480" w:type="dxa"/>
          </w:tcPr>
          <w:p w14:paraId="5C0352D8" w14:textId="77777777" w:rsidR="00194730" w:rsidRPr="00B868D3" w:rsidRDefault="00194730" w:rsidP="001C5135">
            <w:pPr>
              <w:rPr>
                <w:lang w:val="en-US"/>
              </w:rPr>
            </w:pPr>
          </w:p>
        </w:tc>
        <w:tc>
          <w:tcPr>
            <w:tcW w:w="1350" w:type="dxa"/>
          </w:tcPr>
          <w:p w14:paraId="068E157E" w14:textId="77777777" w:rsidR="00194730" w:rsidRPr="00B868D3" w:rsidRDefault="00194730" w:rsidP="001C5135">
            <w:pPr>
              <w:rPr>
                <w:lang w:val="en-US"/>
              </w:rPr>
            </w:pPr>
          </w:p>
        </w:tc>
        <w:tc>
          <w:tcPr>
            <w:tcW w:w="6801" w:type="dxa"/>
          </w:tcPr>
          <w:p w14:paraId="13DB4144" w14:textId="77777777" w:rsidR="00194730" w:rsidRPr="00B868D3" w:rsidRDefault="00194730" w:rsidP="001C5135">
            <w:pPr>
              <w:rPr>
                <w:lang w:val="en-US"/>
              </w:rPr>
            </w:pPr>
          </w:p>
        </w:tc>
      </w:tr>
      <w:tr w:rsidR="00194730" w:rsidRPr="00B868D3" w14:paraId="6D5C9980" w14:textId="77777777" w:rsidTr="001C5135">
        <w:tc>
          <w:tcPr>
            <w:tcW w:w="1480" w:type="dxa"/>
          </w:tcPr>
          <w:p w14:paraId="502E330D" w14:textId="77777777" w:rsidR="00194730" w:rsidRPr="00B868D3" w:rsidRDefault="00194730" w:rsidP="001C5135">
            <w:pPr>
              <w:rPr>
                <w:lang w:val="en-US"/>
              </w:rPr>
            </w:pPr>
          </w:p>
        </w:tc>
        <w:tc>
          <w:tcPr>
            <w:tcW w:w="1350" w:type="dxa"/>
          </w:tcPr>
          <w:p w14:paraId="176958A9" w14:textId="77777777" w:rsidR="00194730" w:rsidRPr="00B868D3" w:rsidRDefault="00194730" w:rsidP="001C5135">
            <w:pPr>
              <w:rPr>
                <w:lang w:val="en-US"/>
              </w:rPr>
            </w:pPr>
          </w:p>
        </w:tc>
        <w:tc>
          <w:tcPr>
            <w:tcW w:w="6801" w:type="dxa"/>
          </w:tcPr>
          <w:p w14:paraId="3F7B0431" w14:textId="77777777" w:rsidR="00194730" w:rsidRPr="00B868D3" w:rsidRDefault="00194730" w:rsidP="001C5135">
            <w:pPr>
              <w:rPr>
                <w:lang w:val="en-US"/>
              </w:rPr>
            </w:pPr>
          </w:p>
        </w:tc>
      </w:tr>
      <w:tr w:rsidR="00194730" w:rsidRPr="00B868D3" w14:paraId="64543BCF" w14:textId="77777777" w:rsidTr="001C5135">
        <w:tc>
          <w:tcPr>
            <w:tcW w:w="1480" w:type="dxa"/>
          </w:tcPr>
          <w:p w14:paraId="1479AB34" w14:textId="77777777" w:rsidR="00194730" w:rsidRPr="00B868D3" w:rsidRDefault="00194730" w:rsidP="001C5135">
            <w:pPr>
              <w:rPr>
                <w:lang w:val="en-US"/>
              </w:rPr>
            </w:pPr>
          </w:p>
        </w:tc>
        <w:tc>
          <w:tcPr>
            <w:tcW w:w="1350" w:type="dxa"/>
          </w:tcPr>
          <w:p w14:paraId="1AA9AC5B" w14:textId="77777777" w:rsidR="00194730" w:rsidRPr="00B868D3" w:rsidRDefault="00194730" w:rsidP="001C5135">
            <w:pPr>
              <w:rPr>
                <w:lang w:val="en-US"/>
              </w:rPr>
            </w:pPr>
          </w:p>
        </w:tc>
        <w:tc>
          <w:tcPr>
            <w:tcW w:w="6801" w:type="dxa"/>
          </w:tcPr>
          <w:p w14:paraId="7A45D6F4" w14:textId="77777777" w:rsidR="00194730" w:rsidRPr="00B868D3" w:rsidRDefault="00194730" w:rsidP="001C5135">
            <w:pPr>
              <w:rPr>
                <w:lang w:val="en-US"/>
              </w:rPr>
            </w:pPr>
          </w:p>
        </w:tc>
      </w:tr>
      <w:tr w:rsidR="00194730" w:rsidRPr="00B868D3" w14:paraId="6B983598" w14:textId="77777777" w:rsidTr="001C5135">
        <w:tc>
          <w:tcPr>
            <w:tcW w:w="1480" w:type="dxa"/>
          </w:tcPr>
          <w:p w14:paraId="0E876711" w14:textId="77777777" w:rsidR="00194730" w:rsidRPr="00B868D3" w:rsidRDefault="00194730" w:rsidP="001C5135">
            <w:pPr>
              <w:rPr>
                <w:lang w:val="en-US"/>
              </w:rPr>
            </w:pPr>
          </w:p>
        </w:tc>
        <w:tc>
          <w:tcPr>
            <w:tcW w:w="1350" w:type="dxa"/>
          </w:tcPr>
          <w:p w14:paraId="7B89BC1B" w14:textId="77777777" w:rsidR="00194730" w:rsidRPr="00B868D3" w:rsidRDefault="00194730" w:rsidP="001C5135">
            <w:pPr>
              <w:rPr>
                <w:lang w:val="en-US"/>
              </w:rPr>
            </w:pPr>
          </w:p>
        </w:tc>
        <w:tc>
          <w:tcPr>
            <w:tcW w:w="6801" w:type="dxa"/>
          </w:tcPr>
          <w:p w14:paraId="6E025C34" w14:textId="77777777" w:rsidR="00194730" w:rsidRPr="00B868D3" w:rsidRDefault="00194730" w:rsidP="001C5135">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10" w:name="_Toc42034911"/>
      <w:r w:rsidRPr="00B868D3">
        <w:t>6</w:t>
      </w:r>
      <w:r w:rsidR="004C0F41" w:rsidRPr="00B868D3">
        <w:tab/>
        <w:t>Evaluation methodology</w:t>
      </w:r>
      <w:bookmarkEnd w:id="10"/>
    </w:p>
    <w:p w14:paraId="1B937433" w14:textId="66CAFB83" w:rsidR="00472CB9" w:rsidRPr="00B868D3" w:rsidRDefault="00335E75" w:rsidP="000E647A">
      <w:pPr>
        <w:pStyle w:val="Heading2"/>
      </w:pPr>
      <w:bookmarkStart w:id="11"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1"/>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1C5135">
        <w:tc>
          <w:tcPr>
            <w:tcW w:w="1480" w:type="dxa"/>
            <w:shd w:val="clear" w:color="auto" w:fill="D9D9D9" w:themeFill="background1" w:themeFillShade="D9"/>
          </w:tcPr>
          <w:p w14:paraId="341C14EA" w14:textId="77777777" w:rsidR="00994258" w:rsidRPr="00B868D3" w:rsidRDefault="00994258" w:rsidP="001C5135">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1C5135">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1C5135">
            <w:pPr>
              <w:rPr>
                <w:b/>
                <w:bCs/>
              </w:rPr>
            </w:pPr>
            <w:r w:rsidRPr="00B868D3">
              <w:rPr>
                <w:b/>
                <w:bCs/>
              </w:rPr>
              <w:t>Comments</w:t>
            </w:r>
          </w:p>
        </w:tc>
      </w:tr>
      <w:tr w:rsidR="00994258" w:rsidRPr="00B868D3" w14:paraId="4E766321" w14:textId="77777777" w:rsidTr="001C5135">
        <w:tc>
          <w:tcPr>
            <w:tcW w:w="1480" w:type="dxa"/>
          </w:tcPr>
          <w:p w14:paraId="3187DBF1" w14:textId="77777777" w:rsidR="00994258" w:rsidRPr="00B868D3" w:rsidRDefault="00994258" w:rsidP="001C5135">
            <w:pPr>
              <w:rPr>
                <w:lang w:val="en-US"/>
              </w:rPr>
            </w:pPr>
          </w:p>
        </w:tc>
        <w:tc>
          <w:tcPr>
            <w:tcW w:w="1350" w:type="dxa"/>
          </w:tcPr>
          <w:p w14:paraId="440D7202" w14:textId="77777777" w:rsidR="00994258" w:rsidRPr="00B868D3" w:rsidRDefault="00994258" w:rsidP="001C5135">
            <w:pPr>
              <w:rPr>
                <w:lang w:val="en-US"/>
              </w:rPr>
            </w:pPr>
          </w:p>
        </w:tc>
        <w:tc>
          <w:tcPr>
            <w:tcW w:w="6801" w:type="dxa"/>
          </w:tcPr>
          <w:p w14:paraId="52DB9F2D" w14:textId="77777777" w:rsidR="00994258" w:rsidRPr="00B868D3" w:rsidRDefault="00994258" w:rsidP="001C5135">
            <w:pPr>
              <w:rPr>
                <w:lang w:val="en-US"/>
              </w:rPr>
            </w:pPr>
          </w:p>
        </w:tc>
      </w:tr>
      <w:tr w:rsidR="00994258" w:rsidRPr="00B868D3" w14:paraId="0A3E3E27" w14:textId="77777777" w:rsidTr="001C5135">
        <w:tc>
          <w:tcPr>
            <w:tcW w:w="1480" w:type="dxa"/>
          </w:tcPr>
          <w:p w14:paraId="2EC5C467" w14:textId="77777777" w:rsidR="00994258" w:rsidRPr="00B868D3" w:rsidRDefault="00994258" w:rsidP="001C5135">
            <w:pPr>
              <w:rPr>
                <w:lang w:val="en-US"/>
              </w:rPr>
            </w:pPr>
          </w:p>
        </w:tc>
        <w:tc>
          <w:tcPr>
            <w:tcW w:w="1350" w:type="dxa"/>
          </w:tcPr>
          <w:p w14:paraId="740C6DF8" w14:textId="77777777" w:rsidR="00994258" w:rsidRPr="00B868D3" w:rsidRDefault="00994258" w:rsidP="001C5135">
            <w:pPr>
              <w:rPr>
                <w:lang w:val="en-US"/>
              </w:rPr>
            </w:pPr>
          </w:p>
        </w:tc>
        <w:tc>
          <w:tcPr>
            <w:tcW w:w="6801" w:type="dxa"/>
          </w:tcPr>
          <w:p w14:paraId="1BE3B909" w14:textId="77777777" w:rsidR="00994258" w:rsidRPr="00B868D3" w:rsidRDefault="00994258" w:rsidP="001C5135">
            <w:pPr>
              <w:rPr>
                <w:lang w:val="en-US"/>
              </w:rPr>
            </w:pPr>
          </w:p>
        </w:tc>
      </w:tr>
      <w:tr w:rsidR="00994258" w:rsidRPr="00B868D3" w14:paraId="4AD372EB" w14:textId="77777777" w:rsidTr="001C5135">
        <w:tc>
          <w:tcPr>
            <w:tcW w:w="1480" w:type="dxa"/>
          </w:tcPr>
          <w:p w14:paraId="10E31445" w14:textId="77777777" w:rsidR="00994258" w:rsidRPr="00B868D3" w:rsidRDefault="00994258" w:rsidP="001C5135">
            <w:pPr>
              <w:rPr>
                <w:lang w:val="en-US"/>
              </w:rPr>
            </w:pPr>
          </w:p>
        </w:tc>
        <w:tc>
          <w:tcPr>
            <w:tcW w:w="1350" w:type="dxa"/>
          </w:tcPr>
          <w:p w14:paraId="728D5416" w14:textId="77777777" w:rsidR="00994258" w:rsidRPr="00B868D3" w:rsidRDefault="00994258" w:rsidP="001C5135">
            <w:pPr>
              <w:rPr>
                <w:lang w:val="en-US"/>
              </w:rPr>
            </w:pPr>
          </w:p>
        </w:tc>
        <w:tc>
          <w:tcPr>
            <w:tcW w:w="6801" w:type="dxa"/>
          </w:tcPr>
          <w:p w14:paraId="32DFB299" w14:textId="77777777" w:rsidR="00994258" w:rsidRPr="00B868D3" w:rsidRDefault="00994258" w:rsidP="001C5135">
            <w:pPr>
              <w:rPr>
                <w:lang w:val="en-US"/>
              </w:rPr>
            </w:pPr>
          </w:p>
        </w:tc>
      </w:tr>
      <w:tr w:rsidR="00994258" w:rsidRPr="00B868D3" w14:paraId="51A72F40" w14:textId="77777777" w:rsidTr="001C5135">
        <w:tc>
          <w:tcPr>
            <w:tcW w:w="1480" w:type="dxa"/>
          </w:tcPr>
          <w:p w14:paraId="2CEC8B52" w14:textId="77777777" w:rsidR="00994258" w:rsidRPr="00B868D3" w:rsidRDefault="00994258" w:rsidP="001C5135">
            <w:pPr>
              <w:rPr>
                <w:lang w:val="en-US"/>
              </w:rPr>
            </w:pPr>
          </w:p>
        </w:tc>
        <w:tc>
          <w:tcPr>
            <w:tcW w:w="1350" w:type="dxa"/>
          </w:tcPr>
          <w:p w14:paraId="09A99C7D" w14:textId="77777777" w:rsidR="00994258" w:rsidRPr="00B868D3" w:rsidRDefault="00994258" w:rsidP="001C5135">
            <w:pPr>
              <w:rPr>
                <w:lang w:val="en-US"/>
              </w:rPr>
            </w:pPr>
          </w:p>
        </w:tc>
        <w:tc>
          <w:tcPr>
            <w:tcW w:w="6801" w:type="dxa"/>
          </w:tcPr>
          <w:p w14:paraId="4AE516C4" w14:textId="77777777" w:rsidR="00994258" w:rsidRPr="00B868D3" w:rsidRDefault="00994258" w:rsidP="001C5135">
            <w:pPr>
              <w:rPr>
                <w:lang w:val="en-US"/>
              </w:rPr>
            </w:pPr>
          </w:p>
        </w:tc>
      </w:tr>
      <w:tr w:rsidR="00994258" w:rsidRPr="00B868D3" w14:paraId="4E862D4D" w14:textId="77777777" w:rsidTr="001C5135">
        <w:tc>
          <w:tcPr>
            <w:tcW w:w="1480" w:type="dxa"/>
          </w:tcPr>
          <w:p w14:paraId="15CC801F" w14:textId="77777777" w:rsidR="00994258" w:rsidRPr="00B868D3" w:rsidRDefault="00994258" w:rsidP="001C5135">
            <w:pPr>
              <w:rPr>
                <w:lang w:val="en-US"/>
              </w:rPr>
            </w:pPr>
          </w:p>
        </w:tc>
        <w:tc>
          <w:tcPr>
            <w:tcW w:w="1350" w:type="dxa"/>
          </w:tcPr>
          <w:p w14:paraId="615BDEE1" w14:textId="77777777" w:rsidR="00994258" w:rsidRPr="00B868D3" w:rsidRDefault="00994258" w:rsidP="001C5135">
            <w:pPr>
              <w:rPr>
                <w:lang w:val="en-US"/>
              </w:rPr>
            </w:pPr>
          </w:p>
        </w:tc>
        <w:tc>
          <w:tcPr>
            <w:tcW w:w="6801" w:type="dxa"/>
          </w:tcPr>
          <w:p w14:paraId="1C8251BB" w14:textId="77777777" w:rsidR="00994258" w:rsidRPr="00B868D3" w:rsidRDefault="00994258" w:rsidP="001C5135">
            <w:pPr>
              <w:rPr>
                <w:lang w:val="en-US"/>
              </w:rPr>
            </w:pPr>
          </w:p>
        </w:tc>
      </w:tr>
      <w:tr w:rsidR="00994258" w:rsidRPr="00B868D3" w14:paraId="70BB4F5E" w14:textId="77777777" w:rsidTr="001C5135">
        <w:tc>
          <w:tcPr>
            <w:tcW w:w="1480" w:type="dxa"/>
          </w:tcPr>
          <w:p w14:paraId="0C84CFEC" w14:textId="77777777" w:rsidR="00994258" w:rsidRPr="00B868D3" w:rsidRDefault="00994258" w:rsidP="001C5135">
            <w:pPr>
              <w:rPr>
                <w:lang w:val="en-US"/>
              </w:rPr>
            </w:pPr>
          </w:p>
        </w:tc>
        <w:tc>
          <w:tcPr>
            <w:tcW w:w="1350" w:type="dxa"/>
          </w:tcPr>
          <w:p w14:paraId="5E294841" w14:textId="77777777" w:rsidR="00994258" w:rsidRPr="00B868D3" w:rsidRDefault="00994258" w:rsidP="001C5135">
            <w:pPr>
              <w:rPr>
                <w:lang w:val="en-US"/>
              </w:rPr>
            </w:pPr>
          </w:p>
        </w:tc>
        <w:tc>
          <w:tcPr>
            <w:tcW w:w="6801" w:type="dxa"/>
          </w:tcPr>
          <w:p w14:paraId="70C5D64E" w14:textId="77777777" w:rsidR="00994258" w:rsidRPr="00B868D3" w:rsidRDefault="00994258" w:rsidP="001C5135">
            <w:pPr>
              <w:rPr>
                <w:lang w:val="en-US"/>
              </w:rPr>
            </w:pPr>
          </w:p>
        </w:tc>
      </w:tr>
      <w:tr w:rsidR="00994258" w:rsidRPr="00B868D3" w14:paraId="4547D3F4" w14:textId="77777777" w:rsidTr="001C5135">
        <w:tc>
          <w:tcPr>
            <w:tcW w:w="1480" w:type="dxa"/>
          </w:tcPr>
          <w:p w14:paraId="5CE0ABAD" w14:textId="77777777" w:rsidR="00994258" w:rsidRPr="00B868D3" w:rsidRDefault="00994258" w:rsidP="001C5135">
            <w:pPr>
              <w:rPr>
                <w:lang w:val="en-US"/>
              </w:rPr>
            </w:pPr>
          </w:p>
        </w:tc>
        <w:tc>
          <w:tcPr>
            <w:tcW w:w="1350" w:type="dxa"/>
          </w:tcPr>
          <w:p w14:paraId="322706A8" w14:textId="77777777" w:rsidR="00994258" w:rsidRPr="00B868D3" w:rsidRDefault="00994258" w:rsidP="001C5135">
            <w:pPr>
              <w:rPr>
                <w:lang w:val="en-US"/>
              </w:rPr>
            </w:pPr>
          </w:p>
        </w:tc>
        <w:tc>
          <w:tcPr>
            <w:tcW w:w="6801" w:type="dxa"/>
          </w:tcPr>
          <w:p w14:paraId="1E3729B5" w14:textId="77777777" w:rsidR="00994258" w:rsidRPr="00B868D3" w:rsidRDefault="00994258" w:rsidP="001C5135">
            <w:pPr>
              <w:rPr>
                <w:lang w:val="en-US"/>
              </w:rPr>
            </w:pPr>
          </w:p>
        </w:tc>
      </w:tr>
      <w:tr w:rsidR="00994258" w:rsidRPr="00B868D3" w14:paraId="4C5B9A44" w14:textId="77777777" w:rsidTr="001C5135">
        <w:tc>
          <w:tcPr>
            <w:tcW w:w="1480" w:type="dxa"/>
          </w:tcPr>
          <w:p w14:paraId="6F9B1141" w14:textId="77777777" w:rsidR="00994258" w:rsidRPr="00B868D3" w:rsidRDefault="00994258" w:rsidP="001C5135">
            <w:pPr>
              <w:rPr>
                <w:lang w:val="en-US"/>
              </w:rPr>
            </w:pPr>
          </w:p>
        </w:tc>
        <w:tc>
          <w:tcPr>
            <w:tcW w:w="1350" w:type="dxa"/>
          </w:tcPr>
          <w:p w14:paraId="2AF1CDBF" w14:textId="77777777" w:rsidR="00994258" w:rsidRPr="00B868D3" w:rsidRDefault="00994258" w:rsidP="001C5135">
            <w:pPr>
              <w:rPr>
                <w:lang w:val="en-US"/>
              </w:rPr>
            </w:pPr>
          </w:p>
        </w:tc>
        <w:tc>
          <w:tcPr>
            <w:tcW w:w="6801" w:type="dxa"/>
          </w:tcPr>
          <w:p w14:paraId="196ED7DB" w14:textId="77777777" w:rsidR="00994258" w:rsidRPr="00B868D3" w:rsidRDefault="00994258" w:rsidP="001C5135">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1C5135">
        <w:tc>
          <w:tcPr>
            <w:tcW w:w="1480" w:type="dxa"/>
            <w:shd w:val="clear" w:color="auto" w:fill="D9D9D9" w:themeFill="background1" w:themeFillShade="D9"/>
          </w:tcPr>
          <w:p w14:paraId="1E6EDB68" w14:textId="77777777" w:rsidR="00075182" w:rsidRPr="00B868D3" w:rsidRDefault="00075182" w:rsidP="001C5135">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1C5135">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1C5135">
            <w:pPr>
              <w:rPr>
                <w:b/>
                <w:bCs/>
              </w:rPr>
            </w:pPr>
            <w:r w:rsidRPr="00B868D3">
              <w:rPr>
                <w:b/>
                <w:bCs/>
              </w:rPr>
              <w:t>Comments</w:t>
            </w:r>
          </w:p>
        </w:tc>
      </w:tr>
      <w:tr w:rsidR="00075182" w:rsidRPr="00B868D3" w14:paraId="28DBBEA9" w14:textId="77777777" w:rsidTr="001C5135">
        <w:tc>
          <w:tcPr>
            <w:tcW w:w="1480" w:type="dxa"/>
          </w:tcPr>
          <w:p w14:paraId="1779BA59" w14:textId="77777777" w:rsidR="00075182" w:rsidRPr="00B868D3" w:rsidRDefault="00075182" w:rsidP="001C5135">
            <w:pPr>
              <w:rPr>
                <w:lang w:val="en-US"/>
              </w:rPr>
            </w:pPr>
          </w:p>
        </w:tc>
        <w:tc>
          <w:tcPr>
            <w:tcW w:w="1350" w:type="dxa"/>
          </w:tcPr>
          <w:p w14:paraId="33EEAB65" w14:textId="77777777" w:rsidR="00075182" w:rsidRPr="00B868D3" w:rsidRDefault="00075182" w:rsidP="001C5135">
            <w:pPr>
              <w:rPr>
                <w:lang w:val="en-US"/>
              </w:rPr>
            </w:pPr>
          </w:p>
        </w:tc>
        <w:tc>
          <w:tcPr>
            <w:tcW w:w="6801" w:type="dxa"/>
          </w:tcPr>
          <w:p w14:paraId="66320AF8" w14:textId="77777777" w:rsidR="00075182" w:rsidRPr="00B868D3" w:rsidRDefault="00075182" w:rsidP="001C5135">
            <w:pPr>
              <w:rPr>
                <w:lang w:val="en-US"/>
              </w:rPr>
            </w:pPr>
          </w:p>
        </w:tc>
      </w:tr>
      <w:tr w:rsidR="00075182" w:rsidRPr="00B868D3" w14:paraId="041F8F97" w14:textId="77777777" w:rsidTr="001C5135">
        <w:tc>
          <w:tcPr>
            <w:tcW w:w="1480" w:type="dxa"/>
          </w:tcPr>
          <w:p w14:paraId="112E28D2" w14:textId="77777777" w:rsidR="00075182" w:rsidRPr="00B868D3" w:rsidRDefault="00075182" w:rsidP="001C5135">
            <w:pPr>
              <w:rPr>
                <w:lang w:val="en-US"/>
              </w:rPr>
            </w:pPr>
          </w:p>
        </w:tc>
        <w:tc>
          <w:tcPr>
            <w:tcW w:w="1350" w:type="dxa"/>
          </w:tcPr>
          <w:p w14:paraId="32E0C872" w14:textId="77777777" w:rsidR="00075182" w:rsidRPr="00B868D3" w:rsidRDefault="00075182" w:rsidP="001C5135">
            <w:pPr>
              <w:rPr>
                <w:lang w:val="en-US"/>
              </w:rPr>
            </w:pPr>
          </w:p>
        </w:tc>
        <w:tc>
          <w:tcPr>
            <w:tcW w:w="6801" w:type="dxa"/>
          </w:tcPr>
          <w:p w14:paraId="7476942E" w14:textId="77777777" w:rsidR="00075182" w:rsidRPr="00B868D3" w:rsidRDefault="00075182" w:rsidP="001C5135">
            <w:pPr>
              <w:rPr>
                <w:lang w:val="en-US"/>
              </w:rPr>
            </w:pPr>
          </w:p>
        </w:tc>
      </w:tr>
      <w:tr w:rsidR="00075182" w:rsidRPr="00B868D3" w14:paraId="0053514C" w14:textId="77777777" w:rsidTr="001C5135">
        <w:tc>
          <w:tcPr>
            <w:tcW w:w="1480" w:type="dxa"/>
          </w:tcPr>
          <w:p w14:paraId="49D45677" w14:textId="77777777" w:rsidR="00075182" w:rsidRPr="00B868D3" w:rsidRDefault="00075182" w:rsidP="001C5135">
            <w:pPr>
              <w:rPr>
                <w:lang w:val="en-US"/>
              </w:rPr>
            </w:pPr>
          </w:p>
        </w:tc>
        <w:tc>
          <w:tcPr>
            <w:tcW w:w="1350" w:type="dxa"/>
          </w:tcPr>
          <w:p w14:paraId="7205FF6D" w14:textId="77777777" w:rsidR="00075182" w:rsidRPr="00B868D3" w:rsidRDefault="00075182" w:rsidP="001C5135">
            <w:pPr>
              <w:rPr>
                <w:lang w:val="en-US"/>
              </w:rPr>
            </w:pPr>
          </w:p>
        </w:tc>
        <w:tc>
          <w:tcPr>
            <w:tcW w:w="6801" w:type="dxa"/>
          </w:tcPr>
          <w:p w14:paraId="6B24DD86" w14:textId="77777777" w:rsidR="00075182" w:rsidRPr="00B868D3" w:rsidRDefault="00075182" w:rsidP="001C5135">
            <w:pPr>
              <w:rPr>
                <w:lang w:val="en-US"/>
              </w:rPr>
            </w:pPr>
          </w:p>
        </w:tc>
      </w:tr>
      <w:tr w:rsidR="00075182" w:rsidRPr="00B868D3" w14:paraId="78500BA2" w14:textId="77777777" w:rsidTr="001C5135">
        <w:tc>
          <w:tcPr>
            <w:tcW w:w="1480" w:type="dxa"/>
          </w:tcPr>
          <w:p w14:paraId="17628E94" w14:textId="77777777" w:rsidR="00075182" w:rsidRPr="00B868D3" w:rsidRDefault="00075182" w:rsidP="001C5135">
            <w:pPr>
              <w:rPr>
                <w:lang w:val="en-US"/>
              </w:rPr>
            </w:pPr>
          </w:p>
        </w:tc>
        <w:tc>
          <w:tcPr>
            <w:tcW w:w="1350" w:type="dxa"/>
          </w:tcPr>
          <w:p w14:paraId="3B047F8F" w14:textId="77777777" w:rsidR="00075182" w:rsidRPr="00B868D3" w:rsidRDefault="00075182" w:rsidP="001C5135">
            <w:pPr>
              <w:rPr>
                <w:lang w:val="en-US"/>
              </w:rPr>
            </w:pPr>
          </w:p>
        </w:tc>
        <w:tc>
          <w:tcPr>
            <w:tcW w:w="6801" w:type="dxa"/>
          </w:tcPr>
          <w:p w14:paraId="369E7735" w14:textId="77777777" w:rsidR="00075182" w:rsidRPr="00B868D3" w:rsidRDefault="00075182" w:rsidP="001C5135">
            <w:pPr>
              <w:rPr>
                <w:lang w:val="en-US"/>
              </w:rPr>
            </w:pPr>
          </w:p>
        </w:tc>
      </w:tr>
      <w:tr w:rsidR="00075182" w:rsidRPr="00B868D3" w14:paraId="059B319A" w14:textId="77777777" w:rsidTr="001C5135">
        <w:tc>
          <w:tcPr>
            <w:tcW w:w="1480" w:type="dxa"/>
          </w:tcPr>
          <w:p w14:paraId="31DB4ED2" w14:textId="77777777" w:rsidR="00075182" w:rsidRPr="00B868D3" w:rsidRDefault="00075182" w:rsidP="001C5135">
            <w:pPr>
              <w:rPr>
                <w:lang w:val="en-US"/>
              </w:rPr>
            </w:pPr>
          </w:p>
        </w:tc>
        <w:tc>
          <w:tcPr>
            <w:tcW w:w="1350" w:type="dxa"/>
          </w:tcPr>
          <w:p w14:paraId="456BA9A0" w14:textId="77777777" w:rsidR="00075182" w:rsidRPr="00B868D3" w:rsidRDefault="00075182" w:rsidP="001C5135">
            <w:pPr>
              <w:rPr>
                <w:lang w:val="en-US"/>
              </w:rPr>
            </w:pPr>
          </w:p>
        </w:tc>
        <w:tc>
          <w:tcPr>
            <w:tcW w:w="6801" w:type="dxa"/>
          </w:tcPr>
          <w:p w14:paraId="4E574913" w14:textId="77777777" w:rsidR="00075182" w:rsidRPr="00B868D3" w:rsidRDefault="00075182" w:rsidP="001C5135">
            <w:pPr>
              <w:rPr>
                <w:lang w:val="en-US"/>
              </w:rPr>
            </w:pPr>
          </w:p>
        </w:tc>
      </w:tr>
      <w:tr w:rsidR="00075182" w:rsidRPr="00B868D3" w14:paraId="2EB5468F" w14:textId="77777777" w:rsidTr="001C5135">
        <w:tc>
          <w:tcPr>
            <w:tcW w:w="1480" w:type="dxa"/>
          </w:tcPr>
          <w:p w14:paraId="2DCA904D" w14:textId="77777777" w:rsidR="00075182" w:rsidRPr="00B868D3" w:rsidRDefault="00075182" w:rsidP="001C5135">
            <w:pPr>
              <w:rPr>
                <w:lang w:val="en-US"/>
              </w:rPr>
            </w:pPr>
          </w:p>
        </w:tc>
        <w:tc>
          <w:tcPr>
            <w:tcW w:w="1350" w:type="dxa"/>
          </w:tcPr>
          <w:p w14:paraId="4F0EAC05" w14:textId="77777777" w:rsidR="00075182" w:rsidRPr="00B868D3" w:rsidRDefault="00075182" w:rsidP="001C5135">
            <w:pPr>
              <w:rPr>
                <w:lang w:val="en-US"/>
              </w:rPr>
            </w:pPr>
          </w:p>
        </w:tc>
        <w:tc>
          <w:tcPr>
            <w:tcW w:w="6801" w:type="dxa"/>
          </w:tcPr>
          <w:p w14:paraId="00EA11B0" w14:textId="77777777" w:rsidR="00075182" w:rsidRPr="00B868D3" w:rsidRDefault="00075182" w:rsidP="001C5135">
            <w:pPr>
              <w:rPr>
                <w:lang w:val="en-US"/>
              </w:rPr>
            </w:pPr>
          </w:p>
        </w:tc>
      </w:tr>
      <w:tr w:rsidR="00075182" w:rsidRPr="00B868D3" w14:paraId="203A5585" w14:textId="77777777" w:rsidTr="001C5135">
        <w:tc>
          <w:tcPr>
            <w:tcW w:w="1480" w:type="dxa"/>
          </w:tcPr>
          <w:p w14:paraId="7B60A993" w14:textId="77777777" w:rsidR="00075182" w:rsidRPr="00B868D3" w:rsidRDefault="00075182" w:rsidP="001C5135">
            <w:pPr>
              <w:rPr>
                <w:lang w:val="en-US"/>
              </w:rPr>
            </w:pPr>
          </w:p>
        </w:tc>
        <w:tc>
          <w:tcPr>
            <w:tcW w:w="1350" w:type="dxa"/>
          </w:tcPr>
          <w:p w14:paraId="465658A3" w14:textId="77777777" w:rsidR="00075182" w:rsidRPr="00B868D3" w:rsidRDefault="00075182" w:rsidP="001C5135">
            <w:pPr>
              <w:rPr>
                <w:lang w:val="en-US"/>
              </w:rPr>
            </w:pPr>
          </w:p>
        </w:tc>
        <w:tc>
          <w:tcPr>
            <w:tcW w:w="6801" w:type="dxa"/>
          </w:tcPr>
          <w:p w14:paraId="79933A8E" w14:textId="77777777" w:rsidR="00075182" w:rsidRPr="00B868D3" w:rsidRDefault="00075182" w:rsidP="001C5135">
            <w:pPr>
              <w:rPr>
                <w:lang w:val="en-US"/>
              </w:rPr>
            </w:pPr>
          </w:p>
        </w:tc>
      </w:tr>
      <w:tr w:rsidR="00075182" w:rsidRPr="00B868D3" w14:paraId="05264EBB" w14:textId="77777777" w:rsidTr="001C5135">
        <w:tc>
          <w:tcPr>
            <w:tcW w:w="1480" w:type="dxa"/>
          </w:tcPr>
          <w:p w14:paraId="78EF9393" w14:textId="77777777" w:rsidR="00075182" w:rsidRPr="00B868D3" w:rsidRDefault="00075182" w:rsidP="001C5135">
            <w:pPr>
              <w:rPr>
                <w:lang w:val="en-US"/>
              </w:rPr>
            </w:pPr>
          </w:p>
        </w:tc>
        <w:tc>
          <w:tcPr>
            <w:tcW w:w="1350" w:type="dxa"/>
          </w:tcPr>
          <w:p w14:paraId="19FD5A74" w14:textId="77777777" w:rsidR="00075182" w:rsidRPr="00B868D3" w:rsidRDefault="00075182" w:rsidP="001C5135">
            <w:pPr>
              <w:rPr>
                <w:lang w:val="en-US"/>
              </w:rPr>
            </w:pPr>
          </w:p>
        </w:tc>
        <w:tc>
          <w:tcPr>
            <w:tcW w:w="6801" w:type="dxa"/>
          </w:tcPr>
          <w:p w14:paraId="2783C4EC" w14:textId="77777777" w:rsidR="00075182" w:rsidRPr="00B868D3" w:rsidRDefault="00075182" w:rsidP="001C5135">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1C5135">
        <w:tc>
          <w:tcPr>
            <w:tcW w:w="1480" w:type="dxa"/>
            <w:shd w:val="clear" w:color="auto" w:fill="D9D9D9" w:themeFill="background1" w:themeFillShade="D9"/>
          </w:tcPr>
          <w:p w14:paraId="789AFDB3" w14:textId="77777777" w:rsidR="008F725B" w:rsidRPr="00B868D3" w:rsidRDefault="008F725B" w:rsidP="001C5135">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1C5135">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1C5135">
            <w:pPr>
              <w:rPr>
                <w:b/>
                <w:bCs/>
              </w:rPr>
            </w:pPr>
            <w:r w:rsidRPr="00B868D3">
              <w:rPr>
                <w:b/>
                <w:bCs/>
              </w:rPr>
              <w:t>Comments</w:t>
            </w:r>
          </w:p>
        </w:tc>
      </w:tr>
      <w:tr w:rsidR="008F725B" w:rsidRPr="00B868D3" w14:paraId="0BE99ABC" w14:textId="77777777" w:rsidTr="001C5135">
        <w:tc>
          <w:tcPr>
            <w:tcW w:w="1480" w:type="dxa"/>
          </w:tcPr>
          <w:p w14:paraId="03079ECB" w14:textId="77777777" w:rsidR="008F725B" w:rsidRPr="00B868D3" w:rsidRDefault="008F725B" w:rsidP="001C5135">
            <w:pPr>
              <w:rPr>
                <w:lang w:val="en-US"/>
              </w:rPr>
            </w:pPr>
          </w:p>
        </w:tc>
        <w:tc>
          <w:tcPr>
            <w:tcW w:w="1350" w:type="dxa"/>
          </w:tcPr>
          <w:p w14:paraId="566392DC" w14:textId="77777777" w:rsidR="008F725B" w:rsidRPr="00B868D3" w:rsidRDefault="008F725B" w:rsidP="001C5135">
            <w:pPr>
              <w:rPr>
                <w:lang w:val="en-US"/>
              </w:rPr>
            </w:pPr>
          </w:p>
        </w:tc>
        <w:tc>
          <w:tcPr>
            <w:tcW w:w="6801" w:type="dxa"/>
          </w:tcPr>
          <w:p w14:paraId="4505D5D8" w14:textId="77777777" w:rsidR="008F725B" w:rsidRPr="00B868D3" w:rsidRDefault="008F725B" w:rsidP="001C5135">
            <w:pPr>
              <w:rPr>
                <w:lang w:val="en-US"/>
              </w:rPr>
            </w:pPr>
          </w:p>
        </w:tc>
      </w:tr>
      <w:tr w:rsidR="008F725B" w:rsidRPr="00B868D3" w14:paraId="0E093D35" w14:textId="77777777" w:rsidTr="001C5135">
        <w:tc>
          <w:tcPr>
            <w:tcW w:w="1480" w:type="dxa"/>
          </w:tcPr>
          <w:p w14:paraId="1BE1DAEB" w14:textId="77777777" w:rsidR="008F725B" w:rsidRPr="00B868D3" w:rsidRDefault="008F725B" w:rsidP="001C5135">
            <w:pPr>
              <w:rPr>
                <w:lang w:val="en-US"/>
              </w:rPr>
            </w:pPr>
          </w:p>
        </w:tc>
        <w:tc>
          <w:tcPr>
            <w:tcW w:w="1350" w:type="dxa"/>
          </w:tcPr>
          <w:p w14:paraId="42981AD3" w14:textId="77777777" w:rsidR="008F725B" w:rsidRPr="00B868D3" w:rsidRDefault="008F725B" w:rsidP="001C5135">
            <w:pPr>
              <w:rPr>
                <w:lang w:val="en-US"/>
              </w:rPr>
            </w:pPr>
          </w:p>
        </w:tc>
        <w:tc>
          <w:tcPr>
            <w:tcW w:w="6801" w:type="dxa"/>
          </w:tcPr>
          <w:p w14:paraId="6049E5FE" w14:textId="77777777" w:rsidR="008F725B" w:rsidRPr="00B868D3" w:rsidRDefault="008F725B" w:rsidP="001C5135">
            <w:pPr>
              <w:rPr>
                <w:lang w:val="en-US"/>
              </w:rPr>
            </w:pPr>
          </w:p>
        </w:tc>
      </w:tr>
      <w:tr w:rsidR="008F725B" w:rsidRPr="00B868D3" w14:paraId="31AAE545" w14:textId="77777777" w:rsidTr="001C5135">
        <w:tc>
          <w:tcPr>
            <w:tcW w:w="1480" w:type="dxa"/>
          </w:tcPr>
          <w:p w14:paraId="137DDE5E" w14:textId="77777777" w:rsidR="008F725B" w:rsidRPr="00B868D3" w:rsidRDefault="008F725B" w:rsidP="001C5135">
            <w:pPr>
              <w:rPr>
                <w:lang w:val="en-US"/>
              </w:rPr>
            </w:pPr>
          </w:p>
        </w:tc>
        <w:tc>
          <w:tcPr>
            <w:tcW w:w="1350" w:type="dxa"/>
          </w:tcPr>
          <w:p w14:paraId="5EC873E5" w14:textId="77777777" w:rsidR="008F725B" w:rsidRPr="00B868D3" w:rsidRDefault="008F725B" w:rsidP="001C5135">
            <w:pPr>
              <w:rPr>
                <w:lang w:val="en-US"/>
              </w:rPr>
            </w:pPr>
          </w:p>
        </w:tc>
        <w:tc>
          <w:tcPr>
            <w:tcW w:w="6801" w:type="dxa"/>
          </w:tcPr>
          <w:p w14:paraId="4B12F76D" w14:textId="77777777" w:rsidR="008F725B" w:rsidRPr="00B868D3" w:rsidRDefault="008F725B" w:rsidP="001C5135">
            <w:pPr>
              <w:rPr>
                <w:lang w:val="en-US"/>
              </w:rPr>
            </w:pPr>
          </w:p>
        </w:tc>
      </w:tr>
      <w:tr w:rsidR="008F725B" w:rsidRPr="00B868D3" w14:paraId="2DD6B7AD" w14:textId="77777777" w:rsidTr="001C5135">
        <w:tc>
          <w:tcPr>
            <w:tcW w:w="1480" w:type="dxa"/>
          </w:tcPr>
          <w:p w14:paraId="042A4549" w14:textId="77777777" w:rsidR="008F725B" w:rsidRPr="00B868D3" w:rsidRDefault="008F725B" w:rsidP="001C5135">
            <w:pPr>
              <w:rPr>
                <w:lang w:val="en-US"/>
              </w:rPr>
            </w:pPr>
          </w:p>
        </w:tc>
        <w:tc>
          <w:tcPr>
            <w:tcW w:w="1350" w:type="dxa"/>
          </w:tcPr>
          <w:p w14:paraId="64B0C45B" w14:textId="77777777" w:rsidR="008F725B" w:rsidRPr="00B868D3" w:rsidRDefault="008F725B" w:rsidP="001C5135">
            <w:pPr>
              <w:rPr>
                <w:lang w:val="en-US"/>
              </w:rPr>
            </w:pPr>
          </w:p>
        </w:tc>
        <w:tc>
          <w:tcPr>
            <w:tcW w:w="6801" w:type="dxa"/>
          </w:tcPr>
          <w:p w14:paraId="6C69B1CB" w14:textId="77777777" w:rsidR="008F725B" w:rsidRPr="00B868D3" w:rsidRDefault="008F725B" w:rsidP="001C5135">
            <w:pPr>
              <w:rPr>
                <w:lang w:val="en-US"/>
              </w:rPr>
            </w:pPr>
          </w:p>
        </w:tc>
      </w:tr>
      <w:tr w:rsidR="008F725B" w:rsidRPr="00B868D3" w14:paraId="66D56537" w14:textId="77777777" w:rsidTr="001C5135">
        <w:tc>
          <w:tcPr>
            <w:tcW w:w="1480" w:type="dxa"/>
          </w:tcPr>
          <w:p w14:paraId="2151364D" w14:textId="77777777" w:rsidR="008F725B" w:rsidRPr="00B868D3" w:rsidRDefault="008F725B" w:rsidP="001C5135">
            <w:pPr>
              <w:rPr>
                <w:lang w:val="en-US"/>
              </w:rPr>
            </w:pPr>
          </w:p>
        </w:tc>
        <w:tc>
          <w:tcPr>
            <w:tcW w:w="1350" w:type="dxa"/>
          </w:tcPr>
          <w:p w14:paraId="439CE244" w14:textId="77777777" w:rsidR="008F725B" w:rsidRPr="00B868D3" w:rsidRDefault="008F725B" w:rsidP="001C5135">
            <w:pPr>
              <w:rPr>
                <w:lang w:val="en-US"/>
              </w:rPr>
            </w:pPr>
          </w:p>
        </w:tc>
        <w:tc>
          <w:tcPr>
            <w:tcW w:w="6801" w:type="dxa"/>
          </w:tcPr>
          <w:p w14:paraId="74A130AD" w14:textId="77777777" w:rsidR="008F725B" w:rsidRPr="00B868D3" w:rsidRDefault="008F725B" w:rsidP="001C5135">
            <w:pPr>
              <w:rPr>
                <w:lang w:val="en-US"/>
              </w:rPr>
            </w:pPr>
          </w:p>
        </w:tc>
      </w:tr>
      <w:tr w:rsidR="008F725B" w:rsidRPr="00B868D3" w14:paraId="1F913489" w14:textId="77777777" w:rsidTr="001C5135">
        <w:tc>
          <w:tcPr>
            <w:tcW w:w="1480" w:type="dxa"/>
          </w:tcPr>
          <w:p w14:paraId="2398DF4D" w14:textId="77777777" w:rsidR="008F725B" w:rsidRPr="00B868D3" w:rsidRDefault="008F725B" w:rsidP="001C5135">
            <w:pPr>
              <w:rPr>
                <w:lang w:val="en-US"/>
              </w:rPr>
            </w:pPr>
          </w:p>
        </w:tc>
        <w:tc>
          <w:tcPr>
            <w:tcW w:w="1350" w:type="dxa"/>
          </w:tcPr>
          <w:p w14:paraId="3ABB4B2A" w14:textId="77777777" w:rsidR="008F725B" w:rsidRPr="00B868D3" w:rsidRDefault="008F725B" w:rsidP="001C5135">
            <w:pPr>
              <w:rPr>
                <w:lang w:val="en-US"/>
              </w:rPr>
            </w:pPr>
          </w:p>
        </w:tc>
        <w:tc>
          <w:tcPr>
            <w:tcW w:w="6801" w:type="dxa"/>
          </w:tcPr>
          <w:p w14:paraId="3E3F5AF5" w14:textId="77777777" w:rsidR="008F725B" w:rsidRPr="00B868D3" w:rsidRDefault="008F725B" w:rsidP="001C5135">
            <w:pPr>
              <w:rPr>
                <w:lang w:val="en-US"/>
              </w:rPr>
            </w:pPr>
          </w:p>
        </w:tc>
      </w:tr>
      <w:tr w:rsidR="008F725B" w:rsidRPr="00B868D3" w14:paraId="6CD01990" w14:textId="77777777" w:rsidTr="001C5135">
        <w:tc>
          <w:tcPr>
            <w:tcW w:w="1480" w:type="dxa"/>
          </w:tcPr>
          <w:p w14:paraId="209922D8" w14:textId="77777777" w:rsidR="008F725B" w:rsidRPr="00B868D3" w:rsidRDefault="008F725B" w:rsidP="001C5135">
            <w:pPr>
              <w:rPr>
                <w:lang w:val="en-US"/>
              </w:rPr>
            </w:pPr>
          </w:p>
        </w:tc>
        <w:tc>
          <w:tcPr>
            <w:tcW w:w="1350" w:type="dxa"/>
          </w:tcPr>
          <w:p w14:paraId="2DDA7F5A" w14:textId="77777777" w:rsidR="008F725B" w:rsidRPr="00B868D3" w:rsidRDefault="008F725B" w:rsidP="001C5135">
            <w:pPr>
              <w:rPr>
                <w:lang w:val="en-US"/>
              </w:rPr>
            </w:pPr>
          </w:p>
        </w:tc>
        <w:tc>
          <w:tcPr>
            <w:tcW w:w="6801" w:type="dxa"/>
          </w:tcPr>
          <w:p w14:paraId="32547317" w14:textId="77777777" w:rsidR="008F725B" w:rsidRPr="00B868D3" w:rsidRDefault="008F725B" w:rsidP="001C5135">
            <w:pPr>
              <w:rPr>
                <w:lang w:val="en-US"/>
              </w:rPr>
            </w:pPr>
          </w:p>
        </w:tc>
      </w:tr>
      <w:tr w:rsidR="008F725B" w:rsidRPr="00B868D3" w14:paraId="7EDB04C5" w14:textId="77777777" w:rsidTr="001C5135">
        <w:tc>
          <w:tcPr>
            <w:tcW w:w="1480" w:type="dxa"/>
          </w:tcPr>
          <w:p w14:paraId="06718BD9" w14:textId="77777777" w:rsidR="008F725B" w:rsidRPr="00B868D3" w:rsidRDefault="008F725B" w:rsidP="001C5135">
            <w:pPr>
              <w:rPr>
                <w:lang w:val="en-US"/>
              </w:rPr>
            </w:pPr>
          </w:p>
        </w:tc>
        <w:tc>
          <w:tcPr>
            <w:tcW w:w="1350" w:type="dxa"/>
          </w:tcPr>
          <w:p w14:paraId="4D0EB1EA" w14:textId="77777777" w:rsidR="008F725B" w:rsidRPr="00B868D3" w:rsidRDefault="008F725B" w:rsidP="001C5135">
            <w:pPr>
              <w:rPr>
                <w:lang w:val="en-US"/>
              </w:rPr>
            </w:pPr>
          </w:p>
        </w:tc>
        <w:tc>
          <w:tcPr>
            <w:tcW w:w="6801" w:type="dxa"/>
          </w:tcPr>
          <w:p w14:paraId="47CC2CAF" w14:textId="77777777" w:rsidR="008F725B" w:rsidRPr="00B868D3" w:rsidRDefault="008F725B" w:rsidP="001C5135">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1C5135">
        <w:tc>
          <w:tcPr>
            <w:tcW w:w="1480" w:type="dxa"/>
            <w:shd w:val="clear" w:color="auto" w:fill="D9D9D9" w:themeFill="background1" w:themeFillShade="D9"/>
          </w:tcPr>
          <w:p w14:paraId="341C06B0" w14:textId="77777777" w:rsidR="008F725B" w:rsidRPr="00B868D3" w:rsidRDefault="008F725B" w:rsidP="001C5135">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1C5135">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1C5135">
            <w:pPr>
              <w:rPr>
                <w:b/>
                <w:bCs/>
              </w:rPr>
            </w:pPr>
            <w:r w:rsidRPr="00B868D3">
              <w:rPr>
                <w:b/>
                <w:bCs/>
              </w:rPr>
              <w:t>Comments</w:t>
            </w:r>
          </w:p>
        </w:tc>
      </w:tr>
      <w:tr w:rsidR="008F725B" w:rsidRPr="00B868D3" w14:paraId="39BA010C" w14:textId="77777777" w:rsidTr="001C5135">
        <w:tc>
          <w:tcPr>
            <w:tcW w:w="1480" w:type="dxa"/>
          </w:tcPr>
          <w:p w14:paraId="6BC1C90C" w14:textId="77777777" w:rsidR="008F725B" w:rsidRPr="00B868D3" w:rsidRDefault="008F725B" w:rsidP="001C5135">
            <w:pPr>
              <w:rPr>
                <w:lang w:val="en-US"/>
              </w:rPr>
            </w:pPr>
          </w:p>
        </w:tc>
        <w:tc>
          <w:tcPr>
            <w:tcW w:w="1350" w:type="dxa"/>
          </w:tcPr>
          <w:p w14:paraId="044ABF95" w14:textId="77777777" w:rsidR="008F725B" w:rsidRPr="00B868D3" w:rsidRDefault="008F725B" w:rsidP="001C5135">
            <w:pPr>
              <w:rPr>
                <w:lang w:val="en-US"/>
              </w:rPr>
            </w:pPr>
          </w:p>
        </w:tc>
        <w:tc>
          <w:tcPr>
            <w:tcW w:w="6801" w:type="dxa"/>
          </w:tcPr>
          <w:p w14:paraId="42A47219" w14:textId="77777777" w:rsidR="008F725B" w:rsidRPr="00B868D3" w:rsidRDefault="008F725B" w:rsidP="001C5135">
            <w:pPr>
              <w:rPr>
                <w:lang w:val="en-US"/>
              </w:rPr>
            </w:pPr>
          </w:p>
        </w:tc>
      </w:tr>
      <w:tr w:rsidR="008F725B" w:rsidRPr="00B868D3" w14:paraId="66289D25" w14:textId="77777777" w:rsidTr="001C5135">
        <w:tc>
          <w:tcPr>
            <w:tcW w:w="1480" w:type="dxa"/>
          </w:tcPr>
          <w:p w14:paraId="2FC70CA4" w14:textId="77777777" w:rsidR="008F725B" w:rsidRPr="00B868D3" w:rsidRDefault="008F725B" w:rsidP="001C5135">
            <w:pPr>
              <w:rPr>
                <w:lang w:val="en-US"/>
              </w:rPr>
            </w:pPr>
          </w:p>
        </w:tc>
        <w:tc>
          <w:tcPr>
            <w:tcW w:w="1350" w:type="dxa"/>
          </w:tcPr>
          <w:p w14:paraId="023CBCE9" w14:textId="77777777" w:rsidR="008F725B" w:rsidRPr="00B868D3" w:rsidRDefault="008F725B" w:rsidP="001C5135">
            <w:pPr>
              <w:rPr>
                <w:lang w:val="en-US"/>
              </w:rPr>
            </w:pPr>
          </w:p>
        </w:tc>
        <w:tc>
          <w:tcPr>
            <w:tcW w:w="6801" w:type="dxa"/>
          </w:tcPr>
          <w:p w14:paraId="6F27D523" w14:textId="77777777" w:rsidR="008F725B" w:rsidRPr="00B868D3" w:rsidRDefault="008F725B" w:rsidP="001C5135">
            <w:pPr>
              <w:rPr>
                <w:lang w:val="en-US"/>
              </w:rPr>
            </w:pPr>
          </w:p>
        </w:tc>
      </w:tr>
      <w:tr w:rsidR="008F725B" w:rsidRPr="00B868D3" w14:paraId="5D47C85A" w14:textId="77777777" w:rsidTr="001C5135">
        <w:tc>
          <w:tcPr>
            <w:tcW w:w="1480" w:type="dxa"/>
          </w:tcPr>
          <w:p w14:paraId="3F2187E8" w14:textId="77777777" w:rsidR="008F725B" w:rsidRPr="00B868D3" w:rsidRDefault="008F725B" w:rsidP="001C5135">
            <w:pPr>
              <w:rPr>
                <w:lang w:val="en-US"/>
              </w:rPr>
            </w:pPr>
          </w:p>
        </w:tc>
        <w:tc>
          <w:tcPr>
            <w:tcW w:w="1350" w:type="dxa"/>
          </w:tcPr>
          <w:p w14:paraId="0467A59A" w14:textId="77777777" w:rsidR="008F725B" w:rsidRPr="00B868D3" w:rsidRDefault="008F725B" w:rsidP="001C5135">
            <w:pPr>
              <w:rPr>
                <w:lang w:val="en-US"/>
              </w:rPr>
            </w:pPr>
          </w:p>
        </w:tc>
        <w:tc>
          <w:tcPr>
            <w:tcW w:w="6801" w:type="dxa"/>
          </w:tcPr>
          <w:p w14:paraId="1748C204" w14:textId="77777777" w:rsidR="008F725B" w:rsidRPr="00B868D3" w:rsidRDefault="008F725B" w:rsidP="001C5135">
            <w:pPr>
              <w:rPr>
                <w:lang w:val="en-US"/>
              </w:rPr>
            </w:pPr>
          </w:p>
        </w:tc>
      </w:tr>
      <w:tr w:rsidR="008F725B" w:rsidRPr="00B868D3" w14:paraId="4BA77503" w14:textId="77777777" w:rsidTr="001C5135">
        <w:tc>
          <w:tcPr>
            <w:tcW w:w="1480" w:type="dxa"/>
          </w:tcPr>
          <w:p w14:paraId="25DE07AD" w14:textId="77777777" w:rsidR="008F725B" w:rsidRPr="00B868D3" w:rsidRDefault="008F725B" w:rsidP="001C5135">
            <w:pPr>
              <w:rPr>
                <w:lang w:val="en-US"/>
              </w:rPr>
            </w:pPr>
          </w:p>
        </w:tc>
        <w:tc>
          <w:tcPr>
            <w:tcW w:w="1350" w:type="dxa"/>
          </w:tcPr>
          <w:p w14:paraId="51D94FAA" w14:textId="77777777" w:rsidR="008F725B" w:rsidRPr="00B868D3" w:rsidRDefault="008F725B" w:rsidP="001C5135">
            <w:pPr>
              <w:rPr>
                <w:lang w:val="en-US"/>
              </w:rPr>
            </w:pPr>
          </w:p>
        </w:tc>
        <w:tc>
          <w:tcPr>
            <w:tcW w:w="6801" w:type="dxa"/>
          </w:tcPr>
          <w:p w14:paraId="18D2021B" w14:textId="77777777" w:rsidR="008F725B" w:rsidRPr="00B868D3" w:rsidRDefault="008F725B" w:rsidP="001C5135">
            <w:pPr>
              <w:rPr>
                <w:lang w:val="en-US"/>
              </w:rPr>
            </w:pPr>
          </w:p>
        </w:tc>
      </w:tr>
      <w:tr w:rsidR="008F725B" w:rsidRPr="00B868D3" w14:paraId="71AABE43" w14:textId="77777777" w:rsidTr="001C5135">
        <w:tc>
          <w:tcPr>
            <w:tcW w:w="1480" w:type="dxa"/>
          </w:tcPr>
          <w:p w14:paraId="7240DE8F" w14:textId="77777777" w:rsidR="008F725B" w:rsidRPr="00B868D3" w:rsidRDefault="008F725B" w:rsidP="001C5135">
            <w:pPr>
              <w:rPr>
                <w:lang w:val="en-US"/>
              </w:rPr>
            </w:pPr>
          </w:p>
        </w:tc>
        <w:tc>
          <w:tcPr>
            <w:tcW w:w="1350" w:type="dxa"/>
          </w:tcPr>
          <w:p w14:paraId="3DA7186C" w14:textId="77777777" w:rsidR="008F725B" w:rsidRPr="00B868D3" w:rsidRDefault="008F725B" w:rsidP="001C5135">
            <w:pPr>
              <w:rPr>
                <w:lang w:val="en-US"/>
              </w:rPr>
            </w:pPr>
          </w:p>
        </w:tc>
        <w:tc>
          <w:tcPr>
            <w:tcW w:w="6801" w:type="dxa"/>
          </w:tcPr>
          <w:p w14:paraId="4E60C678" w14:textId="77777777" w:rsidR="008F725B" w:rsidRPr="00B868D3" w:rsidRDefault="008F725B" w:rsidP="001C5135">
            <w:pPr>
              <w:rPr>
                <w:lang w:val="en-US"/>
              </w:rPr>
            </w:pPr>
          </w:p>
        </w:tc>
      </w:tr>
      <w:tr w:rsidR="008F725B" w:rsidRPr="00B868D3" w14:paraId="53ABE2BF" w14:textId="77777777" w:rsidTr="001C5135">
        <w:tc>
          <w:tcPr>
            <w:tcW w:w="1480" w:type="dxa"/>
          </w:tcPr>
          <w:p w14:paraId="3E51F3EC" w14:textId="77777777" w:rsidR="008F725B" w:rsidRPr="00B868D3" w:rsidRDefault="008F725B" w:rsidP="001C5135">
            <w:pPr>
              <w:rPr>
                <w:lang w:val="en-US"/>
              </w:rPr>
            </w:pPr>
          </w:p>
        </w:tc>
        <w:tc>
          <w:tcPr>
            <w:tcW w:w="1350" w:type="dxa"/>
          </w:tcPr>
          <w:p w14:paraId="690767A5" w14:textId="77777777" w:rsidR="008F725B" w:rsidRPr="00B868D3" w:rsidRDefault="008F725B" w:rsidP="001C5135">
            <w:pPr>
              <w:rPr>
                <w:lang w:val="en-US"/>
              </w:rPr>
            </w:pPr>
          </w:p>
        </w:tc>
        <w:tc>
          <w:tcPr>
            <w:tcW w:w="6801" w:type="dxa"/>
          </w:tcPr>
          <w:p w14:paraId="5C2006A6" w14:textId="77777777" w:rsidR="008F725B" w:rsidRPr="00B868D3" w:rsidRDefault="008F725B" w:rsidP="001C5135">
            <w:pPr>
              <w:rPr>
                <w:lang w:val="en-US"/>
              </w:rPr>
            </w:pPr>
          </w:p>
        </w:tc>
      </w:tr>
      <w:tr w:rsidR="008F725B" w:rsidRPr="00B868D3" w14:paraId="4BF72556" w14:textId="77777777" w:rsidTr="001C5135">
        <w:tc>
          <w:tcPr>
            <w:tcW w:w="1480" w:type="dxa"/>
          </w:tcPr>
          <w:p w14:paraId="0426AE6E" w14:textId="77777777" w:rsidR="008F725B" w:rsidRPr="00B868D3" w:rsidRDefault="008F725B" w:rsidP="001C5135">
            <w:pPr>
              <w:rPr>
                <w:lang w:val="en-US"/>
              </w:rPr>
            </w:pPr>
          </w:p>
        </w:tc>
        <w:tc>
          <w:tcPr>
            <w:tcW w:w="1350" w:type="dxa"/>
          </w:tcPr>
          <w:p w14:paraId="5AFE5ACC" w14:textId="77777777" w:rsidR="008F725B" w:rsidRPr="00B868D3" w:rsidRDefault="008F725B" w:rsidP="001C5135">
            <w:pPr>
              <w:rPr>
                <w:lang w:val="en-US"/>
              </w:rPr>
            </w:pPr>
          </w:p>
        </w:tc>
        <w:tc>
          <w:tcPr>
            <w:tcW w:w="6801" w:type="dxa"/>
          </w:tcPr>
          <w:p w14:paraId="6AEE1DB9" w14:textId="77777777" w:rsidR="008F725B" w:rsidRPr="00B868D3" w:rsidRDefault="008F725B" w:rsidP="001C5135">
            <w:pPr>
              <w:rPr>
                <w:lang w:val="en-US"/>
              </w:rPr>
            </w:pPr>
          </w:p>
        </w:tc>
      </w:tr>
      <w:tr w:rsidR="008F725B" w:rsidRPr="00B868D3" w14:paraId="720FAA86" w14:textId="77777777" w:rsidTr="001C5135">
        <w:tc>
          <w:tcPr>
            <w:tcW w:w="1480" w:type="dxa"/>
          </w:tcPr>
          <w:p w14:paraId="63603A11" w14:textId="77777777" w:rsidR="008F725B" w:rsidRPr="00B868D3" w:rsidRDefault="008F725B" w:rsidP="001C5135">
            <w:pPr>
              <w:rPr>
                <w:lang w:val="en-US"/>
              </w:rPr>
            </w:pPr>
          </w:p>
        </w:tc>
        <w:tc>
          <w:tcPr>
            <w:tcW w:w="1350" w:type="dxa"/>
          </w:tcPr>
          <w:p w14:paraId="7DA0989B" w14:textId="77777777" w:rsidR="008F725B" w:rsidRPr="00B868D3" w:rsidRDefault="008F725B" w:rsidP="001C5135">
            <w:pPr>
              <w:rPr>
                <w:lang w:val="en-US"/>
              </w:rPr>
            </w:pPr>
          </w:p>
        </w:tc>
        <w:tc>
          <w:tcPr>
            <w:tcW w:w="6801" w:type="dxa"/>
          </w:tcPr>
          <w:p w14:paraId="150B6ADF" w14:textId="77777777" w:rsidR="008F725B" w:rsidRPr="00B868D3" w:rsidRDefault="008F725B" w:rsidP="001C5135">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lastRenderedPageBreak/>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Access: Direct DL/UL access between UE and gNB</w:t>
      </w:r>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1C5135">
        <w:tc>
          <w:tcPr>
            <w:tcW w:w="1480" w:type="dxa"/>
            <w:shd w:val="clear" w:color="auto" w:fill="D9D9D9" w:themeFill="background1" w:themeFillShade="D9"/>
          </w:tcPr>
          <w:p w14:paraId="14B54C03" w14:textId="77777777" w:rsidR="00C71545" w:rsidRPr="00B868D3" w:rsidRDefault="00C71545" w:rsidP="001C5135">
            <w:pPr>
              <w:rPr>
                <w:b/>
                <w:bCs/>
              </w:rPr>
            </w:pPr>
            <w:r w:rsidRPr="00B868D3">
              <w:rPr>
                <w:b/>
                <w:bCs/>
              </w:rPr>
              <w:t>Company</w:t>
            </w:r>
          </w:p>
        </w:tc>
        <w:tc>
          <w:tcPr>
            <w:tcW w:w="1350" w:type="dxa"/>
            <w:shd w:val="clear" w:color="auto" w:fill="D9D9D9" w:themeFill="background1" w:themeFillShade="D9"/>
          </w:tcPr>
          <w:p w14:paraId="0A31DD2B" w14:textId="77777777" w:rsidR="00C71545" w:rsidRPr="00B868D3" w:rsidRDefault="00C71545" w:rsidP="001C5135">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1C5135">
            <w:pPr>
              <w:rPr>
                <w:b/>
                <w:bCs/>
              </w:rPr>
            </w:pPr>
            <w:r w:rsidRPr="00B868D3">
              <w:rPr>
                <w:b/>
                <w:bCs/>
              </w:rPr>
              <w:t>Comments</w:t>
            </w:r>
          </w:p>
        </w:tc>
      </w:tr>
      <w:tr w:rsidR="00C71545" w:rsidRPr="00B868D3" w14:paraId="5626B921" w14:textId="77777777" w:rsidTr="001C5135">
        <w:tc>
          <w:tcPr>
            <w:tcW w:w="1480" w:type="dxa"/>
          </w:tcPr>
          <w:p w14:paraId="257D886B" w14:textId="77777777" w:rsidR="00C71545" w:rsidRPr="00B868D3" w:rsidRDefault="00C71545" w:rsidP="001C5135">
            <w:pPr>
              <w:rPr>
                <w:lang w:val="en-US"/>
              </w:rPr>
            </w:pPr>
          </w:p>
        </w:tc>
        <w:tc>
          <w:tcPr>
            <w:tcW w:w="1350" w:type="dxa"/>
          </w:tcPr>
          <w:p w14:paraId="5BE72625" w14:textId="77777777" w:rsidR="00C71545" w:rsidRPr="00B868D3" w:rsidRDefault="00C71545" w:rsidP="001C5135">
            <w:pPr>
              <w:rPr>
                <w:lang w:val="en-US"/>
              </w:rPr>
            </w:pPr>
          </w:p>
        </w:tc>
        <w:tc>
          <w:tcPr>
            <w:tcW w:w="6801" w:type="dxa"/>
          </w:tcPr>
          <w:p w14:paraId="4DAF38E6" w14:textId="77777777" w:rsidR="00C71545" w:rsidRPr="00B868D3" w:rsidRDefault="00C71545" w:rsidP="001C5135">
            <w:pPr>
              <w:rPr>
                <w:lang w:val="en-US"/>
              </w:rPr>
            </w:pPr>
          </w:p>
        </w:tc>
      </w:tr>
      <w:tr w:rsidR="00C71545" w:rsidRPr="00B868D3" w14:paraId="4B1CE8A5" w14:textId="77777777" w:rsidTr="001C5135">
        <w:tc>
          <w:tcPr>
            <w:tcW w:w="1480" w:type="dxa"/>
          </w:tcPr>
          <w:p w14:paraId="2698FE35" w14:textId="77777777" w:rsidR="00C71545" w:rsidRPr="00B868D3" w:rsidRDefault="00C71545" w:rsidP="001C5135">
            <w:pPr>
              <w:rPr>
                <w:lang w:val="en-US"/>
              </w:rPr>
            </w:pPr>
          </w:p>
        </w:tc>
        <w:tc>
          <w:tcPr>
            <w:tcW w:w="1350" w:type="dxa"/>
          </w:tcPr>
          <w:p w14:paraId="565CFB36" w14:textId="77777777" w:rsidR="00C71545" w:rsidRPr="00B868D3" w:rsidRDefault="00C71545" w:rsidP="001C5135">
            <w:pPr>
              <w:rPr>
                <w:lang w:val="en-US"/>
              </w:rPr>
            </w:pPr>
          </w:p>
        </w:tc>
        <w:tc>
          <w:tcPr>
            <w:tcW w:w="6801" w:type="dxa"/>
          </w:tcPr>
          <w:p w14:paraId="481E3D27" w14:textId="77777777" w:rsidR="00C71545" w:rsidRPr="00B868D3" w:rsidRDefault="00C71545" w:rsidP="001C5135">
            <w:pPr>
              <w:rPr>
                <w:lang w:val="en-US"/>
              </w:rPr>
            </w:pPr>
          </w:p>
        </w:tc>
      </w:tr>
      <w:tr w:rsidR="00C71545" w:rsidRPr="00B868D3" w14:paraId="569A06A3" w14:textId="77777777" w:rsidTr="001C5135">
        <w:tc>
          <w:tcPr>
            <w:tcW w:w="1480" w:type="dxa"/>
          </w:tcPr>
          <w:p w14:paraId="2F15D5DD" w14:textId="77777777" w:rsidR="00C71545" w:rsidRPr="00B868D3" w:rsidRDefault="00C71545" w:rsidP="001C5135">
            <w:pPr>
              <w:rPr>
                <w:lang w:val="en-US"/>
              </w:rPr>
            </w:pPr>
          </w:p>
        </w:tc>
        <w:tc>
          <w:tcPr>
            <w:tcW w:w="1350" w:type="dxa"/>
          </w:tcPr>
          <w:p w14:paraId="73BA438B" w14:textId="77777777" w:rsidR="00C71545" w:rsidRPr="00B868D3" w:rsidRDefault="00C71545" w:rsidP="001C5135">
            <w:pPr>
              <w:rPr>
                <w:lang w:val="en-US"/>
              </w:rPr>
            </w:pPr>
          </w:p>
        </w:tc>
        <w:tc>
          <w:tcPr>
            <w:tcW w:w="6801" w:type="dxa"/>
          </w:tcPr>
          <w:p w14:paraId="4BBE178B" w14:textId="77777777" w:rsidR="00C71545" w:rsidRPr="00B868D3" w:rsidRDefault="00C71545" w:rsidP="001C5135">
            <w:pPr>
              <w:rPr>
                <w:lang w:val="en-US"/>
              </w:rPr>
            </w:pPr>
          </w:p>
        </w:tc>
      </w:tr>
      <w:tr w:rsidR="00C71545" w:rsidRPr="00B868D3" w14:paraId="44FC1E7F" w14:textId="77777777" w:rsidTr="001C5135">
        <w:tc>
          <w:tcPr>
            <w:tcW w:w="1480" w:type="dxa"/>
          </w:tcPr>
          <w:p w14:paraId="6DFD7E91" w14:textId="77777777" w:rsidR="00C71545" w:rsidRPr="00B868D3" w:rsidRDefault="00C71545" w:rsidP="001C5135">
            <w:pPr>
              <w:rPr>
                <w:lang w:val="en-US"/>
              </w:rPr>
            </w:pPr>
          </w:p>
        </w:tc>
        <w:tc>
          <w:tcPr>
            <w:tcW w:w="1350" w:type="dxa"/>
          </w:tcPr>
          <w:p w14:paraId="30ED7B56" w14:textId="77777777" w:rsidR="00C71545" w:rsidRPr="00B868D3" w:rsidRDefault="00C71545" w:rsidP="001C5135">
            <w:pPr>
              <w:rPr>
                <w:lang w:val="en-US"/>
              </w:rPr>
            </w:pPr>
          </w:p>
        </w:tc>
        <w:tc>
          <w:tcPr>
            <w:tcW w:w="6801" w:type="dxa"/>
          </w:tcPr>
          <w:p w14:paraId="21A1530F" w14:textId="77777777" w:rsidR="00C71545" w:rsidRPr="00B868D3" w:rsidRDefault="00C71545" w:rsidP="001C5135">
            <w:pPr>
              <w:rPr>
                <w:lang w:val="en-US"/>
              </w:rPr>
            </w:pPr>
          </w:p>
        </w:tc>
      </w:tr>
      <w:tr w:rsidR="00C71545" w:rsidRPr="00B868D3" w14:paraId="610725B1" w14:textId="77777777" w:rsidTr="001C5135">
        <w:tc>
          <w:tcPr>
            <w:tcW w:w="1480" w:type="dxa"/>
          </w:tcPr>
          <w:p w14:paraId="172AC2E2" w14:textId="77777777" w:rsidR="00C71545" w:rsidRPr="00B868D3" w:rsidRDefault="00C71545" w:rsidP="001C5135">
            <w:pPr>
              <w:rPr>
                <w:lang w:val="en-US"/>
              </w:rPr>
            </w:pPr>
          </w:p>
        </w:tc>
        <w:tc>
          <w:tcPr>
            <w:tcW w:w="1350" w:type="dxa"/>
          </w:tcPr>
          <w:p w14:paraId="5E831C49" w14:textId="77777777" w:rsidR="00C71545" w:rsidRPr="00B868D3" w:rsidRDefault="00C71545" w:rsidP="001C5135">
            <w:pPr>
              <w:rPr>
                <w:lang w:val="en-US"/>
              </w:rPr>
            </w:pPr>
          </w:p>
        </w:tc>
        <w:tc>
          <w:tcPr>
            <w:tcW w:w="6801" w:type="dxa"/>
          </w:tcPr>
          <w:p w14:paraId="66E10199" w14:textId="77777777" w:rsidR="00C71545" w:rsidRPr="00B868D3" w:rsidRDefault="00C71545" w:rsidP="001C5135">
            <w:pPr>
              <w:rPr>
                <w:lang w:val="en-US"/>
              </w:rPr>
            </w:pPr>
          </w:p>
        </w:tc>
      </w:tr>
      <w:tr w:rsidR="00C71545" w:rsidRPr="00B868D3" w14:paraId="0AFECC25" w14:textId="77777777" w:rsidTr="001C5135">
        <w:tc>
          <w:tcPr>
            <w:tcW w:w="1480" w:type="dxa"/>
          </w:tcPr>
          <w:p w14:paraId="6A3DF2B5" w14:textId="77777777" w:rsidR="00C71545" w:rsidRPr="00B868D3" w:rsidRDefault="00C71545" w:rsidP="001C5135">
            <w:pPr>
              <w:rPr>
                <w:lang w:val="en-US"/>
              </w:rPr>
            </w:pPr>
          </w:p>
        </w:tc>
        <w:tc>
          <w:tcPr>
            <w:tcW w:w="1350" w:type="dxa"/>
          </w:tcPr>
          <w:p w14:paraId="6594E9CF" w14:textId="77777777" w:rsidR="00C71545" w:rsidRPr="00B868D3" w:rsidRDefault="00C71545" w:rsidP="001C5135">
            <w:pPr>
              <w:rPr>
                <w:lang w:val="en-US"/>
              </w:rPr>
            </w:pPr>
          </w:p>
        </w:tc>
        <w:tc>
          <w:tcPr>
            <w:tcW w:w="6801" w:type="dxa"/>
          </w:tcPr>
          <w:p w14:paraId="1CDAA529" w14:textId="77777777" w:rsidR="00C71545" w:rsidRPr="00B868D3" w:rsidRDefault="00C71545" w:rsidP="001C5135">
            <w:pPr>
              <w:rPr>
                <w:lang w:val="en-US"/>
              </w:rPr>
            </w:pPr>
          </w:p>
        </w:tc>
      </w:tr>
      <w:tr w:rsidR="00C71545" w:rsidRPr="00B868D3" w14:paraId="5600CEA6" w14:textId="77777777" w:rsidTr="001C5135">
        <w:tc>
          <w:tcPr>
            <w:tcW w:w="1480" w:type="dxa"/>
          </w:tcPr>
          <w:p w14:paraId="6BEA6E65" w14:textId="77777777" w:rsidR="00C71545" w:rsidRPr="00B868D3" w:rsidRDefault="00C71545" w:rsidP="001C5135">
            <w:pPr>
              <w:rPr>
                <w:lang w:val="en-US"/>
              </w:rPr>
            </w:pPr>
          </w:p>
        </w:tc>
        <w:tc>
          <w:tcPr>
            <w:tcW w:w="1350" w:type="dxa"/>
          </w:tcPr>
          <w:p w14:paraId="1B9A196C" w14:textId="77777777" w:rsidR="00C71545" w:rsidRPr="00B868D3" w:rsidRDefault="00C71545" w:rsidP="001C5135">
            <w:pPr>
              <w:rPr>
                <w:lang w:val="en-US"/>
              </w:rPr>
            </w:pPr>
          </w:p>
        </w:tc>
        <w:tc>
          <w:tcPr>
            <w:tcW w:w="6801" w:type="dxa"/>
          </w:tcPr>
          <w:p w14:paraId="01CDFA1D" w14:textId="77777777" w:rsidR="00C71545" w:rsidRPr="00B868D3" w:rsidRDefault="00C71545" w:rsidP="001C5135">
            <w:pPr>
              <w:rPr>
                <w:lang w:val="en-US"/>
              </w:rPr>
            </w:pPr>
          </w:p>
        </w:tc>
      </w:tr>
      <w:tr w:rsidR="00C71545" w:rsidRPr="00B868D3" w14:paraId="29E429CF" w14:textId="77777777" w:rsidTr="001C5135">
        <w:tc>
          <w:tcPr>
            <w:tcW w:w="1480" w:type="dxa"/>
          </w:tcPr>
          <w:p w14:paraId="7804A546" w14:textId="77777777" w:rsidR="00C71545" w:rsidRPr="00B868D3" w:rsidRDefault="00C71545" w:rsidP="001C5135">
            <w:pPr>
              <w:rPr>
                <w:lang w:val="en-US"/>
              </w:rPr>
            </w:pPr>
          </w:p>
        </w:tc>
        <w:tc>
          <w:tcPr>
            <w:tcW w:w="1350" w:type="dxa"/>
          </w:tcPr>
          <w:p w14:paraId="65455FA5" w14:textId="77777777" w:rsidR="00C71545" w:rsidRPr="00B868D3" w:rsidRDefault="00C71545" w:rsidP="001C5135">
            <w:pPr>
              <w:rPr>
                <w:lang w:val="en-US"/>
              </w:rPr>
            </w:pPr>
          </w:p>
        </w:tc>
        <w:tc>
          <w:tcPr>
            <w:tcW w:w="6801" w:type="dxa"/>
          </w:tcPr>
          <w:p w14:paraId="31732877" w14:textId="77777777" w:rsidR="00C71545" w:rsidRPr="00B868D3" w:rsidRDefault="00C71545" w:rsidP="001C5135">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1C5135">
        <w:tc>
          <w:tcPr>
            <w:tcW w:w="1480" w:type="dxa"/>
            <w:shd w:val="clear" w:color="auto" w:fill="D9D9D9" w:themeFill="background1" w:themeFillShade="D9"/>
          </w:tcPr>
          <w:p w14:paraId="6849FB18" w14:textId="77777777" w:rsidR="00C71545" w:rsidRPr="00B868D3" w:rsidRDefault="00C71545" w:rsidP="001C5135">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1C5135">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1C5135">
            <w:pPr>
              <w:rPr>
                <w:b/>
                <w:bCs/>
              </w:rPr>
            </w:pPr>
            <w:r w:rsidRPr="00B868D3">
              <w:rPr>
                <w:b/>
                <w:bCs/>
              </w:rPr>
              <w:t>Comments</w:t>
            </w:r>
          </w:p>
        </w:tc>
      </w:tr>
      <w:tr w:rsidR="00C71545" w:rsidRPr="00B868D3" w14:paraId="59B8185A" w14:textId="77777777" w:rsidTr="001C5135">
        <w:tc>
          <w:tcPr>
            <w:tcW w:w="1480" w:type="dxa"/>
          </w:tcPr>
          <w:p w14:paraId="718A97AB" w14:textId="77777777" w:rsidR="00C71545" w:rsidRPr="00B868D3" w:rsidRDefault="00C71545" w:rsidP="001C5135">
            <w:pPr>
              <w:rPr>
                <w:lang w:val="en-US"/>
              </w:rPr>
            </w:pPr>
          </w:p>
        </w:tc>
        <w:tc>
          <w:tcPr>
            <w:tcW w:w="1350" w:type="dxa"/>
          </w:tcPr>
          <w:p w14:paraId="6CE96524" w14:textId="77777777" w:rsidR="00C71545" w:rsidRPr="00B868D3" w:rsidRDefault="00C71545" w:rsidP="001C5135">
            <w:pPr>
              <w:rPr>
                <w:lang w:val="en-US"/>
              </w:rPr>
            </w:pPr>
          </w:p>
        </w:tc>
        <w:tc>
          <w:tcPr>
            <w:tcW w:w="6801" w:type="dxa"/>
          </w:tcPr>
          <w:p w14:paraId="50DA172E" w14:textId="77777777" w:rsidR="00C71545" w:rsidRPr="00B868D3" w:rsidRDefault="00C71545" w:rsidP="001C5135">
            <w:pPr>
              <w:rPr>
                <w:lang w:val="en-US"/>
              </w:rPr>
            </w:pPr>
          </w:p>
        </w:tc>
      </w:tr>
      <w:tr w:rsidR="00C71545" w:rsidRPr="00B868D3" w14:paraId="37FB6FE8" w14:textId="77777777" w:rsidTr="001C5135">
        <w:tc>
          <w:tcPr>
            <w:tcW w:w="1480" w:type="dxa"/>
          </w:tcPr>
          <w:p w14:paraId="068B09F8" w14:textId="77777777" w:rsidR="00C71545" w:rsidRPr="00B868D3" w:rsidRDefault="00C71545" w:rsidP="001C5135">
            <w:pPr>
              <w:rPr>
                <w:lang w:val="en-US"/>
              </w:rPr>
            </w:pPr>
          </w:p>
        </w:tc>
        <w:tc>
          <w:tcPr>
            <w:tcW w:w="1350" w:type="dxa"/>
          </w:tcPr>
          <w:p w14:paraId="1F0A1755" w14:textId="77777777" w:rsidR="00C71545" w:rsidRPr="00B868D3" w:rsidRDefault="00C71545" w:rsidP="001C5135">
            <w:pPr>
              <w:rPr>
                <w:lang w:val="en-US"/>
              </w:rPr>
            </w:pPr>
          </w:p>
        </w:tc>
        <w:tc>
          <w:tcPr>
            <w:tcW w:w="6801" w:type="dxa"/>
          </w:tcPr>
          <w:p w14:paraId="612DE01C" w14:textId="77777777" w:rsidR="00C71545" w:rsidRPr="00B868D3" w:rsidRDefault="00C71545" w:rsidP="001C5135">
            <w:pPr>
              <w:rPr>
                <w:lang w:val="en-US"/>
              </w:rPr>
            </w:pPr>
          </w:p>
        </w:tc>
      </w:tr>
      <w:tr w:rsidR="00C71545" w:rsidRPr="00B868D3" w14:paraId="1F987156" w14:textId="77777777" w:rsidTr="001C5135">
        <w:tc>
          <w:tcPr>
            <w:tcW w:w="1480" w:type="dxa"/>
          </w:tcPr>
          <w:p w14:paraId="4400FA09" w14:textId="77777777" w:rsidR="00C71545" w:rsidRPr="00B868D3" w:rsidRDefault="00C71545" w:rsidP="001C5135">
            <w:pPr>
              <w:rPr>
                <w:lang w:val="en-US"/>
              </w:rPr>
            </w:pPr>
          </w:p>
        </w:tc>
        <w:tc>
          <w:tcPr>
            <w:tcW w:w="1350" w:type="dxa"/>
          </w:tcPr>
          <w:p w14:paraId="7485148A" w14:textId="77777777" w:rsidR="00C71545" w:rsidRPr="00B868D3" w:rsidRDefault="00C71545" w:rsidP="001C5135">
            <w:pPr>
              <w:rPr>
                <w:lang w:val="en-US"/>
              </w:rPr>
            </w:pPr>
          </w:p>
        </w:tc>
        <w:tc>
          <w:tcPr>
            <w:tcW w:w="6801" w:type="dxa"/>
          </w:tcPr>
          <w:p w14:paraId="3071FA34" w14:textId="77777777" w:rsidR="00C71545" w:rsidRPr="00B868D3" w:rsidRDefault="00C71545" w:rsidP="001C5135">
            <w:pPr>
              <w:rPr>
                <w:lang w:val="en-US"/>
              </w:rPr>
            </w:pPr>
          </w:p>
        </w:tc>
      </w:tr>
      <w:tr w:rsidR="00C71545" w:rsidRPr="00B868D3" w14:paraId="2335E7CD" w14:textId="77777777" w:rsidTr="001C5135">
        <w:tc>
          <w:tcPr>
            <w:tcW w:w="1480" w:type="dxa"/>
          </w:tcPr>
          <w:p w14:paraId="3640BEEB" w14:textId="77777777" w:rsidR="00C71545" w:rsidRPr="00B868D3" w:rsidRDefault="00C71545" w:rsidP="001C5135">
            <w:pPr>
              <w:rPr>
                <w:lang w:val="en-US"/>
              </w:rPr>
            </w:pPr>
          </w:p>
        </w:tc>
        <w:tc>
          <w:tcPr>
            <w:tcW w:w="1350" w:type="dxa"/>
          </w:tcPr>
          <w:p w14:paraId="6CE90C91" w14:textId="77777777" w:rsidR="00C71545" w:rsidRPr="00B868D3" w:rsidRDefault="00C71545" w:rsidP="001C5135">
            <w:pPr>
              <w:rPr>
                <w:lang w:val="en-US"/>
              </w:rPr>
            </w:pPr>
          </w:p>
        </w:tc>
        <w:tc>
          <w:tcPr>
            <w:tcW w:w="6801" w:type="dxa"/>
          </w:tcPr>
          <w:p w14:paraId="439416A7" w14:textId="77777777" w:rsidR="00C71545" w:rsidRPr="00B868D3" w:rsidRDefault="00C71545" w:rsidP="001C5135">
            <w:pPr>
              <w:rPr>
                <w:lang w:val="en-US"/>
              </w:rPr>
            </w:pPr>
          </w:p>
        </w:tc>
      </w:tr>
      <w:tr w:rsidR="00C71545" w:rsidRPr="00B868D3" w14:paraId="02FD9697" w14:textId="77777777" w:rsidTr="001C5135">
        <w:tc>
          <w:tcPr>
            <w:tcW w:w="1480" w:type="dxa"/>
          </w:tcPr>
          <w:p w14:paraId="660A62DC" w14:textId="77777777" w:rsidR="00C71545" w:rsidRPr="00B868D3" w:rsidRDefault="00C71545" w:rsidP="001C5135">
            <w:pPr>
              <w:rPr>
                <w:lang w:val="en-US"/>
              </w:rPr>
            </w:pPr>
          </w:p>
        </w:tc>
        <w:tc>
          <w:tcPr>
            <w:tcW w:w="1350" w:type="dxa"/>
          </w:tcPr>
          <w:p w14:paraId="377F8563" w14:textId="77777777" w:rsidR="00C71545" w:rsidRPr="00B868D3" w:rsidRDefault="00C71545" w:rsidP="001C5135">
            <w:pPr>
              <w:rPr>
                <w:lang w:val="en-US"/>
              </w:rPr>
            </w:pPr>
          </w:p>
        </w:tc>
        <w:tc>
          <w:tcPr>
            <w:tcW w:w="6801" w:type="dxa"/>
          </w:tcPr>
          <w:p w14:paraId="322CFD49" w14:textId="77777777" w:rsidR="00C71545" w:rsidRPr="00B868D3" w:rsidRDefault="00C71545" w:rsidP="001C5135">
            <w:pPr>
              <w:rPr>
                <w:lang w:val="en-US"/>
              </w:rPr>
            </w:pPr>
          </w:p>
        </w:tc>
      </w:tr>
      <w:tr w:rsidR="00C71545" w:rsidRPr="00B868D3" w14:paraId="704D2B68" w14:textId="77777777" w:rsidTr="001C5135">
        <w:tc>
          <w:tcPr>
            <w:tcW w:w="1480" w:type="dxa"/>
          </w:tcPr>
          <w:p w14:paraId="5586D3C1" w14:textId="77777777" w:rsidR="00C71545" w:rsidRPr="00B868D3" w:rsidRDefault="00C71545" w:rsidP="001C5135">
            <w:pPr>
              <w:rPr>
                <w:lang w:val="en-US"/>
              </w:rPr>
            </w:pPr>
          </w:p>
        </w:tc>
        <w:tc>
          <w:tcPr>
            <w:tcW w:w="1350" w:type="dxa"/>
          </w:tcPr>
          <w:p w14:paraId="30767619" w14:textId="77777777" w:rsidR="00C71545" w:rsidRPr="00B868D3" w:rsidRDefault="00C71545" w:rsidP="001C5135">
            <w:pPr>
              <w:rPr>
                <w:lang w:val="en-US"/>
              </w:rPr>
            </w:pPr>
          </w:p>
        </w:tc>
        <w:tc>
          <w:tcPr>
            <w:tcW w:w="6801" w:type="dxa"/>
          </w:tcPr>
          <w:p w14:paraId="4B9D658A" w14:textId="77777777" w:rsidR="00C71545" w:rsidRPr="00B868D3" w:rsidRDefault="00C71545" w:rsidP="001C5135">
            <w:pPr>
              <w:rPr>
                <w:lang w:val="en-US"/>
              </w:rPr>
            </w:pPr>
          </w:p>
        </w:tc>
      </w:tr>
      <w:tr w:rsidR="00C71545" w:rsidRPr="00B868D3" w14:paraId="137A2517" w14:textId="77777777" w:rsidTr="001C5135">
        <w:tc>
          <w:tcPr>
            <w:tcW w:w="1480" w:type="dxa"/>
          </w:tcPr>
          <w:p w14:paraId="5B873189" w14:textId="77777777" w:rsidR="00C71545" w:rsidRPr="00B868D3" w:rsidRDefault="00C71545" w:rsidP="001C5135">
            <w:pPr>
              <w:rPr>
                <w:lang w:val="en-US"/>
              </w:rPr>
            </w:pPr>
          </w:p>
        </w:tc>
        <w:tc>
          <w:tcPr>
            <w:tcW w:w="1350" w:type="dxa"/>
          </w:tcPr>
          <w:p w14:paraId="6C843F3E" w14:textId="77777777" w:rsidR="00C71545" w:rsidRPr="00B868D3" w:rsidRDefault="00C71545" w:rsidP="001C5135">
            <w:pPr>
              <w:rPr>
                <w:lang w:val="en-US"/>
              </w:rPr>
            </w:pPr>
          </w:p>
        </w:tc>
        <w:tc>
          <w:tcPr>
            <w:tcW w:w="6801" w:type="dxa"/>
          </w:tcPr>
          <w:p w14:paraId="287B0BA3" w14:textId="77777777" w:rsidR="00C71545" w:rsidRPr="00B868D3" w:rsidRDefault="00C71545" w:rsidP="001C5135">
            <w:pPr>
              <w:rPr>
                <w:lang w:val="en-US"/>
              </w:rPr>
            </w:pPr>
          </w:p>
        </w:tc>
      </w:tr>
      <w:tr w:rsidR="00C71545" w:rsidRPr="00B868D3" w14:paraId="6DA4F7C4" w14:textId="77777777" w:rsidTr="001C5135">
        <w:tc>
          <w:tcPr>
            <w:tcW w:w="1480" w:type="dxa"/>
          </w:tcPr>
          <w:p w14:paraId="4FED91A9" w14:textId="77777777" w:rsidR="00C71545" w:rsidRPr="00B868D3" w:rsidRDefault="00C71545" w:rsidP="001C5135">
            <w:pPr>
              <w:rPr>
                <w:lang w:val="en-US"/>
              </w:rPr>
            </w:pPr>
          </w:p>
        </w:tc>
        <w:tc>
          <w:tcPr>
            <w:tcW w:w="1350" w:type="dxa"/>
          </w:tcPr>
          <w:p w14:paraId="67F9E3F9" w14:textId="77777777" w:rsidR="00C71545" w:rsidRPr="00B868D3" w:rsidRDefault="00C71545" w:rsidP="001C5135">
            <w:pPr>
              <w:rPr>
                <w:lang w:val="en-US"/>
              </w:rPr>
            </w:pPr>
          </w:p>
        </w:tc>
        <w:tc>
          <w:tcPr>
            <w:tcW w:w="6801" w:type="dxa"/>
          </w:tcPr>
          <w:p w14:paraId="78ABB0A7" w14:textId="77777777" w:rsidR="00C71545" w:rsidRPr="00B868D3" w:rsidRDefault="00C71545" w:rsidP="001C5135">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2" w:name="_Toc42034913"/>
      <w:r w:rsidRPr="00B868D3">
        <w:lastRenderedPageBreak/>
        <w:t>6</w:t>
      </w:r>
      <w:r w:rsidR="00FE6724" w:rsidRPr="00B868D3">
        <w:t>.</w:t>
      </w:r>
      <w:r w:rsidR="00D000FA" w:rsidRPr="00B868D3">
        <w:t>2</w:t>
      </w:r>
      <w:r w:rsidR="00FE6724" w:rsidRPr="00B868D3">
        <w:tab/>
        <w:t xml:space="preserve">Evaluation methodology for </w:t>
      </w:r>
      <w:r w:rsidR="002F297F" w:rsidRPr="00B868D3">
        <w:t>UE power saving</w:t>
      </w:r>
      <w:bookmarkEnd w:id="12"/>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1C5135">
        <w:tc>
          <w:tcPr>
            <w:tcW w:w="1480" w:type="dxa"/>
            <w:shd w:val="clear" w:color="auto" w:fill="D9D9D9" w:themeFill="background1" w:themeFillShade="D9"/>
          </w:tcPr>
          <w:p w14:paraId="7333E8C7" w14:textId="77777777" w:rsidR="008D4D4B" w:rsidRPr="00B868D3" w:rsidRDefault="008D4D4B" w:rsidP="001C5135">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1C5135">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1C5135">
            <w:pPr>
              <w:rPr>
                <w:b/>
                <w:bCs/>
              </w:rPr>
            </w:pPr>
            <w:r w:rsidRPr="00B868D3">
              <w:rPr>
                <w:b/>
                <w:bCs/>
              </w:rPr>
              <w:t>Comments</w:t>
            </w:r>
          </w:p>
        </w:tc>
      </w:tr>
      <w:tr w:rsidR="008D4D4B" w:rsidRPr="00B868D3" w14:paraId="654DD2FA" w14:textId="77777777" w:rsidTr="001C5135">
        <w:tc>
          <w:tcPr>
            <w:tcW w:w="1480" w:type="dxa"/>
          </w:tcPr>
          <w:p w14:paraId="43084CD9" w14:textId="77777777" w:rsidR="008D4D4B" w:rsidRPr="00B868D3" w:rsidRDefault="008D4D4B" w:rsidP="001C5135">
            <w:pPr>
              <w:rPr>
                <w:lang w:val="en-US"/>
              </w:rPr>
            </w:pPr>
          </w:p>
        </w:tc>
        <w:tc>
          <w:tcPr>
            <w:tcW w:w="1350" w:type="dxa"/>
          </w:tcPr>
          <w:p w14:paraId="3078EEFC" w14:textId="77777777" w:rsidR="008D4D4B" w:rsidRPr="00B868D3" w:rsidRDefault="008D4D4B" w:rsidP="001C5135">
            <w:pPr>
              <w:rPr>
                <w:lang w:val="en-US"/>
              </w:rPr>
            </w:pPr>
          </w:p>
        </w:tc>
        <w:tc>
          <w:tcPr>
            <w:tcW w:w="6801" w:type="dxa"/>
          </w:tcPr>
          <w:p w14:paraId="2A74FE55" w14:textId="77777777" w:rsidR="008D4D4B" w:rsidRPr="00B868D3" w:rsidRDefault="008D4D4B" w:rsidP="001C5135">
            <w:pPr>
              <w:rPr>
                <w:lang w:val="en-US"/>
              </w:rPr>
            </w:pPr>
          </w:p>
        </w:tc>
      </w:tr>
      <w:tr w:rsidR="008D4D4B" w:rsidRPr="00B868D3" w14:paraId="7E090AD0" w14:textId="77777777" w:rsidTr="001C5135">
        <w:tc>
          <w:tcPr>
            <w:tcW w:w="1480" w:type="dxa"/>
          </w:tcPr>
          <w:p w14:paraId="75A3A153" w14:textId="77777777" w:rsidR="008D4D4B" w:rsidRPr="00B868D3" w:rsidRDefault="008D4D4B" w:rsidP="001C5135">
            <w:pPr>
              <w:rPr>
                <w:lang w:val="en-US"/>
              </w:rPr>
            </w:pPr>
          </w:p>
        </w:tc>
        <w:tc>
          <w:tcPr>
            <w:tcW w:w="1350" w:type="dxa"/>
          </w:tcPr>
          <w:p w14:paraId="2170EB8F" w14:textId="77777777" w:rsidR="008D4D4B" w:rsidRPr="00B868D3" w:rsidRDefault="008D4D4B" w:rsidP="001C5135">
            <w:pPr>
              <w:rPr>
                <w:lang w:val="en-US"/>
              </w:rPr>
            </w:pPr>
          </w:p>
        </w:tc>
        <w:tc>
          <w:tcPr>
            <w:tcW w:w="6801" w:type="dxa"/>
          </w:tcPr>
          <w:p w14:paraId="040990EA" w14:textId="77777777" w:rsidR="008D4D4B" w:rsidRPr="00B868D3" w:rsidRDefault="008D4D4B" w:rsidP="001C5135">
            <w:pPr>
              <w:rPr>
                <w:lang w:val="en-US"/>
              </w:rPr>
            </w:pPr>
          </w:p>
        </w:tc>
      </w:tr>
      <w:tr w:rsidR="008D4D4B" w:rsidRPr="00B868D3" w14:paraId="31B5CF39" w14:textId="77777777" w:rsidTr="001C5135">
        <w:tc>
          <w:tcPr>
            <w:tcW w:w="1480" w:type="dxa"/>
          </w:tcPr>
          <w:p w14:paraId="3BF0DB67" w14:textId="77777777" w:rsidR="008D4D4B" w:rsidRPr="00B868D3" w:rsidRDefault="008D4D4B" w:rsidP="001C5135">
            <w:pPr>
              <w:rPr>
                <w:lang w:val="en-US"/>
              </w:rPr>
            </w:pPr>
          </w:p>
        </w:tc>
        <w:tc>
          <w:tcPr>
            <w:tcW w:w="1350" w:type="dxa"/>
          </w:tcPr>
          <w:p w14:paraId="221DD26A" w14:textId="77777777" w:rsidR="008D4D4B" w:rsidRPr="00B868D3" w:rsidRDefault="008D4D4B" w:rsidP="001C5135">
            <w:pPr>
              <w:rPr>
                <w:lang w:val="en-US"/>
              </w:rPr>
            </w:pPr>
          </w:p>
        </w:tc>
        <w:tc>
          <w:tcPr>
            <w:tcW w:w="6801" w:type="dxa"/>
          </w:tcPr>
          <w:p w14:paraId="6D1DF7BC" w14:textId="77777777" w:rsidR="008D4D4B" w:rsidRPr="00B868D3" w:rsidRDefault="008D4D4B" w:rsidP="001C5135">
            <w:pPr>
              <w:rPr>
                <w:lang w:val="en-US"/>
              </w:rPr>
            </w:pPr>
          </w:p>
        </w:tc>
      </w:tr>
      <w:tr w:rsidR="008D4D4B" w:rsidRPr="00B868D3" w14:paraId="35B68AD9" w14:textId="77777777" w:rsidTr="001C5135">
        <w:tc>
          <w:tcPr>
            <w:tcW w:w="1480" w:type="dxa"/>
          </w:tcPr>
          <w:p w14:paraId="26DB9526" w14:textId="77777777" w:rsidR="008D4D4B" w:rsidRPr="00B868D3" w:rsidRDefault="008D4D4B" w:rsidP="001C5135">
            <w:pPr>
              <w:rPr>
                <w:lang w:val="en-US"/>
              </w:rPr>
            </w:pPr>
          </w:p>
        </w:tc>
        <w:tc>
          <w:tcPr>
            <w:tcW w:w="1350" w:type="dxa"/>
          </w:tcPr>
          <w:p w14:paraId="50F5ABAB" w14:textId="77777777" w:rsidR="008D4D4B" w:rsidRPr="00B868D3" w:rsidRDefault="008D4D4B" w:rsidP="001C5135">
            <w:pPr>
              <w:rPr>
                <w:lang w:val="en-US"/>
              </w:rPr>
            </w:pPr>
          </w:p>
        </w:tc>
        <w:tc>
          <w:tcPr>
            <w:tcW w:w="6801" w:type="dxa"/>
          </w:tcPr>
          <w:p w14:paraId="7BC7A94B" w14:textId="77777777" w:rsidR="008D4D4B" w:rsidRPr="00B868D3" w:rsidRDefault="008D4D4B" w:rsidP="001C5135">
            <w:pPr>
              <w:rPr>
                <w:lang w:val="en-US"/>
              </w:rPr>
            </w:pPr>
          </w:p>
        </w:tc>
      </w:tr>
      <w:tr w:rsidR="008D4D4B" w:rsidRPr="00B868D3" w14:paraId="1DC2325A" w14:textId="77777777" w:rsidTr="001C5135">
        <w:tc>
          <w:tcPr>
            <w:tcW w:w="1480" w:type="dxa"/>
          </w:tcPr>
          <w:p w14:paraId="36F97030" w14:textId="77777777" w:rsidR="008D4D4B" w:rsidRPr="00B868D3" w:rsidRDefault="008D4D4B" w:rsidP="001C5135">
            <w:pPr>
              <w:rPr>
                <w:lang w:val="en-US"/>
              </w:rPr>
            </w:pPr>
          </w:p>
        </w:tc>
        <w:tc>
          <w:tcPr>
            <w:tcW w:w="1350" w:type="dxa"/>
          </w:tcPr>
          <w:p w14:paraId="1A51B49C" w14:textId="77777777" w:rsidR="008D4D4B" w:rsidRPr="00B868D3" w:rsidRDefault="008D4D4B" w:rsidP="001C5135">
            <w:pPr>
              <w:rPr>
                <w:lang w:val="en-US"/>
              </w:rPr>
            </w:pPr>
          </w:p>
        </w:tc>
        <w:tc>
          <w:tcPr>
            <w:tcW w:w="6801" w:type="dxa"/>
          </w:tcPr>
          <w:p w14:paraId="4B8A8FF9" w14:textId="77777777" w:rsidR="008D4D4B" w:rsidRPr="00B868D3" w:rsidRDefault="008D4D4B" w:rsidP="001C5135">
            <w:pPr>
              <w:rPr>
                <w:lang w:val="en-US"/>
              </w:rPr>
            </w:pPr>
          </w:p>
        </w:tc>
      </w:tr>
      <w:tr w:rsidR="008D4D4B" w:rsidRPr="00B868D3" w14:paraId="3BA4346F" w14:textId="77777777" w:rsidTr="001C5135">
        <w:tc>
          <w:tcPr>
            <w:tcW w:w="1480" w:type="dxa"/>
          </w:tcPr>
          <w:p w14:paraId="3E1279F1" w14:textId="77777777" w:rsidR="008D4D4B" w:rsidRPr="00B868D3" w:rsidRDefault="008D4D4B" w:rsidP="001C5135">
            <w:pPr>
              <w:rPr>
                <w:lang w:val="en-US"/>
              </w:rPr>
            </w:pPr>
          </w:p>
        </w:tc>
        <w:tc>
          <w:tcPr>
            <w:tcW w:w="1350" w:type="dxa"/>
          </w:tcPr>
          <w:p w14:paraId="65DCE4D2" w14:textId="77777777" w:rsidR="008D4D4B" w:rsidRPr="00B868D3" w:rsidRDefault="008D4D4B" w:rsidP="001C5135">
            <w:pPr>
              <w:rPr>
                <w:lang w:val="en-US"/>
              </w:rPr>
            </w:pPr>
          </w:p>
        </w:tc>
        <w:tc>
          <w:tcPr>
            <w:tcW w:w="6801" w:type="dxa"/>
          </w:tcPr>
          <w:p w14:paraId="6643370F" w14:textId="77777777" w:rsidR="008D4D4B" w:rsidRPr="00B868D3" w:rsidRDefault="008D4D4B" w:rsidP="001C5135">
            <w:pPr>
              <w:rPr>
                <w:lang w:val="en-US"/>
              </w:rPr>
            </w:pPr>
          </w:p>
        </w:tc>
      </w:tr>
      <w:tr w:rsidR="008D4D4B" w:rsidRPr="00B868D3" w14:paraId="0F3B8E6A" w14:textId="77777777" w:rsidTr="001C5135">
        <w:tc>
          <w:tcPr>
            <w:tcW w:w="1480" w:type="dxa"/>
          </w:tcPr>
          <w:p w14:paraId="257C5513" w14:textId="77777777" w:rsidR="008D4D4B" w:rsidRPr="00B868D3" w:rsidRDefault="008D4D4B" w:rsidP="001C5135">
            <w:pPr>
              <w:rPr>
                <w:lang w:val="en-US"/>
              </w:rPr>
            </w:pPr>
          </w:p>
        </w:tc>
        <w:tc>
          <w:tcPr>
            <w:tcW w:w="1350" w:type="dxa"/>
          </w:tcPr>
          <w:p w14:paraId="2DD89012" w14:textId="77777777" w:rsidR="008D4D4B" w:rsidRPr="00B868D3" w:rsidRDefault="008D4D4B" w:rsidP="001C5135">
            <w:pPr>
              <w:rPr>
                <w:lang w:val="en-US"/>
              </w:rPr>
            </w:pPr>
          </w:p>
        </w:tc>
        <w:tc>
          <w:tcPr>
            <w:tcW w:w="6801" w:type="dxa"/>
          </w:tcPr>
          <w:p w14:paraId="681BD808" w14:textId="77777777" w:rsidR="008D4D4B" w:rsidRPr="00B868D3" w:rsidRDefault="008D4D4B" w:rsidP="001C5135">
            <w:pPr>
              <w:rPr>
                <w:lang w:val="en-US"/>
              </w:rPr>
            </w:pPr>
          </w:p>
        </w:tc>
      </w:tr>
      <w:tr w:rsidR="008D4D4B" w:rsidRPr="00B868D3" w14:paraId="38C6CDF9" w14:textId="77777777" w:rsidTr="001C5135">
        <w:tc>
          <w:tcPr>
            <w:tcW w:w="1480" w:type="dxa"/>
          </w:tcPr>
          <w:p w14:paraId="7AD3345F" w14:textId="77777777" w:rsidR="008D4D4B" w:rsidRPr="00B868D3" w:rsidRDefault="008D4D4B" w:rsidP="001C5135">
            <w:pPr>
              <w:rPr>
                <w:lang w:val="en-US"/>
              </w:rPr>
            </w:pPr>
          </w:p>
        </w:tc>
        <w:tc>
          <w:tcPr>
            <w:tcW w:w="1350" w:type="dxa"/>
          </w:tcPr>
          <w:p w14:paraId="138D25BD" w14:textId="77777777" w:rsidR="008D4D4B" w:rsidRPr="00B868D3" w:rsidRDefault="008D4D4B" w:rsidP="001C5135">
            <w:pPr>
              <w:rPr>
                <w:lang w:val="en-US"/>
              </w:rPr>
            </w:pPr>
          </w:p>
        </w:tc>
        <w:tc>
          <w:tcPr>
            <w:tcW w:w="6801" w:type="dxa"/>
          </w:tcPr>
          <w:p w14:paraId="28ED75A4" w14:textId="77777777" w:rsidR="008D4D4B" w:rsidRPr="00B868D3" w:rsidRDefault="008D4D4B" w:rsidP="001C5135">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1C5135">
        <w:tc>
          <w:tcPr>
            <w:tcW w:w="1480" w:type="dxa"/>
            <w:shd w:val="clear" w:color="auto" w:fill="D9D9D9" w:themeFill="background1" w:themeFillShade="D9"/>
          </w:tcPr>
          <w:p w14:paraId="53444E8A" w14:textId="77777777" w:rsidR="00896C8A" w:rsidRPr="00B868D3" w:rsidRDefault="00896C8A" w:rsidP="001C5135">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1C5135">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1C5135">
            <w:pPr>
              <w:rPr>
                <w:b/>
                <w:bCs/>
              </w:rPr>
            </w:pPr>
            <w:r w:rsidRPr="00B868D3">
              <w:rPr>
                <w:b/>
                <w:bCs/>
              </w:rPr>
              <w:t>Comments</w:t>
            </w:r>
          </w:p>
        </w:tc>
      </w:tr>
      <w:tr w:rsidR="00896C8A" w:rsidRPr="00B868D3" w14:paraId="606E368C" w14:textId="77777777" w:rsidTr="001C5135">
        <w:tc>
          <w:tcPr>
            <w:tcW w:w="1480" w:type="dxa"/>
          </w:tcPr>
          <w:p w14:paraId="310B5AFA" w14:textId="77777777" w:rsidR="00896C8A" w:rsidRPr="00B868D3" w:rsidRDefault="00896C8A" w:rsidP="001C5135">
            <w:pPr>
              <w:rPr>
                <w:lang w:val="en-US"/>
              </w:rPr>
            </w:pPr>
          </w:p>
        </w:tc>
        <w:tc>
          <w:tcPr>
            <w:tcW w:w="1350" w:type="dxa"/>
          </w:tcPr>
          <w:p w14:paraId="1BADFD31" w14:textId="77777777" w:rsidR="00896C8A" w:rsidRPr="00B868D3" w:rsidRDefault="00896C8A" w:rsidP="001C5135">
            <w:pPr>
              <w:rPr>
                <w:lang w:val="en-US"/>
              </w:rPr>
            </w:pPr>
          </w:p>
        </w:tc>
        <w:tc>
          <w:tcPr>
            <w:tcW w:w="6801" w:type="dxa"/>
          </w:tcPr>
          <w:p w14:paraId="7CD70881" w14:textId="77777777" w:rsidR="00896C8A" w:rsidRPr="00B868D3" w:rsidRDefault="00896C8A" w:rsidP="001C5135">
            <w:pPr>
              <w:rPr>
                <w:lang w:val="en-US"/>
              </w:rPr>
            </w:pPr>
          </w:p>
        </w:tc>
      </w:tr>
      <w:tr w:rsidR="00896C8A" w:rsidRPr="00B868D3" w14:paraId="36E28F37" w14:textId="77777777" w:rsidTr="001C5135">
        <w:tc>
          <w:tcPr>
            <w:tcW w:w="1480" w:type="dxa"/>
          </w:tcPr>
          <w:p w14:paraId="7F2F7218" w14:textId="77777777" w:rsidR="00896C8A" w:rsidRPr="00B868D3" w:rsidRDefault="00896C8A" w:rsidP="001C5135">
            <w:pPr>
              <w:rPr>
                <w:lang w:val="en-US"/>
              </w:rPr>
            </w:pPr>
          </w:p>
        </w:tc>
        <w:tc>
          <w:tcPr>
            <w:tcW w:w="1350" w:type="dxa"/>
          </w:tcPr>
          <w:p w14:paraId="5A390FBC" w14:textId="77777777" w:rsidR="00896C8A" w:rsidRPr="00B868D3" w:rsidRDefault="00896C8A" w:rsidP="001C5135">
            <w:pPr>
              <w:rPr>
                <w:lang w:val="en-US"/>
              </w:rPr>
            </w:pPr>
          </w:p>
        </w:tc>
        <w:tc>
          <w:tcPr>
            <w:tcW w:w="6801" w:type="dxa"/>
          </w:tcPr>
          <w:p w14:paraId="5A1D7371" w14:textId="77777777" w:rsidR="00896C8A" w:rsidRPr="00B868D3" w:rsidRDefault="00896C8A" w:rsidP="001C5135">
            <w:pPr>
              <w:rPr>
                <w:lang w:val="en-US"/>
              </w:rPr>
            </w:pPr>
          </w:p>
        </w:tc>
      </w:tr>
      <w:tr w:rsidR="00896C8A" w:rsidRPr="00B868D3" w14:paraId="2A08F185" w14:textId="77777777" w:rsidTr="001C5135">
        <w:tc>
          <w:tcPr>
            <w:tcW w:w="1480" w:type="dxa"/>
          </w:tcPr>
          <w:p w14:paraId="2C9D10AA" w14:textId="77777777" w:rsidR="00896C8A" w:rsidRPr="00B868D3" w:rsidRDefault="00896C8A" w:rsidP="001C5135">
            <w:pPr>
              <w:rPr>
                <w:lang w:val="en-US"/>
              </w:rPr>
            </w:pPr>
          </w:p>
        </w:tc>
        <w:tc>
          <w:tcPr>
            <w:tcW w:w="1350" w:type="dxa"/>
          </w:tcPr>
          <w:p w14:paraId="209521E0" w14:textId="77777777" w:rsidR="00896C8A" w:rsidRPr="00B868D3" w:rsidRDefault="00896C8A" w:rsidP="001C5135">
            <w:pPr>
              <w:rPr>
                <w:lang w:val="en-US"/>
              </w:rPr>
            </w:pPr>
          </w:p>
        </w:tc>
        <w:tc>
          <w:tcPr>
            <w:tcW w:w="6801" w:type="dxa"/>
          </w:tcPr>
          <w:p w14:paraId="1441593B" w14:textId="77777777" w:rsidR="00896C8A" w:rsidRPr="00B868D3" w:rsidRDefault="00896C8A" w:rsidP="001C5135">
            <w:pPr>
              <w:rPr>
                <w:lang w:val="en-US"/>
              </w:rPr>
            </w:pPr>
          </w:p>
        </w:tc>
      </w:tr>
      <w:tr w:rsidR="00896C8A" w:rsidRPr="00B868D3" w14:paraId="62EF8EA2" w14:textId="77777777" w:rsidTr="001C5135">
        <w:tc>
          <w:tcPr>
            <w:tcW w:w="1480" w:type="dxa"/>
          </w:tcPr>
          <w:p w14:paraId="342640ED" w14:textId="77777777" w:rsidR="00896C8A" w:rsidRPr="00B868D3" w:rsidRDefault="00896C8A" w:rsidP="001C5135">
            <w:pPr>
              <w:rPr>
                <w:lang w:val="en-US"/>
              </w:rPr>
            </w:pPr>
          </w:p>
        </w:tc>
        <w:tc>
          <w:tcPr>
            <w:tcW w:w="1350" w:type="dxa"/>
          </w:tcPr>
          <w:p w14:paraId="3A95941F" w14:textId="77777777" w:rsidR="00896C8A" w:rsidRPr="00B868D3" w:rsidRDefault="00896C8A" w:rsidP="001C5135">
            <w:pPr>
              <w:rPr>
                <w:lang w:val="en-US"/>
              </w:rPr>
            </w:pPr>
          </w:p>
        </w:tc>
        <w:tc>
          <w:tcPr>
            <w:tcW w:w="6801" w:type="dxa"/>
          </w:tcPr>
          <w:p w14:paraId="176042CE" w14:textId="77777777" w:rsidR="00896C8A" w:rsidRPr="00B868D3" w:rsidRDefault="00896C8A" w:rsidP="001C5135">
            <w:pPr>
              <w:rPr>
                <w:lang w:val="en-US"/>
              </w:rPr>
            </w:pPr>
          </w:p>
        </w:tc>
      </w:tr>
      <w:tr w:rsidR="00896C8A" w:rsidRPr="00B868D3" w14:paraId="46D42086" w14:textId="77777777" w:rsidTr="001C5135">
        <w:tc>
          <w:tcPr>
            <w:tcW w:w="1480" w:type="dxa"/>
          </w:tcPr>
          <w:p w14:paraId="1B3FC6BA" w14:textId="77777777" w:rsidR="00896C8A" w:rsidRPr="00B868D3" w:rsidRDefault="00896C8A" w:rsidP="001C5135">
            <w:pPr>
              <w:rPr>
                <w:lang w:val="en-US"/>
              </w:rPr>
            </w:pPr>
          </w:p>
        </w:tc>
        <w:tc>
          <w:tcPr>
            <w:tcW w:w="1350" w:type="dxa"/>
          </w:tcPr>
          <w:p w14:paraId="78B79A4B" w14:textId="77777777" w:rsidR="00896C8A" w:rsidRPr="00B868D3" w:rsidRDefault="00896C8A" w:rsidP="001C5135">
            <w:pPr>
              <w:rPr>
                <w:lang w:val="en-US"/>
              </w:rPr>
            </w:pPr>
          </w:p>
        </w:tc>
        <w:tc>
          <w:tcPr>
            <w:tcW w:w="6801" w:type="dxa"/>
          </w:tcPr>
          <w:p w14:paraId="36A72F73" w14:textId="77777777" w:rsidR="00896C8A" w:rsidRPr="00B868D3" w:rsidRDefault="00896C8A" w:rsidP="001C5135">
            <w:pPr>
              <w:rPr>
                <w:lang w:val="en-US"/>
              </w:rPr>
            </w:pPr>
          </w:p>
        </w:tc>
      </w:tr>
      <w:tr w:rsidR="00896C8A" w:rsidRPr="00B868D3" w14:paraId="36C62DD7" w14:textId="77777777" w:rsidTr="001C5135">
        <w:tc>
          <w:tcPr>
            <w:tcW w:w="1480" w:type="dxa"/>
          </w:tcPr>
          <w:p w14:paraId="52F09509" w14:textId="77777777" w:rsidR="00896C8A" w:rsidRPr="00B868D3" w:rsidRDefault="00896C8A" w:rsidP="001C5135">
            <w:pPr>
              <w:rPr>
                <w:lang w:val="en-US"/>
              </w:rPr>
            </w:pPr>
          </w:p>
        </w:tc>
        <w:tc>
          <w:tcPr>
            <w:tcW w:w="1350" w:type="dxa"/>
          </w:tcPr>
          <w:p w14:paraId="72926ABC" w14:textId="77777777" w:rsidR="00896C8A" w:rsidRPr="00B868D3" w:rsidRDefault="00896C8A" w:rsidP="001C5135">
            <w:pPr>
              <w:rPr>
                <w:lang w:val="en-US"/>
              </w:rPr>
            </w:pPr>
          </w:p>
        </w:tc>
        <w:tc>
          <w:tcPr>
            <w:tcW w:w="6801" w:type="dxa"/>
          </w:tcPr>
          <w:p w14:paraId="7615A0C9" w14:textId="77777777" w:rsidR="00896C8A" w:rsidRPr="00B868D3" w:rsidRDefault="00896C8A" w:rsidP="001C5135">
            <w:pPr>
              <w:rPr>
                <w:lang w:val="en-US"/>
              </w:rPr>
            </w:pPr>
          </w:p>
        </w:tc>
      </w:tr>
      <w:tr w:rsidR="00896C8A" w:rsidRPr="00B868D3" w14:paraId="78CCBD91" w14:textId="77777777" w:rsidTr="001C5135">
        <w:tc>
          <w:tcPr>
            <w:tcW w:w="1480" w:type="dxa"/>
          </w:tcPr>
          <w:p w14:paraId="6BD95D74" w14:textId="77777777" w:rsidR="00896C8A" w:rsidRPr="00B868D3" w:rsidRDefault="00896C8A" w:rsidP="001C5135">
            <w:pPr>
              <w:rPr>
                <w:lang w:val="en-US"/>
              </w:rPr>
            </w:pPr>
          </w:p>
        </w:tc>
        <w:tc>
          <w:tcPr>
            <w:tcW w:w="1350" w:type="dxa"/>
          </w:tcPr>
          <w:p w14:paraId="0CE32EDE" w14:textId="77777777" w:rsidR="00896C8A" w:rsidRPr="00B868D3" w:rsidRDefault="00896C8A" w:rsidP="001C5135">
            <w:pPr>
              <w:rPr>
                <w:lang w:val="en-US"/>
              </w:rPr>
            </w:pPr>
          </w:p>
        </w:tc>
        <w:tc>
          <w:tcPr>
            <w:tcW w:w="6801" w:type="dxa"/>
          </w:tcPr>
          <w:p w14:paraId="0289BAB7" w14:textId="77777777" w:rsidR="00896C8A" w:rsidRPr="00B868D3" w:rsidRDefault="00896C8A" w:rsidP="001C5135">
            <w:pPr>
              <w:rPr>
                <w:lang w:val="en-US"/>
              </w:rPr>
            </w:pPr>
          </w:p>
        </w:tc>
      </w:tr>
      <w:tr w:rsidR="00896C8A" w:rsidRPr="00B868D3" w14:paraId="0DFE8D59" w14:textId="77777777" w:rsidTr="001C5135">
        <w:tc>
          <w:tcPr>
            <w:tcW w:w="1480" w:type="dxa"/>
          </w:tcPr>
          <w:p w14:paraId="619161A1" w14:textId="77777777" w:rsidR="00896C8A" w:rsidRPr="00B868D3" w:rsidRDefault="00896C8A" w:rsidP="001C5135">
            <w:pPr>
              <w:rPr>
                <w:lang w:val="en-US"/>
              </w:rPr>
            </w:pPr>
          </w:p>
        </w:tc>
        <w:tc>
          <w:tcPr>
            <w:tcW w:w="1350" w:type="dxa"/>
          </w:tcPr>
          <w:p w14:paraId="215B5B4C" w14:textId="77777777" w:rsidR="00896C8A" w:rsidRPr="00B868D3" w:rsidRDefault="00896C8A" w:rsidP="001C5135">
            <w:pPr>
              <w:rPr>
                <w:lang w:val="en-US"/>
              </w:rPr>
            </w:pPr>
          </w:p>
        </w:tc>
        <w:tc>
          <w:tcPr>
            <w:tcW w:w="6801" w:type="dxa"/>
          </w:tcPr>
          <w:p w14:paraId="48CA251C" w14:textId="77777777" w:rsidR="00896C8A" w:rsidRPr="00B868D3" w:rsidRDefault="00896C8A" w:rsidP="001C5135">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1C5135">
        <w:tc>
          <w:tcPr>
            <w:tcW w:w="1480" w:type="dxa"/>
            <w:shd w:val="clear" w:color="auto" w:fill="D9D9D9" w:themeFill="background1" w:themeFillShade="D9"/>
          </w:tcPr>
          <w:p w14:paraId="03E871F3" w14:textId="77777777" w:rsidR="005B4642" w:rsidRPr="00B868D3" w:rsidRDefault="005B4642" w:rsidP="001C5135">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1C5135">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1C5135">
            <w:pPr>
              <w:rPr>
                <w:b/>
                <w:bCs/>
              </w:rPr>
            </w:pPr>
            <w:r w:rsidRPr="00B868D3">
              <w:rPr>
                <w:b/>
                <w:bCs/>
              </w:rPr>
              <w:t>Comments</w:t>
            </w:r>
          </w:p>
        </w:tc>
      </w:tr>
      <w:tr w:rsidR="005B4642" w:rsidRPr="00B868D3" w14:paraId="6D59A625" w14:textId="77777777" w:rsidTr="001C5135">
        <w:tc>
          <w:tcPr>
            <w:tcW w:w="1480" w:type="dxa"/>
          </w:tcPr>
          <w:p w14:paraId="677AE4C2" w14:textId="77777777" w:rsidR="005B4642" w:rsidRPr="00B868D3" w:rsidRDefault="005B4642" w:rsidP="001C5135">
            <w:pPr>
              <w:rPr>
                <w:lang w:val="en-US"/>
              </w:rPr>
            </w:pPr>
          </w:p>
        </w:tc>
        <w:tc>
          <w:tcPr>
            <w:tcW w:w="1350" w:type="dxa"/>
          </w:tcPr>
          <w:p w14:paraId="70A6E63A" w14:textId="77777777" w:rsidR="005B4642" w:rsidRPr="00B868D3" w:rsidRDefault="005B4642" w:rsidP="001C5135">
            <w:pPr>
              <w:rPr>
                <w:lang w:val="en-US"/>
              </w:rPr>
            </w:pPr>
          </w:p>
        </w:tc>
        <w:tc>
          <w:tcPr>
            <w:tcW w:w="6801" w:type="dxa"/>
          </w:tcPr>
          <w:p w14:paraId="4DDB33A9" w14:textId="77777777" w:rsidR="005B4642" w:rsidRPr="00B868D3" w:rsidRDefault="005B4642" w:rsidP="001C5135">
            <w:pPr>
              <w:rPr>
                <w:lang w:val="en-US"/>
              </w:rPr>
            </w:pPr>
          </w:p>
        </w:tc>
      </w:tr>
      <w:tr w:rsidR="005B4642" w:rsidRPr="00B868D3" w14:paraId="42034218" w14:textId="77777777" w:rsidTr="001C5135">
        <w:tc>
          <w:tcPr>
            <w:tcW w:w="1480" w:type="dxa"/>
          </w:tcPr>
          <w:p w14:paraId="2347CBC9" w14:textId="77777777" w:rsidR="005B4642" w:rsidRPr="00B868D3" w:rsidRDefault="005B4642" w:rsidP="001C5135">
            <w:pPr>
              <w:rPr>
                <w:lang w:val="en-US"/>
              </w:rPr>
            </w:pPr>
          </w:p>
        </w:tc>
        <w:tc>
          <w:tcPr>
            <w:tcW w:w="1350" w:type="dxa"/>
          </w:tcPr>
          <w:p w14:paraId="146198B1" w14:textId="77777777" w:rsidR="005B4642" w:rsidRPr="00B868D3" w:rsidRDefault="005B4642" w:rsidP="001C5135">
            <w:pPr>
              <w:rPr>
                <w:lang w:val="en-US"/>
              </w:rPr>
            </w:pPr>
          </w:p>
        </w:tc>
        <w:tc>
          <w:tcPr>
            <w:tcW w:w="6801" w:type="dxa"/>
          </w:tcPr>
          <w:p w14:paraId="7F2B7A64" w14:textId="77777777" w:rsidR="005B4642" w:rsidRPr="00B868D3" w:rsidRDefault="005B4642" w:rsidP="001C5135">
            <w:pPr>
              <w:rPr>
                <w:lang w:val="en-US"/>
              </w:rPr>
            </w:pPr>
          </w:p>
        </w:tc>
      </w:tr>
      <w:tr w:rsidR="005B4642" w:rsidRPr="00B868D3" w14:paraId="65A0CCAD" w14:textId="77777777" w:rsidTr="001C5135">
        <w:tc>
          <w:tcPr>
            <w:tcW w:w="1480" w:type="dxa"/>
          </w:tcPr>
          <w:p w14:paraId="120B5EA0" w14:textId="77777777" w:rsidR="005B4642" w:rsidRPr="00B868D3" w:rsidRDefault="005B4642" w:rsidP="001C5135">
            <w:pPr>
              <w:rPr>
                <w:lang w:val="en-US"/>
              </w:rPr>
            </w:pPr>
          </w:p>
        </w:tc>
        <w:tc>
          <w:tcPr>
            <w:tcW w:w="1350" w:type="dxa"/>
          </w:tcPr>
          <w:p w14:paraId="5939D3AD" w14:textId="77777777" w:rsidR="005B4642" w:rsidRPr="00B868D3" w:rsidRDefault="005B4642" w:rsidP="001C5135">
            <w:pPr>
              <w:rPr>
                <w:lang w:val="en-US"/>
              </w:rPr>
            </w:pPr>
          </w:p>
        </w:tc>
        <w:tc>
          <w:tcPr>
            <w:tcW w:w="6801" w:type="dxa"/>
          </w:tcPr>
          <w:p w14:paraId="1A7A6C7E" w14:textId="77777777" w:rsidR="005B4642" w:rsidRPr="00B868D3" w:rsidRDefault="005B4642" w:rsidP="001C5135">
            <w:pPr>
              <w:rPr>
                <w:lang w:val="en-US"/>
              </w:rPr>
            </w:pPr>
          </w:p>
        </w:tc>
      </w:tr>
      <w:tr w:rsidR="005B4642" w:rsidRPr="00B868D3" w14:paraId="007C9285" w14:textId="77777777" w:rsidTr="001C5135">
        <w:tc>
          <w:tcPr>
            <w:tcW w:w="1480" w:type="dxa"/>
          </w:tcPr>
          <w:p w14:paraId="64D8FDCF" w14:textId="77777777" w:rsidR="005B4642" w:rsidRPr="00B868D3" w:rsidRDefault="005B4642" w:rsidP="001C5135">
            <w:pPr>
              <w:rPr>
                <w:lang w:val="en-US"/>
              </w:rPr>
            </w:pPr>
          </w:p>
        </w:tc>
        <w:tc>
          <w:tcPr>
            <w:tcW w:w="1350" w:type="dxa"/>
          </w:tcPr>
          <w:p w14:paraId="738DDCCA" w14:textId="77777777" w:rsidR="005B4642" w:rsidRPr="00B868D3" w:rsidRDefault="005B4642" w:rsidP="001C5135">
            <w:pPr>
              <w:rPr>
                <w:lang w:val="en-US"/>
              </w:rPr>
            </w:pPr>
          </w:p>
        </w:tc>
        <w:tc>
          <w:tcPr>
            <w:tcW w:w="6801" w:type="dxa"/>
          </w:tcPr>
          <w:p w14:paraId="245C357C" w14:textId="77777777" w:rsidR="005B4642" w:rsidRPr="00B868D3" w:rsidRDefault="005B4642" w:rsidP="001C5135">
            <w:pPr>
              <w:rPr>
                <w:lang w:val="en-US"/>
              </w:rPr>
            </w:pPr>
          </w:p>
        </w:tc>
      </w:tr>
      <w:tr w:rsidR="005B4642" w:rsidRPr="00B868D3" w14:paraId="42323F97" w14:textId="77777777" w:rsidTr="001C5135">
        <w:tc>
          <w:tcPr>
            <w:tcW w:w="1480" w:type="dxa"/>
          </w:tcPr>
          <w:p w14:paraId="460D9BD5" w14:textId="77777777" w:rsidR="005B4642" w:rsidRPr="00B868D3" w:rsidRDefault="005B4642" w:rsidP="001C5135">
            <w:pPr>
              <w:rPr>
                <w:lang w:val="en-US"/>
              </w:rPr>
            </w:pPr>
          </w:p>
        </w:tc>
        <w:tc>
          <w:tcPr>
            <w:tcW w:w="1350" w:type="dxa"/>
          </w:tcPr>
          <w:p w14:paraId="132017F8" w14:textId="77777777" w:rsidR="005B4642" w:rsidRPr="00B868D3" w:rsidRDefault="005B4642" w:rsidP="001C5135">
            <w:pPr>
              <w:rPr>
                <w:lang w:val="en-US"/>
              </w:rPr>
            </w:pPr>
          </w:p>
        </w:tc>
        <w:tc>
          <w:tcPr>
            <w:tcW w:w="6801" w:type="dxa"/>
          </w:tcPr>
          <w:p w14:paraId="51443F03" w14:textId="77777777" w:rsidR="005B4642" w:rsidRPr="00B868D3" w:rsidRDefault="005B4642" w:rsidP="001C5135">
            <w:pPr>
              <w:rPr>
                <w:lang w:val="en-US"/>
              </w:rPr>
            </w:pPr>
          </w:p>
        </w:tc>
      </w:tr>
      <w:tr w:rsidR="005B4642" w:rsidRPr="00B868D3" w14:paraId="0AA60620" w14:textId="77777777" w:rsidTr="001C5135">
        <w:tc>
          <w:tcPr>
            <w:tcW w:w="1480" w:type="dxa"/>
          </w:tcPr>
          <w:p w14:paraId="1CBE541B" w14:textId="77777777" w:rsidR="005B4642" w:rsidRPr="00B868D3" w:rsidRDefault="005B4642" w:rsidP="001C5135">
            <w:pPr>
              <w:rPr>
                <w:lang w:val="en-US"/>
              </w:rPr>
            </w:pPr>
          </w:p>
        </w:tc>
        <w:tc>
          <w:tcPr>
            <w:tcW w:w="1350" w:type="dxa"/>
          </w:tcPr>
          <w:p w14:paraId="4CAD57E4" w14:textId="77777777" w:rsidR="005B4642" w:rsidRPr="00B868D3" w:rsidRDefault="005B4642" w:rsidP="001C5135">
            <w:pPr>
              <w:rPr>
                <w:lang w:val="en-US"/>
              </w:rPr>
            </w:pPr>
          </w:p>
        </w:tc>
        <w:tc>
          <w:tcPr>
            <w:tcW w:w="6801" w:type="dxa"/>
          </w:tcPr>
          <w:p w14:paraId="311195A1" w14:textId="77777777" w:rsidR="005B4642" w:rsidRPr="00B868D3" w:rsidRDefault="005B4642" w:rsidP="001C5135">
            <w:pPr>
              <w:rPr>
                <w:lang w:val="en-US"/>
              </w:rPr>
            </w:pPr>
          </w:p>
        </w:tc>
      </w:tr>
      <w:tr w:rsidR="005B4642" w:rsidRPr="00B868D3" w14:paraId="47A154ED" w14:textId="77777777" w:rsidTr="001C5135">
        <w:tc>
          <w:tcPr>
            <w:tcW w:w="1480" w:type="dxa"/>
          </w:tcPr>
          <w:p w14:paraId="1E45BBCA" w14:textId="77777777" w:rsidR="005B4642" w:rsidRPr="00B868D3" w:rsidRDefault="005B4642" w:rsidP="001C5135">
            <w:pPr>
              <w:rPr>
                <w:lang w:val="en-US"/>
              </w:rPr>
            </w:pPr>
          </w:p>
        </w:tc>
        <w:tc>
          <w:tcPr>
            <w:tcW w:w="1350" w:type="dxa"/>
          </w:tcPr>
          <w:p w14:paraId="7441F6C4" w14:textId="77777777" w:rsidR="005B4642" w:rsidRPr="00B868D3" w:rsidRDefault="005B4642" w:rsidP="001C5135">
            <w:pPr>
              <w:rPr>
                <w:lang w:val="en-US"/>
              </w:rPr>
            </w:pPr>
          </w:p>
        </w:tc>
        <w:tc>
          <w:tcPr>
            <w:tcW w:w="6801" w:type="dxa"/>
          </w:tcPr>
          <w:p w14:paraId="21A4BADC" w14:textId="77777777" w:rsidR="005B4642" w:rsidRPr="00B868D3" w:rsidRDefault="005B4642" w:rsidP="001C5135">
            <w:pPr>
              <w:rPr>
                <w:lang w:val="en-US"/>
              </w:rPr>
            </w:pPr>
          </w:p>
        </w:tc>
      </w:tr>
      <w:tr w:rsidR="005B4642" w:rsidRPr="00B868D3" w14:paraId="0BB3A2D7" w14:textId="77777777" w:rsidTr="001C5135">
        <w:tc>
          <w:tcPr>
            <w:tcW w:w="1480" w:type="dxa"/>
          </w:tcPr>
          <w:p w14:paraId="1343DB1F" w14:textId="77777777" w:rsidR="005B4642" w:rsidRPr="00B868D3" w:rsidRDefault="005B4642" w:rsidP="001C5135">
            <w:pPr>
              <w:rPr>
                <w:lang w:val="en-US"/>
              </w:rPr>
            </w:pPr>
          </w:p>
        </w:tc>
        <w:tc>
          <w:tcPr>
            <w:tcW w:w="1350" w:type="dxa"/>
          </w:tcPr>
          <w:p w14:paraId="2D39F1A1" w14:textId="77777777" w:rsidR="005B4642" w:rsidRPr="00B868D3" w:rsidRDefault="005B4642" w:rsidP="001C5135">
            <w:pPr>
              <w:rPr>
                <w:lang w:val="en-US"/>
              </w:rPr>
            </w:pPr>
          </w:p>
        </w:tc>
        <w:tc>
          <w:tcPr>
            <w:tcW w:w="6801" w:type="dxa"/>
          </w:tcPr>
          <w:p w14:paraId="22F77E43" w14:textId="77777777" w:rsidR="005B4642" w:rsidRPr="00B868D3" w:rsidRDefault="005B4642" w:rsidP="001C5135">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1C5135">
        <w:tc>
          <w:tcPr>
            <w:tcW w:w="1480" w:type="dxa"/>
            <w:shd w:val="clear" w:color="auto" w:fill="D9D9D9" w:themeFill="background1" w:themeFillShade="D9"/>
          </w:tcPr>
          <w:p w14:paraId="7675DE48" w14:textId="77777777" w:rsidR="00C37249" w:rsidRPr="00B868D3" w:rsidRDefault="00C37249" w:rsidP="001C5135">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1C5135">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1C5135">
            <w:pPr>
              <w:rPr>
                <w:b/>
                <w:bCs/>
              </w:rPr>
            </w:pPr>
            <w:r w:rsidRPr="00B868D3">
              <w:rPr>
                <w:b/>
                <w:bCs/>
              </w:rPr>
              <w:t>Comments</w:t>
            </w:r>
          </w:p>
        </w:tc>
      </w:tr>
      <w:tr w:rsidR="00C37249" w:rsidRPr="00B868D3" w14:paraId="1363947C" w14:textId="77777777" w:rsidTr="001C5135">
        <w:tc>
          <w:tcPr>
            <w:tcW w:w="1480" w:type="dxa"/>
          </w:tcPr>
          <w:p w14:paraId="6B9862D1" w14:textId="77777777" w:rsidR="00C37249" w:rsidRPr="00B868D3" w:rsidRDefault="00C37249" w:rsidP="001C5135">
            <w:pPr>
              <w:rPr>
                <w:lang w:val="en-US"/>
              </w:rPr>
            </w:pPr>
          </w:p>
        </w:tc>
        <w:tc>
          <w:tcPr>
            <w:tcW w:w="1350" w:type="dxa"/>
          </w:tcPr>
          <w:p w14:paraId="5013DF51" w14:textId="77777777" w:rsidR="00C37249" w:rsidRPr="00B868D3" w:rsidRDefault="00C37249" w:rsidP="001C5135">
            <w:pPr>
              <w:rPr>
                <w:lang w:val="en-US"/>
              </w:rPr>
            </w:pPr>
          </w:p>
        </w:tc>
        <w:tc>
          <w:tcPr>
            <w:tcW w:w="6801" w:type="dxa"/>
          </w:tcPr>
          <w:p w14:paraId="256AF5C7" w14:textId="77777777" w:rsidR="00C37249" w:rsidRPr="00B868D3" w:rsidRDefault="00C37249" w:rsidP="001C5135">
            <w:pPr>
              <w:rPr>
                <w:lang w:val="en-US"/>
              </w:rPr>
            </w:pPr>
          </w:p>
        </w:tc>
      </w:tr>
      <w:tr w:rsidR="00C37249" w:rsidRPr="00B868D3" w14:paraId="6FE88D0E" w14:textId="77777777" w:rsidTr="001C5135">
        <w:tc>
          <w:tcPr>
            <w:tcW w:w="1480" w:type="dxa"/>
          </w:tcPr>
          <w:p w14:paraId="6E440D92" w14:textId="77777777" w:rsidR="00C37249" w:rsidRPr="00B868D3" w:rsidRDefault="00C37249" w:rsidP="001C5135">
            <w:pPr>
              <w:rPr>
                <w:lang w:val="en-US"/>
              </w:rPr>
            </w:pPr>
          </w:p>
        </w:tc>
        <w:tc>
          <w:tcPr>
            <w:tcW w:w="1350" w:type="dxa"/>
          </w:tcPr>
          <w:p w14:paraId="43C9808B" w14:textId="77777777" w:rsidR="00C37249" w:rsidRPr="00B868D3" w:rsidRDefault="00C37249" w:rsidP="001C5135">
            <w:pPr>
              <w:rPr>
                <w:lang w:val="en-US"/>
              </w:rPr>
            </w:pPr>
          </w:p>
        </w:tc>
        <w:tc>
          <w:tcPr>
            <w:tcW w:w="6801" w:type="dxa"/>
          </w:tcPr>
          <w:p w14:paraId="24551A8E" w14:textId="77777777" w:rsidR="00C37249" w:rsidRPr="00B868D3" w:rsidRDefault="00C37249" w:rsidP="001C5135">
            <w:pPr>
              <w:rPr>
                <w:lang w:val="en-US"/>
              </w:rPr>
            </w:pPr>
          </w:p>
        </w:tc>
      </w:tr>
      <w:tr w:rsidR="00C37249" w:rsidRPr="00B868D3" w14:paraId="27846D37" w14:textId="77777777" w:rsidTr="001C5135">
        <w:tc>
          <w:tcPr>
            <w:tcW w:w="1480" w:type="dxa"/>
          </w:tcPr>
          <w:p w14:paraId="47783943" w14:textId="77777777" w:rsidR="00C37249" w:rsidRPr="00B868D3" w:rsidRDefault="00C37249" w:rsidP="001C5135">
            <w:pPr>
              <w:rPr>
                <w:lang w:val="en-US"/>
              </w:rPr>
            </w:pPr>
          </w:p>
        </w:tc>
        <w:tc>
          <w:tcPr>
            <w:tcW w:w="1350" w:type="dxa"/>
          </w:tcPr>
          <w:p w14:paraId="6A399DD2" w14:textId="77777777" w:rsidR="00C37249" w:rsidRPr="00B868D3" w:rsidRDefault="00C37249" w:rsidP="001C5135">
            <w:pPr>
              <w:rPr>
                <w:lang w:val="en-US"/>
              </w:rPr>
            </w:pPr>
          </w:p>
        </w:tc>
        <w:tc>
          <w:tcPr>
            <w:tcW w:w="6801" w:type="dxa"/>
          </w:tcPr>
          <w:p w14:paraId="3F68835D" w14:textId="77777777" w:rsidR="00C37249" w:rsidRPr="00B868D3" w:rsidRDefault="00C37249" w:rsidP="001C5135">
            <w:pPr>
              <w:rPr>
                <w:lang w:val="en-US"/>
              </w:rPr>
            </w:pPr>
          </w:p>
        </w:tc>
      </w:tr>
      <w:tr w:rsidR="00C37249" w:rsidRPr="00B868D3" w14:paraId="63D4E750" w14:textId="77777777" w:rsidTr="001C5135">
        <w:tc>
          <w:tcPr>
            <w:tcW w:w="1480" w:type="dxa"/>
          </w:tcPr>
          <w:p w14:paraId="1E5E9613" w14:textId="77777777" w:rsidR="00C37249" w:rsidRPr="00B868D3" w:rsidRDefault="00C37249" w:rsidP="001C5135">
            <w:pPr>
              <w:rPr>
                <w:lang w:val="en-US"/>
              </w:rPr>
            </w:pPr>
          </w:p>
        </w:tc>
        <w:tc>
          <w:tcPr>
            <w:tcW w:w="1350" w:type="dxa"/>
          </w:tcPr>
          <w:p w14:paraId="2DB00822" w14:textId="77777777" w:rsidR="00C37249" w:rsidRPr="00B868D3" w:rsidRDefault="00C37249" w:rsidP="001C5135">
            <w:pPr>
              <w:rPr>
                <w:lang w:val="en-US"/>
              </w:rPr>
            </w:pPr>
          </w:p>
        </w:tc>
        <w:tc>
          <w:tcPr>
            <w:tcW w:w="6801" w:type="dxa"/>
          </w:tcPr>
          <w:p w14:paraId="5534C0CA" w14:textId="77777777" w:rsidR="00C37249" w:rsidRPr="00B868D3" w:rsidRDefault="00C37249" w:rsidP="001C5135">
            <w:pPr>
              <w:rPr>
                <w:lang w:val="en-US"/>
              </w:rPr>
            </w:pPr>
          </w:p>
        </w:tc>
      </w:tr>
      <w:tr w:rsidR="00C37249" w:rsidRPr="00B868D3" w14:paraId="6E6C36F4" w14:textId="77777777" w:rsidTr="001C5135">
        <w:tc>
          <w:tcPr>
            <w:tcW w:w="1480" w:type="dxa"/>
          </w:tcPr>
          <w:p w14:paraId="79BAD169" w14:textId="77777777" w:rsidR="00C37249" w:rsidRPr="00B868D3" w:rsidRDefault="00C37249" w:rsidP="001C5135">
            <w:pPr>
              <w:rPr>
                <w:lang w:val="en-US"/>
              </w:rPr>
            </w:pPr>
          </w:p>
        </w:tc>
        <w:tc>
          <w:tcPr>
            <w:tcW w:w="1350" w:type="dxa"/>
          </w:tcPr>
          <w:p w14:paraId="0F0091D3" w14:textId="77777777" w:rsidR="00C37249" w:rsidRPr="00B868D3" w:rsidRDefault="00C37249" w:rsidP="001C5135">
            <w:pPr>
              <w:rPr>
                <w:lang w:val="en-US"/>
              </w:rPr>
            </w:pPr>
          </w:p>
        </w:tc>
        <w:tc>
          <w:tcPr>
            <w:tcW w:w="6801" w:type="dxa"/>
          </w:tcPr>
          <w:p w14:paraId="23E6F5B0" w14:textId="77777777" w:rsidR="00C37249" w:rsidRPr="00B868D3" w:rsidRDefault="00C37249" w:rsidP="001C5135">
            <w:pPr>
              <w:rPr>
                <w:lang w:val="en-US"/>
              </w:rPr>
            </w:pPr>
          </w:p>
        </w:tc>
      </w:tr>
      <w:tr w:rsidR="00C37249" w:rsidRPr="00B868D3" w14:paraId="52F1DE3C" w14:textId="77777777" w:rsidTr="001C5135">
        <w:tc>
          <w:tcPr>
            <w:tcW w:w="1480" w:type="dxa"/>
          </w:tcPr>
          <w:p w14:paraId="48851C8F" w14:textId="77777777" w:rsidR="00C37249" w:rsidRPr="00B868D3" w:rsidRDefault="00C37249" w:rsidP="001C5135">
            <w:pPr>
              <w:rPr>
                <w:lang w:val="en-US"/>
              </w:rPr>
            </w:pPr>
          </w:p>
        </w:tc>
        <w:tc>
          <w:tcPr>
            <w:tcW w:w="1350" w:type="dxa"/>
          </w:tcPr>
          <w:p w14:paraId="35A585C6" w14:textId="77777777" w:rsidR="00C37249" w:rsidRPr="00B868D3" w:rsidRDefault="00C37249" w:rsidP="001C5135">
            <w:pPr>
              <w:rPr>
                <w:lang w:val="en-US"/>
              </w:rPr>
            </w:pPr>
          </w:p>
        </w:tc>
        <w:tc>
          <w:tcPr>
            <w:tcW w:w="6801" w:type="dxa"/>
          </w:tcPr>
          <w:p w14:paraId="2A09BF05" w14:textId="77777777" w:rsidR="00C37249" w:rsidRPr="00B868D3" w:rsidRDefault="00C37249" w:rsidP="001C5135">
            <w:pPr>
              <w:rPr>
                <w:lang w:val="en-US"/>
              </w:rPr>
            </w:pPr>
          </w:p>
        </w:tc>
      </w:tr>
      <w:tr w:rsidR="00C37249" w:rsidRPr="00B868D3" w14:paraId="5A759C0B" w14:textId="77777777" w:rsidTr="001C5135">
        <w:tc>
          <w:tcPr>
            <w:tcW w:w="1480" w:type="dxa"/>
          </w:tcPr>
          <w:p w14:paraId="23E77F36" w14:textId="77777777" w:rsidR="00C37249" w:rsidRPr="00B868D3" w:rsidRDefault="00C37249" w:rsidP="001C5135">
            <w:pPr>
              <w:rPr>
                <w:lang w:val="en-US"/>
              </w:rPr>
            </w:pPr>
          </w:p>
        </w:tc>
        <w:tc>
          <w:tcPr>
            <w:tcW w:w="1350" w:type="dxa"/>
          </w:tcPr>
          <w:p w14:paraId="0308052D" w14:textId="77777777" w:rsidR="00C37249" w:rsidRPr="00B868D3" w:rsidRDefault="00C37249" w:rsidP="001C5135">
            <w:pPr>
              <w:rPr>
                <w:lang w:val="en-US"/>
              </w:rPr>
            </w:pPr>
          </w:p>
        </w:tc>
        <w:tc>
          <w:tcPr>
            <w:tcW w:w="6801" w:type="dxa"/>
          </w:tcPr>
          <w:p w14:paraId="65BB388E" w14:textId="77777777" w:rsidR="00C37249" w:rsidRPr="00B868D3" w:rsidRDefault="00C37249" w:rsidP="001C5135">
            <w:pPr>
              <w:rPr>
                <w:lang w:val="en-US"/>
              </w:rPr>
            </w:pPr>
          </w:p>
        </w:tc>
      </w:tr>
      <w:tr w:rsidR="00C37249" w:rsidRPr="00B868D3" w14:paraId="4505E627" w14:textId="77777777" w:rsidTr="001C5135">
        <w:tc>
          <w:tcPr>
            <w:tcW w:w="1480" w:type="dxa"/>
          </w:tcPr>
          <w:p w14:paraId="6CF03786" w14:textId="77777777" w:rsidR="00C37249" w:rsidRPr="00B868D3" w:rsidRDefault="00C37249" w:rsidP="001C5135">
            <w:pPr>
              <w:rPr>
                <w:lang w:val="en-US"/>
              </w:rPr>
            </w:pPr>
          </w:p>
        </w:tc>
        <w:tc>
          <w:tcPr>
            <w:tcW w:w="1350" w:type="dxa"/>
          </w:tcPr>
          <w:p w14:paraId="568EEE3D" w14:textId="77777777" w:rsidR="00C37249" w:rsidRPr="00B868D3" w:rsidRDefault="00C37249" w:rsidP="001C5135">
            <w:pPr>
              <w:rPr>
                <w:lang w:val="en-US"/>
              </w:rPr>
            </w:pPr>
          </w:p>
        </w:tc>
        <w:tc>
          <w:tcPr>
            <w:tcW w:w="6801" w:type="dxa"/>
          </w:tcPr>
          <w:p w14:paraId="44567CFE" w14:textId="77777777" w:rsidR="00C37249" w:rsidRPr="00B868D3" w:rsidRDefault="00C37249" w:rsidP="001C5135">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1C5135">
        <w:tc>
          <w:tcPr>
            <w:tcW w:w="1480" w:type="dxa"/>
            <w:shd w:val="clear" w:color="auto" w:fill="D9D9D9" w:themeFill="background1" w:themeFillShade="D9"/>
          </w:tcPr>
          <w:p w14:paraId="2EB4116C" w14:textId="77777777" w:rsidR="00734841" w:rsidRPr="00B868D3" w:rsidRDefault="00734841" w:rsidP="001C5135">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1C5135">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1C5135">
            <w:pPr>
              <w:rPr>
                <w:b/>
                <w:bCs/>
              </w:rPr>
            </w:pPr>
            <w:r w:rsidRPr="00B868D3">
              <w:rPr>
                <w:b/>
                <w:bCs/>
              </w:rPr>
              <w:t>Comments</w:t>
            </w:r>
          </w:p>
        </w:tc>
      </w:tr>
      <w:tr w:rsidR="00734841" w:rsidRPr="00B868D3" w14:paraId="1A325C80" w14:textId="77777777" w:rsidTr="001C5135">
        <w:tc>
          <w:tcPr>
            <w:tcW w:w="1480" w:type="dxa"/>
          </w:tcPr>
          <w:p w14:paraId="257AC322" w14:textId="77777777" w:rsidR="00734841" w:rsidRPr="00B868D3" w:rsidRDefault="00734841" w:rsidP="001C5135">
            <w:pPr>
              <w:rPr>
                <w:lang w:val="en-US"/>
              </w:rPr>
            </w:pPr>
          </w:p>
        </w:tc>
        <w:tc>
          <w:tcPr>
            <w:tcW w:w="1350" w:type="dxa"/>
          </w:tcPr>
          <w:p w14:paraId="719CC2F8" w14:textId="77777777" w:rsidR="00734841" w:rsidRPr="00B868D3" w:rsidRDefault="00734841" w:rsidP="001C5135">
            <w:pPr>
              <w:rPr>
                <w:lang w:val="en-US"/>
              </w:rPr>
            </w:pPr>
          </w:p>
        </w:tc>
        <w:tc>
          <w:tcPr>
            <w:tcW w:w="6801" w:type="dxa"/>
          </w:tcPr>
          <w:p w14:paraId="25F09935" w14:textId="77777777" w:rsidR="00734841" w:rsidRPr="00B868D3" w:rsidRDefault="00734841" w:rsidP="001C5135">
            <w:pPr>
              <w:rPr>
                <w:lang w:val="en-US"/>
              </w:rPr>
            </w:pPr>
          </w:p>
        </w:tc>
      </w:tr>
      <w:tr w:rsidR="00734841" w:rsidRPr="00B868D3" w14:paraId="58F60894" w14:textId="77777777" w:rsidTr="001C5135">
        <w:tc>
          <w:tcPr>
            <w:tcW w:w="1480" w:type="dxa"/>
          </w:tcPr>
          <w:p w14:paraId="1913509A" w14:textId="77777777" w:rsidR="00734841" w:rsidRPr="00B868D3" w:rsidRDefault="00734841" w:rsidP="001C5135">
            <w:pPr>
              <w:rPr>
                <w:lang w:val="en-US"/>
              </w:rPr>
            </w:pPr>
          </w:p>
        </w:tc>
        <w:tc>
          <w:tcPr>
            <w:tcW w:w="1350" w:type="dxa"/>
          </w:tcPr>
          <w:p w14:paraId="1507DCF8" w14:textId="77777777" w:rsidR="00734841" w:rsidRPr="00B868D3" w:rsidRDefault="00734841" w:rsidP="001C5135">
            <w:pPr>
              <w:rPr>
                <w:lang w:val="en-US"/>
              </w:rPr>
            </w:pPr>
          </w:p>
        </w:tc>
        <w:tc>
          <w:tcPr>
            <w:tcW w:w="6801" w:type="dxa"/>
          </w:tcPr>
          <w:p w14:paraId="69B4D255" w14:textId="77777777" w:rsidR="00734841" w:rsidRPr="00B868D3" w:rsidRDefault="00734841" w:rsidP="001C5135">
            <w:pPr>
              <w:rPr>
                <w:lang w:val="en-US"/>
              </w:rPr>
            </w:pPr>
          </w:p>
        </w:tc>
      </w:tr>
      <w:tr w:rsidR="00734841" w:rsidRPr="00B868D3" w14:paraId="27BD3D18" w14:textId="77777777" w:rsidTr="001C5135">
        <w:tc>
          <w:tcPr>
            <w:tcW w:w="1480" w:type="dxa"/>
          </w:tcPr>
          <w:p w14:paraId="71B3FFB6" w14:textId="77777777" w:rsidR="00734841" w:rsidRPr="00B868D3" w:rsidRDefault="00734841" w:rsidP="001C5135">
            <w:pPr>
              <w:rPr>
                <w:lang w:val="en-US"/>
              </w:rPr>
            </w:pPr>
          </w:p>
        </w:tc>
        <w:tc>
          <w:tcPr>
            <w:tcW w:w="1350" w:type="dxa"/>
          </w:tcPr>
          <w:p w14:paraId="2165E32D" w14:textId="77777777" w:rsidR="00734841" w:rsidRPr="00B868D3" w:rsidRDefault="00734841" w:rsidP="001C5135">
            <w:pPr>
              <w:rPr>
                <w:lang w:val="en-US"/>
              </w:rPr>
            </w:pPr>
          </w:p>
        </w:tc>
        <w:tc>
          <w:tcPr>
            <w:tcW w:w="6801" w:type="dxa"/>
          </w:tcPr>
          <w:p w14:paraId="5CC90B24" w14:textId="77777777" w:rsidR="00734841" w:rsidRPr="00B868D3" w:rsidRDefault="00734841" w:rsidP="001C5135">
            <w:pPr>
              <w:rPr>
                <w:lang w:val="en-US"/>
              </w:rPr>
            </w:pPr>
          </w:p>
        </w:tc>
      </w:tr>
      <w:tr w:rsidR="00734841" w:rsidRPr="00B868D3" w14:paraId="27B4277F" w14:textId="77777777" w:rsidTr="001C5135">
        <w:tc>
          <w:tcPr>
            <w:tcW w:w="1480" w:type="dxa"/>
          </w:tcPr>
          <w:p w14:paraId="21DD9378" w14:textId="77777777" w:rsidR="00734841" w:rsidRPr="00B868D3" w:rsidRDefault="00734841" w:rsidP="001C5135">
            <w:pPr>
              <w:rPr>
                <w:lang w:val="en-US"/>
              </w:rPr>
            </w:pPr>
          </w:p>
        </w:tc>
        <w:tc>
          <w:tcPr>
            <w:tcW w:w="1350" w:type="dxa"/>
          </w:tcPr>
          <w:p w14:paraId="4C6F1C96" w14:textId="77777777" w:rsidR="00734841" w:rsidRPr="00B868D3" w:rsidRDefault="00734841" w:rsidP="001C5135">
            <w:pPr>
              <w:rPr>
                <w:lang w:val="en-US"/>
              </w:rPr>
            </w:pPr>
          </w:p>
        </w:tc>
        <w:tc>
          <w:tcPr>
            <w:tcW w:w="6801" w:type="dxa"/>
          </w:tcPr>
          <w:p w14:paraId="5DA896F5" w14:textId="77777777" w:rsidR="00734841" w:rsidRPr="00B868D3" w:rsidRDefault="00734841" w:rsidP="001C5135">
            <w:pPr>
              <w:rPr>
                <w:lang w:val="en-US"/>
              </w:rPr>
            </w:pPr>
          </w:p>
        </w:tc>
      </w:tr>
      <w:tr w:rsidR="00734841" w:rsidRPr="00B868D3" w14:paraId="08021D85" w14:textId="77777777" w:rsidTr="001C5135">
        <w:tc>
          <w:tcPr>
            <w:tcW w:w="1480" w:type="dxa"/>
          </w:tcPr>
          <w:p w14:paraId="455BFB98" w14:textId="77777777" w:rsidR="00734841" w:rsidRPr="00B868D3" w:rsidRDefault="00734841" w:rsidP="001C5135">
            <w:pPr>
              <w:rPr>
                <w:lang w:val="en-US"/>
              </w:rPr>
            </w:pPr>
          </w:p>
        </w:tc>
        <w:tc>
          <w:tcPr>
            <w:tcW w:w="1350" w:type="dxa"/>
          </w:tcPr>
          <w:p w14:paraId="74CFC27E" w14:textId="77777777" w:rsidR="00734841" w:rsidRPr="00B868D3" w:rsidRDefault="00734841" w:rsidP="001C5135">
            <w:pPr>
              <w:rPr>
                <w:lang w:val="en-US"/>
              </w:rPr>
            </w:pPr>
          </w:p>
        </w:tc>
        <w:tc>
          <w:tcPr>
            <w:tcW w:w="6801" w:type="dxa"/>
          </w:tcPr>
          <w:p w14:paraId="61655887" w14:textId="77777777" w:rsidR="00734841" w:rsidRPr="00B868D3" w:rsidRDefault="00734841" w:rsidP="001C5135">
            <w:pPr>
              <w:rPr>
                <w:lang w:val="en-US"/>
              </w:rPr>
            </w:pPr>
          </w:p>
        </w:tc>
      </w:tr>
      <w:tr w:rsidR="00734841" w:rsidRPr="00B868D3" w14:paraId="79EA851F" w14:textId="77777777" w:rsidTr="001C5135">
        <w:tc>
          <w:tcPr>
            <w:tcW w:w="1480" w:type="dxa"/>
          </w:tcPr>
          <w:p w14:paraId="54332F10" w14:textId="77777777" w:rsidR="00734841" w:rsidRPr="00B868D3" w:rsidRDefault="00734841" w:rsidP="001C5135">
            <w:pPr>
              <w:rPr>
                <w:lang w:val="en-US"/>
              </w:rPr>
            </w:pPr>
          </w:p>
        </w:tc>
        <w:tc>
          <w:tcPr>
            <w:tcW w:w="1350" w:type="dxa"/>
          </w:tcPr>
          <w:p w14:paraId="4AA1580C" w14:textId="77777777" w:rsidR="00734841" w:rsidRPr="00B868D3" w:rsidRDefault="00734841" w:rsidP="001C5135">
            <w:pPr>
              <w:rPr>
                <w:lang w:val="en-US"/>
              </w:rPr>
            </w:pPr>
          </w:p>
        </w:tc>
        <w:tc>
          <w:tcPr>
            <w:tcW w:w="6801" w:type="dxa"/>
          </w:tcPr>
          <w:p w14:paraId="2ABB9908" w14:textId="77777777" w:rsidR="00734841" w:rsidRPr="00B868D3" w:rsidRDefault="00734841" w:rsidP="001C5135">
            <w:pPr>
              <w:rPr>
                <w:lang w:val="en-US"/>
              </w:rPr>
            </w:pPr>
          </w:p>
        </w:tc>
      </w:tr>
      <w:tr w:rsidR="00734841" w:rsidRPr="00B868D3" w14:paraId="2B54D5AD" w14:textId="77777777" w:rsidTr="001C5135">
        <w:tc>
          <w:tcPr>
            <w:tcW w:w="1480" w:type="dxa"/>
          </w:tcPr>
          <w:p w14:paraId="3501DF76" w14:textId="77777777" w:rsidR="00734841" w:rsidRPr="00B868D3" w:rsidRDefault="00734841" w:rsidP="001C5135">
            <w:pPr>
              <w:rPr>
                <w:lang w:val="en-US"/>
              </w:rPr>
            </w:pPr>
          </w:p>
        </w:tc>
        <w:tc>
          <w:tcPr>
            <w:tcW w:w="1350" w:type="dxa"/>
          </w:tcPr>
          <w:p w14:paraId="23E68C9B" w14:textId="77777777" w:rsidR="00734841" w:rsidRPr="00B868D3" w:rsidRDefault="00734841" w:rsidP="001C5135">
            <w:pPr>
              <w:rPr>
                <w:lang w:val="en-US"/>
              </w:rPr>
            </w:pPr>
          </w:p>
        </w:tc>
        <w:tc>
          <w:tcPr>
            <w:tcW w:w="6801" w:type="dxa"/>
          </w:tcPr>
          <w:p w14:paraId="5EACEEDF" w14:textId="77777777" w:rsidR="00734841" w:rsidRPr="00B868D3" w:rsidRDefault="00734841" w:rsidP="001C5135">
            <w:pPr>
              <w:rPr>
                <w:lang w:val="en-US"/>
              </w:rPr>
            </w:pPr>
          </w:p>
        </w:tc>
      </w:tr>
      <w:tr w:rsidR="00734841" w:rsidRPr="00B868D3" w14:paraId="14DE9EA6" w14:textId="77777777" w:rsidTr="001C5135">
        <w:tc>
          <w:tcPr>
            <w:tcW w:w="1480" w:type="dxa"/>
          </w:tcPr>
          <w:p w14:paraId="70962091" w14:textId="77777777" w:rsidR="00734841" w:rsidRPr="00B868D3" w:rsidRDefault="00734841" w:rsidP="001C5135">
            <w:pPr>
              <w:rPr>
                <w:lang w:val="en-US"/>
              </w:rPr>
            </w:pPr>
          </w:p>
        </w:tc>
        <w:tc>
          <w:tcPr>
            <w:tcW w:w="1350" w:type="dxa"/>
          </w:tcPr>
          <w:p w14:paraId="4A6C48E5" w14:textId="77777777" w:rsidR="00734841" w:rsidRPr="00B868D3" w:rsidRDefault="00734841" w:rsidP="001C5135">
            <w:pPr>
              <w:rPr>
                <w:lang w:val="en-US"/>
              </w:rPr>
            </w:pPr>
          </w:p>
        </w:tc>
        <w:tc>
          <w:tcPr>
            <w:tcW w:w="6801" w:type="dxa"/>
          </w:tcPr>
          <w:p w14:paraId="37355A86" w14:textId="77777777" w:rsidR="00734841" w:rsidRPr="00B868D3" w:rsidRDefault="00734841" w:rsidP="001C5135">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3" w:name="_Toc42034914"/>
      <w:r w:rsidRPr="00B868D3">
        <w:t>6</w:t>
      </w:r>
      <w:r w:rsidR="00087D68" w:rsidRPr="00B868D3">
        <w:t>.3</w:t>
      </w:r>
      <w:r w:rsidR="00087D68" w:rsidRPr="00B868D3">
        <w:tab/>
        <w:t>Evaluation methodology for coverage</w:t>
      </w:r>
      <w:r w:rsidR="003043D8" w:rsidRPr="00B868D3">
        <w:t xml:space="preserve"> recovery</w:t>
      </w:r>
      <w:bookmarkEnd w:id="13"/>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1C5135">
        <w:tc>
          <w:tcPr>
            <w:tcW w:w="1480" w:type="dxa"/>
            <w:shd w:val="clear" w:color="auto" w:fill="D9D9D9" w:themeFill="background1" w:themeFillShade="D9"/>
          </w:tcPr>
          <w:p w14:paraId="1FE41C35" w14:textId="77777777" w:rsidR="002E1B23" w:rsidRPr="00B868D3" w:rsidRDefault="002E1B23" w:rsidP="001C5135">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1C5135">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1C5135">
            <w:pPr>
              <w:rPr>
                <w:b/>
                <w:bCs/>
              </w:rPr>
            </w:pPr>
            <w:r w:rsidRPr="00B868D3">
              <w:rPr>
                <w:b/>
                <w:bCs/>
              </w:rPr>
              <w:t>Comments</w:t>
            </w:r>
          </w:p>
        </w:tc>
      </w:tr>
      <w:tr w:rsidR="002E1B23" w:rsidRPr="00B868D3" w14:paraId="777BFF7C" w14:textId="77777777" w:rsidTr="001C5135">
        <w:tc>
          <w:tcPr>
            <w:tcW w:w="1480" w:type="dxa"/>
          </w:tcPr>
          <w:p w14:paraId="01BA9981" w14:textId="77777777" w:rsidR="002E1B23" w:rsidRPr="00B868D3" w:rsidRDefault="002E1B23" w:rsidP="001C5135">
            <w:pPr>
              <w:rPr>
                <w:lang w:val="en-US"/>
              </w:rPr>
            </w:pPr>
          </w:p>
        </w:tc>
        <w:tc>
          <w:tcPr>
            <w:tcW w:w="1350" w:type="dxa"/>
          </w:tcPr>
          <w:p w14:paraId="6E9FAB93" w14:textId="77777777" w:rsidR="002E1B23" w:rsidRPr="00B868D3" w:rsidRDefault="002E1B23" w:rsidP="001C5135">
            <w:pPr>
              <w:rPr>
                <w:lang w:val="en-US"/>
              </w:rPr>
            </w:pPr>
          </w:p>
        </w:tc>
        <w:tc>
          <w:tcPr>
            <w:tcW w:w="6801" w:type="dxa"/>
          </w:tcPr>
          <w:p w14:paraId="7E860BB4" w14:textId="77777777" w:rsidR="002E1B23" w:rsidRPr="00B868D3" w:rsidRDefault="002E1B23" w:rsidP="001C5135">
            <w:pPr>
              <w:rPr>
                <w:lang w:val="en-US"/>
              </w:rPr>
            </w:pPr>
          </w:p>
        </w:tc>
      </w:tr>
      <w:tr w:rsidR="002E1B23" w:rsidRPr="00B868D3" w14:paraId="7FF26AB3" w14:textId="77777777" w:rsidTr="001C5135">
        <w:tc>
          <w:tcPr>
            <w:tcW w:w="1480" w:type="dxa"/>
          </w:tcPr>
          <w:p w14:paraId="6B052511" w14:textId="77777777" w:rsidR="002E1B23" w:rsidRPr="00B868D3" w:rsidRDefault="002E1B23" w:rsidP="001C5135">
            <w:pPr>
              <w:rPr>
                <w:lang w:val="en-US"/>
              </w:rPr>
            </w:pPr>
          </w:p>
        </w:tc>
        <w:tc>
          <w:tcPr>
            <w:tcW w:w="1350" w:type="dxa"/>
          </w:tcPr>
          <w:p w14:paraId="3F6BE21B" w14:textId="77777777" w:rsidR="002E1B23" w:rsidRPr="00B868D3" w:rsidRDefault="002E1B23" w:rsidP="001C5135">
            <w:pPr>
              <w:rPr>
                <w:lang w:val="en-US"/>
              </w:rPr>
            </w:pPr>
          </w:p>
        </w:tc>
        <w:tc>
          <w:tcPr>
            <w:tcW w:w="6801" w:type="dxa"/>
          </w:tcPr>
          <w:p w14:paraId="28CDF310" w14:textId="77777777" w:rsidR="002E1B23" w:rsidRPr="00B868D3" w:rsidRDefault="002E1B23" w:rsidP="001C5135">
            <w:pPr>
              <w:rPr>
                <w:lang w:val="en-US"/>
              </w:rPr>
            </w:pPr>
          </w:p>
        </w:tc>
      </w:tr>
      <w:tr w:rsidR="002E1B23" w:rsidRPr="00B868D3" w14:paraId="3FCE0B4B" w14:textId="77777777" w:rsidTr="001C5135">
        <w:tc>
          <w:tcPr>
            <w:tcW w:w="1480" w:type="dxa"/>
          </w:tcPr>
          <w:p w14:paraId="11F45695" w14:textId="77777777" w:rsidR="002E1B23" w:rsidRPr="00B868D3" w:rsidRDefault="002E1B23" w:rsidP="001C5135">
            <w:pPr>
              <w:rPr>
                <w:lang w:val="en-US"/>
              </w:rPr>
            </w:pPr>
          </w:p>
        </w:tc>
        <w:tc>
          <w:tcPr>
            <w:tcW w:w="1350" w:type="dxa"/>
          </w:tcPr>
          <w:p w14:paraId="65AA47DA" w14:textId="77777777" w:rsidR="002E1B23" w:rsidRPr="00B868D3" w:rsidRDefault="002E1B23" w:rsidP="001C5135">
            <w:pPr>
              <w:rPr>
                <w:lang w:val="en-US"/>
              </w:rPr>
            </w:pPr>
          </w:p>
        </w:tc>
        <w:tc>
          <w:tcPr>
            <w:tcW w:w="6801" w:type="dxa"/>
          </w:tcPr>
          <w:p w14:paraId="5093591A" w14:textId="77777777" w:rsidR="002E1B23" w:rsidRPr="00B868D3" w:rsidRDefault="002E1B23" w:rsidP="001C5135">
            <w:pPr>
              <w:rPr>
                <w:lang w:val="en-US"/>
              </w:rPr>
            </w:pPr>
          </w:p>
        </w:tc>
      </w:tr>
      <w:tr w:rsidR="002E1B23" w:rsidRPr="00B868D3" w14:paraId="0BF74905" w14:textId="77777777" w:rsidTr="001C5135">
        <w:tc>
          <w:tcPr>
            <w:tcW w:w="1480" w:type="dxa"/>
          </w:tcPr>
          <w:p w14:paraId="5E9415B5" w14:textId="77777777" w:rsidR="002E1B23" w:rsidRPr="00B868D3" w:rsidRDefault="002E1B23" w:rsidP="001C5135">
            <w:pPr>
              <w:rPr>
                <w:lang w:val="en-US"/>
              </w:rPr>
            </w:pPr>
          </w:p>
        </w:tc>
        <w:tc>
          <w:tcPr>
            <w:tcW w:w="1350" w:type="dxa"/>
          </w:tcPr>
          <w:p w14:paraId="7211BC4F" w14:textId="77777777" w:rsidR="002E1B23" w:rsidRPr="00B868D3" w:rsidRDefault="002E1B23" w:rsidP="001C5135">
            <w:pPr>
              <w:rPr>
                <w:lang w:val="en-US"/>
              </w:rPr>
            </w:pPr>
          </w:p>
        </w:tc>
        <w:tc>
          <w:tcPr>
            <w:tcW w:w="6801" w:type="dxa"/>
          </w:tcPr>
          <w:p w14:paraId="2D7210B2" w14:textId="77777777" w:rsidR="002E1B23" w:rsidRPr="00B868D3" w:rsidRDefault="002E1B23" w:rsidP="001C5135">
            <w:pPr>
              <w:rPr>
                <w:lang w:val="en-US"/>
              </w:rPr>
            </w:pPr>
          </w:p>
        </w:tc>
      </w:tr>
      <w:tr w:rsidR="002E1B23" w:rsidRPr="00B868D3" w14:paraId="68986698" w14:textId="77777777" w:rsidTr="001C5135">
        <w:tc>
          <w:tcPr>
            <w:tcW w:w="1480" w:type="dxa"/>
          </w:tcPr>
          <w:p w14:paraId="28B8FBD1" w14:textId="77777777" w:rsidR="002E1B23" w:rsidRPr="00B868D3" w:rsidRDefault="002E1B23" w:rsidP="001C5135">
            <w:pPr>
              <w:rPr>
                <w:lang w:val="en-US"/>
              </w:rPr>
            </w:pPr>
          </w:p>
        </w:tc>
        <w:tc>
          <w:tcPr>
            <w:tcW w:w="1350" w:type="dxa"/>
          </w:tcPr>
          <w:p w14:paraId="5BA140D7" w14:textId="77777777" w:rsidR="002E1B23" w:rsidRPr="00B868D3" w:rsidRDefault="002E1B23" w:rsidP="001C5135">
            <w:pPr>
              <w:rPr>
                <w:lang w:val="en-US"/>
              </w:rPr>
            </w:pPr>
          </w:p>
        </w:tc>
        <w:tc>
          <w:tcPr>
            <w:tcW w:w="6801" w:type="dxa"/>
          </w:tcPr>
          <w:p w14:paraId="54414F9F" w14:textId="77777777" w:rsidR="002E1B23" w:rsidRPr="00B868D3" w:rsidRDefault="002E1B23" w:rsidP="001C5135">
            <w:pPr>
              <w:rPr>
                <w:lang w:val="en-US"/>
              </w:rPr>
            </w:pPr>
          </w:p>
        </w:tc>
      </w:tr>
      <w:tr w:rsidR="002E1B23" w:rsidRPr="00B868D3" w14:paraId="361C6FF2" w14:textId="77777777" w:rsidTr="001C5135">
        <w:tc>
          <w:tcPr>
            <w:tcW w:w="1480" w:type="dxa"/>
          </w:tcPr>
          <w:p w14:paraId="39A4BB46" w14:textId="77777777" w:rsidR="002E1B23" w:rsidRPr="00B868D3" w:rsidRDefault="002E1B23" w:rsidP="001C5135">
            <w:pPr>
              <w:rPr>
                <w:lang w:val="en-US"/>
              </w:rPr>
            </w:pPr>
          </w:p>
        </w:tc>
        <w:tc>
          <w:tcPr>
            <w:tcW w:w="1350" w:type="dxa"/>
          </w:tcPr>
          <w:p w14:paraId="7FB12F0A" w14:textId="77777777" w:rsidR="002E1B23" w:rsidRPr="00B868D3" w:rsidRDefault="002E1B23" w:rsidP="001C5135">
            <w:pPr>
              <w:rPr>
                <w:lang w:val="en-US"/>
              </w:rPr>
            </w:pPr>
          </w:p>
        </w:tc>
        <w:tc>
          <w:tcPr>
            <w:tcW w:w="6801" w:type="dxa"/>
          </w:tcPr>
          <w:p w14:paraId="4B667ED4" w14:textId="77777777" w:rsidR="002E1B23" w:rsidRPr="00B868D3" w:rsidRDefault="002E1B23" w:rsidP="001C5135">
            <w:pPr>
              <w:rPr>
                <w:lang w:val="en-US"/>
              </w:rPr>
            </w:pPr>
          </w:p>
        </w:tc>
      </w:tr>
      <w:tr w:rsidR="002E1B23" w:rsidRPr="00B868D3" w14:paraId="1FF624FA" w14:textId="77777777" w:rsidTr="001C5135">
        <w:tc>
          <w:tcPr>
            <w:tcW w:w="1480" w:type="dxa"/>
          </w:tcPr>
          <w:p w14:paraId="7BFF6416" w14:textId="77777777" w:rsidR="002E1B23" w:rsidRPr="00B868D3" w:rsidRDefault="002E1B23" w:rsidP="001C5135">
            <w:pPr>
              <w:rPr>
                <w:lang w:val="en-US"/>
              </w:rPr>
            </w:pPr>
          </w:p>
        </w:tc>
        <w:tc>
          <w:tcPr>
            <w:tcW w:w="1350" w:type="dxa"/>
          </w:tcPr>
          <w:p w14:paraId="0FAFA3A5" w14:textId="77777777" w:rsidR="002E1B23" w:rsidRPr="00B868D3" w:rsidRDefault="002E1B23" w:rsidP="001C5135">
            <w:pPr>
              <w:rPr>
                <w:lang w:val="en-US"/>
              </w:rPr>
            </w:pPr>
          </w:p>
        </w:tc>
        <w:tc>
          <w:tcPr>
            <w:tcW w:w="6801" w:type="dxa"/>
          </w:tcPr>
          <w:p w14:paraId="6025A9F6" w14:textId="77777777" w:rsidR="002E1B23" w:rsidRPr="00B868D3" w:rsidRDefault="002E1B23" w:rsidP="001C5135">
            <w:pPr>
              <w:rPr>
                <w:lang w:val="en-US"/>
              </w:rPr>
            </w:pPr>
          </w:p>
        </w:tc>
      </w:tr>
      <w:tr w:rsidR="002E1B23" w:rsidRPr="00B868D3" w14:paraId="5E3D1723" w14:textId="77777777" w:rsidTr="001C5135">
        <w:tc>
          <w:tcPr>
            <w:tcW w:w="1480" w:type="dxa"/>
          </w:tcPr>
          <w:p w14:paraId="40F53FCB" w14:textId="77777777" w:rsidR="002E1B23" w:rsidRPr="00B868D3" w:rsidRDefault="002E1B23" w:rsidP="001C5135">
            <w:pPr>
              <w:rPr>
                <w:lang w:val="en-US"/>
              </w:rPr>
            </w:pPr>
          </w:p>
        </w:tc>
        <w:tc>
          <w:tcPr>
            <w:tcW w:w="1350" w:type="dxa"/>
          </w:tcPr>
          <w:p w14:paraId="1B9D38B2" w14:textId="77777777" w:rsidR="002E1B23" w:rsidRPr="00B868D3" w:rsidRDefault="002E1B23" w:rsidP="001C5135">
            <w:pPr>
              <w:rPr>
                <w:lang w:val="en-US"/>
              </w:rPr>
            </w:pPr>
          </w:p>
        </w:tc>
        <w:tc>
          <w:tcPr>
            <w:tcW w:w="6801" w:type="dxa"/>
          </w:tcPr>
          <w:p w14:paraId="7994D85B" w14:textId="77777777" w:rsidR="002E1B23" w:rsidRPr="00B868D3" w:rsidRDefault="002E1B23" w:rsidP="001C5135">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1C5135">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1C5135">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1C5135">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1C5135">
            <w:pPr>
              <w:rPr>
                <w:b/>
                <w:bCs/>
              </w:rPr>
            </w:pPr>
            <w:r w:rsidRPr="00B868D3">
              <w:rPr>
                <w:b/>
                <w:bCs/>
              </w:rPr>
              <w:t>Comments</w:t>
            </w:r>
          </w:p>
        </w:tc>
      </w:tr>
      <w:tr w:rsidR="00001BC4" w:rsidRPr="00B868D3" w14:paraId="68017EA4" w14:textId="77777777" w:rsidTr="00001BC4">
        <w:tc>
          <w:tcPr>
            <w:tcW w:w="1413" w:type="dxa"/>
          </w:tcPr>
          <w:p w14:paraId="163BE619" w14:textId="77777777" w:rsidR="00001BC4" w:rsidRPr="00B868D3" w:rsidRDefault="00001BC4" w:rsidP="001C5135">
            <w:pPr>
              <w:rPr>
                <w:lang w:val="en-US"/>
              </w:rPr>
            </w:pPr>
          </w:p>
        </w:tc>
        <w:tc>
          <w:tcPr>
            <w:tcW w:w="1417" w:type="dxa"/>
          </w:tcPr>
          <w:p w14:paraId="12F710AC" w14:textId="77777777" w:rsidR="00001BC4" w:rsidRPr="00B868D3" w:rsidRDefault="00001BC4" w:rsidP="001C5135">
            <w:pPr>
              <w:rPr>
                <w:lang w:val="en-US"/>
              </w:rPr>
            </w:pPr>
          </w:p>
        </w:tc>
        <w:tc>
          <w:tcPr>
            <w:tcW w:w="1418" w:type="dxa"/>
          </w:tcPr>
          <w:p w14:paraId="36E7472A" w14:textId="77777777" w:rsidR="00001BC4" w:rsidRPr="00B868D3" w:rsidRDefault="00001BC4" w:rsidP="001C5135">
            <w:pPr>
              <w:rPr>
                <w:lang w:val="en-US"/>
              </w:rPr>
            </w:pPr>
          </w:p>
        </w:tc>
        <w:tc>
          <w:tcPr>
            <w:tcW w:w="5383" w:type="dxa"/>
          </w:tcPr>
          <w:p w14:paraId="2B4743D1" w14:textId="68A256C2" w:rsidR="00001BC4" w:rsidRPr="00B868D3" w:rsidRDefault="00001BC4" w:rsidP="001C5135">
            <w:pPr>
              <w:rPr>
                <w:lang w:val="en-US"/>
              </w:rPr>
            </w:pPr>
          </w:p>
        </w:tc>
      </w:tr>
      <w:tr w:rsidR="00001BC4" w:rsidRPr="00B868D3" w14:paraId="531EA76B" w14:textId="77777777" w:rsidTr="00001BC4">
        <w:tc>
          <w:tcPr>
            <w:tcW w:w="1413" w:type="dxa"/>
          </w:tcPr>
          <w:p w14:paraId="1C6451FE" w14:textId="77777777" w:rsidR="00001BC4" w:rsidRPr="00B868D3" w:rsidRDefault="00001BC4" w:rsidP="001C5135">
            <w:pPr>
              <w:rPr>
                <w:lang w:val="en-US"/>
              </w:rPr>
            </w:pPr>
          </w:p>
        </w:tc>
        <w:tc>
          <w:tcPr>
            <w:tcW w:w="1417" w:type="dxa"/>
          </w:tcPr>
          <w:p w14:paraId="4FAA2CC7" w14:textId="77777777" w:rsidR="00001BC4" w:rsidRPr="00B868D3" w:rsidRDefault="00001BC4" w:rsidP="001C5135">
            <w:pPr>
              <w:rPr>
                <w:lang w:val="en-US"/>
              </w:rPr>
            </w:pPr>
          </w:p>
        </w:tc>
        <w:tc>
          <w:tcPr>
            <w:tcW w:w="1418" w:type="dxa"/>
          </w:tcPr>
          <w:p w14:paraId="779856E3" w14:textId="77777777" w:rsidR="00001BC4" w:rsidRPr="00B868D3" w:rsidRDefault="00001BC4" w:rsidP="001C5135">
            <w:pPr>
              <w:rPr>
                <w:lang w:val="en-US"/>
              </w:rPr>
            </w:pPr>
          </w:p>
        </w:tc>
        <w:tc>
          <w:tcPr>
            <w:tcW w:w="5383" w:type="dxa"/>
          </w:tcPr>
          <w:p w14:paraId="4E84AE47" w14:textId="2447F540" w:rsidR="00001BC4" w:rsidRPr="00B868D3" w:rsidRDefault="00001BC4" w:rsidP="001C5135">
            <w:pPr>
              <w:rPr>
                <w:lang w:val="en-US"/>
              </w:rPr>
            </w:pPr>
          </w:p>
        </w:tc>
      </w:tr>
      <w:tr w:rsidR="00001BC4" w:rsidRPr="00B868D3" w14:paraId="138202D0" w14:textId="77777777" w:rsidTr="00001BC4">
        <w:tc>
          <w:tcPr>
            <w:tcW w:w="1413" w:type="dxa"/>
          </w:tcPr>
          <w:p w14:paraId="5A09949A" w14:textId="77777777" w:rsidR="00001BC4" w:rsidRPr="00B868D3" w:rsidRDefault="00001BC4" w:rsidP="001C5135">
            <w:pPr>
              <w:rPr>
                <w:lang w:val="en-US"/>
              </w:rPr>
            </w:pPr>
          </w:p>
        </w:tc>
        <w:tc>
          <w:tcPr>
            <w:tcW w:w="1417" w:type="dxa"/>
          </w:tcPr>
          <w:p w14:paraId="3C96C4E4" w14:textId="77777777" w:rsidR="00001BC4" w:rsidRPr="00B868D3" w:rsidRDefault="00001BC4" w:rsidP="001C5135">
            <w:pPr>
              <w:rPr>
                <w:lang w:val="en-US"/>
              </w:rPr>
            </w:pPr>
          </w:p>
        </w:tc>
        <w:tc>
          <w:tcPr>
            <w:tcW w:w="1418" w:type="dxa"/>
          </w:tcPr>
          <w:p w14:paraId="1845BB93" w14:textId="77777777" w:rsidR="00001BC4" w:rsidRPr="00B868D3" w:rsidRDefault="00001BC4" w:rsidP="001C5135">
            <w:pPr>
              <w:rPr>
                <w:lang w:val="en-US"/>
              </w:rPr>
            </w:pPr>
          </w:p>
        </w:tc>
        <w:tc>
          <w:tcPr>
            <w:tcW w:w="5383" w:type="dxa"/>
          </w:tcPr>
          <w:p w14:paraId="7F0C3CB6" w14:textId="350B9451" w:rsidR="00001BC4" w:rsidRPr="00B868D3" w:rsidRDefault="00001BC4" w:rsidP="001C5135">
            <w:pPr>
              <w:rPr>
                <w:lang w:val="en-US"/>
              </w:rPr>
            </w:pPr>
          </w:p>
        </w:tc>
      </w:tr>
      <w:tr w:rsidR="00001BC4" w:rsidRPr="00B868D3" w14:paraId="2A1BDC01" w14:textId="77777777" w:rsidTr="00001BC4">
        <w:tc>
          <w:tcPr>
            <w:tcW w:w="1413" w:type="dxa"/>
          </w:tcPr>
          <w:p w14:paraId="7DB2A03A" w14:textId="77777777" w:rsidR="00001BC4" w:rsidRPr="00B868D3" w:rsidRDefault="00001BC4" w:rsidP="001C5135">
            <w:pPr>
              <w:rPr>
                <w:lang w:val="en-US"/>
              </w:rPr>
            </w:pPr>
          </w:p>
        </w:tc>
        <w:tc>
          <w:tcPr>
            <w:tcW w:w="1417" w:type="dxa"/>
          </w:tcPr>
          <w:p w14:paraId="48B9D9E4" w14:textId="77777777" w:rsidR="00001BC4" w:rsidRPr="00B868D3" w:rsidRDefault="00001BC4" w:rsidP="001C5135">
            <w:pPr>
              <w:rPr>
                <w:lang w:val="en-US"/>
              </w:rPr>
            </w:pPr>
          </w:p>
        </w:tc>
        <w:tc>
          <w:tcPr>
            <w:tcW w:w="1418" w:type="dxa"/>
          </w:tcPr>
          <w:p w14:paraId="34C9832C" w14:textId="77777777" w:rsidR="00001BC4" w:rsidRPr="00B868D3" w:rsidRDefault="00001BC4" w:rsidP="001C5135">
            <w:pPr>
              <w:rPr>
                <w:lang w:val="en-US"/>
              </w:rPr>
            </w:pPr>
          </w:p>
        </w:tc>
        <w:tc>
          <w:tcPr>
            <w:tcW w:w="5383" w:type="dxa"/>
          </w:tcPr>
          <w:p w14:paraId="1CE8CD62" w14:textId="4EEB5284" w:rsidR="00001BC4" w:rsidRPr="00B868D3" w:rsidRDefault="00001BC4" w:rsidP="001C5135">
            <w:pPr>
              <w:rPr>
                <w:lang w:val="en-US"/>
              </w:rPr>
            </w:pPr>
          </w:p>
        </w:tc>
      </w:tr>
      <w:tr w:rsidR="00001BC4" w:rsidRPr="00B868D3" w14:paraId="1C7E2FA9" w14:textId="77777777" w:rsidTr="00001BC4">
        <w:tc>
          <w:tcPr>
            <w:tcW w:w="1413" w:type="dxa"/>
          </w:tcPr>
          <w:p w14:paraId="09D3DD12" w14:textId="77777777" w:rsidR="00001BC4" w:rsidRPr="00B868D3" w:rsidRDefault="00001BC4" w:rsidP="001C5135">
            <w:pPr>
              <w:rPr>
                <w:lang w:val="en-US"/>
              </w:rPr>
            </w:pPr>
          </w:p>
        </w:tc>
        <w:tc>
          <w:tcPr>
            <w:tcW w:w="1417" w:type="dxa"/>
          </w:tcPr>
          <w:p w14:paraId="1FD4B2B0" w14:textId="77777777" w:rsidR="00001BC4" w:rsidRPr="00B868D3" w:rsidRDefault="00001BC4" w:rsidP="001C5135">
            <w:pPr>
              <w:rPr>
                <w:lang w:val="en-US"/>
              </w:rPr>
            </w:pPr>
          </w:p>
        </w:tc>
        <w:tc>
          <w:tcPr>
            <w:tcW w:w="1418" w:type="dxa"/>
          </w:tcPr>
          <w:p w14:paraId="3E0A778E" w14:textId="77777777" w:rsidR="00001BC4" w:rsidRPr="00B868D3" w:rsidRDefault="00001BC4" w:rsidP="001C5135">
            <w:pPr>
              <w:rPr>
                <w:lang w:val="en-US"/>
              </w:rPr>
            </w:pPr>
          </w:p>
        </w:tc>
        <w:tc>
          <w:tcPr>
            <w:tcW w:w="5383" w:type="dxa"/>
          </w:tcPr>
          <w:p w14:paraId="3DD7D7CA" w14:textId="1BA5ADD5" w:rsidR="00001BC4" w:rsidRPr="00B868D3" w:rsidRDefault="00001BC4" w:rsidP="001C5135">
            <w:pPr>
              <w:rPr>
                <w:lang w:val="en-US"/>
              </w:rPr>
            </w:pPr>
          </w:p>
        </w:tc>
      </w:tr>
      <w:tr w:rsidR="00001BC4" w:rsidRPr="00B868D3" w14:paraId="41D82734" w14:textId="77777777" w:rsidTr="00001BC4">
        <w:tc>
          <w:tcPr>
            <w:tcW w:w="1413" w:type="dxa"/>
          </w:tcPr>
          <w:p w14:paraId="2FF7209D" w14:textId="77777777" w:rsidR="00001BC4" w:rsidRPr="00B868D3" w:rsidRDefault="00001BC4" w:rsidP="001C5135">
            <w:pPr>
              <w:rPr>
                <w:lang w:val="en-US"/>
              </w:rPr>
            </w:pPr>
          </w:p>
        </w:tc>
        <w:tc>
          <w:tcPr>
            <w:tcW w:w="1417" w:type="dxa"/>
          </w:tcPr>
          <w:p w14:paraId="36AB060C" w14:textId="77777777" w:rsidR="00001BC4" w:rsidRPr="00B868D3" w:rsidRDefault="00001BC4" w:rsidP="001C5135">
            <w:pPr>
              <w:rPr>
                <w:lang w:val="en-US"/>
              </w:rPr>
            </w:pPr>
          </w:p>
        </w:tc>
        <w:tc>
          <w:tcPr>
            <w:tcW w:w="1418" w:type="dxa"/>
          </w:tcPr>
          <w:p w14:paraId="5375E804" w14:textId="77777777" w:rsidR="00001BC4" w:rsidRPr="00B868D3" w:rsidRDefault="00001BC4" w:rsidP="001C5135">
            <w:pPr>
              <w:rPr>
                <w:lang w:val="en-US"/>
              </w:rPr>
            </w:pPr>
          </w:p>
        </w:tc>
        <w:tc>
          <w:tcPr>
            <w:tcW w:w="5383" w:type="dxa"/>
          </w:tcPr>
          <w:p w14:paraId="5A13BA1F" w14:textId="3A546A11" w:rsidR="00001BC4" w:rsidRPr="00B868D3" w:rsidRDefault="00001BC4" w:rsidP="001C5135">
            <w:pPr>
              <w:rPr>
                <w:lang w:val="en-US"/>
              </w:rPr>
            </w:pPr>
          </w:p>
        </w:tc>
      </w:tr>
      <w:tr w:rsidR="00001BC4" w:rsidRPr="00B868D3" w14:paraId="1433E8C8" w14:textId="77777777" w:rsidTr="00001BC4">
        <w:tc>
          <w:tcPr>
            <w:tcW w:w="1413" w:type="dxa"/>
          </w:tcPr>
          <w:p w14:paraId="1C64DDF8" w14:textId="77777777" w:rsidR="00001BC4" w:rsidRPr="00B868D3" w:rsidRDefault="00001BC4" w:rsidP="001C5135">
            <w:pPr>
              <w:rPr>
                <w:lang w:val="en-US"/>
              </w:rPr>
            </w:pPr>
          </w:p>
        </w:tc>
        <w:tc>
          <w:tcPr>
            <w:tcW w:w="1417" w:type="dxa"/>
          </w:tcPr>
          <w:p w14:paraId="64A43208" w14:textId="77777777" w:rsidR="00001BC4" w:rsidRPr="00B868D3" w:rsidRDefault="00001BC4" w:rsidP="001C5135">
            <w:pPr>
              <w:rPr>
                <w:lang w:val="en-US"/>
              </w:rPr>
            </w:pPr>
          </w:p>
        </w:tc>
        <w:tc>
          <w:tcPr>
            <w:tcW w:w="1418" w:type="dxa"/>
          </w:tcPr>
          <w:p w14:paraId="167335D6" w14:textId="77777777" w:rsidR="00001BC4" w:rsidRPr="00B868D3" w:rsidRDefault="00001BC4" w:rsidP="001C5135">
            <w:pPr>
              <w:rPr>
                <w:lang w:val="en-US"/>
              </w:rPr>
            </w:pPr>
          </w:p>
        </w:tc>
        <w:tc>
          <w:tcPr>
            <w:tcW w:w="5383" w:type="dxa"/>
          </w:tcPr>
          <w:p w14:paraId="0A204CED" w14:textId="0009E3C2" w:rsidR="00001BC4" w:rsidRPr="00B868D3" w:rsidRDefault="00001BC4" w:rsidP="001C5135">
            <w:pPr>
              <w:rPr>
                <w:lang w:val="en-US"/>
              </w:rPr>
            </w:pPr>
          </w:p>
        </w:tc>
      </w:tr>
      <w:tr w:rsidR="00001BC4" w:rsidRPr="00B868D3" w14:paraId="50724422" w14:textId="77777777" w:rsidTr="00001BC4">
        <w:tc>
          <w:tcPr>
            <w:tcW w:w="1413" w:type="dxa"/>
          </w:tcPr>
          <w:p w14:paraId="2675FB7A" w14:textId="77777777" w:rsidR="00001BC4" w:rsidRPr="00B868D3" w:rsidRDefault="00001BC4" w:rsidP="001C5135">
            <w:pPr>
              <w:rPr>
                <w:lang w:val="en-US"/>
              </w:rPr>
            </w:pPr>
          </w:p>
        </w:tc>
        <w:tc>
          <w:tcPr>
            <w:tcW w:w="1417" w:type="dxa"/>
          </w:tcPr>
          <w:p w14:paraId="173D415A" w14:textId="77777777" w:rsidR="00001BC4" w:rsidRPr="00B868D3" w:rsidRDefault="00001BC4" w:rsidP="001C5135">
            <w:pPr>
              <w:rPr>
                <w:lang w:val="en-US"/>
              </w:rPr>
            </w:pPr>
          </w:p>
        </w:tc>
        <w:tc>
          <w:tcPr>
            <w:tcW w:w="1418" w:type="dxa"/>
          </w:tcPr>
          <w:p w14:paraId="565F7C73" w14:textId="77777777" w:rsidR="00001BC4" w:rsidRPr="00B868D3" w:rsidRDefault="00001BC4" w:rsidP="001C5135">
            <w:pPr>
              <w:rPr>
                <w:lang w:val="en-US"/>
              </w:rPr>
            </w:pPr>
          </w:p>
        </w:tc>
        <w:tc>
          <w:tcPr>
            <w:tcW w:w="5383" w:type="dxa"/>
          </w:tcPr>
          <w:p w14:paraId="2400DEDB" w14:textId="43E22984" w:rsidR="00001BC4" w:rsidRPr="00B868D3" w:rsidRDefault="00001BC4" w:rsidP="001C5135">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1C5135">
        <w:tc>
          <w:tcPr>
            <w:tcW w:w="1480" w:type="dxa"/>
            <w:shd w:val="clear" w:color="auto" w:fill="D9D9D9" w:themeFill="background1" w:themeFillShade="D9"/>
          </w:tcPr>
          <w:p w14:paraId="6386FAA4" w14:textId="77777777" w:rsidR="00280222" w:rsidRPr="00B868D3" w:rsidRDefault="00280222" w:rsidP="001C5135">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1C5135">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1C5135">
            <w:pPr>
              <w:rPr>
                <w:b/>
                <w:bCs/>
              </w:rPr>
            </w:pPr>
            <w:r w:rsidRPr="00B868D3">
              <w:rPr>
                <w:b/>
                <w:bCs/>
              </w:rPr>
              <w:t>Comments</w:t>
            </w:r>
          </w:p>
        </w:tc>
      </w:tr>
      <w:tr w:rsidR="00280222" w:rsidRPr="00B868D3" w14:paraId="595BF9BC" w14:textId="77777777" w:rsidTr="001C5135">
        <w:tc>
          <w:tcPr>
            <w:tcW w:w="1480" w:type="dxa"/>
          </w:tcPr>
          <w:p w14:paraId="7AFF9CF2" w14:textId="77777777" w:rsidR="00280222" w:rsidRPr="00B868D3" w:rsidRDefault="00280222" w:rsidP="001C5135">
            <w:pPr>
              <w:rPr>
                <w:lang w:val="en-US"/>
              </w:rPr>
            </w:pPr>
          </w:p>
        </w:tc>
        <w:tc>
          <w:tcPr>
            <w:tcW w:w="1350" w:type="dxa"/>
          </w:tcPr>
          <w:p w14:paraId="3B34EB06" w14:textId="77777777" w:rsidR="00280222" w:rsidRPr="00B868D3" w:rsidRDefault="00280222" w:rsidP="001C5135">
            <w:pPr>
              <w:rPr>
                <w:lang w:val="en-US"/>
              </w:rPr>
            </w:pPr>
          </w:p>
        </w:tc>
        <w:tc>
          <w:tcPr>
            <w:tcW w:w="6801" w:type="dxa"/>
          </w:tcPr>
          <w:p w14:paraId="78290970" w14:textId="77777777" w:rsidR="00280222" w:rsidRPr="00B868D3" w:rsidRDefault="00280222" w:rsidP="001C5135">
            <w:pPr>
              <w:rPr>
                <w:lang w:val="en-US"/>
              </w:rPr>
            </w:pPr>
          </w:p>
        </w:tc>
      </w:tr>
      <w:tr w:rsidR="00280222" w:rsidRPr="00B868D3" w14:paraId="3C28B3FC" w14:textId="77777777" w:rsidTr="001C5135">
        <w:tc>
          <w:tcPr>
            <w:tcW w:w="1480" w:type="dxa"/>
          </w:tcPr>
          <w:p w14:paraId="38887870" w14:textId="77777777" w:rsidR="00280222" w:rsidRPr="00B868D3" w:rsidRDefault="00280222" w:rsidP="001C5135">
            <w:pPr>
              <w:rPr>
                <w:lang w:val="en-US"/>
              </w:rPr>
            </w:pPr>
          </w:p>
        </w:tc>
        <w:tc>
          <w:tcPr>
            <w:tcW w:w="1350" w:type="dxa"/>
          </w:tcPr>
          <w:p w14:paraId="6681440A" w14:textId="77777777" w:rsidR="00280222" w:rsidRPr="00B868D3" w:rsidRDefault="00280222" w:rsidP="001C5135">
            <w:pPr>
              <w:rPr>
                <w:lang w:val="en-US"/>
              </w:rPr>
            </w:pPr>
          </w:p>
        </w:tc>
        <w:tc>
          <w:tcPr>
            <w:tcW w:w="6801" w:type="dxa"/>
          </w:tcPr>
          <w:p w14:paraId="081C2E4B" w14:textId="77777777" w:rsidR="00280222" w:rsidRPr="00B868D3" w:rsidRDefault="00280222" w:rsidP="001C5135">
            <w:pPr>
              <w:rPr>
                <w:lang w:val="en-US"/>
              </w:rPr>
            </w:pPr>
          </w:p>
        </w:tc>
      </w:tr>
      <w:tr w:rsidR="00280222" w:rsidRPr="00B868D3" w14:paraId="396DCE83" w14:textId="77777777" w:rsidTr="001C5135">
        <w:tc>
          <w:tcPr>
            <w:tcW w:w="1480" w:type="dxa"/>
          </w:tcPr>
          <w:p w14:paraId="008DA1FE" w14:textId="77777777" w:rsidR="00280222" w:rsidRPr="00B868D3" w:rsidRDefault="00280222" w:rsidP="001C5135">
            <w:pPr>
              <w:rPr>
                <w:lang w:val="en-US"/>
              </w:rPr>
            </w:pPr>
          </w:p>
        </w:tc>
        <w:tc>
          <w:tcPr>
            <w:tcW w:w="1350" w:type="dxa"/>
          </w:tcPr>
          <w:p w14:paraId="548C3FC6" w14:textId="77777777" w:rsidR="00280222" w:rsidRPr="00B868D3" w:rsidRDefault="00280222" w:rsidP="001C5135">
            <w:pPr>
              <w:rPr>
                <w:lang w:val="en-US"/>
              </w:rPr>
            </w:pPr>
          </w:p>
        </w:tc>
        <w:tc>
          <w:tcPr>
            <w:tcW w:w="6801" w:type="dxa"/>
          </w:tcPr>
          <w:p w14:paraId="2377791B" w14:textId="77777777" w:rsidR="00280222" w:rsidRPr="00B868D3" w:rsidRDefault="00280222" w:rsidP="001C5135">
            <w:pPr>
              <w:rPr>
                <w:lang w:val="en-US"/>
              </w:rPr>
            </w:pPr>
          </w:p>
        </w:tc>
      </w:tr>
      <w:tr w:rsidR="00280222" w:rsidRPr="00B868D3" w14:paraId="3BF45072" w14:textId="77777777" w:rsidTr="001C5135">
        <w:tc>
          <w:tcPr>
            <w:tcW w:w="1480" w:type="dxa"/>
          </w:tcPr>
          <w:p w14:paraId="449838ED" w14:textId="77777777" w:rsidR="00280222" w:rsidRPr="00B868D3" w:rsidRDefault="00280222" w:rsidP="001C5135">
            <w:pPr>
              <w:rPr>
                <w:lang w:val="en-US"/>
              </w:rPr>
            </w:pPr>
          </w:p>
        </w:tc>
        <w:tc>
          <w:tcPr>
            <w:tcW w:w="1350" w:type="dxa"/>
          </w:tcPr>
          <w:p w14:paraId="1ECCC4ED" w14:textId="77777777" w:rsidR="00280222" w:rsidRPr="00B868D3" w:rsidRDefault="00280222" w:rsidP="001C5135">
            <w:pPr>
              <w:rPr>
                <w:lang w:val="en-US"/>
              </w:rPr>
            </w:pPr>
          </w:p>
        </w:tc>
        <w:tc>
          <w:tcPr>
            <w:tcW w:w="6801" w:type="dxa"/>
          </w:tcPr>
          <w:p w14:paraId="30AB6FFF" w14:textId="77777777" w:rsidR="00280222" w:rsidRPr="00B868D3" w:rsidRDefault="00280222" w:rsidP="001C5135">
            <w:pPr>
              <w:rPr>
                <w:lang w:val="en-US"/>
              </w:rPr>
            </w:pPr>
          </w:p>
        </w:tc>
      </w:tr>
      <w:tr w:rsidR="00280222" w:rsidRPr="00B868D3" w14:paraId="6F89EB92" w14:textId="77777777" w:rsidTr="001C5135">
        <w:tc>
          <w:tcPr>
            <w:tcW w:w="1480" w:type="dxa"/>
          </w:tcPr>
          <w:p w14:paraId="26BEF1D8" w14:textId="77777777" w:rsidR="00280222" w:rsidRPr="00B868D3" w:rsidRDefault="00280222" w:rsidP="001C5135">
            <w:pPr>
              <w:rPr>
                <w:lang w:val="en-US"/>
              </w:rPr>
            </w:pPr>
          </w:p>
        </w:tc>
        <w:tc>
          <w:tcPr>
            <w:tcW w:w="1350" w:type="dxa"/>
          </w:tcPr>
          <w:p w14:paraId="0650A970" w14:textId="77777777" w:rsidR="00280222" w:rsidRPr="00B868D3" w:rsidRDefault="00280222" w:rsidP="001C5135">
            <w:pPr>
              <w:rPr>
                <w:lang w:val="en-US"/>
              </w:rPr>
            </w:pPr>
          </w:p>
        </w:tc>
        <w:tc>
          <w:tcPr>
            <w:tcW w:w="6801" w:type="dxa"/>
          </w:tcPr>
          <w:p w14:paraId="5F80E97B" w14:textId="77777777" w:rsidR="00280222" w:rsidRPr="00B868D3" w:rsidRDefault="00280222" w:rsidP="001C5135">
            <w:pPr>
              <w:rPr>
                <w:lang w:val="en-US"/>
              </w:rPr>
            </w:pPr>
          </w:p>
        </w:tc>
      </w:tr>
      <w:tr w:rsidR="00280222" w:rsidRPr="00B868D3" w14:paraId="05EA4382" w14:textId="77777777" w:rsidTr="001C5135">
        <w:tc>
          <w:tcPr>
            <w:tcW w:w="1480" w:type="dxa"/>
          </w:tcPr>
          <w:p w14:paraId="191F42B7" w14:textId="77777777" w:rsidR="00280222" w:rsidRPr="00B868D3" w:rsidRDefault="00280222" w:rsidP="001C5135">
            <w:pPr>
              <w:rPr>
                <w:lang w:val="en-US"/>
              </w:rPr>
            </w:pPr>
          </w:p>
        </w:tc>
        <w:tc>
          <w:tcPr>
            <w:tcW w:w="1350" w:type="dxa"/>
          </w:tcPr>
          <w:p w14:paraId="5F4F37ED" w14:textId="77777777" w:rsidR="00280222" w:rsidRPr="00B868D3" w:rsidRDefault="00280222" w:rsidP="001C5135">
            <w:pPr>
              <w:rPr>
                <w:lang w:val="en-US"/>
              </w:rPr>
            </w:pPr>
          </w:p>
        </w:tc>
        <w:tc>
          <w:tcPr>
            <w:tcW w:w="6801" w:type="dxa"/>
          </w:tcPr>
          <w:p w14:paraId="7D2169F1" w14:textId="77777777" w:rsidR="00280222" w:rsidRPr="00B868D3" w:rsidRDefault="00280222" w:rsidP="001C5135">
            <w:pPr>
              <w:rPr>
                <w:lang w:val="en-US"/>
              </w:rPr>
            </w:pPr>
          </w:p>
        </w:tc>
      </w:tr>
      <w:tr w:rsidR="00280222" w:rsidRPr="00B868D3" w14:paraId="4BA52F28" w14:textId="77777777" w:rsidTr="001C5135">
        <w:tc>
          <w:tcPr>
            <w:tcW w:w="1480" w:type="dxa"/>
          </w:tcPr>
          <w:p w14:paraId="072C7692" w14:textId="77777777" w:rsidR="00280222" w:rsidRPr="00B868D3" w:rsidRDefault="00280222" w:rsidP="001C5135">
            <w:pPr>
              <w:rPr>
                <w:lang w:val="en-US"/>
              </w:rPr>
            </w:pPr>
          </w:p>
        </w:tc>
        <w:tc>
          <w:tcPr>
            <w:tcW w:w="1350" w:type="dxa"/>
          </w:tcPr>
          <w:p w14:paraId="4FCD7630" w14:textId="77777777" w:rsidR="00280222" w:rsidRPr="00B868D3" w:rsidRDefault="00280222" w:rsidP="001C5135">
            <w:pPr>
              <w:rPr>
                <w:lang w:val="en-US"/>
              </w:rPr>
            </w:pPr>
          </w:p>
        </w:tc>
        <w:tc>
          <w:tcPr>
            <w:tcW w:w="6801" w:type="dxa"/>
          </w:tcPr>
          <w:p w14:paraId="183BDD4A" w14:textId="77777777" w:rsidR="00280222" w:rsidRPr="00B868D3" w:rsidRDefault="00280222" w:rsidP="001C5135">
            <w:pPr>
              <w:rPr>
                <w:lang w:val="en-US"/>
              </w:rPr>
            </w:pPr>
          </w:p>
        </w:tc>
      </w:tr>
      <w:tr w:rsidR="00280222" w:rsidRPr="00B868D3" w14:paraId="217B3EB5" w14:textId="77777777" w:rsidTr="001C5135">
        <w:tc>
          <w:tcPr>
            <w:tcW w:w="1480" w:type="dxa"/>
          </w:tcPr>
          <w:p w14:paraId="1B0EF21E" w14:textId="77777777" w:rsidR="00280222" w:rsidRPr="00B868D3" w:rsidRDefault="00280222" w:rsidP="001C5135">
            <w:pPr>
              <w:rPr>
                <w:lang w:val="en-US"/>
              </w:rPr>
            </w:pPr>
          </w:p>
        </w:tc>
        <w:tc>
          <w:tcPr>
            <w:tcW w:w="1350" w:type="dxa"/>
          </w:tcPr>
          <w:p w14:paraId="276B218C" w14:textId="77777777" w:rsidR="00280222" w:rsidRPr="00B868D3" w:rsidRDefault="00280222" w:rsidP="001C5135">
            <w:pPr>
              <w:rPr>
                <w:lang w:val="en-US"/>
              </w:rPr>
            </w:pPr>
          </w:p>
        </w:tc>
        <w:tc>
          <w:tcPr>
            <w:tcW w:w="6801" w:type="dxa"/>
          </w:tcPr>
          <w:p w14:paraId="53F2B79F" w14:textId="77777777" w:rsidR="00280222" w:rsidRPr="00B868D3" w:rsidRDefault="00280222" w:rsidP="001C5135">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4"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5" w:author="Olof Liberg" w:date="2020-06-01T14:55:00Z"/>
                <w:lang w:eastAsia="zh-CN"/>
              </w:rPr>
            </w:pPr>
            <w:del w:id="16"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7" w:author="Olof Liberg" w:date="2020-06-01T14:55:00Z"/>
                <w:lang w:eastAsia="zh-CN"/>
              </w:rPr>
            </w:pPr>
          </w:p>
        </w:tc>
      </w:tr>
      <w:tr w:rsidR="00EF35B0" w:rsidRPr="00B868D3" w:rsidDel="00455C9D" w14:paraId="541EB143" w14:textId="77777777" w:rsidTr="009502AF">
        <w:trPr>
          <w:trHeight w:val="285"/>
          <w:del w:id="18"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9" w:author="Olof Liberg" w:date="2020-06-01T14:55:00Z"/>
                <w:lang w:eastAsia="zh-CN"/>
              </w:rPr>
            </w:pPr>
            <w:del w:id="20"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1" w:author="Olof Liberg" w:date="2020-06-01T14:55:00Z"/>
                <w:lang w:eastAsia="zh-CN"/>
              </w:rPr>
            </w:pPr>
          </w:p>
        </w:tc>
      </w:tr>
      <w:tr w:rsidR="00EF35B0" w:rsidRPr="00B868D3" w:rsidDel="00455C9D" w14:paraId="17C38B0E" w14:textId="77777777" w:rsidTr="00EF35B0">
        <w:trPr>
          <w:gridAfter w:val="2"/>
          <w:wAfter w:w="22" w:type="dxa"/>
          <w:trHeight w:val="458"/>
          <w:del w:id="22"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3" w:author="Olof Liberg" w:date="2020-06-01T14:55:00Z"/>
                <w:lang w:eastAsia="zh-CN"/>
              </w:rPr>
            </w:pPr>
            <w:del w:id="24"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5" w:author="Olof Liberg" w:date="2020-06-01T14:55:00Z"/>
                <w:lang w:eastAsia="zh-CN"/>
              </w:rPr>
            </w:pPr>
          </w:p>
        </w:tc>
      </w:tr>
      <w:tr w:rsidR="00EF35B0" w:rsidRPr="00B868D3" w:rsidDel="00455C9D" w14:paraId="3702F336" w14:textId="77777777" w:rsidTr="00EF35B0">
        <w:trPr>
          <w:gridAfter w:val="2"/>
          <w:wAfter w:w="22" w:type="dxa"/>
          <w:trHeight w:val="409"/>
          <w:del w:id="26"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7" w:author="Olof Liberg" w:date="2020-06-01T14:55:00Z"/>
                <w:lang w:eastAsia="zh-CN"/>
              </w:rPr>
            </w:pPr>
            <w:del w:id="28"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9"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30"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1"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2" w:author="Olof Liberg" w:date="2020-06-01T22:37:00Z"/>
                <w:lang w:eastAsia="zh-CN"/>
              </w:rPr>
            </w:pPr>
            <w:del w:id="33"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4"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5"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6"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7" w:author="Olof Liberg" w:date="2020-06-01T22:38:00Z"/>
                <w:lang w:eastAsia="zh-CN"/>
              </w:rPr>
            </w:pPr>
            <w:del w:id="38" w:author="Olof Liberg" w:date="2020-06-01T22:38:00Z">
              <w:r w:rsidRPr="00B868D3">
                <w:rPr>
                  <w:lang w:eastAsia="zh-CN"/>
                </w:rPr>
                <w:lastRenderedPageBreak/>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9"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40"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1" w:author="Olof Liberg" w:date="2020-06-01T15:02:00Z"/>
                <w:lang w:eastAsia="zh-CN"/>
              </w:rPr>
            </w:pPr>
            <w:del w:id="42"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3"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(dBi)</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4" w:author="Olof Liberg" w:date="2020-06-01T22:41:00Z">
              <w:r w:rsidRPr="00B868D3">
                <w:rPr>
                  <w:lang w:eastAsia="zh-CN"/>
                </w:rPr>
                <w:delText xml:space="preserve">Control </w:delText>
              </w:r>
            </w:del>
            <w:ins w:id="45" w:author="Olof Liberg" w:date="2020-06-01T22:41:00Z">
              <w:r w:rsidRPr="00B868D3">
                <w:rPr>
                  <w:lang w:eastAsia="zh-CN"/>
                </w:rPr>
                <w:t>C</w:t>
              </w:r>
            </w:ins>
            <w:del w:id="46" w:author="Olof Liberg" w:date="2020-06-01T22:41:00Z">
              <w:r w:rsidRPr="00B868D3">
                <w:rPr>
                  <w:lang w:eastAsia="zh-CN"/>
                </w:rPr>
                <w:delText>c</w:delText>
              </w:r>
            </w:del>
            <w:r w:rsidRPr="00B868D3">
              <w:rPr>
                <w:lang w:eastAsia="zh-CN"/>
              </w:rPr>
              <w:t>hannel power boosting gain</w:t>
            </w:r>
            <w:ins w:id="47"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8" w:author="Olof Liberg" w:date="2020-06-01T22:42:00Z"/>
        </w:trPr>
        <w:tc>
          <w:tcPr>
            <w:tcW w:w="5222" w:type="dxa"/>
            <w:shd w:val="clear" w:color="auto" w:fill="auto"/>
            <w:vAlign w:val="center"/>
          </w:tcPr>
          <w:p w14:paraId="45A74CAE" w14:textId="77777777" w:rsidR="00EF35B0" w:rsidRPr="00B868D3" w:rsidRDefault="00EF35B0" w:rsidP="009502AF">
            <w:pPr>
              <w:rPr>
                <w:del w:id="49" w:author="Olof Liberg" w:date="2020-06-01T22:42:00Z"/>
                <w:lang w:eastAsia="zh-CN"/>
              </w:rPr>
            </w:pPr>
            <w:del w:id="50" w:author="Olof Liberg" w:date="2020-06-01T22:42:00Z">
              <w:r w:rsidRPr="00B868D3">
                <w:rPr>
                  <w:lang w:eastAsia="zh-CN"/>
                </w:rPr>
                <w:delText xml:space="preserve">(7) </w:delText>
              </w:r>
            </w:del>
            <w:del w:id="51" w:author="Olof Liberg" w:date="2020-06-01T22:41:00Z">
              <w:r w:rsidRPr="00B868D3">
                <w:rPr>
                  <w:lang w:eastAsia="zh-CN"/>
                </w:rPr>
                <w:delText>Data c</w:delText>
              </w:r>
            </w:del>
            <w:del w:id="52"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3"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4"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5" w:author="Olof Liberg" w:date="2020-06-01T22:41:00Z"/>
        </w:trPr>
        <w:tc>
          <w:tcPr>
            <w:tcW w:w="5362" w:type="dxa"/>
            <w:shd w:val="clear" w:color="auto" w:fill="auto"/>
            <w:vAlign w:val="center"/>
          </w:tcPr>
          <w:p w14:paraId="0CFFFE34" w14:textId="77777777" w:rsidR="00EF35B0" w:rsidRPr="00B868D3" w:rsidRDefault="00EF35B0" w:rsidP="009502AF">
            <w:pPr>
              <w:rPr>
                <w:del w:id="56" w:author="Olof Liberg" w:date="2020-06-01T22:41:00Z"/>
                <w:lang w:eastAsia="zh-CN"/>
              </w:rPr>
            </w:pPr>
            <w:del w:id="57"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8"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(dBi)</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lastRenderedPageBreak/>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9"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60"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1" w:author="Olof Liberg" w:date="2020-06-01T22:43:00Z"/>
                <w:lang w:eastAsia="zh-CN"/>
              </w:rPr>
            </w:pPr>
            <w:del w:id="62"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3"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4"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5"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6" w:author="Olof Liberg" w:date="2020-06-01T22:43:00Z"/>
                <w:lang w:eastAsia="zh-CN"/>
              </w:rPr>
            </w:pPr>
            <w:del w:id="67"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8"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9"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70"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1" w:author="Olof Liberg" w:date="2020-06-01T22:45:00Z"/>
                <w:lang w:eastAsia="zh-CN"/>
              </w:rPr>
            </w:pPr>
            <w:del w:id="72"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3"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4"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5"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6" w:author="Olof Liberg" w:date="2020-06-01T22:45:00Z"/>
                <w:lang w:eastAsia="zh-CN"/>
              </w:rPr>
            </w:pPr>
            <w:del w:id="77"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8"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9"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80"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1" w:author="Olof Liberg" w:date="2020-06-01T22:46:00Z"/>
                <w:lang w:eastAsia="zh-CN"/>
              </w:rPr>
            </w:pPr>
            <w:del w:id="82"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3"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4"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5"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6" w:author="Olof Liberg" w:date="2020-06-01T22:46:00Z"/>
                <w:lang w:eastAsia="zh-CN"/>
              </w:rPr>
            </w:pPr>
            <w:del w:id="87"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8"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9"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90"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1" w:author="Olof Liberg" w:date="2020-06-01T22:47:00Z"/>
                <w:lang w:eastAsia="zh-CN"/>
              </w:rPr>
            </w:pPr>
            <w:del w:id="92"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3"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4"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5"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6" w:author="Olof Liberg" w:date="2020-06-01T22:47:00Z"/>
                <w:lang w:eastAsia="zh-CN"/>
              </w:rPr>
            </w:pPr>
            <w:del w:id="97"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8" w:author="Olof Liberg" w:date="2020-06-01T22:47:00Z"/>
                <w:lang w:eastAsia="zh-CN"/>
              </w:rPr>
            </w:pPr>
          </w:p>
        </w:tc>
      </w:tr>
      <w:tr w:rsidR="00EF35B0" w:rsidRPr="00B868D3" w:rsidDel="00855A56" w14:paraId="30637ADD" w14:textId="77777777" w:rsidTr="00EF35B0">
        <w:trPr>
          <w:gridAfter w:val="3"/>
          <w:wAfter w:w="216" w:type="dxa"/>
          <w:trHeight w:val="285"/>
          <w:del w:id="99"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100" w:author="Olof Liberg" w:date="2020-06-01T15:09:00Z"/>
              </w:rPr>
            </w:pPr>
            <w:del w:id="101" w:author="Olof Liberg" w:date="2020-06-01T15:09:00Z">
              <w:r w:rsidRPr="00B868D3" w:rsidDel="00855A56">
                <w:rPr>
                  <w:b/>
                  <w:bCs/>
                  <w:lang w:eastAsia="zh-CN"/>
                </w:rPr>
                <w:delText>Calculation of available pathloss</w:delText>
              </w:r>
            </w:del>
          </w:p>
        </w:tc>
      </w:tr>
      <w:tr w:rsidR="00EF35B0" w:rsidRPr="00B868D3" w:rsidDel="00855A56" w14:paraId="319E88C8" w14:textId="77777777" w:rsidTr="00EF35B0">
        <w:trPr>
          <w:gridAfter w:val="3"/>
          <w:wAfter w:w="216" w:type="dxa"/>
          <w:trHeight w:val="600"/>
          <w:del w:id="102"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3" w:author="Olof Liberg" w:date="2020-06-01T15:09:00Z"/>
                <w:lang w:eastAsia="zh-CN"/>
              </w:rPr>
            </w:pPr>
            <w:del w:id="104"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5" w:author="Olof Liberg" w:date="2020-06-01T15:09:00Z"/>
                <w:lang w:eastAsia="zh-CN"/>
              </w:rPr>
            </w:pPr>
          </w:p>
        </w:tc>
      </w:tr>
      <w:tr w:rsidR="00EF35B0" w:rsidRPr="00B868D3" w:rsidDel="00855A56" w14:paraId="0AF99BE2" w14:textId="77777777" w:rsidTr="00EF35B0">
        <w:trPr>
          <w:gridAfter w:val="2"/>
          <w:wAfter w:w="22" w:type="dxa"/>
          <w:trHeight w:val="666"/>
          <w:del w:id="106"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7" w:author="Olof Liberg" w:date="2020-06-01T15:09:00Z"/>
                <w:lang w:eastAsia="zh-CN"/>
              </w:rPr>
            </w:pPr>
            <w:del w:id="108"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9" w:author="Olof Liberg" w:date="2020-06-01T15:09:00Z"/>
                <w:lang w:eastAsia="zh-CN"/>
              </w:rPr>
            </w:pPr>
          </w:p>
        </w:tc>
      </w:tr>
      <w:tr w:rsidR="00EF35B0" w:rsidRPr="00B868D3" w:rsidDel="00855A56" w14:paraId="735E6F84" w14:textId="77777777" w:rsidTr="00EF35B0">
        <w:trPr>
          <w:gridAfter w:val="3"/>
          <w:wAfter w:w="216" w:type="dxa"/>
          <w:trHeight w:val="562"/>
          <w:del w:id="110"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1" w:author="Olof Liberg" w:date="2020-06-01T15:09:00Z"/>
                <w:lang w:eastAsia="zh-CN"/>
              </w:rPr>
            </w:pPr>
            <w:del w:id="112"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3" w:author="Olof Liberg" w:date="2020-06-01T15:09:00Z"/>
                <w:lang w:eastAsia="zh-CN"/>
              </w:rPr>
            </w:pPr>
          </w:p>
        </w:tc>
      </w:tr>
      <w:tr w:rsidR="00EF35B0" w:rsidRPr="00B868D3" w:rsidDel="00855A56" w14:paraId="281B402F" w14:textId="77777777" w:rsidTr="00EF35B0">
        <w:trPr>
          <w:gridAfter w:val="3"/>
          <w:wAfter w:w="216" w:type="dxa"/>
          <w:trHeight w:val="300"/>
          <w:del w:id="114"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5" w:author="Olof Liberg" w:date="2020-06-01T15:09:00Z"/>
                <w:lang w:eastAsia="zh-CN"/>
              </w:rPr>
            </w:pPr>
            <w:del w:id="116"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7" w:author="Olof Liberg" w:date="2020-06-01T15:09:00Z"/>
                <w:lang w:eastAsia="zh-CN"/>
              </w:rPr>
            </w:pPr>
          </w:p>
        </w:tc>
      </w:tr>
      <w:tr w:rsidR="00EF35B0" w:rsidRPr="00B868D3" w:rsidDel="00855A56" w14:paraId="6E8C4AB5" w14:textId="77777777" w:rsidTr="00EF35B0">
        <w:trPr>
          <w:gridAfter w:val="3"/>
          <w:wAfter w:w="216" w:type="dxa"/>
          <w:trHeight w:val="300"/>
          <w:del w:id="118"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9" w:author="Olof Liberg" w:date="2020-06-01T15:09:00Z"/>
                <w:lang w:eastAsia="zh-CN"/>
              </w:rPr>
            </w:pPr>
            <w:del w:id="120"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1" w:author="Olof Liberg" w:date="2020-06-01T15:09:00Z"/>
                <w:lang w:eastAsia="zh-CN"/>
              </w:rPr>
            </w:pPr>
          </w:p>
        </w:tc>
      </w:tr>
      <w:tr w:rsidR="00EF35B0" w:rsidRPr="00B868D3" w:rsidDel="00855A56" w14:paraId="6AD4FACD" w14:textId="77777777" w:rsidTr="00EF35B0">
        <w:trPr>
          <w:gridAfter w:val="3"/>
          <w:wAfter w:w="216" w:type="dxa"/>
          <w:trHeight w:val="300"/>
          <w:del w:id="122"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3" w:author="Olof Liberg" w:date="2020-06-01T15:09:00Z"/>
                <w:lang w:eastAsia="zh-CN"/>
              </w:rPr>
            </w:pPr>
            <w:del w:id="124"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5" w:author="Olof Liberg" w:date="2020-06-01T15:09:00Z"/>
                <w:lang w:eastAsia="zh-CN"/>
              </w:rPr>
            </w:pPr>
          </w:p>
        </w:tc>
      </w:tr>
      <w:tr w:rsidR="00EF35B0" w:rsidRPr="00B868D3" w:rsidDel="00855A56" w14:paraId="2A402833" w14:textId="77777777" w:rsidTr="00EF35B0">
        <w:trPr>
          <w:gridAfter w:val="3"/>
          <w:wAfter w:w="216" w:type="dxa"/>
          <w:trHeight w:val="632"/>
          <w:del w:id="126"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7" w:author="Olof Liberg" w:date="2020-06-01T15:09:00Z"/>
                <w:lang w:eastAsia="zh-CN"/>
              </w:rPr>
            </w:pPr>
            <w:del w:id="128" w:author="Olof Liberg" w:date="2020-06-01T15:09:00Z">
              <w:r w:rsidRPr="00B868D3" w:rsidDel="00855A56">
                <w:rPr>
                  <w:lang w:eastAsia="zh-CN"/>
                </w:rPr>
                <w:lastRenderedPageBreak/>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9" w:author="Olof Liberg" w:date="2020-06-01T15:09:00Z"/>
                <w:lang w:eastAsia="zh-CN"/>
              </w:rPr>
            </w:pPr>
          </w:p>
        </w:tc>
      </w:tr>
      <w:tr w:rsidR="00EF35B0" w:rsidRPr="00B868D3" w:rsidDel="00855A56" w14:paraId="78E080C0" w14:textId="77777777" w:rsidTr="00EF35B0">
        <w:trPr>
          <w:gridAfter w:val="1"/>
          <w:wAfter w:w="12" w:type="dxa"/>
          <w:trHeight w:val="684"/>
          <w:del w:id="130"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1" w:author="Olof Liberg" w:date="2020-06-01T15:09:00Z"/>
                <w:lang w:eastAsia="zh-CN"/>
              </w:rPr>
            </w:pPr>
            <w:del w:id="132"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3" w:author="Olof Liberg" w:date="2020-06-01T15:09:00Z"/>
                <w:lang w:eastAsia="zh-CN"/>
              </w:rPr>
            </w:pPr>
          </w:p>
        </w:tc>
      </w:tr>
      <w:tr w:rsidR="00EF35B0" w:rsidRPr="00B868D3" w:rsidDel="00855A56" w14:paraId="54AB0497" w14:textId="77777777" w:rsidTr="00EF35B0">
        <w:trPr>
          <w:gridAfter w:val="1"/>
          <w:wAfter w:w="12" w:type="dxa"/>
          <w:trHeight w:val="285"/>
          <w:del w:id="134"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5" w:author="Olof Liberg" w:date="2020-06-01T15:08:00Z"/>
              </w:rPr>
            </w:pPr>
            <w:del w:id="136"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7"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8" w:author="Olof Liberg" w:date="2020-06-01T15:08:00Z"/>
                <w:lang w:eastAsia="zh-CN"/>
              </w:rPr>
            </w:pPr>
            <w:del w:id="139"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40" w:author="Olof Liberg" w:date="2020-06-01T15:08:00Z"/>
                <w:lang w:eastAsia="zh-CN"/>
              </w:rPr>
            </w:pPr>
          </w:p>
        </w:tc>
      </w:tr>
      <w:tr w:rsidR="00EF35B0" w:rsidRPr="00B868D3" w:rsidDel="00855A56" w14:paraId="25DB44D6" w14:textId="77777777" w:rsidTr="00EF35B0">
        <w:trPr>
          <w:gridAfter w:val="1"/>
          <w:wAfter w:w="12" w:type="dxa"/>
          <w:trHeight w:val="638"/>
          <w:del w:id="141"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2" w:author="Olof Liberg" w:date="2020-06-01T15:08:00Z"/>
                <w:lang w:eastAsia="zh-CN"/>
              </w:rPr>
            </w:pPr>
            <w:del w:id="143"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4"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1C5135">
        <w:tc>
          <w:tcPr>
            <w:tcW w:w="1480" w:type="dxa"/>
            <w:shd w:val="clear" w:color="auto" w:fill="D9D9D9" w:themeFill="background1" w:themeFillShade="D9"/>
          </w:tcPr>
          <w:p w14:paraId="38FF65F7" w14:textId="77777777" w:rsidR="00B01805" w:rsidRPr="00B868D3" w:rsidRDefault="00B01805" w:rsidP="001C5135">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1C5135">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1C5135">
            <w:pPr>
              <w:rPr>
                <w:b/>
                <w:bCs/>
              </w:rPr>
            </w:pPr>
            <w:r w:rsidRPr="00B868D3">
              <w:rPr>
                <w:b/>
                <w:bCs/>
              </w:rPr>
              <w:t>Comments</w:t>
            </w:r>
          </w:p>
        </w:tc>
      </w:tr>
      <w:tr w:rsidR="00B01805" w:rsidRPr="00B868D3" w14:paraId="49798C79" w14:textId="77777777" w:rsidTr="001C5135">
        <w:tc>
          <w:tcPr>
            <w:tcW w:w="1480" w:type="dxa"/>
          </w:tcPr>
          <w:p w14:paraId="093AC9E9" w14:textId="77777777" w:rsidR="00B01805" w:rsidRPr="00B868D3" w:rsidRDefault="00B01805" w:rsidP="001C5135">
            <w:pPr>
              <w:rPr>
                <w:lang w:val="en-US"/>
              </w:rPr>
            </w:pPr>
          </w:p>
        </w:tc>
        <w:tc>
          <w:tcPr>
            <w:tcW w:w="1350" w:type="dxa"/>
          </w:tcPr>
          <w:p w14:paraId="2F60B2B5" w14:textId="77777777" w:rsidR="00B01805" w:rsidRPr="00B868D3" w:rsidRDefault="00B01805" w:rsidP="001C5135">
            <w:pPr>
              <w:rPr>
                <w:lang w:val="en-US"/>
              </w:rPr>
            </w:pPr>
          </w:p>
        </w:tc>
        <w:tc>
          <w:tcPr>
            <w:tcW w:w="6801" w:type="dxa"/>
          </w:tcPr>
          <w:p w14:paraId="2BB49309" w14:textId="77777777" w:rsidR="00B01805" w:rsidRPr="00B868D3" w:rsidRDefault="00B01805" w:rsidP="001C5135">
            <w:pPr>
              <w:rPr>
                <w:lang w:val="en-US"/>
              </w:rPr>
            </w:pPr>
          </w:p>
        </w:tc>
      </w:tr>
      <w:tr w:rsidR="00B01805" w:rsidRPr="00B868D3" w14:paraId="44C3468D" w14:textId="77777777" w:rsidTr="001C5135">
        <w:tc>
          <w:tcPr>
            <w:tcW w:w="1480" w:type="dxa"/>
          </w:tcPr>
          <w:p w14:paraId="570ECD61" w14:textId="77777777" w:rsidR="00B01805" w:rsidRPr="00B868D3" w:rsidRDefault="00B01805" w:rsidP="001C5135">
            <w:pPr>
              <w:rPr>
                <w:lang w:val="en-US"/>
              </w:rPr>
            </w:pPr>
          </w:p>
        </w:tc>
        <w:tc>
          <w:tcPr>
            <w:tcW w:w="1350" w:type="dxa"/>
          </w:tcPr>
          <w:p w14:paraId="6DE9F0C1" w14:textId="77777777" w:rsidR="00B01805" w:rsidRPr="00B868D3" w:rsidRDefault="00B01805" w:rsidP="001C5135">
            <w:pPr>
              <w:rPr>
                <w:lang w:val="en-US"/>
              </w:rPr>
            </w:pPr>
          </w:p>
        </w:tc>
        <w:tc>
          <w:tcPr>
            <w:tcW w:w="6801" w:type="dxa"/>
          </w:tcPr>
          <w:p w14:paraId="42C6193E" w14:textId="77777777" w:rsidR="00B01805" w:rsidRPr="00B868D3" w:rsidRDefault="00B01805" w:rsidP="001C5135">
            <w:pPr>
              <w:rPr>
                <w:lang w:val="en-US"/>
              </w:rPr>
            </w:pPr>
          </w:p>
        </w:tc>
      </w:tr>
      <w:tr w:rsidR="00B01805" w:rsidRPr="00B868D3" w14:paraId="707E9F90" w14:textId="77777777" w:rsidTr="001C5135">
        <w:tc>
          <w:tcPr>
            <w:tcW w:w="1480" w:type="dxa"/>
          </w:tcPr>
          <w:p w14:paraId="12765FB3" w14:textId="77777777" w:rsidR="00B01805" w:rsidRPr="00B868D3" w:rsidRDefault="00B01805" w:rsidP="001C5135">
            <w:pPr>
              <w:rPr>
                <w:lang w:val="en-US"/>
              </w:rPr>
            </w:pPr>
          </w:p>
        </w:tc>
        <w:tc>
          <w:tcPr>
            <w:tcW w:w="1350" w:type="dxa"/>
          </w:tcPr>
          <w:p w14:paraId="62420CA6" w14:textId="77777777" w:rsidR="00B01805" w:rsidRPr="00B868D3" w:rsidRDefault="00B01805" w:rsidP="001C5135">
            <w:pPr>
              <w:rPr>
                <w:lang w:val="en-US"/>
              </w:rPr>
            </w:pPr>
          </w:p>
        </w:tc>
        <w:tc>
          <w:tcPr>
            <w:tcW w:w="6801" w:type="dxa"/>
          </w:tcPr>
          <w:p w14:paraId="1AEC261B" w14:textId="77777777" w:rsidR="00B01805" w:rsidRPr="00B868D3" w:rsidRDefault="00B01805" w:rsidP="001C5135">
            <w:pPr>
              <w:rPr>
                <w:lang w:val="en-US"/>
              </w:rPr>
            </w:pPr>
          </w:p>
        </w:tc>
      </w:tr>
      <w:tr w:rsidR="00B01805" w:rsidRPr="00B868D3" w14:paraId="35F8201D" w14:textId="77777777" w:rsidTr="001C5135">
        <w:tc>
          <w:tcPr>
            <w:tcW w:w="1480" w:type="dxa"/>
          </w:tcPr>
          <w:p w14:paraId="44BC5BA3" w14:textId="77777777" w:rsidR="00B01805" w:rsidRPr="00B868D3" w:rsidRDefault="00B01805" w:rsidP="001C5135">
            <w:pPr>
              <w:rPr>
                <w:lang w:val="en-US"/>
              </w:rPr>
            </w:pPr>
          </w:p>
        </w:tc>
        <w:tc>
          <w:tcPr>
            <w:tcW w:w="1350" w:type="dxa"/>
          </w:tcPr>
          <w:p w14:paraId="09144DAA" w14:textId="77777777" w:rsidR="00B01805" w:rsidRPr="00B868D3" w:rsidRDefault="00B01805" w:rsidP="001C5135">
            <w:pPr>
              <w:rPr>
                <w:lang w:val="en-US"/>
              </w:rPr>
            </w:pPr>
          </w:p>
        </w:tc>
        <w:tc>
          <w:tcPr>
            <w:tcW w:w="6801" w:type="dxa"/>
          </w:tcPr>
          <w:p w14:paraId="6AF4373D" w14:textId="77777777" w:rsidR="00B01805" w:rsidRPr="00B868D3" w:rsidRDefault="00B01805" w:rsidP="001C5135">
            <w:pPr>
              <w:rPr>
                <w:lang w:val="en-US"/>
              </w:rPr>
            </w:pPr>
          </w:p>
        </w:tc>
      </w:tr>
      <w:tr w:rsidR="00B01805" w:rsidRPr="00B868D3" w14:paraId="1C390E98" w14:textId="77777777" w:rsidTr="001C5135">
        <w:tc>
          <w:tcPr>
            <w:tcW w:w="1480" w:type="dxa"/>
          </w:tcPr>
          <w:p w14:paraId="0AF4C33E" w14:textId="77777777" w:rsidR="00B01805" w:rsidRPr="00B868D3" w:rsidRDefault="00B01805" w:rsidP="001C5135">
            <w:pPr>
              <w:rPr>
                <w:lang w:val="en-US"/>
              </w:rPr>
            </w:pPr>
          </w:p>
        </w:tc>
        <w:tc>
          <w:tcPr>
            <w:tcW w:w="1350" w:type="dxa"/>
          </w:tcPr>
          <w:p w14:paraId="6AF2D8AB" w14:textId="77777777" w:rsidR="00B01805" w:rsidRPr="00B868D3" w:rsidRDefault="00B01805" w:rsidP="001C5135">
            <w:pPr>
              <w:rPr>
                <w:lang w:val="en-US"/>
              </w:rPr>
            </w:pPr>
          </w:p>
        </w:tc>
        <w:tc>
          <w:tcPr>
            <w:tcW w:w="6801" w:type="dxa"/>
          </w:tcPr>
          <w:p w14:paraId="016F0C57" w14:textId="77777777" w:rsidR="00B01805" w:rsidRPr="00B868D3" w:rsidRDefault="00B01805" w:rsidP="001C5135">
            <w:pPr>
              <w:rPr>
                <w:lang w:val="en-US"/>
              </w:rPr>
            </w:pPr>
          </w:p>
        </w:tc>
      </w:tr>
      <w:tr w:rsidR="00B01805" w:rsidRPr="00B868D3" w14:paraId="486D6256" w14:textId="77777777" w:rsidTr="001C5135">
        <w:tc>
          <w:tcPr>
            <w:tcW w:w="1480" w:type="dxa"/>
          </w:tcPr>
          <w:p w14:paraId="53F19E68" w14:textId="77777777" w:rsidR="00B01805" w:rsidRPr="00B868D3" w:rsidRDefault="00B01805" w:rsidP="001C5135">
            <w:pPr>
              <w:rPr>
                <w:lang w:val="en-US"/>
              </w:rPr>
            </w:pPr>
          </w:p>
        </w:tc>
        <w:tc>
          <w:tcPr>
            <w:tcW w:w="1350" w:type="dxa"/>
          </w:tcPr>
          <w:p w14:paraId="7756E22B" w14:textId="77777777" w:rsidR="00B01805" w:rsidRPr="00B868D3" w:rsidRDefault="00B01805" w:rsidP="001C5135">
            <w:pPr>
              <w:rPr>
                <w:lang w:val="en-US"/>
              </w:rPr>
            </w:pPr>
          </w:p>
        </w:tc>
        <w:tc>
          <w:tcPr>
            <w:tcW w:w="6801" w:type="dxa"/>
          </w:tcPr>
          <w:p w14:paraId="5B2F80CF" w14:textId="77777777" w:rsidR="00B01805" w:rsidRPr="00B868D3" w:rsidRDefault="00B01805" w:rsidP="001C5135">
            <w:pPr>
              <w:rPr>
                <w:lang w:val="en-US"/>
              </w:rPr>
            </w:pPr>
          </w:p>
        </w:tc>
      </w:tr>
      <w:tr w:rsidR="00B01805" w:rsidRPr="00B868D3" w14:paraId="3CC0F019" w14:textId="77777777" w:rsidTr="001C5135">
        <w:tc>
          <w:tcPr>
            <w:tcW w:w="1480" w:type="dxa"/>
          </w:tcPr>
          <w:p w14:paraId="27624E9E" w14:textId="77777777" w:rsidR="00B01805" w:rsidRPr="00B868D3" w:rsidRDefault="00B01805" w:rsidP="001C5135">
            <w:pPr>
              <w:rPr>
                <w:lang w:val="en-US"/>
              </w:rPr>
            </w:pPr>
          </w:p>
        </w:tc>
        <w:tc>
          <w:tcPr>
            <w:tcW w:w="1350" w:type="dxa"/>
          </w:tcPr>
          <w:p w14:paraId="016EC0EB" w14:textId="77777777" w:rsidR="00B01805" w:rsidRPr="00B868D3" w:rsidRDefault="00B01805" w:rsidP="001C5135">
            <w:pPr>
              <w:rPr>
                <w:lang w:val="en-US"/>
              </w:rPr>
            </w:pPr>
          </w:p>
        </w:tc>
        <w:tc>
          <w:tcPr>
            <w:tcW w:w="6801" w:type="dxa"/>
          </w:tcPr>
          <w:p w14:paraId="10EBAFB8" w14:textId="77777777" w:rsidR="00B01805" w:rsidRPr="00B868D3" w:rsidRDefault="00B01805" w:rsidP="001C5135">
            <w:pPr>
              <w:rPr>
                <w:lang w:val="en-US"/>
              </w:rPr>
            </w:pPr>
          </w:p>
        </w:tc>
      </w:tr>
      <w:tr w:rsidR="00B01805" w:rsidRPr="00B868D3" w14:paraId="36945AFF" w14:textId="77777777" w:rsidTr="001C5135">
        <w:tc>
          <w:tcPr>
            <w:tcW w:w="1480" w:type="dxa"/>
          </w:tcPr>
          <w:p w14:paraId="50C7D4A6" w14:textId="77777777" w:rsidR="00B01805" w:rsidRPr="00B868D3" w:rsidRDefault="00B01805" w:rsidP="001C5135">
            <w:pPr>
              <w:rPr>
                <w:lang w:val="en-US"/>
              </w:rPr>
            </w:pPr>
          </w:p>
        </w:tc>
        <w:tc>
          <w:tcPr>
            <w:tcW w:w="1350" w:type="dxa"/>
          </w:tcPr>
          <w:p w14:paraId="1D35B322" w14:textId="77777777" w:rsidR="00B01805" w:rsidRPr="00B868D3" w:rsidRDefault="00B01805" w:rsidP="001C5135">
            <w:pPr>
              <w:rPr>
                <w:lang w:val="en-US"/>
              </w:rPr>
            </w:pPr>
          </w:p>
        </w:tc>
        <w:tc>
          <w:tcPr>
            <w:tcW w:w="6801" w:type="dxa"/>
          </w:tcPr>
          <w:p w14:paraId="3025D620" w14:textId="77777777" w:rsidR="00B01805" w:rsidRPr="00B868D3" w:rsidRDefault="00B01805" w:rsidP="001C5135">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1C5135">
        <w:tc>
          <w:tcPr>
            <w:tcW w:w="1480" w:type="dxa"/>
            <w:shd w:val="clear" w:color="auto" w:fill="D9D9D9" w:themeFill="background1" w:themeFillShade="D9"/>
          </w:tcPr>
          <w:p w14:paraId="507B347B" w14:textId="77777777" w:rsidR="00B01805" w:rsidRPr="00B868D3" w:rsidRDefault="00B01805" w:rsidP="001C5135">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1C5135">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1C5135">
            <w:pPr>
              <w:rPr>
                <w:b/>
                <w:bCs/>
              </w:rPr>
            </w:pPr>
            <w:r w:rsidRPr="00B868D3">
              <w:rPr>
                <w:b/>
                <w:bCs/>
              </w:rPr>
              <w:t>Comments</w:t>
            </w:r>
          </w:p>
        </w:tc>
      </w:tr>
      <w:tr w:rsidR="00B01805" w:rsidRPr="00B868D3" w14:paraId="3E8B5A0C" w14:textId="77777777" w:rsidTr="001C5135">
        <w:tc>
          <w:tcPr>
            <w:tcW w:w="1480" w:type="dxa"/>
          </w:tcPr>
          <w:p w14:paraId="3317EAA9" w14:textId="77777777" w:rsidR="00B01805" w:rsidRPr="00B868D3" w:rsidRDefault="00B01805" w:rsidP="001C5135">
            <w:pPr>
              <w:rPr>
                <w:lang w:val="en-US"/>
              </w:rPr>
            </w:pPr>
          </w:p>
        </w:tc>
        <w:tc>
          <w:tcPr>
            <w:tcW w:w="1350" w:type="dxa"/>
          </w:tcPr>
          <w:p w14:paraId="37922D23" w14:textId="77777777" w:rsidR="00B01805" w:rsidRPr="00B868D3" w:rsidRDefault="00B01805" w:rsidP="001C5135">
            <w:pPr>
              <w:rPr>
                <w:lang w:val="en-US"/>
              </w:rPr>
            </w:pPr>
          </w:p>
        </w:tc>
        <w:tc>
          <w:tcPr>
            <w:tcW w:w="6801" w:type="dxa"/>
          </w:tcPr>
          <w:p w14:paraId="7DDA6616" w14:textId="77777777" w:rsidR="00B01805" w:rsidRPr="00B868D3" w:rsidRDefault="00B01805" w:rsidP="001C5135">
            <w:pPr>
              <w:rPr>
                <w:lang w:val="en-US"/>
              </w:rPr>
            </w:pPr>
          </w:p>
        </w:tc>
      </w:tr>
      <w:tr w:rsidR="00B01805" w:rsidRPr="00B868D3" w14:paraId="46ADC7FC" w14:textId="77777777" w:rsidTr="001C5135">
        <w:tc>
          <w:tcPr>
            <w:tcW w:w="1480" w:type="dxa"/>
          </w:tcPr>
          <w:p w14:paraId="030A422C" w14:textId="77777777" w:rsidR="00B01805" w:rsidRPr="00B868D3" w:rsidRDefault="00B01805" w:rsidP="001C5135">
            <w:pPr>
              <w:rPr>
                <w:lang w:val="en-US"/>
              </w:rPr>
            </w:pPr>
          </w:p>
        </w:tc>
        <w:tc>
          <w:tcPr>
            <w:tcW w:w="1350" w:type="dxa"/>
          </w:tcPr>
          <w:p w14:paraId="3B995439" w14:textId="77777777" w:rsidR="00B01805" w:rsidRPr="00B868D3" w:rsidRDefault="00B01805" w:rsidP="001C5135">
            <w:pPr>
              <w:rPr>
                <w:lang w:val="en-US"/>
              </w:rPr>
            </w:pPr>
          </w:p>
        </w:tc>
        <w:tc>
          <w:tcPr>
            <w:tcW w:w="6801" w:type="dxa"/>
          </w:tcPr>
          <w:p w14:paraId="0440D811" w14:textId="77777777" w:rsidR="00B01805" w:rsidRPr="00B868D3" w:rsidRDefault="00B01805" w:rsidP="001C5135">
            <w:pPr>
              <w:rPr>
                <w:lang w:val="en-US"/>
              </w:rPr>
            </w:pPr>
          </w:p>
        </w:tc>
      </w:tr>
      <w:tr w:rsidR="00B01805" w:rsidRPr="00B868D3" w14:paraId="4E62D57A" w14:textId="77777777" w:rsidTr="001C5135">
        <w:tc>
          <w:tcPr>
            <w:tcW w:w="1480" w:type="dxa"/>
          </w:tcPr>
          <w:p w14:paraId="13DDF726" w14:textId="77777777" w:rsidR="00B01805" w:rsidRPr="00B868D3" w:rsidRDefault="00B01805" w:rsidP="001C5135">
            <w:pPr>
              <w:rPr>
                <w:lang w:val="en-US"/>
              </w:rPr>
            </w:pPr>
          </w:p>
        </w:tc>
        <w:tc>
          <w:tcPr>
            <w:tcW w:w="1350" w:type="dxa"/>
          </w:tcPr>
          <w:p w14:paraId="455F3629" w14:textId="77777777" w:rsidR="00B01805" w:rsidRPr="00B868D3" w:rsidRDefault="00B01805" w:rsidP="001C5135">
            <w:pPr>
              <w:rPr>
                <w:lang w:val="en-US"/>
              </w:rPr>
            </w:pPr>
          </w:p>
        </w:tc>
        <w:tc>
          <w:tcPr>
            <w:tcW w:w="6801" w:type="dxa"/>
          </w:tcPr>
          <w:p w14:paraId="70AD9610" w14:textId="77777777" w:rsidR="00B01805" w:rsidRPr="00B868D3" w:rsidRDefault="00B01805" w:rsidP="001C5135">
            <w:pPr>
              <w:rPr>
                <w:lang w:val="en-US"/>
              </w:rPr>
            </w:pPr>
          </w:p>
        </w:tc>
      </w:tr>
      <w:tr w:rsidR="00B01805" w:rsidRPr="00B868D3" w14:paraId="48B72C95" w14:textId="77777777" w:rsidTr="001C5135">
        <w:tc>
          <w:tcPr>
            <w:tcW w:w="1480" w:type="dxa"/>
          </w:tcPr>
          <w:p w14:paraId="40A4984A" w14:textId="77777777" w:rsidR="00B01805" w:rsidRPr="00B868D3" w:rsidRDefault="00B01805" w:rsidP="001C5135">
            <w:pPr>
              <w:rPr>
                <w:lang w:val="en-US"/>
              </w:rPr>
            </w:pPr>
          </w:p>
        </w:tc>
        <w:tc>
          <w:tcPr>
            <w:tcW w:w="1350" w:type="dxa"/>
          </w:tcPr>
          <w:p w14:paraId="0573291A" w14:textId="77777777" w:rsidR="00B01805" w:rsidRPr="00B868D3" w:rsidRDefault="00B01805" w:rsidP="001C5135">
            <w:pPr>
              <w:rPr>
                <w:lang w:val="en-US"/>
              </w:rPr>
            </w:pPr>
          </w:p>
        </w:tc>
        <w:tc>
          <w:tcPr>
            <w:tcW w:w="6801" w:type="dxa"/>
          </w:tcPr>
          <w:p w14:paraId="2DFC723C" w14:textId="77777777" w:rsidR="00B01805" w:rsidRPr="00B868D3" w:rsidRDefault="00B01805" w:rsidP="001C5135">
            <w:pPr>
              <w:rPr>
                <w:lang w:val="en-US"/>
              </w:rPr>
            </w:pPr>
          </w:p>
        </w:tc>
      </w:tr>
      <w:tr w:rsidR="00B01805" w:rsidRPr="00B868D3" w14:paraId="40AD1316" w14:textId="77777777" w:rsidTr="001C5135">
        <w:tc>
          <w:tcPr>
            <w:tcW w:w="1480" w:type="dxa"/>
          </w:tcPr>
          <w:p w14:paraId="3636203A" w14:textId="77777777" w:rsidR="00B01805" w:rsidRPr="00B868D3" w:rsidRDefault="00B01805" w:rsidP="001C5135">
            <w:pPr>
              <w:rPr>
                <w:lang w:val="en-US"/>
              </w:rPr>
            </w:pPr>
          </w:p>
        </w:tc>
        <w:tc>
          <w:tcPr>
            <w:tcW w:w="1350" w:type="dxa"/>
          </w:tcPr>
          <w:p w14:paraId="557F3194" w14:textId="77777777" w:rsidR="00B01805" w:rsidRPr="00B868D3" w:rsidRDefault="00B01805" w:rsidP="001C5135">
            <w:pPr>
              <w:rPr>
                <w:lang w:val="en-US"/>
              </w:rPr>
            </w:pPr>
          </w:p>
        </w:tc>
        <w:tc>
          <w:tcPr>
            <w:tcW w:w="6801" w:type="dxa"/>
          </w:tcPr>
          <w:p w14:paraId="0B9DD2CF" w14:textId="77777777" w:rsidR="00B01805" w:rsidRPr="00B868D3" w:rsidRDefault="00B01805" w:rsidP="001C5135">
            <w:pPr>
              <w:rPr>
                <w:lang w:val="en-US"/>
              </w:rPr>
            </w:pPr>
          </w:p>
        </w:tc>
      </w:tr>
      <w:tr w:rsidR="00B01805" w:rsidRPr="00B868D3" w14:paraId="195F56C0" w14:textId="77777777" w:rsidTr="001C5135">
        <w:tc>
          <w:tcPr>
            <w:tcW w:w="1480" w:type="dxa"/>
          </w:tcPr>
          <w:p w14:paraId="4AC1FC32" w14:textId="77777777" w:rsidR="00B01805" w:rsidRPr="00B868D3" w:rsidRDefault="00B01805" w:rsidP="001C5135">
            <w:pPr>
              <w:rPr>
                <w:lang w:val="en-US"/>
              </w:rPr>
            </w:pPr>
          </w:p>
        </w:tc>
        <w:tc>
          <w:tcPr>
            <w:tcW w:w="1350" w:type="dxa"/>
          </w:tcPr>
          <w:p w14:paraId="0EF4F5C4" w14:textId="77777777" w:rsidR="00B01805" w:rsidRPr="00B868D3" w:rsidRDefault="00B01805" w:rsidP="001C5135">
            <w:pPr>
              <w:rPr>
                <w:lang w:val="en-US"/>
              </w:rPr>
            </w:pPr>
          </w:p>
        </w:tc>
        <w:tc>
          <w:tcPr>
            <w:tcW w:w="6801" w:type="dxa"/>
          </w:tcPr>
          <w:p w14:paraId="66850D62" w14:textId="77777777" w:rsidR="00B01805" w:rsidRPr="00B868D3" w:rsidRDefault="00B01805" w:rsidP="001C5135">
            <w:pPr>
              <w:rPr>
                <w:lang w:val="en-US"/>
              </w:rPr>
            </w:pPr>
          </w:p>
        </w:tc>
      </w:tr>
      <w:tr w:rsidR="00B01805" w:rsidRPr="00B868D3" w14:paraId="4DB900F3" w14:textId="77777777" w:rsidTr="001C5135">
        <w:tc>
          <w:tcPr>
            <w:tcW w:w="1480" w:type="dxa"/>
          </w:tcPr>
          <w:p w14:paraId="798FB7AC" w14:textId="77777777" w:rsidR="00B01805" w:rsidRPr="00B868D3" w:rsidRDefault="00B01805" w:rsidP="001C5135">
            <w:pPr>
              <w:rPr>
                <w:lang w:val="en-US"/>
              </w:rPr>
            </w:pPr>
          </w:p>
        </w:tc>
        <w:tc>
          <w:tcPr>
            <w:tcW w:w="1350" w:type="dxa"/>
          </w:tcPr>
          <w:p w14:paraId="19863CF8" w14:textId="77777777" w:rsidR="00B01805" w:rsidRPr="00B868D3" w:rsidRDefault="00B01805" w:rsidP="001C5135">
            <w:pPr>
              <w:rPr>
                <w:lang w:val="en-US"/>
              </w:rPr>
            </w:pPr>
          </w:p>
        </w:tc>
        <w:tc>
          <w:tcPr>
            <w:tcW w:w="6801" w:type="dxa"/>
          </w:tcPr>
          <w:p w14:paraId="4DDDB6C2" w14:textId="77777777" w:rsidR="00B01805" w:rsidRPr="00B868D3" w:rsidRDefault="00B01805" w:rsidP="001C5135">
            <w:pPr>
              <w:rPr>
                <w:lang w:val="en-US"/>
              </w:rPr>
            </w:pPr>
          </w:p>
        </w:tc>
      </w:tr>
      <w:tr w:rsidR="00B01805" w:rsidRPr="00B868D3" w14:paraId="55A328B4" w14:textId="77777777" w:rsidTr="001C5135">
        <w:tc>
          <w:tcPr>
            <w:tcW w:w="1480" w:type="dxa"/>
          </w:tcPr>
          <w:p w14:paraId="4D664743" w14:textId="77777777" w:rsidR="00B01805" w:rsidRPr="00B868D3" w:rsidRDefault="00B01805" w:rsidP="001C5135">
            <w:pPr>
              <w:rPr>
                <w:lang w:val="en-US"/>
              </w:rPr>
            </w:pPr>
          </w:p>
        </w:tc>
        <w:tc>
          <w:tcPr>
            <w:tcW w:w="1350" w:type="dxa"/>
          </w:tcPr>
          <w:p w14:paraId="67C8BF23" w14:textId="77777777" w:rsidR="00B01805" w:rsidRPr="00B868D3" w:rsidRDefault="00B01805" w:rsidP="001C5135">
            <w:pPr>
              <w:rPr>
                <w:lang w:val="en-US"/>
              </w:rPr>
            </w:pPr>
          </w:p>
        </w:tc>
        <w:tc>
          <w:tcPr>
            <w:tcW w:w="6801" w:type="dxa"/>
          </w:tcPr>
          <w:p w14:paraId="1B598DD7" w14:textId="77777777" w:rsidR="00B01805" w:rsidRPr="00B868D3" w:rsidRDefault="00B01805" w:rsidP="001C5135">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5" w:name="_Toc42034915"/>
      <w:r w:rsidRPr="00B868D3">
        <w:lastRenderedPageBreak/>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5"/>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1C5135">
        <w:tc>
          <w:tcPr>
            <w:tcW w:w="1480" w:type="dxa"/>
            <w:shd w:val="clear" w:color="auto" w:fill="D9D9D9" w:themeFill="background1" w:themeFillShade="D9"/>
          </w:tcPr>
          <w:p w14:paraId="51535863" w14:textId="77777777" w:rsidR="00B01805" w:rsidRPr="00B868D3" w:rsidRDefault="00B01805" w:rsidP="001C5135">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1C5135">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1C5135">
            <w:pPr>
              <w:rPr>
                <w:b/>
                <w:bCs/>
              </w:rPr>
            </w:pPr>
            <w:r w:rsidRPr="00B868D3">
              <w:rPr>
                <w:b/>
                <w:bCs/>
              </w:rPr>
              <w:t>Comments</w:t>
            </w:r>
          </w:p>
        </w:tc>
      </w:tr>
      <w:tr w:rsidR="00B01805" w:rsidRPr="00B868D3" w14:paraId="242A9FE8" w14:textId="77777777" w:rsidTr="001C5135">
        <w:tc>
          <w:tcPr>
            <w:tcW w:w="1480" w:type="dxa"/>
          </w:tcPr>
          <w:p w14:paraId="31F31D98" w14:textId="77777777" w:rsidR="00B01805" w:rsidRPr="00B868D3" w:rsidRDefault="00B01805" w:rsidP="001C5135">
            <w:pPr>
              <w:rPr>
                <w:lang w:val="en-US"/>
              </w:rPr>
            </w:pPr>
          </w:p>
        </w:tc>
        <w:tc>
          <w:tcPr>
            <w:tcW w:w="1350" w:type="dxa"/>
          </w:tcPr>
          <w:p w14:paraId="56C313F4" w14:textId="77777777" w:rsidR="00B01805" w:rsidRPr="00B868D3" w:rsidRDefault="00B01805" w:rsidP="001C5135">
            <w:pPr>
              <w:rPr>
                <w:lang w:val="en-US"/>
              </w:rPr>
            </w:pPr>
          </w:p>
        </w:tc>
        <w:tc>
          <w:tcPr>
            <w:tcW w:w="6801" w:type="dxa"/>
          </w:tcPr>
          <w:p w14:paraId="14E15946" w14:textId="77777777" w:rsidR="00B01805" w:rsidRPr="00B868D3" w:rsidRDefault="00B01805" w:rsidP="001C5135">
            <w:pPr>
              <w:rPr>
                <w:lang w:val="en-US"/>
              </w:rPr>
            </w:pPr>
          </w:p>
        </w:tc>
      </w:tr>
      <w:tr w:rsidR="00B01805" w:rsidRPr="00B868D3" w14:paraId="2FEFE626" w14:textId="77777777" w:rsidTr="001C5135">
        <w:tc>
          <w:tcPr>
            <w:tcW w:w="1480" w:type="dxa"/>
          </w:tcPr>
          <w:p w14:paraId="12455A15" w14:textId="77777777" w:rsidR="00B01805" w:rsidRPr="00B868D3" w:rsidRDefault="00B01805" w:rsidP="001C5135">
            <w:pPr>
              <w:rPr>
                <w:lang w:val="en-US"/>
              </w:rPr>
            </w:pPr>
          </w:p>
        </w:tc>
        <w:tc>
          <w:tcPr>
            <w:tcW w:w="1350" w:type="dxa"/>
          </w:tcPr>
          <w:p w14:paraId="099D8018" w14:textId="77777777" w:rsidR="00B01805" w:rsidRPr="00B868D3" w:rsidRDefault="00B01805" w:rsidP="001C5135">
            <w:pPr>
              <w:rPr>
                <w:lang w:val="en-US"/>
              </w:rPr>
            </w:pPr>
          </w:p>
        </w:tc>
        <w:tc>
          <w:tcPr>
            <w:tcW w:w="6801" w:type="dxa"/>
          </w:tcPr>
          <w:p w14:paraId="7A47CF7D" w14:textId="77777777" w:rsidR="00B01805" w:rsidRPr="00B868D3" w:rsidRDefault="00B01805" w:rsidP="001C5135">
            <w:pPr>
              <w:rPr>
                <w:lang w:val="en-US"/>
              </w:rPr>
            </w:pPr>
          </w:p>
        </w:tc>
      </w:tr>
      <w:tr w:rsidR="00B01805" w:rsidRPr="00B868D3" w14:paraId="3FF0D795" w14:textId="77777777" w:rsidTr="001C5135">
        <w:tc>
          <w:tcPr>
            <w:tcW w:w="1480" w:type="dxa"/>
          </w:tcPr>
          <w:p w14:paraId="215CFD79" w14:textId="77777777" w:rsidR="00B01805" w:rsidRPr="00B868D3" w:rsidRDefault="00B01805" w:rsidP="001C5135">
            <w:pPr>
              <w:rPr>
                <w:lang w:val="en-US"/>
              </w:rPr>
            </w:pPr>
          </w:p>
        </w:tc>
        <w:tc>
          <w:tcPr>
            <w:tcW w:w="1350" w:type="dxa"/>
          </w:tcPr>
          <w:p w14:paraId="0774D13E" w14:textId="77777777" w:rsidR="00B01805" w:rsidRPr="00B868D3" w:rsidRDefault="00B01805" w:rsidP="001C5135">
            <w:pPr>
              <w:rPr>
                <w:lang w:val="en-US"/>
              </w:rPr>
            </w:pPr>
          </w:p>
        </w:tc>
        <w:tc>
          <w:tcPr>
            <w:tcW w:w="6801" w:type="dxa"/>
          </w:tcPr>
          <w:p w14:paraId="278BF989" w14:textId="77777777" w:rsidR="00B01805" w:rsidRPr="00B868D3" w:rsidRDefault="00B01805" w:rsidP="001C5135">
            <w:pPr>
              <w:rPr>
                <w:lang w:val="en-US"/>
              </w:rPr>
            </w:pPr>
          </w:p>
        </w:tc>
      </w:tr>
      <w:tr w:rsidR="00B01805" w:rsidRPr="00B868D3" w14:paraId="51F737DA" w14:textId="77777777" w:rsidTr="001C5135">
        <w:tc>
          <w:tcPr>
            <w:tcW w:w="1480" w:type="dxa"/>
          </w:tcPr>
          <w:p w14:paraId="158B4EAA" w14:textId="77777777" w:rsidR="00B01805" w:rsidRPr="00B868D3" w:rsidRDefault="00B01805" w:rsidP="001C5135">
            <w:pPr>
              <w:rPr>
                <w:lang w:val="en-US"/>
              </w:rPr>
            </w:pPr>
          </w:p>
        </w:tc>
        <w:tc>
          <w:tcPr>
            <w:tcW w:w="1350" w:type="dxa"/>
          </w:tcPr>
          <w:p w14:paraId="1C5599F0" w14:textId="77777777" w:rsidR="00B01805" w:rsidRPr="00B868D3" w:rsidRDefault="00B01805" w:rsidP="001C5135">
            <w:pPr>
              <w:rPr>
                <w:lang w:val="en-US"/>
              </w:rPr>
            </w:pPr>
          </w:p>
        </w:tc>
        <w:tc>
          <w:tcPr>
            <w:tcW w:w="6801" w:type="dxa"/>
          </w:tcPr>
          <w:p w14:paraId="1AFF5F49" w14:textId="77777777" w:rsidR="00B01805" w:rsidRPr="00B868D3" w:rsidRDefault="00B01805" w:rsidP="001C5135">
            <w:pPr>
              <w:rPr>
                <w:lang w:val="en-US"/>
              </w:rPr>
            </w:pPr>
          </w:p>
        </w:tc>
      </w:tr>
      <w:tr w:rsidR="00B01805" w:rsidRPr="00B868D3" w14:paraId="168907E9" w14:textId="77777777" w:rsidTr="001C5135">
        <w:tc>
          <w:tcPr>
            <w:tcW w:w="1480" w:type="dxa"/>
          </w:tcPr>
          <w:p w14:paraId="14269937" w14:textId="77777777" w:rsidR="00B01805" w:rsidRPr="00B868D3" w:rsidRDefault="00B01805" w:rsidP="001C5135">
            <w:pPr>
              <w:rPr>
                <w:lang w:val="en-US"/>
              </w:rPr>
            </w:pPr>
          </w:p>
        </w:tc>
        <w:tc>
          <w:tcPr>
            <w:tcW w:w="1350" w:type="dxa"/>
          </w:tcPr>
          <w:p w14:paraId="27D07F7D" w14:textId="77777777" w:rsidR="00B01805" w:rsidRPr="00B868D3" w:rsidRDefault="00B01805" w:rsidP="001C5135">
            <w:pPr>
              <w:rPr>
                <w:lang w:val="en-US"/>
              </w:rPr>
            </w:pPr>
          </w:p>
        </w:tc>
        <w:tc>
          <w:tcPr>
            <w:tcW w:w="6801" w:type="dxa"/>
          </w:tcPr>
          <w:p w14:paraId="04B7B435" w14:textId="77777777" w:rsidR="00B01805" w:rsidRPr="00B868D3" w:rsidRDefault="00B01805" w:rsidP="001C5135">
            <w:pPr>
              <w:rPr>
                <w:lang w:val="en-US"/>
              </w:rPr>
            </w:pPr>
          </w:p>
        </w:tc>
      </w:tr>
      <w:tr w:rsidR="00B01805" w:rsidRPr="00B868D3" w14:paraId="5CAE6B4E" w14:textId="77777777" w:rsidTr="001C5135">
        <w:tc>
          <w:tcPr>
            <w:tcW w:w="1480" w:type="dxa"/>
          </w:tcPr>
          <w:p w14:paraId="22012108" w14:textId="77777777" w:rsidR="00B01805" w:rsidRPr="00B868D3" w:rsidRDefault="00B01805" w:rsidP="001C5135">
            <w:pPr>
              <w:rPr>
                <w:lang w:val="en-US"/>
              </w:rPr>
            </w:pPr>
          </w:p>
        </w:tc>
        <w:tc>
          <w:tcPr>
            <w:tcW w:w="1350" w:type="dxa"/>
          </w:tcPr>
          <w:p w14:paraId="205CE9E7" w14:textId="77777777" w:rsidR="00B01805" w:rsidRPr="00B868D3" w:rsidRDefault="00B01805" w:rsidP="001C5135">
            <w:pPr>
              <w:rPr>
                <w:lang w:val="en-US"/>
              </w:rPr>
            </w:pPr>
          </w:p>
        </w:tc>
        <w:tc>
          <w:tcPr>
            <w:tcW w:w="6801" w:type="dxa"/>
          </w:tcPr>
          <w:p w14:paraId="27860D06" w14:textId="77777777" w:rsidR="00B01805" w:rsidRPr="00B868D3" w:rsidRDefault="00B01805" w:rsidP="001C5135">
            <w:pPr>
              <w:rPr>
                <w:lang w:val="en-US"/>
              </w:rPr>
            </w:pPr>
          </w:p>
        </w:tc>
      </w:tr>
      <w:tr w:rsidR="00B01805" w:rsidRPr="00B868D3" w14:paraId="5B9C2A54" w14:textId="77777777" w:rsidTr="001C5135">
        <w:tc>
          <w:tcPr>
            <w:tcW w:w="1480" w:type="dxa"/>
          </w:tcPr>
          <w:p w14:paraId="2A577E28" w14:textId="77777777" w:rsidR="00B01805" w:rsidRPr="00B868D3" w:rsidRDefault="00B01805" w:rsidP="001C5135">
            <w:pPr>
              <w:rPr>
                <w:lang w:val="en-US"/>
              </w:rPr>
            </w:pPr>
          </w:p>
        </w:tc>
        <w:tc>
          <w:tcPr>
            <w:tcW w:w="1350" w:type="dxa"/>
          </w:tcPr>
          <w:p w14:paraId="798F90CE" w14:textId="77777777" w:rsidR="00B01805" w:rsidRPr="00B868D3" w:rsidRDefault="00B01805" w:rsidP="001C5135">
            <w:pPr>
              <w:rPr>
                <w:lang w:val="en-US"/>
              </w:rPr>
            </w:pPr>
          </w:p>
        </w:tc>
        <w:tc>
          <w:tcPr>
            <w:tcW w:w="6801" w:type="dxa"/>
          </w:tcPr>
          <w:p w14:paraId="13B32B98" w14:textId="77777777" w:rsidR="00B01805" w:rsidRPr="00B868D3" w:rsidRDefault="00B01805" w:rsidP="001C5135">
            <w:pPr>
              <w:rPr>
                <w:lang w:val="en-US"/>
              </w:rPr>
            </w:pPr>
          </w:p>
        </w:tc>
      </w:tr>
      <w:tr w:rsidR="00B01805" w:rsidRPr="00B868D3" w14:paraId="37D6AAF0" w14:textId="77777777" w:rsidTr="001C5135">
        <w:tc>
          <w:tcPr>
            <w:tcW w:w="1480" w:type="dxa"/>
          </w:tcPr>
          <w:p w14:paraId="1110B6A1" w14:textId="77777777" w:rsidR="00B01805" w:rsidRPr="00B868D3" w:rsidRDefault="00B01805" w:rsidP="001C5135">
            <w:pPr>
              <w:rPr>
                <w:lang w:val="en-US"/>
              </w:rPr>
            </w:pPr>
          </w:p>
        </w:tc>
        <w:tc>
          <w:tcPr>
            <w:tcW w:w="1350" w:type="dxa"/>
          </w:tcPr>
          <w:p w14:paraId="493AF75C" w14:textId="77777777" w:rsidR="00B01805" w:rsidRPr="00B868D3" w:rsidRDefault="00B01805" w:rsidP="001C5135">
            <w:pPr>
              <w:rPr>
                <w:lang w:val="en-US"/>
              </w:rPr>
            </w:pPr>
          </w:p>
        </w:tc>
        <w:tc>
          <w:tcPr>
            <w:tcW w:w="6801" w:type="dxa"/>
          </w:tcPr>
          <w:p w14:paraId="76305916" w14:textId="77777777" w:rsidR="00B01805" w:rsidRPr="00B868D3" w:rsidRDefault="00B01805" w:rsidP="001C5135">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6" w:name="_Toc40490510"/>
      <w:bookmarkStart w:id="147" w:name="_Toc42034916"/>
      <w:r w:rsidRPr="00B868D3">
        <w:t>7</w:t>
      </w:r>
      <w:r w:rsidRPr="00B868D3">
        <w:tab/>
        <w:t>UE complexity reduction features</w:t>
      </w:r>
      <w:bookmarkEnd w:id="146"/>
      <w:bookmarkEnd w:id="147"/>
    </w:p>
    <w:p w14:paraId="4FC1D6C6" w14:textId="682058E1" w:rsidR="00AB76E1" w:rsidRPr="00B868D3" w:rsidRDefault="00AB76E1" w:rsidP="00AB76E1">
      <w:pPr>
        <w:pStyle w:val="Heading2"/>
      </w:pPr>
      <w:bookmarkStart w:id="148" w:name="_Toc40490511"/>
      <w:bookmarkStart w:id="149" w:name="_Toc42034917"/>
      <w:r w:rsidRPr="00B868D3">
        <w:t>7.1</w:t>
      </w:r>
      <w:r w:rsidRPr="00B868D3">
        <w:tab/>
        <w:t>Introduction to UE complexity reduction features</w:t>
      </w:r>
      <w:bookmarkEnd w:id="148"/>
      <w:bookmarkEnd w:id="149"/>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50" w:name="_Toc40490512"/>
      <w:bookmarkStart w:id="151" w:name="_Toc42034918"/>
      <w:r w:rsidRPr="00B868D3">
        <w:t>7.2</w:t>
      </w:r>
      <w:r w:rsidRPr="00B868D3">
        <w:tab/>
        <w:t>Reduced number of UE Rx/Tx antennas</w:t>
      </w:r>
      <w:bookmarkEnd w:id="150"/>
      <w:bookmarkEnd w:id="151"/>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1C5135">
        <w:tc>
          <w:tcPr>
            <w:tcW w:w="1480" w:type="dxa"/>
            <w:shd w:val="clear" w:color="auto" w:fill="D9D9D9" w:themeFill="background1" w:themeFillShade="D9"/>
          </w:tcPr>
          <w:p w14:paraId="328B980D" w14:textId="77777777" w:rsidR="00097C8C" w:rsidRPr="00B868D3" w:rsidRDefault="00097C8C" w:rsidP="001C5135">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1C5135">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1C5135">
            <w:pPr>
              <w:rPr>
                <w:b/>
                <w:bCs/>
              </w:rPr>
            </w:pPr>
            <w:r w:rsidRPr="00B868D3">
              <w:rPr>
                <w:b/>
                <w:bCs/>
              </w:rPr>
              <w:t>Comments</w:t>
            </w:r>
          </w:p>
        </w:tc>
      </w:tr>
      <w:tr w:rsidR="00097C8C" w:rsidRPr="00B868D3" w14:paraId="15925227" w14:textId="77777777" w:rsidTr="001C5135">
        <w:tc>
          <w:tcPr>
            <w:tcW w:w="1480" w:type="dxa"/>
          </w:tcPr>
          <w:p w14:paraId="5C955DB1" w14:textId="77777777" w:rsidR="00097C8C" w:rsidRPr="00B868D3" w:rsidRDefault="00097C8C" w:rsidP="001C5135">
            <w:pPr>
              <w:rPr>
                <w:lang w:val="en-US"/>
              </w:rPr>
            </w:pPr>
          </w:p>
        </w:tc>
        <w:tc>
          <w:tcPr>
            <w:tcW w:w="1350" w:type="dxa"/>
          </w:tcPr>
          <w:p w14:paraId="69383C52" w14:textId="77777777" w:rsidR="00097C8C" w:rsidRPr="00B868D3" w:rsidRDefault="00097C8C" w:rsidP="001C5135">
            <w:pPr>
              <w:rPr>
                <w:lang w:val="en-US"/>
              </w:rPr>
            </w:pPr>
          </w:p>
        </w:tc>
        <w:tc>
          <w:tcPr>
            <w:tcW w:w="6801" w:type="dxa"/>
          </w:tcPr>
          <w:p w14:paraId="2D6EFAA5" w14:textId="77777777" w:rsidR="00097C8C" w:rsidRPr="00B868D3" w:rsidRDefault="00097C8C" w:rsidP="001C5135">
            <w:pPr>
              <w:rPr>
                <w:lang w:val="en-US"/>
              </w:rPr>
            </w:pPr>
          </w:p>
        </w:tc>
      </w:tr>
      <w:tr w:rsidR="00097C8C" w:rsidRPr="00B868D3" w14:paraId="3830744E" w14:textId="77777777" w:rsidTr="001C5135">
        <w:tc>
          <w:tcPr>
            <w:tcW w:w="1480" w:type="dxa"/>
          </w:tcPr>
          <w:p w14:paraId="29665D37" w14:textId="77777777" w:rsidR="00097C8C" w:rsidRPr="00B868D3" w:rsidRDefault="00097C8C" w:rsidP="001C5135">
            <w:pPr>
              <w:rPr>
                <w:lang w:val="en-US"/>
              </w:rPr>
            </w:pPr>
          </w:p>
        </w:tc>
        <w:tc>
          <w:tcPr>
            <w:tcW w:w="1350" w:type="dxa"/>
          </w:tcPr>
          <w:p w14:paraId="5712BF8D" w14:textId="77777777" w:rsidR="00097C8C" w:rsidRPr="00B868D3" w:rsidRDefault="00097C8C" w:rsidP="001C5135">
            <w:pPr>
              <w:rPr>
                <w:lang w:val="en-US"/>
              </w:rPr>
            </w:pPr>
          </w:p>
        </w:tc>
        <w:tc>
          <w:tcPr>
            <w:tcW w:w="6801" w:type="dxa"/>
          </w:tcPr>
          <w:p w14:paraId="054B6363" w14:textId="77777777" w:rsidR="00097C8C" w:rsidRPr="00B868D3" w:rsidRDefault="00097C8C" w:rsidP="001C5135">
            <w:pPr>
              <w:rPr>
                <w:lang w:val="en-US"/>
              </w:rPr>
            </w:pPr>
          </w:p>
        </w:tc>
      </w:tr>
      <w:tr w:rsidR="00097C8C" w:rsidRPr="00B868D3" w14:paraId="3072582D" w14:textId="77777777" w:rsidTr="001C5135">
        <w:tc>
          <w:tcPr>
            <w:tcW w:w="1480" w:type="dxa"/>
          </w:tcPr>
          <w:p w14:paraId="35EA95AD" w14:textId="77777777" w:rsidR="00097C8C" w:rsidRPr="00B868D3" w:rsidRDefault="00097C8C" w:rsidP="001C5135">
            <w:pPr>
              <w:rPr>
                <w:lang w:val="en-US"/>
              </w:rPr>
            </w:pPr>
          </w:p>
        </w:tc>
        <w:tc>
          <w:tcPr>
            <w:tcW w:w="1350" w:type="dxa"/>
          </w:tcPr>
          <w:p w14:paraId="037CD050" w14:textId="77777777" w:rsidR="00097C8C" w:rsidRPr="00B868D3" w:rsidRDefault="00097C8C" w:rsidP="001C5135">
            <w:pPr>
              <w:rPr>
                <w:lang w:val="en-US"/>
              </w:rPr>
            </w:pPr>
          </w:p>
        </w:tc>
        <w:tc>
          <w:tcPr>
            <w:tcW w:w="6801" w:type="dxa"/>
          </w:tcPr>
          <w:p w14:paraId="665044F5" w14:textId="77777777" w:rsidR="00097C8C" w:rsidRPr="00B868D3" w:rsidRDefault="00097C8C" w:rsidP="001C5135">
            <w:pPr>
              <w:rPr>
                <w:lang w:val="en-US"/>
              </w:rPr>
            </w:pPr>
          </w:p>
        </w:tc>
      </w:tr>
      <w:tr w:rsidR="00097C8C" w:rsidRPr="00B868D3" w14:paraId="1C6A7865" w14:textId="77777777" w:rsidTr="001C5135">
        <w:tc>
          <w:tcPr>
            <w:tcW w:w="1480" w:type="dxa"/>
          </w:tcPr>
          <w:p w14:paraId="2DAD82C7" w14:textId="77777777" w:rsidR="00097C8C" w:rsidRPr="00B868D3" w:rsidRDefault="00097C8C" w:rsidP="001C5135">
            <w:pPr>
              <w:rPr>
                <w:lang w:val="en-US"/>
              </w:rPr>
            </w:pPr>
          </w:p>
        </w:tc>
        <w:tc>
          <w:tcPr>
            <w:tcW w:w="1350" w:type="dxa"/>
          </w:tcPr>
          <w:p w14:paraId="747ECA41" w14:textId="77777777" w:rsidR="00097C8C" w:rsidRPr="00B868D3" w:rsidRDefault="00097C8C" w:rsidP="001C5135">
            <w:pPr>
              <w:rPr>
                <w:lang w:val="en-US"/>
              </w:rPr>
            </w:pPr>
          </w:p>
        </w:tc>
        <w:tc>
          <w:tcPr>
            <w:tcW w:w="6801" w:type="dxa"/>
          </w:tcPr>
          <w:p w14:paraId="3F222822" w14:textId="77777777" w:rsidR="00097C8C" w:rsidRPr="00B868D3" w:rsidRDefault="00097C8C" w:rsidP="001C5135">
            <w:pPr>
              <w:rPr>
                <w:lang w:val="en-US"/>
              </w:rPr>
            </w:pPr>
          </w:p>
        </w:tc>
      </w:tr>
      <w:tr w:rsidR="00097C8C" w:rsidRPr="00B868D3" w14:paraId="01F796DA" w14:textId="77777777" w:rsidTr="001C5135">
        <w:tc>
          <w:tcPr>
            <w:tcW w:w="1480" w:type="dxa"/>
          </w:tcPr>
          <w:p w14:paraId="3B997E94" w14:textId="77777777" w:rsidR="00097C8C" w:rsidRPr="00B868D3" w:rsidRDefault="00097C8C" w:rsidP="001C5135">
            <w:pPr>
              <w:rPr>
                <w:lang w:val="en-US"/>
              </w:rPr>
            </w:pPr>
          </w:p>
        </w:tc>
        <w:tc>
          <w:tcPr>
            <w:tcW w:w="1350" w:type="dxa"/>
          </w:tcPr>
          <w:p w14:paraId="0A99BCF9" w14:textId="77777777" w:rsidR="00097C8C" w:rsidRPr="00B868D3" w:rsidRDefault="00097C8C" w:rsidP="001C5135">
            <w:pPr>
              <w:rPr>
                <w:lang w:val="en-US"/>
              </w:rPr>
            </w:pPr>
          </w:p>
        </w:tc>
        <w:tc>
          <w:tcPr>
            <w:tcW w:w="6801" w:type="dxa"/>
          </w:tcPr>
          <w:p w14:paraId="46F361B1" w14:textId="77777777" w:rsidR="00097C8C" w:rsidRPr="00B868D3" w:rsidRDefault="00097C8C" w:rsidP="001C5135">
            <w:pPr>
              <w:rPr>
                <w:lang w:val="en-US"/>
              </w:rPr>
            </w:pPr>
          </w:p>
        </w:tc>
      </w:tr>
      <w:tr w:rsidR="00097C8C" w:rsidRPr="00B868D3" w14:paraId="48E0E277" w14:textId="77777777" w:rsidTr="001C5135">
        <w:tc>
          <w:tcPr>
            <w:tcW w:w="1480" w:type="dxa"/>
          </w:tcPr>
          <w:p w14:paraId="1262CA9E" w14:textId="77777777" w:rsidR="00097C8C" w:rsidRPr="00B868D3" w:rsidRDefault="00097C8C" w:rsidP="001C5135">
            <w:pPr>
              <w:rPr>
                <w:lang w:val="en-US"/>
              </w:rPr>
            </w:pPr>
          </w:p>
        </w:tc>
        <w:tc>
          <w:tcPr>
            <w:tcW w:w="1350" w:type="dxa"/>
          </w:tcPr>
          <w:p w14:paraId="7303C353" w14:textId="77777777" w:rsidR="00097C8C" w:rsidRPr="00B868D3" w:rsidRDefault="00097C8C" w:rsidP="001C5135">
            <w:pPr>
              <w:rPr>
                <w:lang w:val="en-US"/>
              </w:rPr>
            </w:pPr>
          </w:p>
        </w:tc>
        <w:tc>
          <w:tcPr>
            <w:tcW w:w="6801" w:type="dxa"/>
          </w:tcPr>
          <w:p w14:paraId="72693345" w14:textId="77777777" w:rsidR="00097C8C" w:rsidRPr="00B868D3" w:rsidRDefault="00097C8C" w:rsidP="001C5135">
            <w:pPr>
              <w:rPr>
                <w:lang w:val="en-US"/>
              </w:rPr>
            </w:pPr>
          </w:p>
        </w:tc>
      </w:tr>
      <w:tr w:rsidR="00097C8C" w:rsidRPr="00B868D3" w14:paraId="72F8B4A3" w14:textId="77777777" w:rsidTr="001C5135">
        <w:tc>
          <w:tcPr>
            <w:tcW w:w="1480" w:type="dxa"/>
          </w:tcPr>
          <w:p w14:paraId="765CC791" w14:textId="77777777" w:rsidR="00097C8C" w:rsidRPr="00B868D3" w:rsidRDefault="00097C8C" w:rsidP="001C5135">
            <w:pPr>
              <w:rPr>
                <w:lang w:val="en-US"/>
              </w:rPr>
            </w:pPr>
          </w:p>
        </w:tc>
        <w:tc>
          <w:tcPr>
            <w:tcW w:w="1350" w:type="dxa"/>
          </w:tcPr>
          <w:p w14:paraId="60610BCC" w14:textId="77777777" w:rsidR="00097C8C" w:rsidRPr="00B868D3" w:rsidRDefault="00097C8C" w:rsidP="001C5135">
            <w:pPr>
              <w:rPr>
                <w:lang w:val="en-US"/>
              </w:rPr>
            </w:pPr>
          </w:p>
        </w:tc>
        <w:tc>
          <w:tcPr>
            <w:tcW w:w="6801" w:type="dxa"/>
          </w:tcPr>
          <w:p w14:paraId="060E7059" w14:textId="77777777" w:rsidR="00097C8C" w:rsidRPr="00B868D3" w:rsidRDefault="00097C8C" w:rsidP="001C5135">
            <w:pPr>
              <w:rPr>
                <w:lang w:val="en-US"/>
              </w:rPr>
            </w:pPr>
          </w:p>
        </w:tc>
      </w:tr>
      <w:tr w:rsidR="00097C8C" w:rsidRPr="00B868D3" w14:paraId="3E72A720" w14:textId="77777777" w:rsidTr="001C5135">
        <w:tc>
          <w:tcPr>
            <w:tcW w:w="1480" w:type="dxa"/>
          </w:tcPr>
          <w:p w14:paraId="4A36B4CB" w14:textId="77777777" w:rsidR="00097C8C" w:rsidRPr="00B868D3" w:rsidRDefault="00097C8C" w:rsidP="001C5135">
            <w:pPr>
              <w:rPr>
                <w:lang w:val="en-US"/>
              </w:rPr>
            </w:pPr>
          </w:p>
        </w:tc>
        <w:tc>
          <w:tcPr>
            <w:tcW w:w="1350" w:type="dxa"/>
          </w:tcPr>
          <w:p w14:paraId="2FC2B906" w14:textId="77777777" w:rsidR="00097C8C" w:rsidRPr="00B868D3" w:rsidRDefault="00097C8C" w:rsidP="001C5135">
            <w:pPr>
              <w:rPr>
                <w:lang w:val="en-US"/>
              </w:rPr>
            </w:pPr>
          </w:p>
        </w:tc>
        <w:tc>
          <w:tcPr>
            <w:tcW w:w="6801" w:type="dxa"/>
          </w:tcPr>
          <w:p w14:paraId="5C40D686" w14:textId="77777777" w:rsidR="00097C8C" w:rsidRPr="00B868D3" w:rsidRDefault="00097C8C" w:rsidP="001C5135">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1C5135">
        <w:tc>
          <w:tcPr>
            <w:tcW w:w="1480" w:type="dxa"/>
            <w:shd w:val="clear" w:color="auto" w:fill="D9D9D9" w:themeFill="background1" w:themeFillShade="D9"/>
          </w:tcPr>
          <w:p w14:paraId="45F20E59" w14:textId="77777777" w:rsidR="00B84FBF" w:rsidRPr="00B868D3" w:rsidRDefault="00B84FBF" w:rsidP="001C5135">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1C5135">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1C5135">
            <w:pPr>
              <w:rPr>
                <w:b/>
                <w:bCs/>
              </w:rPr>
            </w:pPr>
            <w:r w:rsidRPr="00B868D3">
              <w:rPr>
                <w:b/>
                <w:bCs/>
              </w:rPr>
              <w:t>Comments</w:t>
            </w:r>
          </w:p>
        </w:tc>
      </w:tr>
      <w:tr w:rsidR="00B84FBF" w:rsidRPr="00B868D3" w14:paraId="5B2FB432" w14:textId="77777777" w:rsidTr="001C5135">
        <w:tc>
          <w:tcPr>
            <w:tcW w:w="1480" w:type="dxa"/>
          </w:tcPr>
          <w:p w14:paraId="5BD142D4" w14:textId="77777777" w:rsidR="00B84FBF" w:rsidRPr="00B868D3" w:rsidRDefault="00B84FBF" w:rsidP="001C5135">
            <w:pPr>
              <w:rPr>
                <w:lang w:val="en-US"/>
              </w:rPr>
            </w:pPr>
          </w:p>
        </w:tc>
        <w:tc>
          <w:tcPr>
            <w:tcW w:w="1350" w:type="dxa"/>
          </w:tcPr>
          <w:p w14:paraId="05FD95DD" w14:textId="77777777" w:rsidR="00B84FBF" w:rsidRPr="00B868D3" w:rsidRDefault="00B84FBF" w:rsidP="001C5135">
            <w:pPr>
              <w:rPr>
                <w:lang w:val="en-US"/>
              </w:rPr>
            </w:pPr>
          </w:p>
        </w:tc>
        <w:tc>
          <w:tcPr>
            <w:tcW w:w="6801" w:type="dxa"/>
          </w:tcPr>
          <w:p w14:paraId="6C6AE067" w14:textId="77777777" w:rsidR="00B84FBF" w:rsidRPr="00B868D3" w:rsidRDefault="00B84FBF" w:rsidP="001C5135">
            <w:pPr>
              <w:rPr>
                <w:lang w:val="en-US"/>
              </w:rPr>
            </w:pPr>
          </w:p>
        </w:tc>
      </w:tr>
      <w:tr w:rsidR="00B84FBF" w:rsidRPr="00B868D3" w14:paraId="039E2FA9" w14:textId="77777777" w:rsidTr="001C5135">
        <w:tc>
          <w:tcPr>
            <w:tcW w:w="1480" w:type="dxa"/>
          </w:tcPr>
          <w:p w14:paraId="5020C7D7" w14:textId="77777777" w:rsidR="00B84FBF" w:rsidRPr="00B868D3" w:rsidRDefault="00B84FBF" w:rsidP="001C5135">
            <w:pPr>
              <w:rPr>
                <w:lang w:val="en-US"/>
              </w:rPr>
            </w:pPr>
          </w:p>
        </w:tc>
        <w:tc>
          <w:tcPr>
            <w:tcW w:w="1350" w:type="dxa"/>
          </w:tcPr>
          <w:p w14:paraId="149F6F9B" w14:textId="77777777" w:rsidR="00B84FBF" w:rsidRPr="00B868D3" w:rsidRDefault="00B84FBF" w:rsidP="001C5135">
            <w:pPr>
              <w:rPr>
                <w:lang w:val="en-US"/>
              </w:rPr>
            </w:pPr>
          </w:p>
        </w:tc>
        <w:tc>
          <w:tcPr>
            <w:tcW w:w="6801" w:type="dxa"/>
          </w:tcPr>
          <w:p w14:paraId="43894162" w14:textId="77777777" w:rsidR="00B84FBF" w:rsidRPr="00B868D3" w:rsidRDefault="00B84FBF" w:rsidP="001C5135">
            <w:pPr>
              <w:rPr>
                <w:lang w:val="en-US"/>
              </w:rPr>
            </w:pPr>
          </w:p>
        </w:tc>
      </w:tr>
      <w:tr w:rsidR="00B84FBF" w:rsidRPr="00B868D3" w14:paraId="03D0A258" w14:textId="77777777" w:rsidTr="001C5135">
        <w:tc>
          <w:tcPr>
            <w:tcW w:w="1480" w:type="dxa"/>
          </w:tcPr>
          <w:p w14:paraId="66971ED0" w14:textId="77777777" w:rsidR="00B84FBF" w:rsidRPr="00B868D3" w:rsidRDefault="00B84FBF" w:rsidP="001C5135">
            <w:pPr>
              <w:rPr>
                <w:lang w:val="en-US"/>
              </w:rPr>
            </w:pPr>
          </w:p>
        </w:tc>
        <w:tc>
          <w:tcPr>
            <w:tcW w:w="1350" w:type="dxa"/>
          </w:tcPr>
          <w:p w14:paraId="4E860926" w14:textId="77777777" w:rsidR="00B84FBF" w:rsidRPr="00B868D3" w:rsidRDefault="00B84FBF" w:rsidP="001C5135">
            <w:pPr>
              <w:rPr>
                <w:lang w:val="en-US"/>
              </w:rPr>
            </w:pPr>
          </w:p>
        </w:tc>
        <w:tc>
          <w:tcPr>
            <w:tcW w:w="6801" w:type="dxa"/>
          </w:tcPr>
          <w:p w14:paraId="0719CCC0" w14:textId="77777777" w:rsidR="00B84FBF" w:rsidRPr="00B868D3" w:rsidRDefault="00B84FBF" w:rsidP="001C5135">
            <w:pPr>
              <w:rPr>
                <w:lang w:val="en-US"/>
              </w:rPr>
            </w:pPr>
          </w:p>
        </w:tc>
      </w:tr>
      <w:tr w:rsidR="00B84FBF" w:rsidRPr="00B868D3" w14:paraId="65DBB29F" w14:textId="77777777" w:rsidTr="001C5135">
        <w:tc>
          <w:tcPr>
            <w:tcW w:w="1480" w:type="dxa"/>
          </w:tcPr>
          <w:p w14:paraId="75F0AD1B" w14:textId="77777777" w:rsidR="00B84FBF" w:rsidRPr="00B868D3" w:rsidRDefault="00B84FBF" w:rsidP="001C5135">
            <w:pPr>
              <w:rPr>
                <w:lang w:val="en-US"/>
              </w:rPr>
            </w:pPr>
          </w:p>
        </w:tc>
        <w:tc>
          <w:tcPr>
            <w:tcW w:w="1350" w:type="dxa"/>
          </w:tcPr>
          <w:p w14:paraId="2D2DEC48" w14:textId="77777777" w:rsidR="00B84FBF" w:rsidRPr="00B868D3" w:rsidRDefault="00B84FBF" w:rsidP="001C5135">
            <w:pPr>
              <w:rPr>
                <w:lang w:val="en-US"/>
              </w:rPr>
            </w:pPr>
          </w:p>
        </w:tc>
        <w:tc>
          <w:tcPr>
            <w:tcW w:w="6801" w:type="dxa"/>
          </w:tcPr>
          <w:p w14:paraId="55CE4937" w14:textId="77777777" w:rsidR="00B84FBF" w:rsidRPr="00B868D3" w:rsidRDefault="00B84FBF" w:rsidP="001C5135">
            <w:pPr>
              <w:rPr>
                <w:lang w:val="en-US"/>
              </w:rPr>
            </w:pPr>
          </w:p>
        </w:tc>
      </w:tr>
      <w:tr w:rsidR="00B84FBF" w:rsidRPr="00B868D3" w14:paraId="60CCA485" w14:textId="77777777" w:rsidTr="001C5135">
        <w:tc>
          <w:tcPr>
            <w:tcW w:w="1480" w:type="dxa"/>
          </w:tcPr>
          <w:p w14:paraId="38607054" w14:textId="77777777" w:rsidR="00B84FBF" w:rsidRPr="00B868D3" w:rsidRDefault="00B84FBF" w:rsidP="001C5135">
            <w:pPr>
              <w:rPr>
                <w:lang w:val="en-US"/>
              </w:rPr>
            </w:pPr>
          </w:p>
        </w:tc>
        <w:tc>
          <w:tcPr>
            <w:tcW w:w="1350" w:type="dxa"/>
          </w:tcPr>
          <w:p w14:paraId="66C215F0" w14:textId="77777777" w:rsidR="00B84FBF" w:rsidRPr="00B868D3" w:rsidRDefault="00B84FBF" w:rsidP="001C5135">
            <w:pPr>
              <w:rPr>
                <w:lang w:val="en-US"/>
              </w:rPr>
            </w:pPr>
          </w:p>
        </w:tc>
        <w:tc>
          <w:tcPr>
            <w:tcW w:w="6801" w:type="dxa"/>
          </w:tcPr>
          <w:p w14:paraId="3ED086B5" w14:textId="77777777" w:rsidR="00B84FBF" w:rsidRPr="00B868D3" w:rsidRDefault="00B84FBF" w:rsidP="001C5135">
            <w:pPr>
              <w:rPr>
                <w:lang w:val="en-US"/>
              </w:rPr>
            </w:pPr>
          </w:p>
        </w:tc>
      </w:tr>
      <w:tr w:rsidR="00B84FBF" w:rsidRPr="00B868D3" w14:paraId="6E14CBA9" w14:textId="77777777" w:rsidTr="001C5135">
        <w:tc>
          <w:tcPr>
            <w:tcW w:w="1480" w:type="dxa"/>
          </w:tcPr>
          <w:p w14:paraId="25D06932" w14:textId="77777777" w:rsidR="00B84FBF" w:rsidRPr="00B868D3" w:rsidRDefault="00B84FBF" w:rsidP="001C5135">
            <w:pPr>
              <w:rPr>
                <w:lang w:val="en-US"/>
              </w:rPr>
            </w:pPr>
          </w:p>
        </w:tc>
        <w:tc>
          <w:tcPr>
            <w:tcW w:w="1350" w:type="dxa"/>
          </w:tcPr>
          <w:p w14:paraId="476065B3" w14:textId="77777777" w:rsidR="00B84FBF" w:rsidRPr="00B868D3" w:rsidRDefault="00B84FBF" w:rsidP="001C5135">
            <w:pPr>
              <w:rPr>
                <w:lang w:val="en-US"/>
              </w:rPr>
            </w:pPr>
          </w:p>
        </w:tc>
        <w:tc>
          <w:tcPr>
            <w:tcW w:w="6801" w:type="dxa"/>
          </w:tcPr>
          <w:p w14:paraId="582A6941" w14:textId="77777777" w:rsidR="00B84FBF" w:rsidRPr="00B868D3" w:rsidRDefault="00B84FBF" w:rsidP="001C5135">
            <w:pPr>
              <w:rPr>
                <w:lang w:val="en-US"/>
              </w:rPr>
            </w:pPr>
          </w:p>
        </w:tc>
      </w:tr>
      <w:tr w:rsidR="00B84FBF" w:rsidRPr="00B868D3" w14:paraId="2F660733" w14:textId="77777777" w:rsidTr="001C5135">
        <w:tc>
          <w:tcPr>
            <w:tcW w:w="1480" w:type="dxa"/>
          </w:tcPr>
          <w:p w14:paraId="2ED60590" w14:textId="77777777" w:rsidR="00B84FBF" w:rsidRPr="00B868D3" w:rsidRDefault="00B84FBF" w:rsidP="001C5135">
            <w:pPr>
              <w:rPr>
                <w:lang w:val="en-US"/>
              </w:rPr>
            </w:pPr>
          </w:p>
        </w:tc>
        <w:tc>
          <w:tcPr>
            <w:tcW w:w="1350" w:type="dxa"/>
          </w:tcPr>
          <w:p w14:paraId="63A01FD4" w14:textId="77777777" w:rsidR="00B84FBF" w:rsidRPr="00B868D3" w:rsidRDefault="00B84FBF" w:rsidP="001C5135">
            <w:pPr>
              <w:rPr>
                <w:lang w:val="en-US"/>
              </w:rPr>
            </w:pPr>
          </w:p>
        </w:tc>
        <w:tc>
          <w:tcPr>
            <w:tcW w:w="6801" w:type="dxa"/>
          </w:tcPr>
          <w:p w14:paraId="10F202E7" w14:textId="77777777" w:rsidR="00B84FBF" w:rsidRPr="00B868D3" w:rsidRDefault="00B84FBF" w:rsidP="001C5135">
            <w:pPr>
              <w:rPr>
                <w:lang w:val="en-US"/>
              </w:rPr>
            </w:pPr>
          </w:p>
        </w:tc>
      </w:tr>
      <w:tr w:rsidR="00B84FBF" w:rsidRPr="00B868D3" w14:paraId="052D025E" w14:textId="77777777" w:rsidTr="001C5135">
        <w:tc>
          <w:tcPr>
            <w:tcW w:w="1480" w:type="dxa"/>
          </w:tcPr>
          <w:p w14:paraId="782EFA9A" w14:textId="77777777" w:rsidR="00B84FBF" w:rsidRPr="00B868D3" w:rsidRDefault="00B84FBF" w:rsidP="001C5135">
            <w:pPr>
              <w:rPr>
                <w:lang w:val="en-US"/>
              </w:rPr>
            </w:pPr>
          </w:p>
        </w:tc>
        <w:tc>
          <w:tcPr>
            <w:tcW w:w="1350" w:type="dxa"/>
          </w:tcPr>
          <w:p w14:paraId="3D50E64C" w14:textId="77777777" w:rsidR="00B84FBF" w:rsidRPr="00B868D3" w:rsidRDefault="00B84FBF" w:rsidP="001C5135">
            <w:pPr>
              <w:rPr>
                <w:lang w:val="en-US"/>
              </w:rPr>
            </w:pPr>
          </w:p>
        </w:tc>
        <w:tc>
          <w:tcPr>
            <w:tcW w:w="6801" w:type="dxa"/>
          </w:tcPr>
          <w:p w14:paraId="639FD14A" w14:textId="77777777" w:rsidR="00B84FBF" w:rsidRPr="00B868D3" w:rsidRDefault="00B84FBF" w:rsidP="001C5135">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2" w:name="_Toc40490517"/>
      <w:bookmarkStart w:id="153" w:name="_Toc42034919"/>
      <w:r w:rsidRPr="00B868D3">
        <w:t>7.3</w:t>
      </w:r>
      <w:r w:rsidRPr="00B868D3">
        <w:tab/>
        <w:t>UE bandwidth reduction</w:t>
      </w:r>
      <w:bookmarkEnd w:id="152"/>
      <w:bookmarkEnd w:id="153"/>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1C5135">
        <w:tc>
          <w:tcPr>
            <w:tcW w:w="1413" w:type="dxa"/>
            <w:shd w:val="clear" w:color="auto" w:fill="D9D9D9" w:themeFill="background1" w:themeFillShade="D9"/>
          </w:tcPr>
          <w:p w14:paraId="5526CF58" w14:textId="77777777" w:rsidR="007D40D5" w:rsidRPr="00B868D3" w:rsidRDefault="007D40D5" w:rsidP="001C5135">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1C5135">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1C5135">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1C5135">
            <w:pPr>
              <w:rPr>
                <w:b/>
                <w:bCs/>
              </w:rPr>
            </w:pPr>
            <w:r w:rsidRPr="00B868D3">
              <w:rPr>
                <w:b/>
                <w:bCs/>
              </w:rPr>
              <w:t>Comments</w:t>
            </w:r>
          </w:p>
        </w:tc>
      </w:tr>
      <w:tr w:rsidR="007D40D5" w:rsidRPr="00B868D3" w14:paraId="74C744C4" w14:textId="77777777" w:rsidTr="001C5135">
        <w:tc>
          <w:tcPr>
            <w:tcW w:w="1413" w:type="dxa"/>
          </w:tcPr>
          <w:p w14:paraId="6FADAE1D" w14:textId="77777777" w:rsidR="007D40D5" w:rsidRPr="00B868D3" w:rsidRDefault="007D40D5" w:rsidP="001C5135">
            <w:pPr>
              <w:rPr>
                <w:lang w:val="en-US"/>
              </w:rPr>
            </w:pPr>
          </w:p>
        </w:tc>
        <w:tc>
          <w:tcPr>
            <w:tcW w:w="1417" w:type="dxa"/>
          </w:tcPr>
          <w:p w14:paraId="74FD7C27" w14:textId="77777777" w:rsidR="007D40D5" w:rsidRPr="00B868D3" w:rsidRDefault="007D40D5" w:rsidP="001C5135">
            <w:pPr>
              <w:rPr>
                <w:lang w:val="en-US"/>
              </w:rPr>
            </w:pPr>
          </w:p>
        </w:tc>
        <w:tc>
          <w:tcPr>
            <w:tcW w:w="1418" w:type="dxa"/>
          </w:tcPr>
          <w:p w14:paraId="3B90DA7B" w14:textId="77777777" w:rsidR="007D40D5" w:rsidRPr="00B868D3" w:rsidRDefault="007D40D5" w:rsidP="001C5135">
            <w:pPr>
              <w:rPr>
                <w:lang w:val="en-US"/>
              </w:rPr>
            </w:pPr>
          </w:p>
        </w:tc>
        <w:tc>
          <w:tcPr>
            <w:tcW w:w="5383" w:type="dxa"/>
          </w:tcPr>
          <w:p w14:paraId="3F1A7354" w14:textId="77777777" w:rsidR="007D40D5" w:rsidRPr="00B868D3" w:rsidRDefault="007D40D5" w:rsidP="001C5135">
            <w:pPr>
              <w:rPr>
                <w:lang w:val="en-US"/>
              </w:rPr>
            </w:pPr>
          </w:p>
        </w:tc>
      </w:tr>
      <w:tr w:rsidR="007D40D5" w:rsidRPr="00B868D3" w14:paraId="241820C9" w14:textId="77777777" w:rsidTr="001C5135">
        <w:tc>
          <w:tcPr>
            <w:tcW w:w="1413" w:type="dxa"/>
          </w:tcPr>
          <w:p w14:paraId="1BA5F895" w14:textId="77777777" w:rsidR="007D40D5" w:rsidRPr="00B868D3" w:rsidRDefault="007D40D5" w:rsidP="001C5135">
            <w:pPr>
              <w:rPr>
                <w:lang w:val="en-US"/>
              </w:rPr>
            </w:pPr>
          </w:p>
        </w:tc>
        <w:tc>
          <w:tcPr>
            <w:tcW w:w="1417" w:type="dxa"/>
          </w:tcPr>
          <w:p w14:paraId="493E3CD4" w14:textId="77777777" w:rsidR="007D40D5" w:rsidRPr="00B868D3" w:rsidRDefault="007D40D5" w:rsidP="001C5135">
            <w:pPr>
              <w:rPr>
                <w:lang w:val="en-US"/>
              </w:rPr>
            </w:pPr>
          </w:p>
        </w:tc>
        <w:tc>
          <w:tcPr>
            <w:tcW w:w="1418" w:type="dxa"/>
          </w:tcPr>
          <w:p w14:paraId="73B05C8A" w14:textId="77777777" w:rsidR="007D40D5" w:rsidRPr="00B868D3" w:rsidRDefault="007D40D5" w:rsidP="001C5135">
            <w:pPr>
              <w:rPr>
                <w:lang w:val="en-US"/>
              </w:rPr>
            </w:pPr>
          </w:p>
        </w:tc>
        <w:tc>
          <w:tcPr>
            <w:tcW w:w="5383" w:type="dxa"/>
          </w:tcPr>
          <w:p w14:paraId="4FDB1DEE" w14:textId="77777777" w:rsidR="007D40D5" w:rsidRPr="00B868D3" w:rsidRDefault="007D40D5" w:rsidP="001C5135">
            <w:pPr>
              <w:rPr>
                <w:lang w:val="en-US"/>
              </w:rPr>
            </w:pPr>
          </w:p>
        </w:tc>
      </w:tr>
      <w:tr w:rsidR="007D40D5" w:rsidRPr="00B868D3" w14:paraId="1096C4F8" w14:textId="77777777" w:rsidTr="001C5135">
        <w:tc>
          <w:tcPr>
            <w:tcW w:w="1413" w:type="dxa"/>
          </w:tcPr>
          <w:p w14:paraId="4CAE7305" w14:textId="77777777" w:rsidR="007D40D5" w:rsidRPr="00B868D3" w:rsidRDefault="007D40D5" w:rsidP="001C5135">
            <w:pPr>
              <w:rPr>
                <w:lang w:val="en-US"/>
              </w:rPr>
            </w:pPr>
          </w:p>
        </w:tc>
        <w:tc>
          <w:tcPr>
            <w:tcW w:w="1417" w:type="dxa"/>
          </w:tcPr>
          <w:p w14:paraId="5B7F62E7" w14:textId="77777777" w:rsidR="007D40D5" w:rsidRPr="00B868D3" w:rsidRDefault="007D40D5" w:rsidP="001C5135">
            <w:pPr>
              <w:rPr>
                <w:lang w:val="en-US"/>
              </w:rPr>
            </w:pPr>
          </w:p>
        </w:tc>
        <w:tc>
          <w:tcPr>
            <w:tcW w:w="1418" w:type="dxa"/>
          </w:tcPr>
          <w:p w14:paraId="41021AD3" w14:textId="77777777" w:rsidR="007D40D5" w:rsidRPr="00B868D3" w:rsidRDefault="007D40D5" w:rsidP="001C5135">
            <w:pPr>
              <w:rPr>
                <w:lang w:val="en-US"/>
              </w:rPr>
            </w:pPr>
          </w:p>
        </w:tc>
        <w:tc>
          <w:tcPr>
            <w:tcW w:w="5383" w:type="dxa"/>
          </w:tcPr>
          <w:p w14:paraId="08CBE181" w14:textId="77777777" w:rsidR="007D40D5" w:rsidRPr="00B868D3" w:rsidRDefault="007D40D5" w:rsidP="001C5135">
            <w:pPr>
              <w:rPr>
                <w:lang w:val="en-US"/>
              </w:rPr>
            </w:pPr>
          </w:p>
        </w:tc>
      </w:tr>
      <w:tr w:rsidR="007D40D5" w:rsidRPr="00B868D3" w14:paraId="4371B450" w14:textId="77777777" w:rsidTr="001C5135">
        <w:tc>
          <w:tcPr>
            <w:tcW w:w="1413" w:type="dxa"/>
          </w:tcPr>
          <w:p w14:paraId="030F0CEE" w14:textId="77777777" w:rsidR="007D40D5" w:rsidRPr="00B868D3" w:rsidRDefault="007D40D5" w:rsidP="001C5135">
            <w:pPr>
              <w:rPr>
                <w:lang w:val="en-US"/>
              </w:rPr>
            </w:pPr>
          </w:p>
        </w:tc>
        <w:tc>
          <w:tcPr>
            <w:tcW w:w="1417" w:type="dxa"/>
          </w:tcPr>
          <w:p w14:paraId="736FA7BA" w14:textId="77777777" w:rsidR="007D40D5" w:rsidRPr="00B868D3" w:rsidRDefault="007D40D5" w:rsidP="001C5135">
            <w:pPr>
              <w:rPr>
                <w:lang w:val="en-US"/>
              </w:rPr>
            </w:pPr>
          </w:p>
        </w:tc>
        <w:tc>
          <w:tcPr>
            <w:tcW w:w="1418" w:type="dxa"/>
          </w:tcPr>
          <w:p w14:paraId="1D827D4A" w14:textId="77777777" w:rsidR="007D40D5" w:rsidRPr="00B868D3" w:rsidRDefault="007D40D5" w:rsidP="001C5135">
            <w:pPr>
              <w:rPr>
                <w:lang w:val="en-US"/>
              </w:rPr>
            </w:pPr>
          </w:p>
        </w:tc>
        <w:tc>
          <w:tcPr>
            <w:tcW w:w="5383" w:type="dxa"/>
          </w:tcPr>
          <w:p w14:paraId="320D4DE2" w14:textId="77777777" w:rsidR="007D40D5" w:rsidRPr="00B868D3" w:rsidRDefault="007D40D5" w:rsidP="001C5135">
            <w:pPr>
              <w:rPr>
                <w:lang w:val="en-US"/>
              </w:rPr>
            </w:pPr>
          </w:p>
        </w:tc>
      </w:tr>
      <w:tr w:rsidR="007D40D5" w:rsidRPr="00B868D3" w14:paraId="56E256B0" w14:textId="77777777" w:rsidTr="001C5135">
        <w:tc>
          <w:tcPr>
            <w:tcW w:w="1413" w:type="dxa"/>
          </w:tcPr>
          <w:p w14:paraId="7C1F3966" w14:textId="77777777" w:rsidR="007D40D5" w:rsidRPr="00B868D3" w:rsidRDefault="007D40D5" w:rsidP="001C5135">
            <w:pPr>
              <w:rPr>
                <w:lang w:val="en-US"/>
              </w:rPr>
            </w:pPr>
          </w:p>
        </w:tc>
        <w:tc>
          <w:tcPr>
            <w:tcW w:w="1417" w:type="dxa"/>
          </w:tcPr>
          <w:p w14:paraId="54EA042D" w14:textId="77777777" w:rsidR="007D40D5" w:rsidRPr="00B868D3" w:rsidRDefault="007D40D5" w:rsidP="001C5135">
            <w:pPr>
              <w:rPr>
                <w:lang w:val="en-US"/>
              </w:rPr>
            </w:pPr>
          </w:p>
        </w:tc>
        <w:tc>
          <w:tcPr>
            <w:tcW w:w="1418" w:type="dxa"/>
          </w:tcPr>
          <w:p w14:paraId="30AF1195" w14:textId="77777777" w:rsidR="007D40D5" w:rsidRPr="00B868D3" w:rsidRDefault="007D40D5" w:rsidP="001C5135">
            <w:pPr>
              <w:rPr>
                <w:lang w:val="en-US"/>
              </w:rPr>
            </w:pPr>
          </w:p>
        </w:tc>
        <w:tc>
          <w:tcPr>
            <w:tcW w:w="5383" w:type="dxa"/>
          </w:tcPr>
          <w:p w14:paraId="474255CC" w14:textId="77777777" w:rsidR="007D40D5" w:rsidRPr="00B868D3" w:rsidRDefault="007D40D5" w:rsidP="001C5135">
            <w:pPr>
              <w:rPr>
                <w:lang w:val="en-US"/>
              </w:rPr>
            </w:pPr>
          </w:p>
        </w:tc>
      </w:tr>
      <w:tr w:rsidR="007D40D5" w:rsidRPr="00B868D3" w14:paraId="41779FCF" w14:textId="77777777" w:rsidTr="001C5135">
        <w:tc>
          <w:tcPr>
            <w:tcW w:w="1413" w:type="dxa"/>
          </w:tcPr>
          <w:p w14:paraId="44248723" w14:textId="77777777" w:rsidR="007D40D5" w:rsidRPr="00B868D3" w:rsidRDefault="007D40D5" w:rsidP="001C5135">
            <w:pPr>
              <w:rPr>
                <w:lang w:val="en-US"/>
              </w:rPr>
            </w:pPr>
          </w:p>
        </w:tc>
        <w:tc>
          <w:tcPr>
            <w:tcW w:w="1417" w:type="dxa"/>
          </w:tcPr>
          <w:p w14:paraId="48612474" w14:textId="77777777" w:rsidR="007D40D5" w:rsidRPr="00B868D3" w:rsidRDefault="007D40D5" w:rsidP="001C5135">
            <w:pPr>
              <w:rPr>
                <w:lang w:val="en-US"/>
              </w:rPr>
            </w:pPr>
          </w:p>
        </w:tc>
        <w:tc>
          <w:tcPr>
            <w:tcW w:w="1418" w:type="dxa"/>
          </w:tcPr>
          <w:p w14:paraId="51C04EB5" w14:textId="77777777" w:rsidR="007D40D5" w:rsidRPr="00B868D3" w:rsidRDefault="007D40D5" w:rsidP="001C5135">
            <w:pPr>
              <w:rPr>
                <w:lang w:val="en-US"/>
              </w:rPr>
            </w:pPr>
          </w:p>
        </w:tc>
        <w:tc>
          <w:tcPr>
            <w:tcW w:w="5383" w:type="dxa"/>
          </w:tcPr>
          <w:p w14:paraId="5998440E" w14:textId="77777777" w:rsidR="007D40D5" w:rsidRPr="00B868D3" w:rsidRDefault="007D40D5" w:rsidP="001C5135">
            <w:pPr>
              <w:rPr>
                <w:lang w:val="en-US"/>
              </w:rPr>
            </w:pPr>
          </w:p>
        </w:tc>
      </w:tr>
      <w:tr w:rsidR="007D40D5" w:rsidRPr="00B868D3" w14:paraId="1BDAB64E" w14:textId="77777777" w:rsidTr="001C5135">
        <w:tc>
          <w:tcPr>
            <w:tcW w:w="1413" w:type="dxa"/>
          </w:tcPr>
          <w:p w14:paraId="253A900F" w14:textId="77777777" w:rsidR="007D40D5" w:rsidRPr="00B868D3" w:rsidRDefault="007D40D5" w:rsidP="001C5135">
            <w:pPr>
              <w:rPr>
                <w:lang w:val="en-US"/>
              </w:rPr>
            </w:pPr>
          </w:p>
        </w:tc>
        <w:tc>
          <w:tcPr>
            <w:tcW w:w="1417" w:type="dxa"/>
          </w:tcPr>
          <w:p w14:paraId="52B54A58" w14:textId="77777777" w:rsidR="007D40D5" w:rsidRPr="00B868D3" w:rsidRDefault="007D40D5" w:rsidP="001C5135">
            <w:pPr>
              <w:rPr>
                <w:lang w:val="en-US"/>
              </w:rPr>
            </w:pPr>
          </w:p>
        </w:tc>
        <w:tc>
          <w:tcPr>
            <w:tcW w:w="1418" w:type="dxa"/>
          </w:tcPr>
          <w:p w14:paraId="0FF1E2F8" w14:textId="77777777" w:rsidR="007D40D5" w:rsidRPr="00B868D3" w:rsidRDefault="007D40D5" w:rsidP="001C5135">
            <w:pPr>
              <w:rPr>
                <w:lang w:val="en-US"/>
              </w:rPr>
            </w:pPr>
          </w:p>
        </w:tc>
        <w:tc>
          <w:tcPr>
            <w:tcW w:w="5383" w:type="dxa"/>
          </w:tcPr>
          <w:p w14:paraId="4D9D0522" w14:textId="77777777" w:rsidR="007D40D5" w:rsidRPr="00B868D3" w:rsidRDefault="007D40D5" w:rsidP="001C5135">
            <w:pPr>
              <w:rPr>
                <w:lang w:val="en-US"/>
              </w:rPr>
            </w:pPr>
          </w:p>
        </w:tc>
      </w:tr>
      <w:tr w:rsidR="007D40D5" w:rsidRPr="00B868D3" w14:paraId="45D3B176" w14:textId="77777777" w:rsidTr="001C5135">
        <w:tc>
          <w:tcPr>
            <w:tcW w:w="1413" w:type="dxa"/>
          </w:tcPr>
          <w:p w14:paraId="309096B8" w14:textId="77777777" w:rsidR="007D40D5" w:rsidRPr="00B868D3" w:rsidRDefault="007D40D5" w:rsidP="001C5135">
            <w:pPr>
              <w:rPr>
                <w:lang w:val="en-US"/>
              </w:rPr>
            </w:pPr>
          </w:p>
        </w:tc>
        <w:tc>
          <w:tcPr>
            <w:tcW w:w="1417" w:type="dxa"/>
          </w:tcPr>
          <w:p w14:paraId="35F2D627" w14:textId="77777777" w:rsidR="007D40D5" w:rsidRPr="00B868D3" w:rsidRDefault="007D40D5" w:rsidP="001C5135">
            <w:pPr>
              <w:rPr>
                <w:lang w:val="en-US"/>
              </w:rPr>
            </w:pPr>
          </w:p>
        </w:tc>
        <w:tc>
          <w:tcPr>
            <w:tcW w:w="1418" w:type="dxa"/>
          </w:tcPr>
          <w:p w14:paraId="400E70AF" w14:textId="77777777" w:rsidR="007D40D5" w:rsidRPr="00B868D3" w:rsidRDefault="007D40D5" w:rsidP="001C5135">
            <w:pPr>
              <w:rPr>
                <w:lang w:val="en-US"/>
              </w:rPr>
            </w:pPr>
          </w:p>
        </w:tc>
        <w:tc>
          <w:tcPr>
            <w:tcW w:w="5383" w:type="dxa"/>
          </w:tcPr>
          <w:p w14:paraId="0505AD3D" w14:textId="77777777" w:rsidR="007D40D5" w:rsidRPr="00B868D3" w:rsidRDefault="007D40D5" w:rsidP="001C5135">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both 40-60 MHz and 80-100 MHz</w:t>
      </w:r>
      <w:r w:rsidR="005F2538" w:rsidRPr="00B868D3">
        <w:t xml:space="preserve">. Proposals with support from one </w:t>
      </w:r>
      <w:r w:rsidR="00D16358">
        <w:t>response</w:t>
      </w:r>
      <w:r w:rsidR="005F2538" w:rsidRPr="00B868D3">
        <w:t xml:space="preserve"> each include study of 100 MHz only, study of the range 50-100 MHz, and study of &gt;100 MHz.</w:t>
      </w:r>
    </w:p>
    <w:p w14:paraId="7BF3B182" w14:textId="0BD47471" w:rsidR="00CE2CCC" w:rsidRPr="00CE2CCC" w:rsidRDefault="00432C22" w:rsidP="00CE2CCC">
      <w:pPr>
        <w:rPr>
          <w:b/>
          <w:bCs/>
        </w:rPr>
      </w:pPr>
      <w:r w:rsidRPr="00B868D3">
        <w:rPr>
          <w:b/>
          <w:bCs/>
        </w:rPr>
        <w:lastRenderedPageBreak/>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1C5135">
        <w:tc>
          <w:tcPr>
            <w:tcW w:w="1480" w:type="dxa"/>
            <w:shd w:val="clear" w:color="auto" w:fill="D9D9D9" w:themeFill="background1" w:themeFillShade="D9"/>
          </w:tcPr>
          <w:p w14:paraId="4EEDCE59" w14:textId="77777777" w:rsidR="00CE2CCC" w:rsidRPr="00B868D3" w:rsidRDefault="00CE2CCC" w:rsidP="001C5135">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1C5135">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1C5135">
            <w:pPr>
              <w:rPr>
                <w:b/>
                <w:bCs/>
              </w:rPr>
            </w:pPr>
            <w:r w:rsidRPr="00B868D3">
              <w:rPr>
                <w:b/>
                <w:bCs/>
              </w:rPr>
              <w:t>Comments</w:t>
            </w:r>
          </w:p>
        </w:tc>
      </w:tr>
      <w:tr w:rsidR="00CE2CCC" w:rsidRPr="00B868D3" w14:paraId="294B6DAA" w14:textId="77777777" w:rsidTr="001C5135">
        <w:tc>
          <w:tcPr>
            <w:tcW w:w="1480" w:type="dxa"/>
          </w:tcPr>
          <w:p w14:paraId="6314490F" w14:textId="77777777" w:rsidR="00CE2CCC" w:rsidRPr="00B868D3" w:rsidRDefault="00CE2CCC" w:rsidP="001C5135">
            <w:pPr>
              <w:rPr>
                <w:lang w:val="en-US"/>
              </w:rPr>
            </w:pPr>
          </w:p>
        </w:tc>
        <w:tc>
          <w:tcPr>
            <w:tcW w:w="1350" w:type="dxa"/>
          </w:tcPr>
          <w:p w14:paraId="1C439F31" w14:textId="77777777" w:rsidR="00CE2CCC" w:rsidRPr="00B868D3" w:rsidRDefault="00CE2CCC" w:rsidP="001C5135">
            <w:pPr>
              <w:rPr>
                <w:lang w:val="en-US"/>
              </w:rPr>
            </w:pPr>
          </w:p>
        </w:tc>
        <w:tc>
          <w:tcPr>
            <w:tcW w:w="6801" w:type="dxa"/>
          </w:tcPr>
          <w:p w14:paraId="693ECD00" w14:textId="77777777" w:rsidR="00CE2CCC" w:rsidRPr="00B868D3" w:rsidRDefault="00CE2CCC" w:rsidP="001C5135">
            <w:pPr>
              <w:rPr>
                <w:lang w:val="en-US"/>
              </w:rPr>
            </w:pPr>
          </w:p>
        </w:tc>
      </w:tr>
      <w:tr w:rsidR="00CE2CCC" w:rsidRPr="00B868D3" w14:paraId="58749F53" w14:textId="77777777" w:rsidTr="001C5135">
        <w:tc>
          <w:tcPr>
            <w:tcW w:w="1480" w:type="dxa"/>
          </w:tcPr>
          <w:p w14:paraId="4DBAE57A" w14:textId="77777777" w:rsidR="00CE2CCC" w:rsidRPr="00B868D3" w:rsidRDefault="00CE2CCC" w:rsidP="001C5135">
            <w:pPr>
              <w:rPr>
                <w:lang w:val="en-US"/>
              </w:rPr>
            </w:pPr>
          </w:p>
        </w:tc>
        <w:tc>
          <w:tcPr>
            <w:tcW w:w="1350" w:type="dxa"/>
          </w:tcPr>
          <w:p w14:paraId="1602678B" w14:textId="77777777" w:rsidR="00CE2CCC" w:rsidRPr="00B868D3" w:rsidRDefault="00CE2CCC" w:rsidP="001C5135">
            <w:pPr>
              <w:rPr>
                <w:lang w:val="en-US"/>
              </w:rPr>
            </w:pPr>
          </w:p>
        </w:tc>
        <w:tc>
          <w:tcPr>
            <w:tcW w:w="6801" w:type="dxa"/>
          </w:tcPr>
          <w:p w14:paraId="754AFA63" w14:textId="77777777" w:rsidR="00CE2CCC" w:rsidRPr="00B868D3" w:rsidRDefault="00CE2CCC" w:rsidP="001C5135">
            <w:pPr>
              <w:rPr>
                <w:lang w:val="en-US"/>
              </w:rPr>
            </w:pPr>
          </w:p>
        </w:tc>
      </w:tr>
      <w:tr w:rsidR="00CE2CCC" w:rsidRPr="00B868D3" w14:paraId="5F43F177" w14:textId="77777777" w:rsidTr="001C5135">
        <w:tc>
          <w:tcPr>
            <w:tcW w:w="1480" w:type="dxa"/>
          </w:tcPr>
          <w:p w14:paraId="0D111AA2" w14:textId="77777777" w:rsidR="00CE2CCC" w:rsidRPr="00B868D3" w:rsidRDefault="00CE2CCC" w:rsidP="001C5135">
            <w:pPr>
              <w:rPr>
                <w:lang w:val="en-US"/>
              </w:rPr>
            </w:pPr>
          </w:p>
        </w:tc>
        <w:tc>
          <w:tcPr>
            <w:tcW w:w="1350" w:type="dxa"/>
          </w:tcPr>
          <w:p w14:paraId="64376668" w14:textId="77777777" w:rsidR="00CE2CCC" w:rsidRPr="00B868D3" w:rsidRDefault="00CE2CCC" w:rsidP="001C5135">
            <w:pPr>
              <w:rPr>
                <w:lang w:val="en-US"/>
              </w:rPr>
            </w:pPr>
          </w:p>
        </w:tc>
        <w:tc>
          <w:tcPr>
            <w:tcW w:w="6801" w:type="dxa"/>
          </w:tcPr>
          <w:p w14:paraId="3C608E68" w14:textId="77777777" w:rsidR="00CE2CCC" w:rsidRPr="00B868D3" w:rsidRDefault="00CE2CCC" w:rsidP="001C5135">
            <w:pPr>
              <w:rPr>
                <w:lang w:val="en-US"/>
              </w:rPr>
            </w:pPr>
          </w:p>
        </w:tc>
      </w:tr>
      <w:tr w:rsidR="00CE2CCC" w:rsidRPr="00B868D3" w14:paraId="397D903F" w14:textId="77777777" w:rsidTr="001C5135">
        <w:tc>
          <w:tcPr>
            <w:tcW w:w="1480" w:type="dxa"/>
          </w:tcPr>
          <w:p w14:paraId="4C933939" w14:textId="77777777" w:rsidR="00CE2CCC" w:rsidRPr="00B868D3" w:rsidRDefault="00CE2CCC" w:rsidP="001C5135">
            <w:pPr>
              <w:rPr>
                <w:lang w:val="en-US"/>
              </w:rPr>
            </w:pPr>
          </w:p>
        </w:tc>
        <w:tc>
          <w:tcPr>
            <w:tcW w:w="1350" w:type="dxa"/>
          </w:tcPr>
          <w:p w14:paraId="47071520" w14:textId="77777777" w:rsidR="00CE2CCC" w:rsidRPr="00B868D3" w:rsidRDefault="00CE2CCC" w:rsidP="001C5135">
            <w:pPr>
              <w:rPr>
                <w:lang w:val="en-US"/>
              </w:rPr>
            </w:pPr>
          </w:p>
        </w:tc>
        <w:tc>
          <w:tcPr>
            <w:tcW w:w="6801" w:type="dxa"/>
          </w:tcPr>
          <w:p w14:paraId="75C24929" w14:textId="77777777" w:rsidR="00CE2CCC" w:rsidRPr="00B868D3" w:rsidRDefault="00CE2CCC" w:rsidP="001C5135">
            <w:pPr>
              <w:rPr>
                <w:lang w:val="en-US"/>
              </w:rPr>
            </w:pPr>
          </w:p>
        </w:tc>
      </w:tr>
      <w:tr w:rsidR="00CE2CCC" w:rsidRPr="00B868D3" w14:paraId="5ED29E35" w14:textId="77777777" w:rsidTr="001C5135">
        <w:tc>
          <w:tcPr>
            <w:tcW w:w="1480" w:type="dxa"/>
          </w:tcPr>
          <w:p w14:paraId="21139F86" w14:textId="77777777" w:rsidR="00CE2CCC" w:rsidRPr="00B868D3" w:rsidRDefault="00CE2CCC" w:rsidP="001C5135">
            <w:pPr>
              <w:rPr>
                <w:lang w:val="en-US"/>
              </w:rPr>
            </w:pPr>
          </w:p>
        </w:tc>
        <w:tc>
          <w:tcPr>
            <w:tcW w:w="1350" w:type="dxa"/>
          </w:tcPr>
          <w:p w14:paraId="08DB9AF8" w14:textId="77777777" w:rsidR="00CE2CCC" w:rsidRPr="00B868D3" w:rsidRDefault="00CE2CCC" w:rsidP="001C5135">
            <w:pPr>
              <w:rPr>
                <w:lang w:val="en-US"/>
              </w:rPr>
            </w:pPr>
          </w:p>
        </w:tc>
        <w:tc>
          <w:tcPr>
            <w:tcW w:w="6801" w:type="dxa"/>
          </w:tcPr>
          <w:p w14:paraId="6BD4D3EA" w14:textId="77777777" w:rsidR="00CE2CCC" w:rsidRPr="00B868D3" w:rsidRDefault="00CE2CCC" w:rsidP="001C5135">
            <w:pPr>
              <w:rPr>
                <w:lang w:val="en-US"/>
              </w:rPr>
            </w:pPr>
          </w:p>
        </w:tc>
      </w:tr>
      <w:tr w:rsidR="00CE2CCC" w:rsidRPr="00B868D3" w14:paraId="08367FBF" w14:textId="77777777" w:rsidTr="001C5135">
        <w:tc>
          <w:tcPr>
            <w:tcW w:w="1480" w:type="dxa"/>
          </w:tcPr>
          <w:p w14:paraId="510C4E2A" w14:textId="77777777" w:rsidR="00CE2CCC" w:rsidRPr="00B868D3" w:rsidRDefault="00CE2CCC" w:rsidP="001C5135">
            <w:pPr>
              <w:rPr>
                <w:lang w:val="en-US"/>
              </w:rPr>
            </w:pPr>
          </w:p>
        </w:tc>
        <w:tc>
          <w:tcPr>
            <w:tcW w:w="1350" w:type="dxa"/>
          </w:tcPr>
          <w:p w14:paraId="601F8536" w14:textId="77777777" w:rsidR="00CE2CCC" w:rsidRPr="00B868D3" w:rsidRDefault="00CE2CCC" w:rsidP="001C5135">
            <w:pPr>
              <w:rPr>
                <w:lang w:val="en-US"/>
              </w:rPr>
            </w:pPr>
          </w:p>
        </w:tc>
        <w:tc>
          <w:tcPr>
            <w:tcW w:w="6801" w:type="dxa"/>
          </w:tcPr>
          <w:p w14:paraId="34464E4C" w14:textId="77777777" w:rsidR="00CE2CCC" w:rsidRPr="00B868D3" w:rsidRDefault="00CE2CCC" w:rsidP="001C5135">
            <w:pPr>
              <w:rPr>
                <w:lang w:val="en-US"/>
              </w:rPr>
            </w:pPr>
          </w:p>
        </w:tc>
      </w:tr>
      <w:tr w:rsidR="00CE2CCC" w:rsidRPr="00B868D3" w14:paraId="6AD8B289" w14:textId="77777777" w:rsidTr="001C5135">
        <w:tc>
          <w:tcPr>
            <w:tcW w:w="1480" w:type="dxa"/>
          </w:tcPr>
          <w:p w14:paraId="2DCF7677" w14:textId="77777777" w:rsidR="00CE2CCC" w:rsidRPr="00B868D3" w:rsidRDefault="00CE2CCC" w:rsidP="001C5135">
            <w:pPr>
              <w:rPr>
                <w:lang w:val="en-US"/>
              </w:rPr>
            </w:pPr>
          </w:p>
        </w:tc>
        <w:tc>
          <w:tcPr>
            <w:tcW w:w="1350" w:type="dxa"/>
          </w:tcPr>
          <w:p w14:paraId="0B006FED" w14:textId="77777777" w:rsidR="00CE2CCC" w:rsidRPr="00B868D3" w:rsidRDefault="00CE2CCC" w:rsidP="001C5135">
            <w:pPr>
              <w:rPr>
                <w:lang w:val="en-US"/>
              </w:rPr>
            </w:pPr>
          </w:p>
        </w:tc>
        <w:tc>
          <w:tcPr>
            <w:tcW w:w="6801" w:type="dxa"/>
          </w:tcPr>
          <w:p w14:paraId="2AD28F85" w14:textId="77777777" w:rsidR="00CE2CCC" w:rsidRPr="00B868D3" w:rsidRDefault="00CE2CCC" w:rsidP="001C5135">
            <w:pPr>
              <w:rPr>
                <w:lang w:val="en-US"/>
              </w:rPr>
            </w:pPr>
          </w:p>
        </w:tc>
      </w:tr>
      <w:tr w:rsidR="00CE2CCC" w:rsidRPr="00B868D3" w14:paraId="3B97DCD0" w14:textId="77777777" w:rsidTr="001C5135">
        <w:tc>
          <w:tcPr>
            <w:tcW w:w="1480" w:type="dxa"/>
          </w:tcPr>
          <w:p w14:paraId="16462E14" w14:textId="77777777" w:rsidR="00CE2CCC" w:rsidRPr="00B868D3" w:rsidRDefault="00CE2CCC" w:rsidP="001C5135">
            <w:pPr>
              <w:rPr>
                <w:lang w:val="en-US"/>
              </w:rPr>
            </w:pPr>
          </w:p>
        </w:tc>
        <w:tc>
          <w:tcPr>
            <w:tcW w:w="1350" w:type="dxa"/>
          </w:tcPr>
          <w:p w14:paraId="1D6275EE" w14:textId="77777777" w:rsidR="00CE2CCC" w:rsidRPr="00B868D3" w:rsidRDefault="00CE2CCC" w:rsidP="001C5135">
            <w:pPr>
              <w:rPr>
                <w:lang w:val="en-US"/>
              </w:rPr>
            </w:pPr>
          </w:p>
        </w:tc>
        <w:tc>
          <w:tcPr>
            <w:tcW w:w="6801" w:type="dxa"/>
          </w:tcPr>
          <w:p w14:paraId="6552FBEF" w14:textId="77777777" w:rsidR="00CE2CCC" w:rsidRPr="00B868D3" w:rsidRDefault="00CE2CCC" w:rsidP="001C5135">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4" w:name="_Toc40490522"/>
      <w:bookmarkStart w:id="155" w:name="_Toc42034920"/>
      <w:r w:rsidRPr="00B868D3">
        <w:t>7.4</w:t>
      </w:r>
      <w:r w:rsidRPr="00B868D3">
        <w:tab/>
        <w:t>Half-duplex FDD operation</w:t>
      </w:r>
      <w:bookmarkEnd w:id="154"/>
      <w:bookmarkEnd w:id="155"/>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1C5135">
        <w:tc>
          <w:tcPr>
            <w:tcW w:w="1413" w:type="dxa"/>
            <w:shd w:val="clear" w:color="auto" w:fill="D9D9D9" w:themeFill="background1" w:themeFillShade="D9"/>
          </w:tcPr>
          <w:p w14:paraId="305BCADB" w14:textId="77777777" w:rsidR="006455DC" w:rsidRPr="00B868D3" w:rsidRDefault="006455DC" w:rsidP="001C5135">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1C5135">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1C5135">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1C5135">
            <w:pPr>
              <w:rPr>
                <w:b/>
                <w:bCs/>
              </w:rPr>
            </w:pPr>
            <w:r w:rsidRPr="00B868D3">
              <w:rPr>
                <w:b/>
                <w:bCs/>
              </w:rPr>
              <w:t>Comments</w:t>
            </w:r>
          </w:p>
        </w:tc>
      </w:tr>
      <w:tr w:rsidR="006455DC" w:rsidRPr="00B868D3" w14:paraId="4105BA02" w14:textId="77777777" w:rsidTr="001C5135">
        <w:tc>
          <w:tcPr>
            <w:tcW w:w="1413" w:type="dxa"/>
          </w:tcPr>
          <w:p w14:paraId="2BFD072C" w14:textId="77777777" w:rsidR="006455DC" w:rsidRPr="00B868D3" w:rsidRDefault="006455DC" w:rsidP="001C5135">
            <w:pPr>
              <w:rPr>
                <w:lang w:val="en-US"/>
              </w:rPr>
            </w:pPr>
          </w:p>
        </w:tc>
        <w:tc>
          <w:tcPr>
            <w:tcW w:w="1417" w:type="dxa"/>
          </w:tcPr>
          <w:p w14:paraId="2508FF26" w14:textId="77777777" w:rsidR="006455DC" w:rsidRPr="00B868D3" w:rsidRDefault="006455DC" w:rsidP="001C5135">
            <w:pPr>
              <w:rPr>
                <w:lang w:val="en-US"/>
              </w:rPr>
            </w:pPr>
          </w:p>
        </w:tc>
        <w:tc>
          <w:tcPr>
            <w:tcW w:w="1418" w:type="dxa"/>
          </w:tcPr>
          <w:p w14:paraId="65311850" w14:textId="77777777" w:rsidR="006455DC" w:rsidRPr="00B868D3" w:rsidRDefault="006455DC" w:rsidP="001C5135">
            <w:pPr>
              <w:rPr>
                <w:lang w:val="en-US"/>
              </w:rPr>
            </w:pPr>
          </w:p>
        </w:tc>
        <w:tc>
          <w:tcPr>
            <w:tcW w:w="5383" w:type="dxa"/>
          </w:tcPr>
          <w:p w14:paraId="277EA827" w14:textId="77777777" w:rsidR="006455DC" w:rsidRPr="00B868D3" w:rsidRDefault="006455DC" w:rsidP="001C5135">
            <w:pPr>
              <w:rPr>
                <w:lang w:val="en-US"/>
              </w:rPr>
            </w:pPr>
          </w:p>
        </w:tc>
      </w:tr>
      <w:tr w:rsidR="006455DC" w:rsidRPr="00B868D3" w14:paraId="339EA0EF" w14:textId="77777777" w:rsidTr="001C5135">
        <w:tc>
          <w:tcPr>
            <w:tcW w:w="1413" w:type="dxa"/>
          </w:tcPr>
          <w:p w14:paraId="13BDB067" w14:textId="77777777" w:rsidR="006455DC" w:rsidRPr="00B868D3" w:rsidRDefault="006455DC" w:rsidP="001C5135">
            <w:pPr>
              <w:rPr>
                <w:lang w:val="en-US"/>
              </w:rPr>
            </w:pPr>
          </w:p>
        </w:tc>
        <w:tc>
          <w:tcPr>
            <w:tcW w:w="1417" w:type="dxa"/>
          </w:tcPr>
          <w:p w14:paraId="6F251271" w14:textId="77777777" w:rsidR="006455DC" w:rsidRPr="00B868D3" w:rsidRDefault="006455DC" w:rsidP="001C5135">
            <w:pPr>
              <w:rPr>
                <w:lang w:val="en-US"/>
              </w:rPr>
            </w:pPr>
          </w:p>
        </w:tc>
        <w:tc>
          <w:tcPr>
            <w:tcW w:w="1418" w:type="dxa"/>
          </w:tcPr>
          <w:p w14:paraId="7C416DA3" w14:textId="77777777" w:rsidR="006455DC" w:rsidRPr="00B868D3" w:rsidRDefault="006455DC" w:rsidP="001C5135">
            <w:pPr>
              <w:rPr>
                <w:lang w:val="en-US"/>
              </w:rPr>
            </w:pPr>
          </w:p>
        </w:tc>
        <w:tc>
          <w:tcPr>
            <w:tcW w:w="5383" w:type="dxa"/>
          </w:tcPr>
          <w:p w14:paraId="7517F854" w14:textId="77777777" w:rsidR="006455DC" w:rsidRPr="00B868D3" w:rsidRDefault="006455DC" w:rsidP="001C5135">
            <w:pPr>
              <w:rPr>
                <w:lang w:val="en-US"/>
              </w:rPr>
            </w:pPr>
          </w:p>
        </w:tc>
      </w:tr>
      <w:tr w:rsidR="006455DC" w:rsidRPr="00B868D3" w14:paraId="25C395F0" w14:textId="77777777" w:rsidTr="001C5135">
        <w:tc>
          <w:tcPr>
            <w:tcW w:w="1413" w:type="dxa"/>
          </w:tcPr>
          <w:p w14:paraId="6790B262" w14:textId="77777777" w:rsidR="006455DC" w:rsidRPr="00B868D3" w:rsidRDefault="006455DC" w:rsidP="001C5135">
            <w:pPr>
              <w:rPr>
                <w:lang w:val="en-US"/>
              </w:rPr>
            </w:pPr>
          </w:p>
        </w:tc>
        <w:tc>
          <w:tcPr>
            <w:tcW w:w="1417" w:type="dxa"/>
          </w:tcPr>
          <w:p w14:paraId="35185755" w14:textId="77777777" w:rsidR="006455DC" w:rsidRPr="00B868D3" w:rsidRDefault="006455DC" w:rsidP="001C5135">
            <w:pPr>
              <w:rPr>
                <w:lang w:val="en-US"/>
              </w:rPr>
            </w:pPr>
          </w:p>
        </w:tc>
        <w:tc>
          <w:tcPr>
            <w:tcW w:w="1418" w:type="dxa"/>
          </w:tcPr>
          <w:p w14:paraId="01DB29C8" w14:textId="77777777" w:rsidR="006455DC" w:rsidRPr="00B868D3" w:rsidRDefault="006455DC" w:rsidP="001C5135">
            <w:pPr>
              <w:rPr>
                <w:lang w:val="en-US"/>
              </w:rPr>
            </w:pPr>
          </w:p>
        </w:tc>
        <w:tc>
          <w:tcPr>
            <w:tcW w:w="5383" w:type="dxa"/>
          </w:tcPr>
          <w:p w14:paraId="4FDE7F39" w14:textId="77777777" w:rsidR="006455DC" w:rsidRPr="00B868D3" w:rsidRDefault="006455DC" w:rsidP="001C5135">
            <w:pPr>
              <w:rPr>
                <w:lang w:val="en-US"/>
              </w:rPr>
            </w:pPr>
          </w:p>
        </w:tc>
      </w:tr>
      <w:tr w:rsidR="006455DC" w:rsidRPr="00B868D3" w14:paraId="57AA95CD" w14:textId="77777777" w:rsidTr="001C5135">
        <w:tc>
          <w:tcPr>
            <w:tcW w:w="1413" w:type="dxa"/>
          </w:tcPr>
          <w:p w14:paraId="5B5BD5B4" w14:textId="77777777" w:rsidR="006455DC" w:rsidRPr="00B868D3" w:rsidRDefault="006455DC" w:rsidP="001C5135">
            <w:pPr>
              <w:rPr>
                <w:lang w:val="en-US"/>
              </w:rPr>
            </w:pPr>
          </w:p>
        </w:tc>
        <w:tc>
          <w:tcPr>
            <w:tcW w:w="1417" w:type="dxa"/>
          </w:tcPr>
          <w:p w14:paraId="6D223919" w14:textId="77777777" w:rsidR="006455DC" w:rsidRPr="00B868D3" w:rsidRDefault="006455DC" w:rsidP="001C5135">
            <w:pPr>
              <w:rPr>
                <w:lang w:val="en-US"/>
              </w:rPr>
            </w:pPr>
          </w:p>
        </w:tc>
        <w:tc>
          <w:tcPr>
            <w:tcW w:w="1418" w:type="dxa"/>
          </w:tcPr>
          <w:p w14:paraId="54F564B3" w14:textId="77777777" w:rsidR="006455DC" w:rsidRPr="00B868D3" w:rsidRDefault="006455DC" w:rsidP="001C5135">
            <w:pPr>
              <w:rPr>
                <w:lang w:val="en-US"/>
              </w:rPr>
            </w:pPr>
          </w:p>
        </w:tc>
        <w:tc>
          <w:tcPr>
            <w:tcW w:w="5383" w:type="dxa"/>
          </w:tcPr>
          <w:p w14:paraId="6525012A" w14:textId="77777777" w:rsidR="006455DC" w:rsidRPr="00B868D3" w:rsidRDefault="006455DC" w:rsidP="001C5135">
            <w:pPr>
              <w:rPr>
                <w:lang w:val="en-US"/>
              </w:rPr>
            </w:pPr>
          </w:p>
        </w:tc>
      </w:tr>
      <w:tr w:rsidR="006455DC" w:rsidRPr="00B868D3" w14:paraId="64CD7E8B" w14:textId="77777777" w:rsidTr="001C5135">
        <w:tc>
          <w:tcPr>
            <w:tcW w:w="1413" w:type="dxa"/>
          </w:tcPr>
          <w:p w14:paraId="4641C8BE" w14:textId="77777777" w:rsidR="006455DC" w:rsidRPr="00B868D3" w:rsidRDefault="006455DC" w:rsidP="001C5135">
            <w:pPr>
              <w:rPr>
                <w:lang w:val="en-US"/>
              </w:rPr>
            </w:pPr>
          </w:p>
        </w:tc>
        <w:tc>
          <w:tcPr>
            <w:tcW w:w="1417" w:type="dxa"/>
          </w:tcPr>
          <w:p w14:paraId="64BEF0BF" w14:textId="77777777" w:rsidR="006455DC" w:rsidRPr="00B868D3" w:rsidRDefault="006455DC" w:rsidP="001C5135">
            <w:pPr>
              <w:rPr>
                <w:lang w:val="en-US"/>
              </w:rPr>
            </w:pPr>
          </w:p>
        </w:tc>
        <w:tc>
          <w:tcPr>
            <w:tcW w:w="1418" w:type="dxa"/>
          </w:tcPr>
          <w:p w14:paraId="0C26B36B" w14:textId="77777777" w:rsidR="006455DC" w:rsidRPr="00B868D3" w:rsidRDefault="006455DC" w:rsidP="001C5135">
            <w:pPr>
              <w:rPr>
                <w:lang w:val="en-US"/>
              </w:rPr>
            </w:pPr>
          </w:p>
        </w:tc>
        <w:tc>
          <w:tcPr>
            <w:tcW w:w="5383" w:type="dxa"/>
          </w:tcPr>
          <w:p w14:paraId="43BDD627" w14:textId="77777777" w:rsidR="006455DC" w:rsidRPr="00B868D3" w:rsidRDefault="006455DC" w:rsidP="001C5135">
            <w:pPr>
              <w:rPr>
                <w:lang w:val="en-US"/>
              </w:rPr>
            </w:pPr>
          </w:p>
        </w:tc>
      </w:tr>
      <w:tr w:rsidR="006455DC" w:rsidRPr="00B868D3" w14:paraId="0EA8D2B6" w14:textId="77777777" w:rsidTr="001C5135">
        <w:tc>
          <w:tcPr>
            <w:tcW w:w="1413" w:type="dxa"/>
          </w:tcPr>
          <w:p w14:paraId="3A7C754F" w14:textId="77777777" w:rsidR="006455DC" w:rsidRPr="00B868D3" w:rsidRDefault="006455DC" w:rsidP="001C5135">
            <w:pPr>
              <w:rPr>
                <w:lang w:val="en-US"/>
              </w:rPr>
            </w:pPr>
          </w:p>
        </w:tc>
        <w:tc>
          <w:tcPr>
            <w:tcW w:w="1417" w:type="dxa"/>
          </w:tcPr>
          <w:p w14:paraId="53AD373B" w14:textId="77777777" w:rsidR="006455DC" w:rsidRPr="00B868D3" w:rsidRDefault="006455DC" w:rsidP="001C5135">
            <w:pPr>
              <w:rPr>
                <w:lang w:val="en-US"/>
              </w:rPr>
            </w:pPr>
          </w:p>
        </w:tc>
        <w:tc>
          <w:tcPr>
            <w:tcW w:w="1418" w:type="dxa"/>
          </w:tcPr>
          <w:p w14:paraId="372CC2FA" w14:textId="77777777" w:rsidR="006455DC" w:rsidRPr="00B868D3" w:rsidRDefault="006455DC" w:rsidP="001C5135">
            <w:pPr>
              <w:rPr>
                <w:lang w:val="en-US"/>
              </w:rPr>
            </w:pPr>
          </w:p>
        </w:tc>
        <w:tc>
          <w:tcPr>
            <w:tcW w:w="5383" w:type="dxa"/>
          </w:tcPr>
          <w:p w14:paraId="4B40C3EA" w14:textId="77777777" w:rsidR="006455DC" w:rsidRPr="00B868D3" w:rsidRDefault="006455DC" w:rsidP="001C5135">
            <w:pPr>
              <w:rPr>
                <w:lang w:val="en-US"/>
              </w:rPr>
            </w:pPr>
          </w:p>
        </w:tc>
      </w:tr>
      <w:tr w:rsidR="006455DC" w:rsidRPr="00B868D3" w14:paraId="36DE68A1" w14:textId="77777777" w:rsidTr="001C5135">
        <w:tc>
          <w:tcPr>
            <w:tcW w:w="1413" w:type="dxa"/>
          </w:tcPr>
          <w:p w14:paraId="7DA83667" w14:textId="77777777" w:rsidR="006455DC" w:rsidRPr="00B868D3" w:rsidRDefault="006455DC" w:rsidP="001C5135">
            <w:pPr>
              <w:rPr>
                <w:lang w:val="en-US"/>
              </w:rPr>
            </w:pPr>
          </w:p>
        </w:tc>
        <w:tc>
          <w:tcPr>
            <w:tcW w:w="1417" w:type="dxa"/>
          </w:tcPr>
          <w:p w14:paraId="393C06A7" w14:textId="77777777" w:rsidR="006455DC" w:rsidRPr="00B868D3" w:rsidRDefault="006455DC" w:rsidP="001C5135">
            <w:pPr>
              <w:rPr>
                <w:lang w:val="en-US"/>
              </w:rPr>
            </w:pPr>
          </w:p>
        </w:tc>
        <w:tc>
          <w:tcPr>
            <w:tcW w:w="1418" w:type="dxa"/>
          </w:tcPr>
          <w:p w14:paraId="4ED80A9C" w14:textId="77777777" w:rsidR="006455DC" w:rsidRPr="00B868D3" w:rsidRDefault="006455DC" w:rsidP="001C5135">
            <w:pPr>
              <w:rPr>
                <w:lang w:val="en-US"/>
              </w:rPr>
            </w:pPr>
          </w:p>
        </w:tc>
        <w:tc>
          <w:tcPr>
            <w:tcW w:w="5383" w:type="dxa"/>
          </w:tcPr>
          <w:p w14:paraId="511BE99F" w14:textId="77777777" w:rsidR="006455DC" w:rsidRPr="00B868D3" w:rsidRDefault="006455DC" w:rsidP="001C5135">
            <w:pPr>
              <w:rPr>
                <w:lang w:val="en-US"/>
              </w:rPr>
            </w:pPr>
          </w:p>
        </w:tc>
      </w:tr>
      <w:tr w:rsidR="006455DC" w:rsidRPr="00B868D3" w14:paraId="51F45C11" w14:textId="77777777" w:rsidTr="001C5135">
        <w:tc>
          <w:tcPr>
            <w:tcW w:w="1413" w:type="dxa"/>
          </w:tcPr>
          <w:p w14:paraId="0D60C999" w14:textId="77777777" w:rsidR="006455DC" w:rsidRPr="00B868D3" w:rsidRDefault="006455DC" w:rsidP="001C5135">
            <w:pPr>
              <w:rPr>
                <w:lang w:val="en-US"/>
              </w:rPr>
            </w:pPr>
          </w:p>
        </w:tc>
        <w:tc>
          <w:tcPr>
            <w:tcW w:w="1417" w:type="dxa"/>
          </w:tcPr>
          <w:p w14:paraId="5522B5A4" w14:textId="77777777" w:rsidR="006455DC" w:rsidRPr="00B868D3" w:rsidRDefault="006455DC" w:rsidP="001C5135">
            <w:pPr>
              <w:rPr>
                <w:lang w:val="en-US"/>
              </w:rPr>
            </w:pPr>
          </w:p>
        </w:tc>
        <w:tc>
          <w:tcPr>
            <w:tcW w:w="1418" w:type="dxa"/>
          </w:tcPr>
          <w:p w14:paraId="2F9F4439" w14:textId="77777777" w:rsidR="006455DC" w:rsidRPr="00B868D3" w:rsidRDefault="006455DC" w:rsidP="001C5135">
            <w:pPr>
              <w:rPr>
                <w:lang w:val="en-US"/>
              </w:rPr>
            </w:pPr>
          </w:p>
        </w:tc>
        <w:tc>
          <w:tcPr>
            <w:tcW w:w="5383" w:type="dxa"/>
          </w:tcPr>
          <w:p w14:paraId="0C090AEA" w14:textId="77777777" w:rsidR="006455DC" w:rsidRPr="00B868D3" w:rsidRDefault="006455DC" w:rsidP="001C5135">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1C5135">
        <w:tc>
          <w:tcPr>
            <w:tcW w:w="1480" w:type="dxa"/>
            <w:shd w:val="clear" w:color="auto" w:fill="D9D9D9" w:themeFill="background1" w:themeFillShade="D9"/>
          </w:tcPr>
          <w:p w14:paraId="19A9EAEE" w14:textId="77777777" w:rsidR="00E4123B" w:rsidRPr="00B868D3" w:rsidRDefault="00E4123B" w:rsidP="001C5135">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1C5135">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1C5135">
            <w:pPr>
              <w:rPr>
                <w:b/>
                <w:bCs/>
              </w:rPr>
            </w:pPr>
            <w:r w:rsidRPr="00B868D3">
              <w:rPr>
                <w:b/>
                <w:bCs/>
              </w:rPr>
              <w:t>Comments</w:t>
            </w:r>
          </w:p>
        </w:tc>
      </w:tr>
      <w:tr w:rsidR="00E4123B" w:rsidRPr="00B868D3" w14:paraId="1A875388" w14:textId="77777777" w:rsidTr="001C5135">
        <w:tc>
          <w:tcPr>
            <w:tcW w:w="1480" w:type="dxa"/>
          </w:tcPr>
          <w:p w14:paraId="7A3AEC51" w14:textId="77777777" w:rsidR="00E4123B" w:rsidRPr="00B868D3" w:rsidRDefault="00E4123B" w:rsidP="001C5135">
            <w:pPr>
              <w:rPr>
                <w:lang w:val="en-US"/>
              </w:rPr>
            </w:pPr>
          </w:p>
        </w:tc>
        <w:tc>
          <w:tcPr>
            <w:tcW w:w="1350" w:type="dxa"/>
          </w:tcPr>
          <w:p w14:paraId="4188DCA2" w14:textId="77777777" w:rsidR="00E4123B" w:rsidRPr="00B868D3" w:rsidRDefault="00E4123B" w:rsidP="001C5135">
            <w:pPr>
              <w:rPr>
                <w:lang w:val="en-US"/>
              </w:rPr>
            </w:pPr>
          </w:p>
        </w:tc>
        <w:tc>
          <w:tcPr>
            <w:tcW w:w="6801" w:type="dxa"/>
          </w:tcPr>
          <w:p w14:paraId="3A84FA69" w14:textId="77777777" w:rsidR="00E4123B" w:rsidRPr="00B868D3" w:rsidRDefault="00E4123B" w:rsidP="001C5135">
            <w:pPr>
              <w:rPr>
                <w:lang w:val="en-US"/>
              </w:rPr>
            </w:pPr>
          </w:p>
        </w:tc>
      </w:tr>
      <w:tr w:rsidR="00E4123B" w:rsidRPr="00B868D3" w14:paraId="4FB0EBB2" w14:textId="77777777" w:rsidTr="001C5135">
        <w:tc>
          <w:tcPr>
            <w:tcW w:w="1480" w:type="dxa"/>
          </w:tcPr>
          <w:p w14:paraId="549C4386" w14:textId="77777777" w:rsidR="00E4123B" w:rsidRPr="00B868D3" w:rsidRDefault="00E4123B" w:rsidP="001C5135">
            <w:pPr>
              <w:rPr>
                <w:lang w:val="en-US"/>
              </w:rPr>
            </w:pPr>
          </w:p>
        </w:tc>
        <w:tc>
          <w:tcPr>
            <w:tcW w:w="1350" w:type="dxa"/>
          </w:tcPr>
          <w:p w14:paraId="09D75196" w14:textId="77777777" w:rsidR="00E4123B" w:rsidRPr="00B868D3" w:rsidRDefault="00E4123B" w:rsidP="001C5135">
            <w:pPr>
              <w:rPr>
                <w:lang w:val="en-US"/>
              </w:rPr>
            </w:pPr>
          </w:p>
        </w:tc>
        <w:tc>
          <w:tcPr>
            <w:tcW w:w="6801" w:type="dxa"/>
          </w:tcPr>
          <w:p w14:paraId="24619C2B" w14:textId="77777777" w:rsidR="00E4123B" w:rsidRPr="00B868D3" w:rsidRDefault="00E4123B" w:rsidP="001C5135">
            <w:pPr>
              <w:rPr>
                <w:lang w:val="en-US"/>
              </w:rPr>
            </w:pPr>
          </w:p>
        </w:tc>
      </w:tr>
      <w:tr w:rsidR="00E4123B" w:rsidRPr="00B868D3" w14:paraId="0C7ABB1B" w14:textId="77777777" w:rsidTr="001C5135">
        <w:tc>
          <w:tcPr>
            <w:tcW w:w="1480" w:type="dxa"/>
          </w:tcPr>
          <w:p w14:paraId="514EEFD8" w14:textId="77777777" w:rsidR="00E4123B" w:rsidRPr="00B868D3" w:rsidRDefault="00E4123B" w:rsidP="001C5135">
            <w:pPr>
              <w:rPr>
                <w:lang w:val="en-US"/>
              </w:rPr>
            </w:pPr>
          </w:p>
        </w:tc>
        <w:tc>
          <w:tcPr>
            <w:tcW w:w="1350" w:type="dxa"/>
          </w:tcPr>
          <w:p w14:paraId="5C5405B0" w14:textId="77777777" w:rsidR="00E4123B" w:rsidRPr="00B868D3" w:rsidRDefault="00E4123B" w:rsidP="001C5135">
            <w:pPr>
              <w:rPr>
                <w:lang w:val="en-US"/>
              </w:rPr>
            </w:pPr>
          </w:p>
        </w:tc>
        <w:tc>
          <w:tcPr>
            <w:tcW w:w="6801" w:type="dxa"/>
          </w:tcPr>
          <w:p w14:paraId="1E6B1113" w14:textId="77777777" w:rsidR="00E4123B" w:rsidRPr="00B868D3" w:rsidRDefault="00E4123B" w:rsidP="001C5135">
            <w:pPr>
              <w:rPr>
                <w:lang w:val="en-US"/>
              </w:rPr>
            </w:pPr>
          </w:p>
        </w:tc>
      </w:tr>
      <w:tr w:rsidR="00E4123B" w:rsidRPr="00B868D3" w14:paraId="3E2F0760" w14:textId="77777777" w:rsidTr="001C5135">
        <w:tc>
          <w:tcPr>
            <w:tcW w:w="1480" w:type="dxa"/>
          </w:tcPr>
          <w:p w14:paraId="5B68ACEF" w14:textId="77777777" w:rsidR="00E4123B" w:rsidRPr="00B868D3" w:rsidRDefault="00E4123B" w:rsidP="001C5135">
            <w:pPr>
              <w:rPr>
                <w:lang w:val="en-US"/>
              </w:rPr>
            </w:pPr>
          </w:p>
        </w:tc>
        <w:tc>
          <w:tcPr>
            <w:tcW w:w="1350" w:type="dxa"/>
          </w:tcPr>
          <w:p w14:paraId="59BF3A85" w14:textId="77777777" w:rsidR="00E4123B" w:rsidRPr="00B868D3" w:rsidRDefault="00E4123B" w:rsidP="001C5135">
            <w:pPr>
              <w:rPr>
                <w:lang w:val="en-US"/>
              </w:rPr>
            </w:pPr>
          </w:p>
        </w:tc>
        <w:tc>
          <w:tcPr>
            <w:tcW w:w="6801" w:type="dxa"/>
          </w:tcPr>
          <w:p w14:paraId="1834D729" w14:textId="77777777" w:rsidR="00E4123B" w:rsidRPr="00B868D3" w:rsidRDefault="00E4123B" w:rsidP="001C5135">
            <w:pPr>
              <w:rPr>
                <w:lang w:val="en-US"/>
              </w:rPr>
            </w:pPr>
          </w:p>
        </w:tc>
      </w:tr>
      <w:tr w:rsidR="00E4123B" w:rsidRPr="00B868D3" w14:paraId="35B4D7C7" w14:textId="77777777" w:rsidTr="001C5135">
        <w:tc>
          <w:tcPr>
            <w:tcW w:w="1480" w:type="dxa"/>
          </w:tcPr>
          <w:p w14:paraId="2D3AD2A8" w14:textId="77777777" w:rsidR="00E4123B" w:rsidRPr="00B868D3" w:rsidRDefault="00E4123B" w:rsidP="001C5135">
            <w:pPr>
              <w:rPr>
                <w:lang w:val="en-US"/>
              </w:rPr>
            </w:pPr>
          </w:p>
        </w:tc>
        <w:tc>
          <w:tcPr>
            <w:tcW w:w="1350" w:type="dxa"/>
          </w:tcPr>
          <w:p w14:paraId="44B03645" w14:textId="77777777" w:rsidR="00E4123B" w:rsidRPr="00B868D3" w:rsidRDefault="00E4123B" w:rsidP="001C5135">
            <w:pPr>
              <w:rPr>
                <w:lang w:val="en-US"/>
              </w:rPr>
            </w:pPr>
          </w:p>
        </w:tc>
        <w:tc>
          <w:tcPr>
            <w:tcW w:w="6801" w:type="dxa"/>
          </w:tcPr>
          <w:p w14:paraId="371EDA98" w14:textId="77777777" w:rsidR="00E4123B" w:rsidRPr="00B868D3" w:rsidRDefault="00E4123B" w:rsidP="001C5135">
            <w:pPr>
              <w:rPr>
                <w:lang w:val="en-US"/>
              </w:rPr>
            </w:pPr>
          </w:p>
        </w:tc>
      </w:tr>
      <w:tr w:rsidR="00E4123B" w:rsidRPr="00B868D3" w14:paraId="2CD4A731" w14:textId="77777777" w:rsidTr="001C5135">
        <w:tc>
          <w:tcPr>
            <w:tcW w:w="1480" w:type="dxa"/>
          </w:tcPr>
          <w:p w14:paraId="75C6CFF8" w14:textId="77777777" w:rsidR="00E4123B" w:rsidRPr="00B868D3" w:rsidRDefault="00E4123B" w:rsidP="001C5135">
            <w:pPr>
              <w:rPr>
                <w:lang w:val="en-US"/>
              </w:rPr>
            </w:pPr>
          </w:p>
        </w:tc>
        <w:tc>
          <w:tcPr>
            <w:tcW w:w="1350" w:type="dxa"/>
          </w:tcPr>
          <w:p w14:paraId="672565C3" w14:textId="77777777" w:rsidR="00E4123B" w:rsidRPr="00B868D3" w:rsidRDefault="00E4123B" w:rsidP="001C5135">
            <w:pPr>
              <w:rPr>
                <w:lang w:val="en-US"/>
              </w:rPr>
            </w:pPr>
          </w:p>
        </w:tc>
        <w:tc>
          <w:tcPr>
            <w:tcW w:w="6801" w:type="dxa"/>
          </w:tcPr>
          <w:p w14:paraId="20BDCFAB" w14:textId="77777777" w:rsidR="00E4123B" w:rsidRPr="00B868D3" w:rsidRDefault="00E4123B" w:rsidP="001C5135">
            <w:pPr>
              <w:rPr>
                <w:lang w:val="en-US"/>
              </w:rPr>
            </w:pPr>
          </w:p>
        </w:tc>
      </w:tr>
      <w:tr w:rsidR="00E4123B" w:rsidRPr="00B868D3" w14:paraId="76EBB61E" w14:textId="77777777" w:rsidTr="001C5135">
        <w:tc>
          <w:tcPr>
            <w:tcW w:w="1480" w:type="dxa"/>
          </w:tcPr>
          <w:p w14:paraId="751ED4FF" w14:textId="77777777" w:rsidR="00E4123B" w:rsidRPr="00B868D3" w:rsidRDefault="00E4123B" w:rsidP="001C5135">
            <w:pPr>
              <w:rPr>
                <w:lang w:val="en-US"/>
              </w:rPr>
            </w:pPr>
          </w:p>
        </w:tc>
        <w:tc>
          <w:tcPr>
            <w:tcW w:w="1350" w:type="dxa"/>
          </w:tcPr>
          <w:p w14:paraId="3ADE1E71" w14:textId="77777777" w:rsidR="00E4123B" w:rsidRPr="00B868D3" w:rsidRDefault="00E4123B" w:rsidP="001C5135">
            <w:pPr>
              <w:rPr>
                <w:lang w:val="en-US"/>
              </w:rPr>
            </w:pPr>
          </w:p>
        </w:tc>
        <w:tc>
          <w:tcPr>
            <w:tcW w:w="6801" w:type="dxa"/>
          </w:tcPr>
          <w:p w14:paraId="7642ACCA" w14:textId="77777777" w:rsidR="00E4123B" w:rsidRPr="00B868D3" w:rsidRDefault="00E4123B" w:rsidP="001C5135">
            <w:pPr>
              <w:rPr>
                <w:lang w:val="en-US"/>
              </w:rPr>
            </w:pPr>
          </w:p>
        </w:tc>
      </w:tr>
      <w:tr w:rsidR="00E4123B" w:rsidRPr="00B868D3" w14:paraId="1E2F0700" w14:textId="77777777" w:rsidTr="001C5135">
        <w:tc>
          <w:tcPr>
            <w:tcW w:w="1480" w:type="dxa"/>
          </w:tcPr>
          <w:p w14:paraId="4BB69D1A" w14:textId="77777777" w:rsidR="00E4123B" w:rsidRPr="00B868D3" w:rsidRDefault="00E4123B" w:rsidP="001C5135">
            <w:pPr>
              <w:rPr>
                <w:lang w:val="en-US"/>
              </w:rPr>
            </w:pPr>
          </w:p>
        </w:tc>
        <w:tc>
          <w:tcPr>
            <w:tcW w:w="1350" w:type="dxa"/>
          </w:tcPr>
          <w:p w14:paraId="37B5C031" w14:textId="77777777" w:rsidR="00E4123B" w:rsidRPr="00B868D3" w:rsidRDefault="00E4123B" w:rsidP="001C5135">
            <w:pPr>
              <w:rPr>
                <w:lang w:val="en-US"/>
              </w:rPr>
            </w:pPr>
          </w:p>
        </w:tc>
        <w:tc>
          <w:tcPr>
            <w:tcW w:w="6801" w:type="dxa"/>
          </w:tcPr>
          <w:p w14:paraId="529AF828" w14:textId="77777777" w:rsidR="00E4123B" w:rsidRPr="00B868D3" w:rsidRDefault="00E4123B" w:rsidP="001C5135">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6" w:name="_Toc40490527"/>
      <w:bookmarkStart w:id="157" w:name="_Toc42034921"/>
      <w:r w:rsidRPr="00B868D3">
        <w:t>7.5</w:t>
      </w:r>
      <w:r w:rsidRPr="00B868D3">
        <w:tab/>
        <w:t>Relaxed UE processing time</w:t>
      </w:r>
      <w:bookmarkEnd w:id="156"/>
      <w:bookmarkEnd w:id="157"/>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1C5135">
        <w:tc>
          <w:tcPr>
            <w:tcW w:w="1480" w:type="dxa"/>
            <w:shd w:val="clear" w:color="auto" w:fill="D9D9D9" w:themeFill="background1" w:themeFillShade="D9"/>
          </w:tcPr>
          <w:p w14:paraId="4ED80442" w14:textId="77777777" w:rsidR="00BC202A" w:rsidRPr="00B868D3" w:rsidRDefault="00BC202A" w:rsidP="001C5135">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1C5135">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1C5135">
            <w:pPr>
              <w:rPr>
                <w:b/>
                <w:bCs/>
              </w:rPr>
            </w:pPr>
            <w:r w:rsidRPr="00B868D3">
              <w:rPr>
                <w:b/>
                <w:bCs/>
              </w:rPr>
              <w:t>Comments</w:t>
            </w:r>
          </w:p>
        </w:tc>
      </w:tr>
      <w:tr w:rsidR="00BC202A" w:rsidRPr="00B868D3" w14:paraId="2F5E9907" w14:textId="77777777" w:rsidTr="001C5135">
        <w:tc>
          <w:tcPr>
            <w:tcW w:w="1480" w:type="dxa"/>
          </w:tcPr>
          <w:p w14:paraId="1C683B1E" w14:textId="77777777" w:rsidR="00BC202A" w:rsidRPr="00B868D3" w:rsidRDefault="00BC202A" w:rsidP="001C5135">
            <w:pPr>
              <w:rPr>
                <w:lang w:val="en-US"/>
              </w:rPr>
            </w:pPr>
          </w:p>
        </w:tc>
        <w:tc>
          <w:tcPr>
            <w:tcW w:w="1350" w:type="dxa"/>
          </w:tcPr>
          <w:p w14:paraId="65B0B8D3" w14:textId="77777777" w:rsidR="00BC202A" w:rsidRPr="00B868D3" w:rsidRDefault="00BC202A" w:rsidP="001C5135">
            <w:pPr>
              <w:rPr>
                <w:lang w:val="en-US"/>
              </w:rPr>
            </w:pPr>
          </w:p>
        </w:tc>
        <w:tc>
          <w:tcPr>
            <w:tcW w:w="6801" w:type="dxa"/>
          </w:tcPr>
          <w:p w14:paraId="47AF6911" w14:textId="77777777" w:rsidR="00BC202A" w:rsidRPr="00B868D3" w:rsidRDefault="00BC202A" w:rsidP="001C5135">
            <w:pPr>
              <w:rPr>
                <w:lang w:val="en-US"/>
              </w:rPr>
            </w:pPr>
          </w:p>
        </w:tc>
      </w:tr>
      <w:tr w:rsidR="00BC202A" w:rsidRPr="00B868D3" w14:paraId="706FBAF7" w14:textId="77777777" w:rsidTr="001C5135">
        <w:tc>
          <w:tcPr>
            <w:tcW w:w="1480" w:type="dxa"/>
          </w:tcPr>
          <w:p w14:paraId="5B2171F1" w14:textId="77777777" w:rsidR="00BC202A" w:rsidRPr="00B868D3" w:rsidRDefault="00BC202A" w:rsidP="001C5135">
            <w:pPr>
              <w:rPr>
                <w:lang w:val="en-US"/>
              </w:rPr>
            </w:pPr>
          </w:p>
        </w:tc>
        <w:tc>
          <w:tcPr>
            <w:tcW w:w="1350" w:type="dxa"/>
          </w:tcPr>
          <w:p w14:paraId="2D1D0092" w14:textId="77777777" w:rsidR="00BC202A" w:rsidRPr="00B868D3" w:rsidRDefault="00BC202A" w:rsidP="001C5135">
            <w:pPr>
              <w:rPr>
                <w:lang w:val="en-US"/>
              </w:rPr>
            </w:pPr>
          </w:p>
        </w:tc>
        <w:tc>
          <w:tcPr>
            <w:tcW w:w="6801" w:type="dxa"/>
          </w:tcPr>
          <w:p w14:paraId="4CABA898" w14:textId="77777777" w:rsidR="00BC202A" w:rsidRPr="00B868D3" w:rsidRDefault="00BC202A" w:rsidP="001C5135">
            <w:pPr>
              <w:rPr>
                <w:lang w:val="en-US"/>
              </w:rPr>
            </w:pPr>
          </w:p>
        </w:tc>
      </w:tr>
      <w:tr w:rsidR="00BC202A" w:rsidRPr="00B868D3" w14:paraId="0851D807" w14:textId="77777777" w:rsidTr="001C5135">
        <w:tc>
          <w:tcPr>
            <w:tcW w:w="1480" w:type="dxa"/>
          </w:tcPr>
          <w:p w14:paraId="09647737" w14:textId="77777777" w:rsidR="00BC202A" w:rsidRPr="00B868D3" w:rsidRDefault="00BC202A" w:rsidP="001C5135">
            <w:pPr>
              <w:rPr>
                <w:lang w:val="en-US"/>
              </w:rPr>
            </w:pPr>
          </w:p>
        </w:tc>
        <w:tc>
          <w:tcPr>
            <w:tcW w:w="1350" w:type="dxa"/>
          </w:tcPr>
          <w:p w14:paraId="6E3E3898" w14:textId="77777777" w:rsidR="00BC202A" w:rsidRPr="00B868D3" w:rsidRDefault="00BC202A" w:rsidP="001C5135">
            <w:pPr>
              <w:rPr>
                <w:lang w:val="en-US"/>
              </w:rPr>
            </w:pPr>
          </w:p>
        </w:tc>
        <w:tc>
          <w:tcPr>
            <w:tcW w:w="6801" w:type="dxa"/>
          </w:tcPr>
          <w:p w14:paraId="640E0139" w14:textId="77777777" w:rsidR="00BC202A" w:rsidRPr="00B868D3" w:rsidRDefault="00BC202A" w:rsidP="001C5135">
            <w:pPr>
              <w:rPr>
                <w:lang w:val="en-US"/>
              </w:rPr>
            </w:pPr>
          </w:p>
        </w:tc>
      </w:tr>
      <w:tr w:rsidR="00BC202A" w:rsidRPr="00B868D3" w14:paraId="2BEF08B2" w14:textId="77777777" w:rsidTr="001C5135">
        <w:tc>
          <w:tcPr>
            <w:tcW w:w="1480" w:type="dxa"/>
          </w:tcPr>
          <w:p w14:paraId="46D942BC" w14:textId="77777777" w:rsidR="00BC202A" w:rsidRPr="00B868D3" w:rsidRDefault="00BC202A" w:rsidP="001C5135">
            <w:pPr>
              <w:rPr>
                <w:lang w:val="en-US"/>
              </w:rPr>
            </w:pPr>
          </w:p>
        </w:tc>
        <w:tc>
          <w:tcPr>
            <w:tcW w:w="1350" w:type="dxa"/>
          </w:tcPr>
          <w:p w14:paraId="17E1F6FF" w14:textId="77777777" w:rsidR="00BC202A" w:rsidRPr="00B868D3" w:rsidRDefault="00BC202A" w:rsidP="001C5135">
            <w:pPr>
              <w:rPr>
                <w:lang w:val="en-US"/>
              </w:rPr>
            </w:pPr>
          </w:p>
        </w:tc>
        <w:tc>
          <w:tcPr>
            <w:tcW w:w="6801" w:type="dxa"/>
          </w:tcPr>
          <w:p w14:paraId="52CD602A" w14:textId="77777777" w:rsidR="00BC202A" w:rsidRPr="00B868D3" w:rsidRDefault="00BC202A" w:rsidP="001C5135">
            <w:pPr>
              <w:rPr>
                <w:lang w:val="en-US"/>
              </w:rPr>
            </w:pPr>
          </w:p>
        </w:tc>
      </w:tr>
      <w:tr w:rsidR="00BC202A" w:rsidRPr="00B868D3" w14:paraId="6F4CE8D1" w14:textId="77777777" w:rsidTr="001C5135">
        <w:tc>
          <w:tcPr>
            <w:tcW w:w="1480" w:type="dxa"/>
          </w:tcPr>
          <w:p w14:paraId="0C2D5B8D" w14:textId="77777777" w:rsidR="00BC202A" w:rsidRPr="00B868D3" w:rsidRDefault="00BC202A" w:rsidP="001C5135">
            <w:pPr>
              <w:rPr>
                <w:lang w:val="en-US"/>
              </w:rPr>
            </w:pPr>
          </w:p>
        </w:tc>
        <w:tc>
          <w:tcPr>
            <w:tcW w:w="1350" w:type="dxa"/>
          </w:tcPr>
          <w:p w14:paraId="431DDD41" w14:textId="77777777" w:rsidR="00BC202A" w:rsidRPr="00B868D3" w:rsidRDefault="00BC202A" w:rsidP="001C5135">
            <w:pPr>
              <w:rPr>
                <w:lang w:val="en-US"/>
              </w:rPr>
            </w:pPr>
          </w:p>
        </w:tc>
        <w:tc>
          <w:tcPr>
            <w:tcW w:w="6801" w:type="dxa"/>
          </w:tcPr>
          <w:p w14:paraId="6BBDE6D2" w14:textId="77777777" w:rsidR="00BC202A" w:rsidRPr="00B868D3" w:rsidRDefault="00BC202A" w:rsidP="001C5135">
            <w:pPr>
              <w:rPr>
                <w:lang w:val="en-US"/>
              </w:rPr>
            </w:pPr>
          </w:p>
        </w:tc>
      </w:tr>
      <w:tr w:rsidR="00BC202A" w:rsidRPr="00B868D3" w14:paraId="0B5BC169" w14:textId="77777777" w:rsidTr="001C5135">
        <w:tc>
          <w:tcPr>
            <w:tcW w:w="1480" w:type="dxa"/>
          </w:tcPr>
          <w:p w14:paraId="748C94BB" w14:textId="77777777" w:rsidR="00BC202A" w:rsidRPr="00B868D3" w:rsidRDefault="00BC202A" w:rsidP="001C5135">
            <w:pPr>
              <w:rPr>
                <w:lang w:val="en-US"/>
              </w:rPr>
            </w:pPr>
          </w:p>
        </w:tc>
        <w:tc>
          <w:tcPr>
            <w:tcW w:w="1350" w:type="dxa"/>
          </w:tcPr>
          <w:p w14:paraId="5032BF0C" w14:textId="77777777" w:rsidR="00BC202A" w:rsidRPr="00B868D3" w:rsidRDefault="00BC202A" w:rsidP="001C5135">
            <w:pPr>
              <w:rPr>
                <w:lang w:val="en-US"/>
              </w:rPr>
            </w:pPr>
          </w:p>
        </w:tc>
        <w:tc>
          <w:tcPr>
            <w:tcW w:w="6801" w:type="dxa"/>
          </w:tcPr>
          <w:p w14:paraId="45D8059A" w14:textId="77777777" w:rsidR="00BC202A" w:rsidRPr="00B868D3" w:rsidRDefault="00BC202A" w:rsidP="001C5135">
            <w:pPr>
              <w:rPr>
                <w:lang w:val="en-US"/>
              </w:rPr>
            </w:pPr>
          </w:p>
        </w:tc>
      </w:tr>
      <w:tr w:rsidR="00BC202A" w:rsidRPr="00B868D3" w14:paraId="4D9B61B6" w14:textId="77777777" w:rsidTr="001C5135">
        <w:tc>
          <w:tcPr>
            <w:tcW w:w="1480" w:type="dxa"/>
          </w:tcPr>
          <w:p w14:paraId="5A17922A" w14:textId="77777777" w:rsidR="00BC202A" w:rsidRPr="00B868D3" w:rsidRDefault="00BC202A" w:rsidP="001C5135">
            <w:pPr>
              <w:rPr>
                <w:lang w:val="en-US"/>
              </w:rPr>
            </w:pPr>
          </w:p>
        </w:tc>
        <w:tc>
          <w:tcPr>
            <w:tcW w:w="1350" w:type="dxa"/>
          </w:tcPr>
          <w:p w14:paraId="554F37DD" w14:textId="77777777" w:rsidR="00BC202A" w:rsidRPr="00B868D3" w:rsidRDefault="00BC202A" w:rsidP="001C5135">
            <w:pPr>
              <w:rPr>
                <w:lang w:val="en-US"/>
              </w:rPr>
            </w:pPr>
          </w:p>
        </w:tc>
        <w:tc>
          <w:tcPr>
            <w:tcW w:w="6801" w:type="dxa"/>
          </w:tcPr>
          <w:p w14:paraId="5B1EF49F" w14:textId="77777777" w:rsidR="00BC202A" w:rsidRPr="00B868D3" w:rsidRDefault="00BC202A" w:rsidP="001C5135">
            <w:pPr>
              <w:rPr>
                <w:lang w:val="en-US"/>
              </w:rPr>
            </w:pPr>
          </w:p>
        </w:tc>
      </w:tr>
      <w:tr w:rsidR="00BC202A" w:rsidRPr="00B868D3" w14:paraId="7B4BC3D5" w14:textId="77777777" w:rsidTr="001C5135">
        <w:tc>
          <w:tcPr>
            <w:tcW w:w="1480" w:type="dxa"/>
          </w:tcPr>
          <w:p w14:paraId="5D0056D0" w14:textId="77777777" w:rsidR="00BC202A" w:rsidRPr="00B868D3" w:rsidRDefault="00BC202A" w:rsidP="001C5135">
            <w:pPr>
              <w:rPr>
                <w:lang w:val="en-US"/>
              </w:rPr>
            </w:pPr>
          </w:p>
        </w:tc>
        <w:tc>
          <w:tcPr>
            <w:tcW w:w="1350" w:type="dxa"/>
          </w:tcPr>
          <w:p w14:paraId="710F3F47" w14:textId="77777777" w:rsidR="00BC202A" w:rsidRPr="00B868D3" w:rsidRDefault="00BC202A" w:rsidP="001C5135">
            <w:pPr>
              <w:rPr>
                <w:lang w:val="en-US"/>
              </w:rPr>
            </w:pPr>
          </w:p>
        </w:tc>
        <w:tc>
          <w:tcPr>
            <w:tcW w:w="6801" w:type="dxa"/>
          </w:tcPr>
          <w:p w14:paraId="70FB7F33" w14:textId="77777777" w:rsidR="00BC202A" w:rsidRPr="00B868D3" w:rsidRDefault="00BC202A" w:rsidP="001C5135">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1C5135">
        <w:tc>
          <w:tcPr>
            <w:tcW w:w="1480" w:type="dxa"/>
            <w:shd w:val="clear" w:color="auto" w:fill="D9D9D9" w:themeFill="background1" w:themeFillShade="D9"/>
          </w:tcPr>
          <w:p w14:paraId="372A2A4F" w14:textId="77777777" w:rsidR="00C113F4" w:rsidRPr="00B868D3" w:rsidRDefault="00C113F4" w:rsidP="001C5135">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1C5135">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1C5135">
            <w:pPr>
              <w:rPr>
                <w:b/>
                <w:bCs/>
              </w:rPr>
            </w:pPr>
            <w:r w:rsidRPr="00B868D3">
              <w:rPr>
                <w:b/>
                <w:bCs/>
              </w:rPr>
              <w:t>Comments</w:t>
            </w:r>
          </w:p>
        </w:tc>
      </w:tr>
      <w:tr w:rsidR="00C113F4" w:rsidRPr="00B868D3" w14:paraId="6CC3FD00" w14:textId="77777777" w:rsidTr="001C5135">
        <w:tc>
          <w:tcPr>
            <w:tcW w:w="1480" w:type="dxa"/>
          </w:tcPr>
          <w:p w14:paraId="27129538" w14:textId="77777777" w:rsidR="00C113F4" w:rsidRPr="00B868D3" w:rsidRDefault="00C113F4" w:rsidP="001C5135">
            <w:pPr>
              <w:rPr>
                <w:lang w:val="en-US"/>
              </w:rPr>
            </w:pPr>
          </w:p>
        </w:tc>
        <w:tc>
          <w:tcPr>
            <w:tcW w:w="1350" w:type="dxa"/>
          </w:tcPr>
          <w:p w14:paraId="0EF34C87" w14:textId="77777777" w:rsidR="00C113F4" w:rsidRPr="00B868D3" w:rsidRDefault="00C113F4" w:rsidP="001C5135">
            <w:pPr>
              <w:rPr>
                <w:lang w:val="en-US"/>
              </w:rPr>
            </w:pPr>
          </w:p>
        </w:tc>
        <w:tc>
          <w:tcPr>
            <w:tcW w:w="6801" w:type="dxa"/>
          </w:tcPr>
          <w:p w14:paraId="26CB9FF3" w14:textId="77777777" w:rsidR="00C113F4" w:rsidRPr="00B868D3" w:rsidRDefault="00C113F4" w:rsidP="001C5135">
            <w:pPr>
              <w:rPr>
                <w:lang w:val="en-US"/>
              </w:rPr>
            </w:pPr>
          </w:p>
        </w:tc>
      </w:tr>
      <w:tr w:rsidR="00C113F4" w:rsidRPr="00B868D3" w14:paraId="7D700743" w14:textId="77777777" w:rsidTr="001C5135">
        <w:tc>
          <w:tcPr>
            <w:tcW w:w="1480" w:type="dxa"/>
          </w:tcPr>
          <w:p w14:paraId="35CDCD08" w14:textId="77777777" w:rsidR="00C113F4" w:rsidRPr="00B868D3" w:rsidRDefault="00C113F4" w:rsidP="001C5135">
            <w:pPr>
              <w:rPr>
                <w:lang w:val="en-US"/>
              </w:rPr>
            </w:pPr>
          </w:p>
        </w:tc>
        <w:tc>
          <w:tcPr>
            <w:tcW w:w="1350" w:type="dxa"/>
          </w:tcPr>
          <w:p w14:paraId="333F7244" w14:textId="77777777" w:rsidR="00C113F4" w:rsidRPr="00B868D3" w:rsidRDefault="00C113F4" w:rsidP="001C5135">
            <w:pPr>
              <w:rPr>
                <w:lang w:val="en-US"/>
              </w:rPr>
            </w:pPr>
          </w:p>
        </w:tc>
        <w:tc>
          <w:tcPr>
            <w:tcW w:w="6801" w:type="dxa"/>
          </w:tcPr>
          <w:p w14:paraId="240F63AF" w14:textId="77777777" w:rsidR="00C113F4" w:rsidRPr="00B868D3" w:rsidRDefault="00C113F4" w:rsidP="001C5135">
            <w:pPr>
              <w:rPr>
                <w:lang w:val="en-US"/>
              </w:rPr>
            </w:pPr>
          </w:p>
        </w:tc>
      </w:tr>
      <w:tr w:rsidR="00C113F4" w:rsidRPr="00B868D3" w14:paraId="78DA1FBC" w14:textId="77777777" w:rsidTr="001C5135">
        <w:tc>
          <w:tcPr>
            <w:tcW w:w="1480" w:type="dxa"/>
          </w:tcPr>
          <w:p w14:paraId="4DD39B9C" w14:textId="77777777" w:rsidR="00C113F4" w:rsidRPr="00B868D3" w:rsidRDefault="00C113F4" w:rsidP="001C5135">
            <w:pPr>
              <w:rPr>
                <w:lang w:val="en-US"/>
              </w:rPr>
            </w:pPr>
          </w:p>
        </w:tc>
        <w:tc>
          <w:tcPr>
            <w:tcW w:w="1350" w:type="dxa"/>
          </w:tcPr>
          <w:p w14:paraId="4A059CB1" w14:textId="77777777" w:rsidR="00C113F4" w:rsidRPr="00B868D3" w:rsidRDefault="00C113F4" w:rsidP="001C5135">
            <w:pPr>
              <w:rPr>
                <w:lang w:val="en-US"/>
              </w:rPr>
            </w:pPr>
          </w:p>
        </w:tc>
        <w:tc>
          <w:tcPr>
            <w:tcW w:w="6801" w:type="dxa"/>
          </w:tcPr>
          <w:p w14:paraId="54591727" w14:textId="77777777" w:rsidR="00C113F4" w:rsidRPr="00B868D3" w:rsidRDefault="00C113F4" w:rsidP="001C5135">
            <w:pPr>
              <w:rPr>
                <w:lang w:val="en-US"/>
              </w:rPr>
            </w:pPr>
          </w:p>
        </w:tc>
      </w:tr>
      <w:tr w:rsidR="00C113F4" w:rsidRPr="00B868D3" w14:paraId="4FE70D94" w14:textId="77777777" w:rsidTr="001C5135">
        <w:tc>
          <w:tcPr>
            <w:tcW w:w="1480" w:type="dxa"/>
          </w:tcPr>
          <w:p w14:paraId="63007711" w14:textId="77777777" w:rsidR="00C113F4" w:rsidRPr="00B868D3" w:rsidRDefault="00C113F4" w:rsidP="001C5135">
            <w:pPr>
              <w:rPr>
                <w:lang w:val="en-US"/>
              </w:rPr>
            </w:pPr>
          </w:p>
        </w:tc>
        <w:tc>
          <w:tcPr>
            <w:tcW w:w="1350" w:type="dxa"/>
          </w:tcPr>
          <w:p w14:paraId="23E4A61D" w14:textId="77777777" w:rsidR="00C113F4" w:rsidRPr="00B868D3" w:rsidRDefault="00C113F4" w:rsidP="001C5135">
            <w:pPr>
              <w:rPr>
                <w:lang w:val="en-US"/>
              </w:rPr>
            </w:pPr>
          </w:p>
        </w:tc>
        <w:tc>
          <w:tcPr>
            <w:tcW w:w="6801" w:type="dxa"/>
          </w:tcPr>
          <w:p w14:paraId="15C55F55" w14:textId="77777777" w:rsidR="00C113F4" w:rsidRPr="00B868D3" w:rsidRDefault="00C113F4" w:rsidP="001C5135">
            <w:pPr>
              <w:rPr>
                <w:lang w:val="en-US"/>
              </w:rPr>
            </w:pPr>
          </w:p>
        </w:tc>
      </w:tr>
      <w:tr w:rsidR="00C113F4" w:rsidRPr="00B868D3" w14:paraId="7893EC02" w14:textId="77777777" w:rsidTr="001C5135">
        <w:tc>
          <w:tcPr>
            <w:tcW w:w="1480" w:type="dxa"/>
          </w:tcPr>
          <w:p w14:paraId="6E00CE77" w14:textId="77777777" w:rsidR="00C113F4" w:rsidRPr="00B868D3" w:rsidRDefault="00C113F4" w:rsidP="001C5135">
            <w:pPr>
              <w:rPr>
                <w:lang w:val="en-US"/>
              </w:rPr>
            </w:pPr>
          </w:p>
        </w:tc>
        <w:tc>
          <w:tcPr>
            <w:tcW w:w="1350" w:type="dxa"/>
          </w:tcPr>
          <w:p w14:paraId="2FFD940E" w14:textId="77777777" w:rsidR="00C113F4" w:rsidRPr="00B868D3" w:rsidRDefault="00C113F4" w:rsidP="001C5135">
            <w:pPr>
              <w:rPr>
                <w:lang w:val="en-US"/>
              </w:rPr>
            </w:pPr>
          </w:p>
        </w:tc>
        <w:tc>
          <w:tcPr>
            <w:tcW w:w="6801" w:type="dxa"/>
          </w:tcPr>
          <w:p w14:paraId="2E25BB6C" w14:textId="77777777" w:rsidR="00C113F4" w:rsidRPr="00B868D3" w:rsidRDefault="00C113F4" w:rsidP="001C5135">
            <w:pPr>
              <w:rPr>
                <w:lang w:val="en-US"/>
              </w:rPr>
            </w:pPr>
          </w:p>
        </w:tc>
      </w:tr>
      <w:tr w:rsidR="00C113F4" w:rsidRPr="00B868D3" w14:paraId="30F072B1" w14:textId="77777777" w:rsidTr="001C5135">
        <w:tc>
          <w:tcPr>
            <w:tcW w:w="1480" w:type="dxa"/>
          </w:tcPr>
          <w:p w14:paraId="5DD1F765" w14:textId="77777777" w:rsidR="00C113F4" w:rsidRPr="00B868D3" w:rsidRDefault="00C113F4" w:rsidP="001C5135">
            <w:pPr>
              <w:rPr>
                <w:lang w:val="en-US"/>
              </w:rPr>
            </w:pPr>
          </w:p>
        </w:tc>
        <w:tc>
          <w:tcPr>
            <w:tcW w:w="1350" w:type="dxa"/>
          </w:tcPr>
          <w:p w14:paraId="5B0CC278" w14:textId="77777777" w:rsidR="00C113F4" w:rsidRPr="00B868D3" w:rsidRDefault="00C113F4" w:rsidP="001C5135">
            <w:pPr>
              <w:rPr>
                <w:lang w:val="en-US"/>
              </w:rPr>
            </w:pPr>
          </w:p>
        </w:tc>
        <w:tc>
          <w:tcPr>
            <w:tcW w:w="6801" w:type="dxa"/>
          </w:tcPr>
          <w:p w14:paraId="138D5B33" w14:textId="77777777" w:rsidR="00C113F4" w:rsidRPr="00B868D3" w:rsidRDefault="00C113F4" w:rsidP="001C5135">
            <w:pPr>
              <w:rPr>
                <w:lang w:val="en-US"/>
              </w:rPr>
            </w:pPr>
          </w:p>
        </w:tc>
      </w:tr>
      <w:tr w:rsidR="00C113F4" w:rsidRPr="00B868D3" w14:paraId="50AD0B14" w14:textId="77777777" w:rsidTr="001C5135">
        <w:tc>
          <w:tcPr>
            <w:tcW w:w="1480" w:type="dxa"/>
          </w:tcPr>
          <w:p w14:paraId="136CCEDD" w14:textId="77777777" w:rsidR="00C113F4" w:rsidRPr="00B868D3" w:rsidRDefault="00C113F4" w:rsidP="001C5135">
            <w:pPr>
              <w:rPr>
                <w:lang w:val="en-US"/>
              </w:rPr>
            </w:pPr>
          </w:p>
        </w:tc>
        <w:tc>
          <w:tcPr>
            <w:tcW w:w="1350" w:type="dxa"/>
          </w:tcPr>
          <w:p w14:paraId="5048B09A" w14:textId="77777777" w:rsidR="00C113F4" w:rsidRPr="00B868D3" w:rsidRDefault="00C113F4" w:rsidP="001C5135">
            <w:pPr>
              <w:rPr>
                <w:lang w:val="en-US"/>
              </w:rPr>
            </w:pPr>
          </w:p>
        </w:tc>
        <w:tc>
          <w:tcPr>
            <w:tcW w:w="6801" w:type="dxa"/>
          </w:tcPr>
          <w:p w14:paraId="0FABE641" w14:textId="77777777" w:rsidR="00C113F4" w:rsidRPr="00B868D3" w:rsidRDefault="00C113F4" w:rsidP="001C5135">
            <w:pPr>
              <w:rPr>
                <w:lang w:val="en-US"/>
              </w:rPr>
            </w:pPr>
          </w:p>
        </w:tc>
      </w:tr>
      <w:tr w:rsidR="00C113F4" w:rsidRPr="00B868D3" w14:paraId="53196C83" w14:textId="77777777" w:rsidTr="001C5135">
        <w:tc>
          <w:tcPr>
            <w:tcW w:w="1480" w:type="dxa"/>
          </w:tcPr>
          <w:p w14:paraId="198ED256" w14:textId="77777777" w:rsidR="00C113F4" w:rsidRPr="00B868D3" w:rsidRDefault="00C113F4" w:rsidP="001C5135">
            <w:pPr>
              <w:rPr>
                <w:lang w:val="en-US"/>
              </w:rPr>
            </w:pPr>
          </w:p>
        </w:tc>
        <w:tc>
          <w:tcPr>
            <w:tcW w:w="1350" w:type="dxa"/>
          </w:tcPr>
          <w:p w14:paraId="1727FF71" w14:textId="77777777" w:rsidR="00C113F4" w:rsidRPr="00B868D3" w:rsidRDefault="00C113F4" w:rsidP="001C5135">
            <w:pPr>
              <w:rPr>
                <w:lang w:val="en-US"/>
              </w:rPr>
            </w:pPr>
          </w:p>
        </w:tc>
        <w:tc>
          <w:tcPr>
            <w:tcW w:w="6801" w:type="dxa"/>
          </w:tcPr>
          <w:p w14:paraId="747F4F7D" w14:textId="77777777" w:rsidR="00C113F4" w:rsidRPr="00B868D3" w:rsidRDefault="00C113F4" w:rsidP="001C5135">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8" w:name="_Toc40490532"/>
      <w:bookmarkStart w:id="159" w:name="_Toc42034922"/>
      <w:r w:rsidRPr="00B868D3">
        <w:t>7.6</w:t>
      </w:r>
      <w:r w:rsidRPr="00B868D3">
        <w:tab/>
        <w:t>Relaxed UE processing capability</w:t>
      </w:r>
      <w:bookmarkEnd w:id="158"/>
      <w:bookmarkEnd w:id="159"/>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1C5135">
        <w:tc>
          <w:tcPr>
            <w:tcW w:w="1480" w:type="dxa"/>
            <w:shd w:val="clear" w:color="auto" w:fill="D9D9D9" w:themeFill="background1" w:themeFillShade="D9"/>
          </w:tcPr>
          <w:p w14:paraId="5FE50A9A" w14:textId="77777777" w:rsidR="004F0E65" w:rsidRPr="00B868D3" w:rsidRDefault="004F0E65" w:rsidP="001C5135">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1C5135">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1C5135">
            <w:pPr>
              <w:rPr>
                <w:b/>
                <w:bCs/>
              </w:rPr>
            </w:pPr>
            <w:r w:rsidRPr="00B868D3">
              <w:rPr>
                <w:b/>
                <w:bCs/>
              </w:rPr>
              <w:t>Comments</w:t>
            </w:r>
          </w:p>
        </w:tc>
      </w:tr>
      <w:tr w:rsidR="004F0E65" w:rsidRPr="00B868D3" w14:paraId="2DE5F22A" w14:textId="77777777" w:rsidTr="001C5135">
        <w:tc>
          <w:tcPr>
            <w:tcW w:w="1480" w:type="dxa"/>
          </w:tcPr>
          <w:p w14:paraId="09CBF1A5" w14:textId="77777777" w:rsidR="004F0E65" w:rsidRPr="00B868D3" w:rsidRDefault="004F0E65" w:rsidP="001C5135">
            <w:pPr>
              <w:rPr>
                <w:lang w:val="en-US"/>
              </w:rPr>
            </w:pPr>
          </w:p>
        </w:tc>
        <w:tc>
          <w:tcPr>
            <w:tcW w:w="1350" w:type="dxa"/>
          </w:tcPr>
          <w:p w14:paraId="7001FFCF" w14:textId="77777777" w:rsidR="004F0E65" w:rsidRPr="00B868D3" w:rsidRDefault="004F0E65" w:rsidP="001C5135">
            <w:pPr>
              <w:rPr>
                <w:lang w:val="en-US"/>
              </w:rPr>
            </w:pPr>
          </w:p>
        </w:tc>
        <w:tc>
          <w:tcPr>
            <w:tcW w:w="6801" w:type="dxa"/>
          </w:tcPr>
          <w:p w14:paraId="17BFA33C" w14:textId="77777777" w:rsidR="004F0E65" w:rsidRPr="00B868D3" w:rsidRDefault="004F0E65" w:rsidP="001C5135">
            <w:pPr>
              <w:rPr>
                <w:lang w:val="en-US"/>
              </w:rPr>
            </w:pPr>
          </w:p>
        </w:tc>
      </w:tr>
      <w:tr w:rsidR="004F0E65" w:rsidRPr="00B868D3" w14:paraId="402A268E" w14:textId="77777777" w:rsidTr="001C5135">
        <w:tc>
          <w:tcPr>
            <w:tcW w:w="1480" w:type="dxa"/>
          </w:tcPr>
          <w:p w14:paraId="69880607" w14:textId="77777777" w:rsidR="004F0E65" w:rsidRPr="00B868D3" w:rsidRDefault="004F0E65" w:rsidP="001C5135">
            <w:pPr>
              <w:rPr>
                <w:lang w:val="en-US"/>
              </w:rPr>
            </w:pPr>
          </w:p>
        </w:tc>
        <w:tc>
          <w:tcPr>
            <w:tcW w:w="1350" w:type="dxa"/>
          </w:tcPr>
          <w:p w14:paraId="225C3368" w14:textId="77777777" w:rsidR="004F0E65" w:rsidRPr="00B868D3" w:rsidRDefault="004F0E65" w:rsidP="001C5135">
            <w:pPr>
              <w:rPr>
                <w:lang w:val="en-US"/>
              </w:rPr>
            </w:pPr>
          </w:p>
        </w:tc>
        <w:tc>
          <w:tcPr>
            <w:tcW w:w="6801" w:type="dxa"/>
          </w:tcPr>
          <w:p w14:paraId="462CCFBC" w14:textId="77777777" w:rsidR="004F0E65" w:rsidRPr="00B868D3" w:rsidRDefault="004F0E65" w:rsidP="001C5135">
            <w:pPr>
              <w:rPr>
                <w:lang w:val="en-US"/>
              </w:rPr>
            </w:pPr>
          </w:p>
        </w:tc>
      </w:tr>
      <w:tr w:rsidR="004F0E65" w:rsidRPr="00B868D3" w14:paraId="11D965C4" w14:textId="77777777" w:rsidTr="001C5135">
        <w:tc>
          <w:tcPr>
            <w:tcW w:w="1480" w:type="dxa"/>
          </w:tcPr>
          <w:p w14:paraId="2C15E576" w14:textId="77777777" w:rsidR="004F0E65" w:rsidRPr="00B868D3" w:rsidRDefault="004F0E65" w:rsidP="001C5135">
            <w:pPr>
              <w:rPr>
                <w:lang w:val="en-US"/>
              </w:rPr>
            </w:pPr>
          </w:p>
        </w:tc>
        <w:tc>
          <w:tcPr>
            <w:tcW w:w="1350" w:type="dxa"/>
          </w:tcPr>
          <w:p w14:paraId="5F10AB78" w14:textId="77777777" w:rsidR="004F0E65" w:rsidRPr="00B868D3" w:rsidRDefault="004F0E65" w:rsidP="001C5135">
            <w:pPr>
              <w:rPr>
                <w:lang w:val="en-US"/>
              </w:rPr>
            </w:pPr>
          </w:p>
        </w:tc>
        <w:tc>
          <w:tcPr>
            <w:tcW w:w="6801" w:type="dxa"/>
          </w:tcPr>
          <w:p w14:paraId="1D8EFF00" w14:textId="77777777" w:rsidR="004F0E65" w:rsidRPr="00B868D3" w:rsidRDefault="004F0E65" w:rsidP="001C5135">
            <w:pPr>
              <w:rPr>
                <w:lang w:val="en-US"/>
              </w:rPr>
            </w:pPr>
          </w:p>
        </w:tc>
      </w:tr>
      <w:tr w:rsidR="004F0E65" w:rsidRPr="00B868D3" w14:paraId="68FA9D93" w14:textId="77777777" w:rsidTr="001C5135">
        <w:tc>
          <w:tcPr>
            <w:tcW w:w="1480" w:type="dxa"/>
          </w:tcPr>
          <w:p w14:paraId="5C21BD9C" w14:textId="77777777" w:rsidR="004F0E65" w:rsidRPr="00B868D3" w:rsidRDefault="004F0E65" w:rsidP="001C5135">
            <w:pPr>
              <w:rPr>
                <w:lang w:val="en-US"/>
              </w:rPr>
            </w:pPr>
          </w:p>
        </w:tc>
        <w:tc>
          <w:tcPr>
            <w:tcW w:w="1350" w:type="dxa"/>
          </w:tcPr>
          <w:p w14:paraId="1573E65C" w14:textId="77777777" w:rsidR="004F0E65" w:rsidRPr="00B868D3" w:rsidRDefault="004F0E65" w:rsidP="001C5135">
            <w:pPr>
              <w:rPr>
                <w:lang w:val="en-US"/>
              </w:rPr>
            </w:pPr>
          </w:p>
        </w:tc>
        <w:tc>
          <w:tcPr>
            <w:tcW w:w="6801" w:type="dxa"/>
          </w:tcPr>
          <w:p w14:paraId="1A59255A" w14:textId="77777777" w:rsidR="004F0E65" w:rsidRPr="00B868D3" w:rsidRDefault="004F0E65" w:rsidP="001C5135">
            <w:pPr>
              <w:rPr>
                <w:lang w:val="en-US"/>
              </w:rPr>
            </w:pPr>
          </w:p>
        </w:tc>
      </w:tr>
      <w:tr w:rsidR="004F0E65" w:rsidRPr="00B868D3" w14:paraId="492515C7" w14:textId="77777777" w:rsidTr="001C5135">
        <w:tc>
          <w:tcPr>
            <w:tcW w:w="1480" w:type="dxa"/>
          </w:tcPr>
          <w:p w14:paraId="717BECDC" w14:textId="77777777" w:rsidR="004F0E65" w:rsidRPr="00B868D3" w:rsidRDefault="004F0E65" w:rsidP="001C5135">
            <w:pPr>
              <w:rPr>
                <w:lang w:val="en-US"/>
              </w:rPr>
            </w:pPr>
          </w:p>
        </w:tc>
        <w:tc>
          <w:tcPr>
            <w:tcW w:w="1350" w:type="dxa"/>
          </w:tcPr>
          <w:p w14:paraId="3A3AB9AB" w14:textId="77777777" w:rsidR="004F0E65" w:rsidRPr="00B868D3" w:rsidRDefault="004F0E65" w:rsidP="001C5135">
            <w:pPr>
              <w:rPr>
                <w:lang w:val="en-US"/>
              </w:rPr>
            </w:pPr>
          </w:p>
        </w:tc>
        <w:tc>
          <w:tcPr>
            <w:tcW w:w="6801" w:type="dxa"/>
          </w:tcPr>
          <w:p w14:paraId="79F1B7CC" w14:textId="77777777" w:rsidR="004F0E65" w:rsidRPr="00B868D3" w:rsidRDefault="004F0E65" w:rsidP="001C5135">
            <w:pPr>
              <w:rPr>
                <w:lang w:val="en-US"/>
              </w:rPr>
            </w:pPr>
          </w:p>
        </w:tc>
      </w:tr>
      <w:tr w:rsidR="004F0E65" w:rsidRPr="00B868D3" w14:paraId="7EEE6DB4" w14:textId="77777777" w:rsidTr="001C5135">
        <w:tc>
          <w:tcPr>
            <w:tcW w:w="1480" w:type="dxa"/>
          </w:tcPr>
          <w:p w14:paraId="2EC1591F" w14:textId="77777777" w:rsidR="004F0E65" w:rsidRPr="00B868D3" w:rsidRDefault="004F0E65" w:rsidP="001C5135">
            <w:pPr>
              <w:rPr>
                <w:lang w:val="en-US"/>
              </w:rPr>
            </w:pPr>
          </w:p>
        </w:tc>
        <w:tc>
          <w:tcPr>
            <w:tcW w:w="1350" w:type="dxa"/>
          </w:tcPr>
          <w:p w14:paraId="4A84CE55" w14:textId="77777777" w:rsidR="004F0E65" w:rsidRPr="00B868D3" w:rsidRDefault="004F0E65" w:rsidP="001C5135">
            <w:pPr>
              <w:rPr>
                <w:lang w:val="en-US"/>
              </w:rPr>
            </w:pPr>
          </w:p>
        </w:tc>
        <w:tc>
          <w:tcPr>
            <w:tcW w:w="6801" w:type="dxa"/>
          </w:tcPr>
          <w:p w14:paraId="63EC6513" w14:textId="77777777" w:rsidR="004F0E65" w:rsidRPr="00B868D3" w:rsidRDefault="004F0E65" w:rsidP="001C5135">
            <w:pPr>
              <w:rPr>
                <w:lang w:val="en-US"/>
              </w:rPr>
            </w:pPr>
          </w:p>
        </w:tc>
      </w:tr>
      <w:tr w:rsidR="004F0E65" w:rsidRPr="00B868D3" w14:paraId="31AB7CC9" w14:textId="77777777" w:rsidTr="001C5135">
        <w:tc>
          <w:tcPr>
            <w:tcW w:w="1480" w:type="dxa"/>
          </w:tcPr>
          <w:p w14:paraId="1BF3907F" w14:textId="77777777" w:rsidR="004F0E65" w:rsidRPr="00B868D3" w:rsidRDefault="004F0E65" w:rsidP="001C5135">
            <w:pPr>
              <w:rPr>
                <w:lang w:val="en-US"/>
              </w:rPr>
            </w:pPr>
          </w:p>
        </w:tc>
        <w:tc>
          <w:tcPr>
            <w:tcW w:w="1350" w:type="dxa"/>
          </w:tcPr>
          <w:p w14:paraId="69FB2696" w14:textId="77777777" w:rsidR="004F0E65" w:rsidRPr="00B868D3" w:rsidRDefault="004F0E65" w:rsidP="001C5135">
            <w:pPr>
              <w:rPr>
                <w:lang w:val="en-US"/>
              </w:rPr>
            </w:pPr>
          </w:p>
        </w:tc>
        <w:tc>
          <w:tcPr>
            <w:tcW w:w="6801" w:type="dxa"/>
          </w:tcPr>
          <w:p w14:paraId="63042926" w14:textId="77777777" w:rsidR="004F0E65" w:rsidRPr="00B868D3" w:rsidRDefault="004F0E65" w:rsidP="001C5135">
            <w:pPr>
              <w:rPr>
                <w:lang w:val="en-US"/>
              </w:rPr>
            </w:pPr>
          </w:p>
        </w:tc>
      </w:tr>
      <w:tr w:rsidR="004F0E65" w:rsidRPr="00B868D3" w14:paraId="3885F255" w14:textId="77777777" w:rsidTr="001C5135">
        <w:tc>
          <w:tcPr>
            <w:tcW w:w="1480" w:type="dxa"/>
          </w:tcPr>
          <w:p w14:paraId="1ADEE6AA" w14:textId="77777777" w:rsidR="004F0E65" w:rsidRPr="00B868D3" w:rsidRDefault="004F0E65" w:rsidP="001C5135">
            <w:pPr>
              <w:rPr>
                <w:lang w:val="en-US"/>
              </w:rPr>
            </w:pPr>
          </w:p>
        </w:tc>
        <w:tc>
          <w:tcPr>
            <w:tcW w:w="1350" w:type="dxa"/>
          </w:tcPr>
          <w:p w14:paraId="7443D1B6" w14:textId="77777777" w:rsidR="004F0E65" w:rsidRPr="00B868D3" w:rsidRDefault="004F0E65" w:rsidP="001C5135">
            <w:pPr>
              <w:rPr>
                <w:lang w:val="en-US"/>
              </w:rPr>
            </w:pPr>
          </w:p>
        </w:tc>
        <w:tc>
          <w:tcPr>
            <w:tcW w:w="6801" w:type="dxa"/>
          </w:tcPr>
          <w:p w14:paraId="68D117AB" w14:textId="77777777" w:rsidR="004F0E65" w:rsidRPr="00B868D3" w:rsidRDefault="004F0E65" w:rsidP="001C5135">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lastRenderedPageBreak/>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1C5135">
        <w:tc>
          <w:tcPr>
            <w:tcW w:w="1480" w:type="dxa"/>
            <w:shd w:val="clear" w:color="auto" w:fill="D9D9D9" w:themeFill="background1" w:themeFillShade="D9"/>
          </w:tcPr>
          <w:p w14:paraId="0934CEA8" w14:textId="77777777" w:rsidR="007D1D6E" w:rsidRPr="00B868D3" w:rsidRDefault="007D1D6E" w:rsidP="001C5135">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1C5135">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1C5135">
            <w:pPr>
              <w:rPr>
                <w:b/>
                <w:bCs/>
              </w:rPr>
            </w:pPr>
            <w:r w:rsidRPr="00B868D3">
              <w:rPr>
                <w:b/>
                <w:bCs/>
              </w:rPr>
              <w:t>Comments</w:t>
            </w:r>
          </w:p>
        </w:tc>
      </w:tr>
      <w:tr w:rsidR="007D1D6E" w:rsidRPr="00B868D3" w14:paraId="6C6E1735" w14:textId="77777777" w:rsidTr="001C5135">
        <w:tc>
          <w:tcPr>
            <w:tcW w:w="1480" w:type="dxa"/>
          </w:tcPr>
          <w:p w14:paraId="311EE515" w14:textId="77777777" w:rsidR="007D1D6E" w:rsidRPr="00B868D3" w:rsidRDefault="007D1D6E" w:rsidP="001C5135">
            <w:pPr>
              <w:rPr>
                <w:lang w:val="en-US"/>
              </w:rPr>
            </w:pPr>
          </w:p>
        </w:tc>
        <w:tc>
          <w:tcPr>
            <w:tcW w:w="1350" w:type="dxa"/>
          </w:tcPr>
          <w:p w14:paraId="094722AF" w14:textId="77777777" w:rsidR="007D1D6E" w:rsidRPr="00B868D3" w:rsidRDefault="007D1D6E" w:rsidP="001C5135">
            <w:pPr>
              <w:rPr>
                <w:lang w:val="en-US"/>
              </w:rPr>
            </w:pPr>
          </w:p>
        </w:tc>
        <w:tc>
          <w:tcPr>
            <w:tcW w:w="6801" w:type="dxa"/>
          </w:tcPr>
          <w:p w14:paraId="090A5511" w14:textId="77777777" w:rsidR="007D1D6E" w:rsidRPr="00B868D3" w:rsidRDefault="007D1D6E" w:rsidP="001C5135">
            <w:pPr>
              <w:rPr>
                <w:lang w:val="en-US"/>
              </w:rPr>
            </w:pPr>
          </w:p>
        </w:tc>
      </w:tr>
      <w:tr w:rsidR="007D1D6E" w:rsidRPr="00B868D3" w14:paraId="4296278B" w14:textId="77777777" w:rsidTr="001C5135">
        <w:tc>
          <w:tcPr>
            <w:tcW w:w="1480" w:type="dxa"/>
          </w:tcPr>
          <w:p w14:paraId="567D48A2" w14:textId="77777777" w:rsidR="007D1D6E" w:rsidRPr="00B868D3" w:rsidRDefault="007D1D6E" w:rsidP="001C5135">
            <w:pPr>
              <w:rPr>
                <w:lang w:val="en-US"/>
              </w:rPr>
            </w:pPr>
          </w:p>
        </w:tc>
        <w:tc>
          <w:tcPr>
            <w:tcW w:w="1350" w:type="dxa"/>
          </w:tcPr>
          <w:p w14:paraId="1F585CC6" w14:textId="77777777" w:rsidR="007D1D6E" w:rsidRPr="00B868D3" w:rsidRDefault="007D1D6E" w:rsidP="001C5135">
            <w:pPr>
              <w:rPr>
                <w:lang w:val="en-US"/>
              </w:rPr>
            </w:pPr>
          </w:p>
        </w:tc>
        <w:tc>
          <w:tcPr>
            <w:tcW w:w="6801" w:type="dxa"/>
          </w:tcPr>
          <w:p w14:paraId="1BEBDD51" w14:textId="77777777" w:rsidR="007D1D6E" w:rsidRPr="00B868D3" w:rsidRDefault="007D1D6E" w:rsidP="001C5135">
            <w:pPr>
              <w:rPr>
                <w:lang w:val="en-US"/>
              </w:rPr>
            </w:pPr>
          </w:p>
        </w:tc>
      </w:tr>
      <w:tr w:rsidR="007D1D6E" w:rsidRPr="00B868D3" w14:paraId="20301AED" w14:textId="77777777" w:rsidTr="001C5135">
        <w:tc>
          <w:tcPr>
            <w:tcW w:w="1480" w:type="dxa"/>
          </w:tcPr>
          <w:p w14:paraId="1577E567" w14:textId="77777777" w:rsidR="007D1D6E" w:rsidRPr="00B868D3" w:rsidRDefault="007D1D6E" w:rsidP="001C5135">
            <w:pPr>
              <w:rPr>
                <w:lang w:val="en-US"/>
              </w:rPr>
            </w:pPr>
          </w:p>
        </w:tc>
        <w:tc>
          <w:tcPr>
            <w:tcW w:w="1350" w:type="dxa"/>
          </w:tcPr>
          <w:p w14:paraId="33A85518" w14:textId="77777777" w:rsidR="007D1D6E" w:rsidRPr="00B868D3" w:rsidRDefault="007D1D6E" w:rsidP="001C5135">
            <w:pPr>
              <w:rPr>
                <w:lang w:val="en-US"/>
              </w:rPr>
            </w:pPr>
          </w:p>
        </w:tc>
        <w:tc>
          <w:tcPr>
            <w:tcW w:w="6801" w:type="dxa"/>
          </w:tcPr>
          <w:p w14:paraId="5BD547CB" w14:textId="77777777" w:rsidR="007D1D6E" w:rsidRPr="00B868D3" w:rsidRDefault="007D1D6E" w:rsidP="001C5135">
            <w:pPr>
              <w:rPr>
                <w:lang w:val="en-US"/>
              </w:rPr>
            </w:pPr>
          </w:p>
        </w:tc>
      </w:tr>
      <w:tr w:rsidR="007D1D6E" w:rsidRPr="00B868D3" w14:paraId="3EB52BF4" w14:textId="77777777" w:rsidTr="001C5135">
        <w:tc>
          <w:tcPr>
            <w:tcW w:w="1480" w:type="dxa"/>
          </w:tcPr>
          <w:p w14:paraId="7085CA50" w14:textId="77777777" w:rsidR="007D1D6E" w:rsidRPr="00B868D3" w:rsidRDefault="007D1D6E" w:rsidP="001C5135">
            <w:pPr>
              <w:rPr>
                <w:lang w:val="en-US"/>
              </w:rPr>
            </w:pPr>
          </w:p>
        </w:tc>
        <w:tc>
          <w:tcPr>
            <w:tcW w:w="1350" w:type="dxa"/>
          </w:tcPr>
          <w:p w14:paraId="57AF658F" w14:textId="77777777" w:rsidR="007D1D6E" w:rsidRPr="00B868D3" w:rsidRDefault="007D1D6E" w:rsidP="001C5135">
            <w:pPr>
              <w:rPr>
                <w:lang w:val="en-US"/>
              </w:rPr>
            </w:pPr>
          </w:p>
        </w:tc>
        <w:tc>
          <w:tcPr>
            <w:tcW w:w="6801" w:type="dxa"/>
          </w:tcPr>
          <w:p w14:paraId="7ED7FA95" w14:textId="77777777" w:rsidR="007D1D6E" w:rsidRPr="00B868D3" w:rsidRDefault="007D1D6E" w:rsidP="001C5135">
            <w:pPr>
              <w:rPr>
                <w:lang w:val="en-US"/>
              </w:rPr>
            </w:pPr>
          </w:p>
        </w:tc>
      </w:tr>
      <w:tr w:rsidR="007D1D6E" w:rsidRPr="00B868D3" w14:paraId="197C862D" w14:textId="77777777" w:rsidTr="001C5135">
        <w:tc>
          <w:tcPr>
            <w:tcW w:w="1480" w:type="dxa"/>
          </w:tcPr>
          <w:p w14:paraId="4763F300" w14:textId="77777777" w:rsidR="007D1D6E" w:rsidRPr="00B868D3" w:rsidRDefault="007D1D6E" w:rsidP="001C5135">
            <w:pPr>
              <w:rPr>
                <w:lang w:val="en-US"/>
              </w:rPr>
            </w:pPr>
          </w:p>
        </w:tc>
        <w:tc>
          <w:tcPr>
            <w:tcW w:w="1350" w:type="dxa"/>
          </w:tcPr>
          <w:p w14:paraId="606E2C27" w14:textId="77777777" w:rsidR="007D1D6E" w:rsidRPr="00B868D3" w:rsidRDefault="007D1D6E" w:rsidP="001C5135">
            <w:pPr>
              <w:rPr>
                <w:lang w:val="en-US"/>
              </w:rPr>
            </w:pPr>
          </w:p>
        </w:tc>
        <w:tc>
          <w:tcPr>
            <w:tcW w:w="6801" w:type="dxa"/>
          </w:tcPr>
          <w:p w14:paraId="7DA0B63F" w14:textId="77777777" w:rsidR="007D1D6E" w:rsidRPr="00B868D3" w:rsidRDefault="007D1D6E" w:rsidP="001C5135">
            <w:pPr>
              <w:rPr>
                <w:lang w:val="en-US"/>
              </w:rPr>
            </w:pPr>
          </w:p>
        </w:tc>
      </w:tr>
      <w:tr w:rsidR="007D1D6E" w:rsidRPr="00B868D3" w14:paraId="0E334491" w14:textId="77777777" w:rsidTr="001C5135">
        <w:tc>
          <w:tcPr>
            <w:tcW w:w="1480" w:type="dxa"/>
          </w:tcPr>
          <w:p w14:paraId="5934266A" w14:textId="77777777" w:rsidR="007D1D6E" w:rsidRPr="00B868D3" w:rsidRDefault="007D1D6E" w:rsidP="001C5135">
            <w:pPr>
              <w:rPr>
                <w:lang w:val="en-US"/>
              </w:rPr>
            </w:pPr>
          </w:p>
        </w:tc>
        <w:tc>
          <w:tcPr>
            <w:tcW w:w="1350" w:type="dxa"/>
          </w:tcPr>
          <w:p w14:paraId="40B2A7F2" w14:textId="77777777" w:rsidR="007D1D6E" w:rsidRPr="00B868D3" w:rsidRDefault="007D1D6E" w:rsidP="001C5135">
            <w:pPr>
              <w:rPr>
                <w:lang w:val="en-US"/>
              </w:rPr>
            </w:pPr>
          </w:p>
        </w:tc>
        <w:tc>
          <w:tcPr>
            <w:tcW w:w="6801" w:type="dxa"/>
          </w:tcPr>
          <w:p w14:paraId="20E1B6EC" w14:textId="77777777" w:rsidR="007D1D6E" w:rsidRPr="00B868D3" w:rsidRDefault="007D1D6E" w:rsidP="001C5135">
            <w:pPr>
              <w:rPr>
                <w:lang w:val="en-US"/>
              </w:rPr>
            </w:pPr>
          </w:p>
        </w:tc>
      </w:tr>
      <w:tr w:rsidR="007D1D6E" w:rsidRPr="00B868D3" w14:paraId="42EC57F3" w14:textId="77777777" w:rsidTr="001C5135">
        <w:tc>
          <w:tcPr>
            <w:tcW w:w="1480" w:type="dxa"/>
          </w:tcPr>
          <w:p w14:paraId="5FDA376E" w14:textId="77777777" w:rsidR="007D1D6E" w:rsidRPr="00B868D3" w:rsidRDefault="007D1D6E" w:rsidP="001C5135">
            <w:pPr>
              <w:rPr>
                <w:lang w:val="en-US"/>
              </w:rPr>
            </w:pPr>
          </w:p>
        </w:tc>
        <w:tc>
          <w:tcPr>
            <w:tcW w:w="1350" w:type="dxa"/>
          </w:tcPr>
          <w:p w14:paraId="518D5F1C" w14:textId="77777777" w:rsidR="007D1D6E" w:rsidRPr="00B868D3" w:rsidRDefault="007D1D6E" w:rsidP="001C5135">
            <w:pPr>
              <w:rPr>
                <w:lang w:val="en-US"/>
              </w:rPr>
            </w:pPr>
          </w:p>
        </w:tc>
        <w:tc>
          <w:tcPr>
            <w:tcW w:w="6801" w:type="dxa"/>
          </w:tcPr>
          <w:p w14:paraId="3786A172" w14:textId="77777777" w:rsidR="007D1D6E" w:rsidRPr="00B868D3" w:rsidRDefault="007D1D6E" w:rsidP="001C5135">
            <w:pPr>
              <w:rPr>
                <w:lang w:val="en-US"/>
              </w:rPr>
            </w:pPr>
          </w:p>
        </w:tc>
      </w:tr>
      <w:tr w:rsidR="007D1D6E" w:rsidRPr="00B868D3" w14:paraId="1F489983" w14:textId="77777777" w:rsidTr="001C5135">
        <w:tc>
          <w:tcPr>
            <w:tcW w:w="1480" w:type="dxa"/>
          </w:tcPr>
          <w:p w14:paraId="7FF6CE54" w14:textId="77777777" w:rsidR="007D1D6E" w:rsidRPr="00B868D3" w:rsidRDefault="007D1D6E" w:rsidP="001C5135">
            <w:pPr>
              <w:rPr>
                <w:lang w:val="en-US"/>
              </w:rPr>
            </w:pPr>
          </w:p>
        </w:tc>
        <w:tc>
          <w:tcPr>
            <w:tcW w:w="1350" w:type="dxa"/>
          </w:tcPr>
          <w:p w14:paraId="3A56708A" w14:textId="77777777" w:rsidR="007D1D6E" w:rsidRPr="00B868D3" w:rsidRDefault="007D1D6E" w:rsidP="001C5135">
            <w:pPr>
              <w:rPr>
                <w:lang w:val="en-US"/>
              </w:rPr>
            </w:pPr>
          </w:p>
        </w:tc>
        <w:tc>
          <w:tcPr>
            <w:tcW w:w="6801" w:type="dxa"/>
          </w:tcPr>
          <w:p w14:paraId="21283A12" w14:textId="77777777" w:rsidR="007D1D6E" w:rsidRPr="00B868D3" w:rsidRDefault="007D1D6E" w:rsidP="001C5135">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60" w:name="_Toc42034923"/>
      <w:r w:rsidRPr="00B868D3">
        <w:t>7.7</w:t>
      </w:r>
      <w:r w:rsidRPr="00B868D3">
        <w:tab/>
        <w:t>Combinations of UE complexity reduction features</w:t>
      </w:r>
      <w:bookmarkEnd w:id="160"/>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1C5135">
        <w:tc>
          <w:tcPr>
            <w:tcW w:w="1480" w:type="dxa"/>
            <w:shd w:val="clear" w:color="auto" w:fill="D9D9D9" w:themeFill="background1" w:themeFillShade="D9"/>
          </w:tcPr>
          <w:p w14:paraId="7A5E5723" w14:textId="77777777" w:rsidR="007D1D6E" w:rsidRPr="00B868D3" w:rsidRDefault="007D1D6E" w:rsidP="001C5135">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1C5135">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1C5135">
            <w:pPr>
              <w:rPr>
                <w:b/>
                <w:bCs/>
              </w:rPr>
            </w:pPr>
            <w:r w:rsidRPr="00B868D3">
              <w:rPr>
                <w:b/>
                <w:bCs/>
              </w:rPr>
              <w:t>Comments</w:t>
            </w:r>
          </w:p>
        </w:tc>
      </w:tr>
      <w:tr w:rsidR="007D1D6E" w:rsidRPr="00B868D3" w14:paraId="2DB971CE" w14:textId="77777777" w:rsidTr="001C5135">
        <w:tc>
          <w:tcPr>
            <w:tcW w:w="1480" w:type="dxa"/>
          </w:tcPr>
          <w:p w14:paraId="374A685F" w14:textId="77777777" w:rsidR="007D1D6E" w:rsidRPr="00B868D3" w:rsidRDefault="007D1D6E" w:rsidP="001C5135">
            <w:pPr>
              <w:rPr>
                <w:lang w:val="en-US"/>
              </w:rPr>
            </w:pPr>
          </w:p>
        </w:tc>
        <w:tc>
          <w:tcPr>
            <w:tcW w:w="1350" w:type="dxa"/>
          </w:tcPr>
          <w:p w14:paraId="3C92DB6E" w14:textId="77777777" w:rsidR="007D1D6E" w:rsidRPr="00B868D3" w:rsidRDefault="007D1D6E" w:rsidP="001C5135">
            <w:pPr>
              <w:rPr>
                <w:lang w:val="en-US"/>
              </w:rPr>
            </w:pPr>
          </w:p>
        </w:tc>
        <w:tc>
          <w:tcPr>
            <w:tcW w:w="6801" w:type="dxa"/>
          </w:tcPr>
          <w:p w14:paraId="68F8D969" w14:textId="77777777" w:rsidR="007D1D6E" w:rsidRPr="00B868D3" w:rsidRDefault="007D1D6E" w:rsidP="001C5135">
            <w:pPr>
              <w:rPr>
                <w:lang w:val="en-US"/>
              </w:rPr>
            </w:pPr>
          </w:p>
        </w:tc>
      </w:tr>
      <w:tr w:rsidR="007D1D6E" w:rsidRPr="00B868D3" w14:paraId="676C9902" w14:textId="77777777" w:rsidTr="001C5135">
        <w:tc>
          <w:tcPr>
            <w:tcW w:w="1480" w:type="dxa"/>
          </w:tcPr>
          <w:p w14:paraId="3E4FAB73" w14:textId="77777777" w:rsidR="007D1D6E" w:rsidRPr="00B868D3" w:rsidRDefault="007D1D6E" w:rsidP="001C5135">
            <w:pPr>
              <w:rPr>
                <w:lang w:val="en-US"/>
              </w:rPr>
            </w:pPr>
          </w:p>
        </w:tc>
        <w:tc>
          <w:tcPr>
            <w:tcW w:w="1350" w:type="dxa"/>
          </w:tcPr>
          <w:p w14:paraId="11713CC9" w14:textId="77777777" w:rsidR="007D1D6E" w:rsidRPr="00B868D3" w:rsidRDefault="007D1D6E" w:rsidP="001C5135">
            <w:pPr>
              <w:rPr>
                <w:lang w:val="en-US"/>
              </w:rPr>
            </w:pPr>
          </w:p>
        </w:tc>
        <w:tc>
          <w:tcPr>
            <w:tcW w:w="6801" w:type="dxa"/>
          </w:tcPr>
          <w:p w14:paraId="4035B4F9" w14:textId="77777777" w:rsidR="007D1D6E" w:rsidRPr="00B868D3" w:rsidRDefault="007D1D6E" w:rsidP="001C5135">
            <w:pPr>
              <w:rPr>
                <w:lang w:val="en-US"/>
              </w:rPr>
            </w:pPr>
          </w:p>
        </w:tc>
      </w:tr>
      <w:tr w:rsidR="007D1D6E" w:rsidRPr="00B868D3" w14:paraId="008D5C97" w14:textId="77777777" w:rsidTr="001C5135">
        <w:tc>
          <w:tcPr>
            <w:tcW w:w="1480" w:type="dxa"/>
          </w:tcPr>
          <w:p w14:paraId="4C36D8CA" w14:textId="77777777" w:rsidR="007D1D6E" w:rsidRPr="00B868D3" w:rsidRDefault="007D1D6E" w:rsidP="001C5135">
            <w:pPr>
              <w:rPr>
                <w:lang w:val="en-US"/>
              </w:rPr>
            </w:pPr>
          </w:p>
        </w:tc>
        <w:tc>
          <w:tcPr>
            <w:tcW w:w="1350" w:type="dxa"/>
          </w:tcPr>
          <w:p w14:paraId="6F2788E8" w14:textId="77777777" w:rsidR="007D1D6E" w:rsidRPr="00B868D3" w:rsidRDefault="007D1D6E" w:rsidP="001C5135">
            <w:pPr>
              <w:rPr>
                <w:lang w:val="en-US"/>
              </w:rPr>
            </w:pPr>
          </w:p>
        </w:tc>
        <w:tc>
          <w:tcPr>
            <w:tcW w:w="6801" w:type="dxa"/>
          </w:tcPr>
          <w:p w14:paraId="5ABC3014" w14:textId="77777777" w:rsidR="007D1D6E" w:rsidRPr="00B868D3" w:rsidRDefault="007D1D6E" w:rsidP="001C5135">
            <w:pPr>
              <w:rPr>
                <w:lang w:val="en-US"/>
              </w:rPr>
            </w:pPr>
          </w:p>
        </w:tc>
      </w:tr>
      <w:tr w:rsidR="007D1D6E" w:rsidRPr="00B868D3" w14:paraId="620962E4" w14:textId="77777777" w:rsidTr="001C5135">
        <w:tc>
          <w:tcPr>
            <w:tcW w:w="1480" w:type="dxa"/>
          </w:tcPr>
          <w:p w14:paraId="4A25C0DB" w14:textId="77777777" w:rsidR="007D1D6E" w:rsidRPr="00B868D3" w:rsidRDefault="007D1D6E" w:rsidP="001C5135">
            <w:pPr>
              <w:rPr>
                <w:lang w:val="en-US"/>
              </w:rPr>
            </w:pPr>
          </w:p>
        </w:tc>
        <w:tc>
          <w:tcPr>
            <w:tcW w:w="1350" w:type="dxa"/>
          </w:tcPr>
          <w:p w14:paraId="25646DA6" w14:textId="77777777" w:rsidR="007D1D6E" w:rsidRPr="00B868D3" w:rsidRDefault="007D1D6E" w:rsidP="001C5135">
            <w:pPr>
              <w:rPr>
                <w:lang w:val="en-US"/>
              </w:rPr>
            </w:pPr>
          </w:p>
        </w:tc>
        <w:tc>
          <w:tcPr>
            <w:tcW w:w="6801" w:type="dxa"/>
          </w:tcPr>
          <w:p w14:paraId="18CF4150" w14:textId="77777777" w:rsidR="007D1D6E" w:rsidRPr="00B868D3" w:rsidRDefault="007D1D6E" w:rsidP="001C5135">
            <w:pPr>
              <w:rPr>
                <w:lang w:val="en-US"/>
              </w:rPr>
            </w:pPr>
          </w:p>
        </w:tc>
      </w:tr>
      <w:tr w:rsidR="007D1D6E" w:rsidRPr="00B868D3" w14:paraId="2F6EE69A" w14:textId="77777777" w:rsidTr="001C5135">
        <w:tc>
          <w:tcPr>
            <w:tcW w:w="1480" w:type="dxa"/>
          </w:tcPr>
          <w:p w14:paraId="1D23B3F3" w14:textId="77777777" w:rsidR="007D1D6E" w:rsidRPr="00B868D3" w:rsidRDefault="007D1D6E" w:rsidP="001C5135">
            <w:pPr>
              <w:rPr>
                <w:lang w:val="en-US"/>
              </w:rPr>
            </w:pPr>
          </w:p>
        </w:tc>
        <w:tc>
          <w:tcPr>
            <w:tcW w:w="1350" w:type="dxa"/>
          </w:tcPr>
          <w:p w14:paraId="7DBB3310" w14:textId="77777777" w:rsidR="007D1D6E" w:rsidRPr="00B868D3" w:rsidRDefault="007D1D6E" w:rsidP="001C5135">
            <w:pPr>
              <w:rPr>
                <w:lang w:val="en-US"/>
              </w:rPr>
            </w:pPr>
          </w:p>
        </w:tc>
        <w:tc>
          <w:tcPr>
            <w:tcW w:w="6801" w:type="dxa"/>
          </w:tcPr>
          <w:p w14:paraId="11A2D916" w14:textId="77777777" w:rsidR="007D1D6E" w:rsidRPr="00B868D3" w:rsidRDefault="007D1D6E" w:rsidP="001C5135">
            <w:pPr>
              <w:rPr>
                <w:lang w:val="en-US"/>
              </w:rPr>
            </w:pPr>
          </w:p>
        </w:tc>
      </w:tr>
      <w:tr w:rsidR="007D1D6E" w:rsidRPr="00B868D3" w14:paraId="4057A3F7" w14:textId="77777777" w:rsidTr="001C5135">
        <w:tc>
          <w:tcPr>
            <w:tcW w:w="1480" w:type="dxa"/>
          </w:tcPr>
          <w:p w14:paraId="4C9171F8" w14:textId="77777777" w:rsidR="007D1D6E" w:rsidRPr="00B868D3" w:rsidRDefault="007D1D6E" w:rsidP="001C5135">
            <w:pPr>
              <w:rPr>
                <w:lang w:val="en-US"/>
              </w:rPr>
            </w:pPr>
          </w:p>
        </w:tc>
        <w:tc>
          <w:tcPr>
            <w:tcW w:w="1350" w:type="dxa"/>
          </w:tcPr>
          <w:p w14:paraId="02CE10A3" w14:textId="77777777" w:rsidR="007D1D6E" w:rsidRPr="00B868D3" w:rsidRDefault="007D1D6E" w:rsidP="001C5135">
            <w:pPr>
              <w:rPr>
                <w:lang w:val="en-US"/>
              </w:rPr>
            </w:pPr>
          </w:p>
        </w:tc>
        <w:tc>
          <w:tcPr>
            <w:tcW w:w="6801" w:type="dxa"/>
          </w:tcPr>
          <w:p w14:paraId="3660F304" w14:textId="77777777" w:rsidR="007D1D6E" w:rsidRPr="00B868D3" w:rsidRDefault="007D1D6E" w:rsidP="001C5135">
            <w:pPr>
              <w:rPr>
                <w:lang w:val="en-US"/>
              </w:rPr>
            </w:pPr>
          </w:p>
        </w:tc>
      </w:tr>
      <w:tr w:rsidR="007D1D6E" w:rsidRPr="00B868D3" w14:paraId="2816CCF6" w14:textId="77777777" w:rsidTr="001C5135">
        <w:tc>
          <w:tcPr>
            <w:tcW w:w="1480" w:type="dxa"/>
          </w:tcPr>
          <w:p w14:paraId="7D3A1E75" w14:textId="77777777" w:rsidR="007D1D6E" w:rsidRPr="00B868D3" w:rsidRDefault="007D1D6E" w:rsidP="001C5135">
            <w:pPr>
              <w:rPr>
                <w:lang w:val="en-US"/>
              </w:rPr>
            </w:pPr>
          </w:p>
        </w:tc>
        <w:tc>
          <w:tcPr>
            <w:tcW w:w="1350" w:type="dxa"/>
          </w:tcPr>
          <w:p w14:paraId="39AF65A4" w14:textId="77777777" w:rsidR="007D1D6E" w:rsidRPr="00B868D3" w:rsidRDefault="007D1D6E" w:rsidP="001C5135">
            <w:pPr>
              <w:rPr>
                <w:lang w:val="en-US"/>
              </w:rPr>
            </w:pPr>
          </w:p>
        </w:tc>
        <w:tc>
          <w:tcPr>
            <w:tcW w:w="6801" w:type="dxa"/>
          </w:tcPr>
          <w:p w14:paraId="18DB173A" w14:textId="77777777" w:rsidR="007D1D6E" w:rsidRPr="00B868D3" w:rsidRDefault="007D1D6E" w:rsidP="001C5135">
            <w:pPr>
              <w:rPr>
                <w:lang w:val="en-US"/>
              </w:rPr>
            </w:pPr>
          </w:p>
        </w:tc>
      </w:tr>
      <w:tr w:rsidR="007D1D6E" w:rsidRPr="00B868D3" w14:paraId="7BEE9B0B" w14:textId="77777777" w:rsidTr="001C5135">
        <w:tc>
          <w:tcPr>
            <w:tcW w:w="1480" w:type="dxa"/>
          </w:tcPr>
          <w:p w14:paraId="0DC1B863" w14:textId="77777777" w:rsidR="007D1D6E" w:rsidRPr="00B868D3" w:rsidRDefault="007D1D6E" w:rsidP="001C5135">
            <w:pPr>
              <w:rPr>
                <w:lang w:val="en-US"/>
              </w:rPr>
            </w:pPr>
          </w:p>
        </w:tc>
        <w:tc>
          <w:tcPr>
            <w:tcW w:w="1350" w:type="dxa"/>
          </w:tcPr>
          <w:p w14:paraId="5BCB5839" w14:textId="77777777" w:rsidR="007D1D6E" w:rsidRPr="00B868D3" w:rsidRDefault="007D1D6E" w:rsidP="001C5135">
            <w:pPr>
              <w:rPr>
                <w:lang w:val="en-US"/>
              </w:rPr>
            </w:pPr>
          </w:p>
        </w:tc>
        <w:tc>
          <w:tcPr>
            <w:tcW w:w="6801" w:type="dxa"/>
          </w:tcPr>
          <w:p w14:paraId="23046DA2" w14:textId="77777777" w:rsidR="007D1D6E" w:rsidRPr="00B868D3" w:rsidRDefault="007D1D6E" w:rsidP="001C5135">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1" w:name="_Toc40490542"/>
      <w:bookmarkStart w:id="162" w:name="_Toc42034924"/>
      <w:r w:rsidRPr="00B868D3">
        <w:t>8</w:t>
      </w:r>
      <w:r w:rsidRPr="00B868D3">
        <w:tab/>
        <w:t>UE power saving and battery lifetime enhancement</w:t>
      </w:r>
      <w:bookmarkEnd w:id="161"/>
      <w:bookmarkEnd w:id="162"/>
    </w:p>
    <w:p w14:paraId="5D25862B" w14:textId="77777777" w:rsidR="00AB76E1" w:rsidRPr="00B868D3" w:rsidRDefault="00AB76E1" w:rsidP="00AB76E1">
      <w:pPr>
        <w:pStyle w:val="Heading2"/>
      </w:pPr>
      <w:bookmarkStart w:id="163" w:name="_Toc40490543"/>
      <w:bookmarkStart w:id="164" w:name="_Toc42034925"/>
      <w:r w:rsidRPr="00B868D3">
        <w:t>8.1</w:t>
      </w:r>
      <w:r w:rsidRPr="00B868D3">
        <w:tab/>
        <w:t>Reduced PDCCH monitoring</w:t>
      </w:r>
      <w:bookmarkEnd w:id="163"/>
      <w:bookmarkEnd w:id="164"/>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lastRenderedPageBreak/>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1C5135">
        <w:tc>
          <w:tcPr>
            <w:tcW w:w="1480" w:type="dxa"/>
            <w:shd w:val="clear" w:color="auto" w:fill="D9D9D9" w:themeFill="background1" w:themeFillShade="D9"/>
          </w:tcPr>
          <w:p w14:paraId="5FC9EBB6" w14:textId="77777777" w:rsidR="00B900E9" w:rsidRPr="00B868D3" w:rsidRDefault="00B900E9" w:rsidP="001C5135">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1C5135">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1C5135">
            <w:pPr>
              <w:rPr>
                <w:b/>
                <w:bCs/>
              </w:rPr>
            </w:pPr>
            <w:r w:rsidRPr="00B868D3">
              <w:rPr>
                <w:b/>
                <w:bCs/>
              </w:rPr>
              <w:t>Comments</w:t>
            </w:r>
          </w:p>
        </w:tc>
      </w:tr>
      <w:tr w:rsidR="00B900E9" w:rsidRPr="00B868D3" w14:paraId="3E11ABE4" w14:textId="77777777" w:rsidTr="001C5135">
        <w:tc>
          <w:tcPr>
            <w:tcW w:w="1480" w:type="dxa"/>
          </w:tcPr>
          <w:p w14:paraId="2B7EDA68" w14:textId="77777777" w:rsidR="00B900E9" w:rsidRPr="00B868D3" w:rsidRDefault="00B900E9" w:rsidP="001C5135">
            <w:pPr>
              <w:rPr>
                <w:lang w:val="en-US"/>
              </w:rPr>
            </w:pPr>
          </w:p>
        </w:tc>
        <w:tc>
          <w:tcPr>
            <w:tcW w:w="1350" w:type="dxa"/>
          </w:tcPr>
          <w:p w14:paraId="3C8D8CF1" w14:textId="77777777" w:rsidR="00B900E9" w:rsidRPr="00B868D3" w:rsidRDefault="00B900E9" w:rsidP="001C5135">
            <w:pPr>
              <w:rPr>
                <w:lang w:val="en-US"/>
              </w:rPr>
            </w:pPr>
          </w:p>
        </w:tc>
        <w:tc>
          <w:tcPr>
            <w:tcW w:w="6801" w:type="dxa"/>
          </w:tcPr>
          <w:p w14:paraId="1D64C621" w14:textId="77777777" w:rsidR="00B900E9" w:rsidRPr="00B868D3" w:rsidRDefault="00B900E9" w:rsidP="001C5135">
            <w:pPr>
              <w:rPr>
                <w:lang w:val="en-US"/>
              </w:rPr>
            </w:pPr>
          </w:p>
        </w:tc>
      </w:tr>
      <w:tr w:rsidR="00B900E9" w:rsidRPr="00B868D3" w14:paraId="2234D625" w14:textId="77777777" w:rsidTr="001C5135">
        <w:tc>
          <w:tcPr>
            <w:tcW w:w="1480" w:type="dxa"/>
          </w:tcPr>
          <w:p w14:paraId="46FC23BE" w14:textId="77777777" w:rsidR="00B900E9" w:rsidRPr="00B868D3" w:rsidRDefault="00B900E9" w:rsidP="001C5135">
            <w:pPr>
              <w:rPr>
                <w:lang w:val="en-US"/>
              </w:rPr>
            </w:pPr>
          </w:p>
        </w:tc>
        <w:tc>
          <w:tcPr>
            <w:tcW w:w="1350" w:type="dxa"/>
          </w:tcPr>
          <w:p w14:paraId="51F408AA" w14:textId="77777777" w:rsidR="00B900E9" w:rsidRPr="00B868D3" w:rsidRDefault="00B900E9" w:rsidP="001C5135">
            <w:pPr>
              <w:rPr>
                <w:lang w:val="en-US"/>
              </w:rPr>
            </w:pPr>
          </w:p>
        </w:tc>
        <w:tc>
          <w:tcPr>
            <w:tcW w:w="6801" w:type="dxa"/>
          </w:tcPr>
          <w:p w14:paraId="19FD3707" w14:textId="77777777" w:rsidR="00B900E9" w:rsidRPr="00B868D3" w:rsidRDefault="00B900E9" w:rsidP="001C5135">
            <w:pPr>
              <w:rPr>
                <w:lang w:val="en-US"/>
              </w:rPr>
            </w:pPr>
          </w:p>
        </w:tc>
      </w:tr>
      <w:tr w:rsidR="00B900E9" w:rsidRPr="00B868D3" w14:paraId="7F308C5A" w14:textId="77777777" w:rsidTr="001C5135">
        <w:tc>
          <w:tcPr>
            <w:tcW w:w="1480" w:type="dxa"/>
          </w:tcPr>
          <w:p w14:paraId="600811AC" w14:textId="77777777" w:rsidR="00B900E9" w:rsidRPr="00B868D3" w:rsidRDefault="00B900E9" w:rsidP="001C5135">
            <w:pPr>
              <w:rPr>
                <w:lang w:val="en-US"/>
              </w:rPr>
            </w:pPr>
          </w:p>
        </w:tc>
        <w:tc>
          <w:tcPr>
            <w:tcW w:w="1350" w:type="dxa"/>
          </w:tcPr>
          <w:p w14:paraId="309AD139" w14:textId="77777777" w:rsidR="00B900E9" w:rsidRPr="00B868D3" w:rsidRDefault="00B900E9" w:rsidP="001C5135">
            <w:pPr>
              <w:rPr>
                <w:lang w:val="en-US"/>
              </w:rPr>
            </w:pPr>
          </w:p>
        </w:tc>
        <w:tc>
          <w:tcPr>
            <w:tcW w:w="6801" w:type="dxa"/>
          </w:tcPr>
          <w:p w14:paraId="3E59341A" w14:textId="77777777" w:rsidR="00B900E9" w:rsidRPr="00B868D3" w:rsidRDefault="00B900E9" w:rsidP="001C5135">
            <w:pPr>
              <w:rPr>
                <w:lang w:val="en-US"/>
              </w:rPr>
            </w:pPr>
          </w:p>
        </w:tc>
      </w:tr>
      <w:tr w:rsidR="00B900E9" w:rsidRPr="00B868D3" w14:paraId="021A8D63" w14:textId="77777777" w:rsidTr="001C5135">
        <w:tc>
          <w:tcPr>
            <w:tcW w:w="1480" w:type="dxa"/>
          </w:tcPr>
          <w:p w14:paraId="048560C5" w14:textId="77777777" w:rsidR="00B900E9" w:rsidRPr="00B868D3" w:rsidRDefault="00B900E9" w:rsidP="001C5135">
            <w:pPr>
              <w:rPr>
                <w:lang w:val="en-US"/>
              </w:rPr>
            </w:pPr>
          </w:p>
        </w:tc>
        <w:tc>
          <w:tcPr>
            <w:tcW w:w="1350" w:type="dxa"/>
          </w:tcPr>
          <w:p w14:paraId="0BDE13A7" w14:textId="77777777" w:rsidR="00B900E9" w:rsidRPr="00B868D3" w:rsidRDefault="00B900E9" w:rsidP="001C5135">
            <w:pPr>
              <w:rPr>
                <w:lang w:val="en-US"/>
              </w:rPr>
            </w:pPr>
          </w:p>
        </w:tc>
        <w:tc>
          <w:tcPr>
            <w:tcW w:w="6801" w:type="dxa"/>
          </w:tcPr>
          <w:p w14:paraId="61A495FA" w14:textId="77777777" w:rsidR="00B900E9" w:rsidRPr="00B868D3" w:rsidRDefault="00B900E9" w:rsidP="001C5135">
            <w:pPr>
              <w:rPr>
                <w:lang w:val="en-US"/>
              </w:rPr>
            </w:pPr>
          </w:p>
        </w:tc>
      </w:tr>
      <w:tr w:rsidR="00B900E9" w:rsidRPr="00B868D3" w14:paraId="752FD791" w14:textId="77777777" w:rsidTr="001C5135">
        <w:tc>
          <w:tcPr>
            <w:tcW w:w="1480" w:type="dxa"/>
          </w:tcPr>
          <w:p w14:paraId="4FAEC237" w14:textId="77777777" w:rsidR="00B900E9" w:rsidRPr="00B868D3" w:rsidRDefault="00B900E9" w:rsidP="001C5135">
            <w:pPr>
              <w:rPr>
                <w:lang w:val="en-US"/>
              </w:rPr>
            </w:pPr>
          </w:p>
        </w:tc>
        <w:tc>
          <w:tcPr>
            <w:tcW w:w="1350" w:type="dxa"/>
          </w:tcPr>
          <w:p w14:paraId="7E5D9B1C" w14:textId="77777777" w:rsidR="00B900E9" w:rsidRPr="00B868D3" w:rsidRDefault="00B900E9" w:rsidP="001C5135">
            <w:pPr>
              <w:rPr>
                <w:lang w:val="en-US"/>
              </w:rPr>
            </w:pPr>
          </w:p>
        </w:tc>
        <w:tc>
          <w:tcPr>
            <w:tcW w:w="6801" w:type="dxa"/>
          </w:tcPr>
          <w:p w14:paraId="68147DED" w14:textId="77777777" w:rsidR="00B900E9" w:rsidRPr="00B868D3" w:rsidRDefault="00B900E9" w:rsidP="001C5135">
            <w:pPr>
              <w:rPr>
                <w:lang w:val="en-US"/>
              </w:rPr>
            </w:pPr>
          </w:p>
        </w:tc>
      </w:tr>
      <w:tr w:rsidR="00B900E9" w:rsidRPr="00B868D3" w14:paraId="1ADB0C8E" w14:textId="77777777" w:rsidTr="001C5135">
        <w:tc>
          <w:tcPr>
            <w:tcW w:w="1480" w:type="dxa"/>
          </w:tcPr>
          <w:p w14:paraId="476DDA26" w14:textId="77777777" w:rsidR="00B900E9" w:rsidRPr="00B868D3" w:rsidRDefault="00B900E9" w:rsidP="001C5135">
            <w:pPr>
              <w:rPr>
                <w:lang w:val="en-US"/>
              </w:rPr>
            </w:pPr>
          </w:p>
        </w:tc>
        <w:tc>
          <w:tcPr>
            <w:tcW w:w="1350" w:type="dxa"/>
          </w:tcPr>
          <w:p w14:paraId="5C56C30A" w14:textId="77777777" w:rsidR="00B900E9" w:rsidRPr="00B868D3" w:rsidRDefault="00B900E9" w:rsidP="001C5135">
            <w:pPr>
              <w:rPr>
                <w:lang w:val="en-US"/>
              </w:rPr>
            </w:pPr>
          </w:p>
        </w:tc>
        <w:tc>
          <w:tcPr>
            <w:tcW w:w="6801" w:type="dxa"/>
          </w:tcPr>
          <w:p w14:paraId="07852B4E" w14:textId="77777777" w:rsidR="00B900E9" w:rsidRPr="00B868D3" w:rsidRDefault="00B900E9" w:rsidP="001C5135">
            <w:pPr>
              <w:rPr>
                <w:lang w:val="en-US"/>
              </w:rPr>
            </w:pPr>
          </w:p>
        </w:tc>
      </w:tr>
      <w:tr w:rsidR="00B900E9" w:rsidRPr="00B868D3" w14:paraId="4AF0A87B" w14:textId="77777777" w:rsidTr="001C5135">
        <w:tc>
          <w:tcPr>
            <w:tcW w:w="1480" w:type="dxa"/>
          </w:tcPr>
          <w:p w14:paraId="607D666C" w14:textId="77777777" w:rsidR="00B900E9" w:rsidRPr="00B868D3" w:rsidRDefault="00B900E9" w:rsidP="001C5135">
            <w:pPr>
              <w:rPr>
                <w:lang w:val="en-US"/>
              </w:rPr>
            </w:pPr>
          </w:p>
        </w:tc>
        <w:tc>
          <w:tcPr>
            <w:tcW w:w="1350" w:type="dxa"/>
          </w:tcPr>
          <w:p w14:paraId="45CF17F9" w14:textId="77777777" w:rsidR="00B900E9" w:rsidRPr="00B868D3" w:rsidRDefault="00B900E9" w:rsidP="001C5135">
            <w:pPr>
              <w:rPr>
                <w:lang w:val="en-US"/>
              </w:rPr>
            </w:pPr>
          </w:p>
        </w:tc>
        <w:tc>
          <w:tcPr>
            <w:tcW w:w="6801" w:type="dxa"/>
          </w:tcPr>
          <w:p w14:paraId="34D78406" w14:textId="77777777" w:rsidR="00B900E9" w:rsidRPr="00B868D3" w:rsidRDefault="00B900E9" w:rsidP="001C5135">
            <w:pPr>
              <w:rPr>
                <w:lang w:val="en-US"/>
              </w:rPr>
            </w:pPr>
          </w:p>
        </w:tc>
      </w:tr>
      <w:tr w:rsidR="00B900E9" w:rsidRPr="00B868D3" w14:paraId="25A3BB1B" w14:textId="77777777" w:rsidTr="001C5135">
        <w:tc>
          <w:tcPr>
            <w:tcW w:w="1480" w:type="dxa"/>
          </w:tcPr>
          <w:p w14:paraId="0D7C4968" w14:textId="77777777" w:rsidR="00B900E9" w:rsidRPr="00B868D3" w:rsidRDefault="00B900E9" w:rsidP="001C5135">
            <w:pPr>
              <w:rPr>
                <w:lang w:val="en-US"/>
              </w:rPr>
            </w:pPr>
          </w:p>
        </w:tc>
        <w:tc>
          <w:tcPr>
            <w:tcW w:w="1350" w:type="dxa"/>
          </w:tcPr>
          <w:p w14:paraId="7418E2A2" w14:textId="77777777" w:rsidR="00B900E9" w:rsidRPr="00B868D3" w:rsidRDefault="00B900E9" w:rsidP="001C5135">
            <w:pPr>
              <w:rPr>
                <w:lang w:val="en-US"/>
              </w:rPr>
            </w:pPr>
          </w:p>
        </w:tc>
        <w:tc>
          <w:tcPr>
            <w:tcW w:w="6801" w:type="dxa"/>
          </w:tcPr>
          <w:p w14:paraId="79BB6878" w14:textId="77777777" w:rsidR="00B900E9" w:rsidRPr="00B868D3" w:rsidRDefault="00B900E9" w:rsidP="001C5135">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1C5135">
        <w:tc>
          <w:tcPr>
            <w:tcW w:w="1480" w:type="dxa"/>
            <w:shd w:val="clear" w:color="auto" w:fill="D9D9D9" w:themeFill="background1" w:themeFillShade="D9"/>
          </w:tcPr>
          <w:p w14:paraId="1423B7DD" w14:textId="77777777" w:rsidR="00F363CF" w:rsidRPr="00B868D3" w:rsidRDefault="00F363CF" w:rsidP="001C5135">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1C5135">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1C5135">
            <w:pPr>
              <w:rPr>
                <w:b/>
                <w:bCs/>
              </w:rPr>
            </w:pPr>
            <w:r w:rsidRPr="00B868D3">
              <w:rPr>
                <w:b/>
                <w:bCs/>
              </w:rPr>
              <w:t>Comments</w:t>
            </w:r>
          </w:p>
        </w:tc>
      </w:tr>
      <w:tr w:rsidR="00F363CF" w:rsidRPr="00B868D3" w14:paraId="499D6991" w14:textId="77777777" w:rsidTr="001C5135">
        <w:tc>
          <w:tcPr>
            <w:tcW w:w="1480" w:type="dxa"/>
          </w:tcPr>
          <w:p w14:paraId="2CA44B5A" w14:textId="77777777" w:rsidR="00F363CF" w:rsidRPr="00B868D3" w:rsidRDefault="00F363CF" w:rsidP="001C5135">
            <w:pPr>
              <w:rPr>
                <w:lang w:val="en-US"/>
              </w:rPr>
            </w:pPr>
          </w:p>
        </w:tc>
        <w:tc>
          <w:tcPr>
            <w:tcW w:w="1350" w:type="dxa"/>
          </w:tcPr>
          <w:p w14:paraId="35EB9622" w14:textId="77777777" w:rsidR="00F363CF" w:rsidRPr="00B868D3" w:rsidRDefault="00F363CF" w:rsidP="001C5135">
            <w:pPr>
              <w:rPr>
                <w:lang w:val="en-US"/>
              </w:rPr>
            </w:pPr>
          </w:p>
        </w:tc>
        <w:tc>
          <w:tcPr>
            <w:tcW w:w="6801" w:type="dxa"/>
          </w:tcPr>
          <w:p w14:paraId="29EB7969" w14:textId="77777777" w:rsidR="00F363CF" w:rsidRPr="00B868D3" w:rsidRDefault="00F363CF" w:rsidP="001C5135">
            <w:pPr>
              <w:rPr>
                <w:lang w:val="en-US"/>
              </w:rPr>
            </w:pPr>
          </w:p>
        </w:tc>
      </w:tr>
      <w:tr w:rsidR="00F363CF" w:rsidRPr="00B868D3" w14:paraId="0E26F403" w14:textId="77777777" w:rsidTr="001C5135">
        <w:tc>
          <w:tcPr>
            <w:tcW w:w="1480" w:type="dxa"/>
          </w:tcPr>
          <w:p w14:paraId="36E7B0E6" w14:textId="77777777" w:rsidR="00F363CF" w:rsidRPr="00B868D3" w:rsidRDefault="00F363CF" w:rsidP="001C5135">
            <w:pPr>
              <w:rPr>
                <w:lang w:val="en-US"/>
              </w:rPr>
            </w:pPr>
          </w:p>
        </w:tc>
        <w:tc>
          <w:tcPr>
            <w:tcW w:w="1350" w:type="dxa"/>
          </w:tcPr>
          <w:p w14:paraId="717A3D7F" w14:textId="77777777" w:rsidR="00F363CF" w:rsidRPr="00B868D3" w:rsidRDefault="00F363CF" w:rsidP="001C5135">
            <w:pPr>
              <w:rPr>
                <w:lang w:val="en-US"/>
              </w:rPr>
            </w:pPr>
          </w:p>
        </w:tc>
        <w:tc>
          <w:tcPr>
            <w:tcW w:w="6801" w:type="dxa"/>
          </w:tcPr>
          <w:p w14:paraId="79961816" w14:textId="77777777" w:rsidR="00F363CF" w:rsidRPr="00B868D3" w:rsidRDefault="00F363CF" w:rsidP="001C5135">
            <w:pPr>
              <w:rPr>
                <w:lang w:val="en-US"/>
              </w:rPr>
            </w:pPr>
          </w:p>
        </w:tc>
      </w:tr>
      <w:tr w:rsidR="00F363CF" w:rsidRPr="00B868D3" w14:paraId="1BB57205" w14:textId="77777777" w:rsidTr="001C5135">
        <w:tc>
          <w:tcPr>
            <w:tcW w:w="1480" w:type="dxa"/>
          </w:tcPr>
          <w:p w14:paraId="076BDFD9" w14:textId="77777777" w:rsidR="00F363CF" w:rsidRPr="00B868D3" w:rsidRDefault="00F363CF" w:rsidP="001C5135">
            <w:pPr>
              <w:rPr>
                <w:lang w:val="en-US"/>
              </w:rPr>
            </w:pPr>
          </w:p>
        </w:tc>
        <w:tc>
          <w:tcPr>
            <w:tcW w:w="1350" w:type="dxa"/>
          </w:tcPr>
          <w:p w14:paraId="5077499E" w14:textId="77777777" w:rsidR="00F363CF" w:rsidRPr="00B868D3" w:rsidRDefault="00F363CF" w:rsidP="001C5135">
            <w:pPr>
              <w:rPr>
                <w:lang w:val="en-US"/>
              </w:rPr>
            </w:pPr>
          </w:p>
        </w:tc>
        <w:tc>
          <w:tcPr>
            <w:tcW w:w="6801" w:type="dxa"/>
          </w:tcPr>
          <w:p w14:paraId="0B501EAC" w14:textId="77777777" w:rsidR="00F363CF" w:rsidRPr="00B868D3" w:rsidRDefault="00F363CF" w:rsidP="001C5135">
            <w:pPr>
              <w:rPr>
                <w:lang w:val="en-US"/>
              </w:rPr>
            </w:pPr>
          </w:p>
        </w:tc>
      </w:tr>
      <w:tr w:rsidR="00F363CF" w:rsidRPr="00B868D3" w14:paraId="002E6077" w14:textId="77777777" w:rsidTr="001C5135">
        <w:tc>
          <w:tcPr>
            <w:tcW w:w="1480" w:type="dxa"/>
          </w:tcPr>
          <w:p w14:paraId="1AE3F2E0" w14:textId="77777777" w:rsidR="00F363CF" w:rsidRPr="00B868D3" w:rsidRDefault="00F363CF" w:rsidP="001C5135">
            <w:pPr>
              <w:rPr>
                <w:lang w:val="en-US"/>
              </w:rPr>
            </w:pPr>
          </w:p>
        </w:tc>
        <w:tc>
          <w:tcPr>
            <w:tcW w:w="1350" w:type="dxa"/>
          </w:tcPr>
          <w:p w14:paraId="35E932AC" w14:textId="77777777" w:rsidR="00F363CF" w:rsidRPr="00B868D3" w:rsidRDefault="00F363CF" w:rsidP="001C5135">
            <w:pPr>
              <w:rPr>
                <w:lang w:val="en-US"/>
              </w:rPr>
            </w:pPr>
          </w:p>
        </w:tc>
        <w:tc>
          <w:tcPr>
            <w:tcW w:w="6801" w:type="dxa"/>
          </w:tcPr>
          <w:p w14:paraId="4E49CC45" w14:textId="77777777" w:rsidR="00F363CF" w:rsidRPr="00B868D3" w:rsidRDefault="00F363CF" w:rsidP="001C5135">
            <w:pPr>
              <w:rPr>
                <w:lang w:val="en-US"/>
              </w:rPr>
            </w:pPr>
          </w:p>
        </w:tc>
      </w:tr>
      <w:tr w:rsidR="00F363CF" w:rsidRPr="00B868D3" w14:paraId="7C3532A1" w14:textId="77777777" w:rsidTr="001C5135">
        <w:tc>
          <w:tcPr>
            <w:tcW w:w="1480" w:type="dxa"/>
          </w:tcPr>
          <w:p w14:paraId="0E377034" w14:textId="77777777" w:rsidR="00F363CF" w:rsidRPr="00B868D3" w:rsidRDefault="00F363CF" w:rsidP="001C5135">
            <w:pPr>
              <w:rPr>
                <w:lang w:val="en-US"/>
              </w:rPr>
            </w:pPr>
          </w:p>
        </w:tc>
        <w:tc>
          <w:tcPr>
            <w:tcW w:w="1350" w:type="dxa"/>
          </w:tcPr>
          <w:p w14:paraId="7FD82C7E" w14:textId="77777777" w:rsidR="00F363CF" w:rsidRPr="00B868D3" w:rsidRDefault="00F363CF" w:rsidP="001C5135">
            <w:pPr>
              <w:rPr>
                <w:lang w:val="en-US"/>
              </w:rPr>
            </w:pPr>
          </w:p>
        </w:tc>
        <w:tc>
          <w:tcPr>
            <w:tcW w:w="6801" w:type="dxa"/>
          </w:tcPr>
          <w:p w14:paraId="232FCF6C" w14:textId="77777777" w:rsidR="00F363CF" w:rsidRPr="00B868D3" w:rsidRDefault="00F363CF" w:rsidP="001C5135">
            <w:pPr>
              <w:rPr>
                <w:lang w:val="en-US"/>
              </w:rPr>
            </w:pPr>
          </w:p>
        </w:tc>
      </w:tr>
      <w:tr w:rsidR="00F363CF" w:rsidRPr="00B868D3" w14:paraId="03ABFEB8" w14:textId="77777777" w:rsidTr="001C5135">
        <w:tc>
          <w:tcPr>
            <w:tcW w:w="1480" w:type="dxa"/>
          </w:tcPr>
          <w:p w14:paraId="1FE446DF" w14:textId="77777777" w:rsidR="00F363CF" w:rsidRPr="00B868D3" w:rsidRDefault="00F363CF" w:rsidP="001C5135">
            <w:pPr>
              <w:rPr>
                <w:lang w:val="en-US"/>
              </w:rPr>
            </w:pPr>
          </w:p>
        </w:tc>
        <w:tc>
          <w:tcPr>
            <w:tcW w:w="1350" w:type="dxa"/>
          </w:tcPr>
          <w:p w14:paraId="137FA092" w14:textId="77777777" w:rsidR="00F363CF" w:rsidRPr="00B868D3" w:rsidRDefault="00F363CF" w:rsidP="001C5135">
            <w:pPr>
              <w:rPr>
                <w:lang w:val="en-US"/>
              </w:rPr>
            </w:pPr>
          </w:p>
        </w:tc>
        <w:tc>
          <w:tcPr>
            <w:tcW w:w="6801" w:type="dxa"/>
          </w:tcPr>
          <w:p w14:paraId="223FC66D" w14:textId="77777777" w:rsidR="00F363CF" w:rsidRPr="00B868D3" w:rsidRDefault="00F363CF" w:rsidP="001C5135">
            <w:pPr>
              <w:rPr>
                <w:lang w:val="en-US"/>
              </w:rPr>
            </w:pPr>
          </w:p>
        </w:tc>
      </w:tr>
      <w:tr w:rsidR="00F363CF" w:rsidRPr="00B868D3" w14:paraId="281A59B8" w14:textId="77777777" w:rsidTr="001C5135">
        <w:tc>
          <w:tcPr>
            <w:tcW w:w="1480" w:type="dxa"/>
          </w:tcPr>
          <w:p w14:paraId="78579861" w14:textId="77777777" w:rsidR="00F363CF" w:rsidRPr="00B868D3" w:rsidRDefault="00F363CF" w:rsidP="001C5135">
            <w:pPr>
              <w:rPr>
                <w:lang w:val="en-US"/>
              </w:rPr>
            </w:pPr>
          </w:p>
        </w:tc>
        <w:tc>
          <w:tcPr>
            <w:tcW w:w="1350" w:type="dxa"/>
          </w:tcPr>
          <w:p w14:paraId="537DC2A3" w14:textId="77777777" w:rsidR="00F363CF" w:rsidRPr="00B868D3" w:rsidRDefault="00F363CF" w:rsidP="001C5135">
            <w:pPr>
              <w:rPr>
                <w:lang w:val="en-US"/>
              </w:rPr>
            </w:pPr>
          </w:p>
        </w:tc>
        <w:tc>
          <w:tcPr>
            <w:tcW w:w="6801" w:type="dxa"/>
          </w:tcPr>
          <w:p w14:paraId="1AA0DBBB" w14:textId="77777777" w:rsidR="00F363CF" w:rsidRPr="00B868D3" w:rsidRDefault="00F363CF" w:rsidP="001C5135">
            <w:pPr>
              <w:rPr>
                <w:lang w:val="en-US"/>
              </w:rPr>
            </w:pPr>
          </w:p>
        </w:tc>
      </w:tr>
      <w:tr w:rsidR="00F363CF" w:rsidRPr="00B868D3" w14:paraId="05AE01AA" w14:textId="77777777" w:rsidTr="001C5135">
        <w:tc>
          <w:tcPr>
            <w:tcW w:w="1480" w:type="dxa"/>
          </w:tcPr>
          <w:p w14:paraId="15F0B7F2" w14:textId="77777777" w:rsidR="00F363CF" w:rsidRPr="00B868D3" w:rsidRDefault="00F363CF" w:rsidP="001C5135">
            <w:pPr>
              <w:rPr>
                <w:lang w:val="en-US"/>
              </w:rPr>
            </w:pPr>
          </w:p>
        </w:tc>
        <w:tc>
          <w:tcPr>
            <w:tcW w:w="1350" w:type="dxa"/>
          </w:tcPr>
          <w:p w14:paraId="4ECD790F" w14:textId="77777777" w:rsidR="00F363CF" w:rsidRPr="00B868D3" w:rsidRDefault="00F363CF" w:rsidP="001C5135">
            <w:pPr>
              <w:rPr>
                <w:lang w:val="en-US"/>
              </w:rPr>
            </w:pPr>
          </w:p>
        </w:tc>
        <w:tc>
          <w:tcPr>
            <w:tcW w:w="6801" w:type="dxa"/>
          </w:tcPr>
          <w:p w14:paraId="3BAA0C7E" w14:textId="77777777" w:rsidR="00F363CF" w:rsidRPr="00B868D3" w:rsidRDefault="00F363CF" w:rsidP="001C5135">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5" w:name="_Toc42034926"/>
      <w:r w:rsidRPr="00B868D3">
        <w:t>9</w:t>
      </w:r>
      <w:r w:rsidRPr="00B868D3">
        <w:tab/>
        <w:t>Other comments</w:t>
      </w:r>
      <w:bookmarkEnd w:id="165"/>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F135031" w:rsidR="00AF0559" w:rsidRPr="00B868D3" w:rsidRDefault="00AF0559" w:rsidP="00282568"/>
        </w:tc>
        <w:tc>
          <w:tcPr>
            <w:tcW w:w="8218" w:type="dxa"/>
          </w:tcPr>
          <w:p w14:paraId="2A423D7C" w14:textId="4076F7F5" w:rsidR="00AF0559" w:rsidRPr="00B868D3" w:rsidRDefault="00AF0559" w:rsidP="00282568"/>
        </w:tc>
      </w:tr>
      <w:tr w:rsidR="0094635D" w:rsidRPr="00B868D3" w14:paraId="65BC0274" w14:textId="77777777" w:rsidTr="00D13092">
        <w:tc>
          <w:tcPr>
            <w:tcW w:w="1413" w:type="dxa"/>
          </w:tcPr>
          <w:p w14:paraId="0F8AC1C6" w14:textId="77777777" w:rsidR="0094635D" w:rsidRPr="00B868D3" w:rsidRDefault="0094635D" w:rsidP="00FA48BF"/>
        </w:tc>
        <w:tc>
          <w:tcPr>
            <w:tcW w:w="8218" w:type="dxa"/>
          </w:tcPr>
          <w:p w14:paraId="593873B6" w14:textId="77777777" w:rsidR="0094635D" w:rsidRPr="00B868D3" w:rsidRDefault="0094635D" w:rsidP="00FA48BF"/>
        </w:tc>
      </w:tr>
      <w:tr w:rsidR="0094635D" w:rsidRPr="00B868D3" w14:paraId="319E20CD" w14:textId="77777777" w:rsidTr="00D13092">
        <w:tc>
          <w:tcPr>
            <w:tcW w:w="1413" w:type="dxa"/>
          </w:tcPr>
          <w:p w14:paraId="78B70736" w14:textId="77777777" w:rsidR="0094635D" w:rsidRPr="00B868D3" w:rsidRDefault="0094635D" w:rsidP="00FA48BF"/>
        </w:tc>
        <w:tc>
          <w:tcPr>
            <w:tcW w:w="8218" w:type="dxa"/>
          </w:tcPr>
          <w:p w14:paraId="209C921D" w14:textId="77777777" w:rsidR="0094635D" w:rsidRPr="00B868D3" w:rsidRDefault="0094635D" w:rsidP="00FA48BF"/>
        </w:tc>
      </w:tr>
      <w:tr w:rsidR="0094635D" w:rsidRPr="00B868D3" w14:paraId="72DC1EDB" w14:textId="77777777" w:rsidTr="00D13092">
        <w:tc>
          <w:tcPr>
            <w:tcW w:w="1413" w:type="dxa"/>
          </w:tcPr>
          <w:p w14:paraId="1A5D3024" w14:textId="77777777" w:rsidR="0094635D" w:rsidRPr="00B868D3" w:rsidRDefault="0094635D" w:rsidP="00FA48BF"/>
        </w:tc>
        <w:tc>
          <w:tcPr>
            <w:tcW w:w="8218" w:type="dxa"/>
          </w:tcPr>
          <w:p w14:paraId="040C9C7D" w14:textId="77777777" w:rsidR="0094635D" w:rsidRPr="00B868D3" w:rsidRDefault="0094635D" w:rsidP="00FA48BF"/>
        </w:tc>
      </w:tr>
      <w:tr w:rsidR="0094635D" w:rsidRPr="00B868D3" w14:paraId="056394A8" w14:textId="77777777" w:rsidTr="00D13092">
        <w:tc>
          <w:tcPr>
            <w:tcW w:w="1413" w:type="dxa"/>
          </w:tcPr>
          <w:p w14:paraId="0198A149" w14:textId="77777777" w:rsidR="0094635D" w:rsidRPr="00B868D3" w:rsidRDefault="0094635D" w:rsidP="00FA48BF"/>
        </w:tc>
        <w:tc>
          <w:tcPr>
            <w:tcW w:w="8218" w:type="dxa"/>
          </w:tcPr>
          <w:p w14:paraId="57702C62" w14:textId="77777777" w:rsidR="0094635D" w:rsidRPr="00B868D3" w:rsidRDefault="0094635D" w:rsidP="00FA48BF"/>
        </w:tc>
      </w:tr>
      <w:tr w:rsidR="0094635D" w:rsidRPr="00B868D3" w14:paraId="7F1B013D" w14:textId="77777777" w:rsidTr="00D13092">
        <w:tc>
          <w:tcPr>
            <w:tcW w:w="1413" w:type="dxa"/>
          </w:tcPr>
          <w:p w14:paraId="584AA2EF" w14:textId="77777777" w:rsidR="0094635D" w:rsidRPr="00B868D3" w:rsidRDefault="0094635D" w:rsidP="00FA48BF"/>
        </w:tc>
        <w:tc>
          <w:tcPr>
            <w:tcW w:w="8218" w:type="dxa"/>
          </w:tcPr>
          <w:p w14:paraId="4259839D" w14:textId="77777777" w:rsidR="0094635D" w:rsidRPr="00B868D3" w:rsidRDefault="0094635D" w:rsidP="00FA48BF"/>
        </w:tc>
      </w:tr>
      <w:tr w:rsidR="0094635D" w:rsidRPr="00B868D3" w14:paraId="4D411C31" w14:textId="77777777" w:rsidTr="00D13092">
        <w:tc>
          <w:tcPr>
            <w:tcW w:w="1413" w:type="dxa"/>
          </w:tcPr>
          <w:p w14:paraId="4A0B6DE1" w14:textId="77777777" w:rsidR="0094635D" w:rsidRPr="00B868D3" w:rsidRDefault="0094635D" w:rsidP="00FA48BF"/>
        </w:tc>
        <w:tc>
          <w:tcPr>
            <w:tcW w:w="8218" w:type="dxa"/>
          </w:tcPr>
          <w:p w14:paraId="33834028" w14:textId="77777777" w:rsidR="0094635D" w:rsidRPr="00B868D3" w:rsidRDefault="0094635D" w:rsidP="00FA48BF"/>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6" w:name="_Toc42034927"/>
      <w:bookmarkStart w:id="167" w:name="_Hlk41391803"/>
      <w:r w:rsidRPr="00B868D3">
        <w:t>References</w:t>
      </w:r>
      <w:bookmarkEnd w:id="166"/>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Hyperlink"/>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lastRenderedPageBreak/>
        <w:t>[27]</w:t>
      </w:r>
      <w:r w:rsidRPr="00B868D3">
        <w:tab/>
      </w:r>
      <w:hyperlink r:id="rId37" w:history="1">
        <w:r w:rsidR="00283F09" w:rsidRPr="00B868D3">
          <w:rPr>
            <w:rStyle w:val="Hyperlink"/>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“On PDCCH monitoring simplifications for RedCap NR Ues”,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lastRenderedPageBreak/>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“Complexity reduction features for reduced capability NR devices”, InterDigital</w:t>
      </w:r>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“Reduced PDCCH monitoring for reduced capability NR devices”, InterDigital</w:t>
      </w:r>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“Coverage enhancement for reduced capability NR devices”, InterDigital</w:t>
      </w:r>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“Orthogonal ON/OFF keying for wake-up signal design”, InterDigital</w:t>
      </w:r>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Hyperlink"/>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lastRenderedPageBreak/>
        <w:t>[95]</w:t>
      </w:r>
      <w:r w:rsidRPr="00B868D3">
        <w:tab/>
      </w:r>
      <w:hyperlink r:id="rId105" w:history="1">
        <w:r w:rsidR="00283F09" w:rsidRPr="00B868D3">
          <w:rPr>
            <w:rStyle w:val="Hyperlink"/>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“UE Complexity Reduction for Reduced Capability NR Devices”, Potevio</w:t>
      </w:r>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“On potential UE complexity reduction features”, Convida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“On coverage recovery for reduced capability UEs”, Convida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“Other aspects for reduced capability devices”, Huawei, HiSilicon</w:t>
      </w:r>
      <w:bookmarkEnd w:id="167"/>
    </w:p>
    <w:sectPr w:rsidR="00733C8B" w:rsidRPr="00744A3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9B90" w16cex:dateUtc="2020-06-02T07:34:00Z"/>
  <w16cex:commentExtensible w16cex:durableId="22809C28" w16cex:dateUtc="2020-06-02T07:36:00Z"/>
  <w16cex:commentExtensible w16cex:durableId="2280B0D8" w16cex:dateUtc="2020-06-02T09:04:00Z"/>
  <w16cex:commentExtensible w16cex:durableId="2280AB3A" w16cex:dateUtc="2020-06-02T0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811A" w14:textId="77777777" w:rsidR="006D6017" w:rsidRDefault="006D6017">
      <w:r>
        <w:separator/>
      </w:r>
    </w:p>
  </w:endnote>
  <w:endnote w:type="continuationSeparator" w:id="0">
    <w:p w14:paraId="52F6B8AF" w14:textId="77777777" w:rsidR="006D6017" w:rsidRDefault="006D6017">
      <w:r>
        <w:continuationSeparator/>
      </w:r>
    </w:p>
  </w:endnote>
  <w:endnote w:type="continuationNotice" w:id="1">
    <w:p w14:paraId="55E5DC3B" w14:textId="77777777" w:rsidR="006D6017" w:rsidRDefault="006D60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A72D5" w14:textId="77777777" w:rsidR="006D6017" w:rsidRDefault="006D6017">
      <w:r>
        <w:separator/>
      </w:r>
    </w:p>
  </w:footnote>
  <w:footnote w:type="continuationSeparator" w:id="0">
    <w:p w14:paraId="56E43436" w14:textId="77777777" w:rsidR="006D6017" w:rsidRDefault="006D6017">
      <w:r>
        <w:continuationSeparator/>
      </w:r>
    </w:p>
  </w:footnote>
  <w:footnote w:type="continuationNotice" w:id="1">
    <w:p w14:paraId="0C4D43F9" w14:textId="77777777" w:rsidR="006D6017" w:rsidRDefault="006D60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4"/>
  </w:num>
  <w:num w:numId="4">
    <w:abstractNumId w:val="1"/>
  </w:num>
  <w:num w:numId="5">
    <w:abstractNumId w:val="5"/>
  </w:num>
  <w:num w:numId="6">
    <w:abstractNumId w:val="16"/>
  </w:num>
  <w:num w:numId="7">
    <w:abstractNumId w:val="15"/>
  </w:num>
  <w:num w:numId="8">
    <w:abstractNumId w:val="8"/>
  </w:num>
  <w:num w:numId="9">
    <w:abstractNumId w:val="21"/>
  </w:num>
  <w:num w:numId="10">
    <w:abstractNumId w:val="23"/>
  </w:num>
  <w:num w:numId="11">
    <w:abstractNumId w:val="24"/>
  </w:num>
  <w:num w:numId="12">
    <w:abstractNumId w:val="12"/>
  </w:num>
  <w:num w:numId="13">
    <w:abstractNumId w:val="3"/>
  </w:num>
  <w:num w:numId="14">
    <w:abstractNumId w:val="10"/>
  </w:num>
  <w:num w:numId="15">
    <w:abstractNumId w:val="9"/>
  </w:num>
  <w:num w:numId="16">
    <w:abstractNumId w:val="0"/>
  </w:num>
  <w:num w:numId="17">
    <w:abstractNumId w:val="13"/>
  </w:num>
  <w:num w:numId="18">
    <w:abstractNumId w:val="20"/>
  </w:num>
  <w:num w:numId="19">
    <w:abstractNumId w:val="22"/>
  </w:num>
  <w:num w:numId="20">
    <w:abstractNumId w:val="6"/>
  </w:num>
  <w:num w:numId="21">
    <w:abstractNumId w:val="11"/>
  </w:num>
  <w:num w:numId="22">
    <w:abstractNumId w:val="19"/>
  </w:num>
  <w:num w:numId="23">
    <w:abstractNumId w:val="17"/>
  </w:num>
  <w:num w:numId="24">
    <w:abstractNumId w:val="18"/>
  </w:num>
  <w:num w:numId="25">
    <w:abstractNumId w:val="14"/>
  </w:num>
  <w:num w:numId="26">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68"/>
    <w:rsid w:val="0000129F"/>
    <w:rsid w:val="00001BC4"/>
    <w:rsid w:val="0000251E"/>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715"/>
    <w:rsid w:val="0005282B"/>
    <w:rsid w:val="00052920"/>
    <w:rsid w:val="00052A49"/>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85D"/>
    <w:rsid w:val="001D2231"/>
    <w:rsid w:val="001D32F8"/>
    <w:rsid w:val="001D4C7A"/>
    <w:rsid w:val="001D4FA8"/>
    <w:rsid w:val="001D5584"/>
    <w:rsid w:val="001D59E1"/>
    <w:rsid w:val="001D5F6D"/>
    <w:rsid w:val="001D5F80"/>
    <w:rsid w:val="001D6A5F"/>
    <w:rsid w:val="001D7649"/>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2050F"/>
    <w:rsid w:val="00220815"/>
    <w:rsid w:val="00220A30"/>
    <w:rsid w:val="00220DAC"/>
    <w:rsid w:val="002216A6"/>
    <w:rsid w:val="00221994"/>
    <w:rsid w:val="00221CF0"/>
    <w:rsid w:val="00221D3D"/>
    <w:rsid w:val="002222BD"/>
    <w:rsid w:val="00222605"/>
    <w:rsid w:val="002239CF"/>
    <w:rsid w:val="002244E5"/>
    <w:rsid w:val="002245C5"/>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1543"/>
    <w:rsid w:val="00481CFA"/>
    <w:rsid w:val="00482042"/>
    <w:rsid w:val="004820B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C3B"/>
    <w:rsid w:val="005D0E84"/>
    <w:rsid w:val="005D179A"/>
    <w:rsid w:val="005D1F79"/>
    <w:rsid w:val="005D26D0"/>
    <w:rsid w:val="005D29DA"/>
    <w:rsid w:val="005D2B58"/>
    <w:rsid w:val="005D2E01"/>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419B"/>
    <w:rsid w:val="00604863"/>
    <w:rsid w:val="00604913"/>
    <w:rsid w:val="00604D1C"/>
    <w:rsid w:val="00604E27"/>
    <w:rsid w:val="00604EEC"/>
    <w:rsid w:val="00605132"/>
    <w:rsid w:val="00605365"/>
    <w:rsid w:val="006053DF"/>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8B7"/>
    <w:rsid w:val="00674D84"/>
    <w:rsid w:val="00675EAD"/>
    <w:rsid w:val="00675F94"/>
    <w:rsid w:val="0067647F"/>
    <w:rsid w:val="00677AB3"/>
    <w:rsid w:val="00677E94"/>
    <w:rsid w:val="006800C1"/>
    <w:rsid w:val="006803AA"/>
    <w:rsid w:val="006807A4"/>
    <w:rsid w:val="00680A59"/>
    <w:rsid w:val="00681484"/>
    <w:rsid w:val="006819EE"/>
    <w:rsid w:val="00681CA4"/>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9E1"/>
    <w:rsid w:val="006C0D31"/>
    <w:rsid w:val="006C172F"/>
    <w:rsid w:val="006C2270"/>
    <w:rsid w:val="006C2650"/>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621E"/>
    <w:rsid w:val="007A62C3"/>
    <w:rsid w:val="007A6372"/>
    <w:rsid w:val="007A6B8A"/>
    <w:rsid w:val="007A6F16"/>
    <w:rsid w:val="007A7823"/>
    <w:rsid w:val="007A7B72"/>
    <w:rsid w:val="007B0230"/>
    <w:rsid w:val="007B0358"/>
    <w:rsid w:val="007B0D07"/>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8B"/>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C4D"/>
    <w:rsid w:val="009165A8"/>
    <w:rsid w:val="00916810"/>
    <w:rsid w:val="00916928"/>
    <w:rsid w:val="00916D99"/>
    <w:rsid w:val="00917B77"/>
    <w:rsid w:val="00917CCB"/>
    <w:rsid w:val="00920897"/>
    <w:rsid w:val="009208CD"/>
    <w:rsid w:val="009213EA"/>
    <w:rsid w:val="00921AF3"/>
    <w:rsid w:val="00922624"/>
    <w:rsid w:val="0092353F"/>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5004"/>
    <w:rsid w:val="009560C9"/>
    <w:rsid w:val="009562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F2B"/>
    <w:rsid w:val="00A26076"/>
    <w:rsid w:val="00A26956"/>
    <w:rsid w:val="00A26963"/>
    <w:rsid w:val="00A26FF8"/>
    <w:rsid w:val="00A27486"/>
    <w:rsid w:val="00A27523"/>
    <w:rsid w:val="00A2759E"/>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C26"/>
    <w:rsid w:val="00AD52E6"/>
    <w:rsid w:val="00AD5B10"/>
    <w:rsid w:val="00AD6104"/>
    <w:rsid w:val="00AD6451"/>
    <w:rsid w:val="00AD6B06"/>
    <w:rsid w:val="00AD710F"/>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D6A"/>
    <w:rsid w:val="00B10E72"/>
    <w:rsid w:val="00B119FB"/>
    <w:rsid w:val="00B11ADB"/>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976"/>
    <w:rsid w:val="00E919DD"/>
    <w:rsid w:val="00E91DF9"/>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5D8"/>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B0544"/>
    <w:rsid w:val="00FB08D3"/>
    <w:rsid w:val="00FB0B5F"/>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116" Type="http://schemas.microsoft.com/office/2018/08/relationships/commentsExtensible" Target="commentsExtensible.xm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9CEA9B89-CF56-4AAC-8D70-77AF91CA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3488</TotalTime>
  <Pages>24</Pages>
  <Words>7351</Words>
  <Characters>38964</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46223</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1772</cp:revision>
  <cp:lastPrinted>2020-05-14T12:07:00Z</cp:lastPrinted>
  <dcterms:created xsi:type="dcterms:W3CDTF">2020-05-19T12:57:00Z</dcterms:created>
  <dcterms:modified xsi:type="dcterms:W3CDTF">2020-06-02T22:15:00Z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