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proofErr w:type="gramStart"/>
      <w:r w:rsidRPr="00BC7E29">
        <w:rPr>
          <w:rFonts w:ascii="Arial" w:hAnsi="Arial" w:cs="Arial"/>
          <w:b/>
          <w:lang w:val="fr-FR"/>
        </w:rPr>
        <w:t>Source:</w:t>
      </w:r>
      <w:proofErr w:type="gramEnd"/>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 xml:space="preserve">Document </w:t>
      </w:r>
      <w:proofErr w:type="gramStart"/>
      <w:r w:rsidRPr="00BC7E29">
        <w:rPr>
          <w:rFonts w:ascii="Arial" w:hAnsi="Arial" w:cs="Arial"/>
          <w:b/>
          <w:lang w:val="fr-FR"/>
        </w:rPr>
        <w:t>for:</w:t>
      </w:r>
      <w:proofErr w:type="gramEnd"/>
      <w:r w:rsidRPr="00BC7E29">
        <w:rPr>
          <w:rFonts w:ascii="Arial" w:hAnsi="Arial" w:cs="Arial"/>
          <w:b/>
          <w:lang w:val="fr-FR"/>
        </w:rPr>
        <w:tab/>
        <w:t>Discussion</w:t>
      </w:r>
      <w:r w:rsidR="00665A88" w:rsidRPr="00BC7E29">
        <w:rPr>
          <w:rFonts w:ascii="Arial" w:hAnsi="Arial" w:cs="Arial"/>
          <w:b/>
          <w:lang w:val="fr-FR"/>
        </w:rPr>
        <w:t xml:space="preserve">, </w:t>
      </w:r>
      <w:proofErr w:type="spellStart"/>
      <w:r w:rsidR="00665A88" w:rsidRPr="00BC7E29">
        <w:rPr>
          <w:rFonts w:ascii="Arial" w:hAnsi="Arial" w:cs="Arial"/>
          <w:b/>
          <w:lang w:val="fr-FR"/>
        </w:rPr>
        <w:t>Decision</w:t>
      </w:r>
      <w:proofErr w:type="spellEnd"/>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 xml:space="preserve">Main motivation for the new device type is to lower the device cost and complexity as compared to high-end </w:t>
      </w:r>
      <w:proofErr w:type="spellStart"/>
      <w:r>
        <w:t>eMBB</w:t>
      </w:r>
      <w:proofErr w:type="spellEnd"/>
      <w:r>
        <w:t xml:space="preserve">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 xml:space="preserve">Communication service availability is 99.99% and end-to-end latency less than 100 </w:t>
      </w:r>
      <w:proofErr w:type="spellStart"/>
      <w:r>
        <w:t>ms</w:t>
      </w:r>
      <w:proofErr w:type="spellEnd"/>
      <w:r>
        <w:t>.</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 xml:space="preserve">For safety related sensors, latency requirement is lower, 5-10 </w:t>
      </w:r>
      <w:proofErr w:type="spellStart"/>
      <w:r>
        <w:t>ms</w:t>
      </w:r>
      <w:proofErr w:type="spellEnd"/>
      <w:r>
        <w:t xml:space="preserve">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 xml:space="preserve">eference economic video bitrate would be 2-4 Mbps, latency &lt; 500 </w:t>
      </w:r>
      <w:proofErr w:type="spellStart"/>
      <w:r w:rsidR="00F7143D">
        <w:t>ms</w:t>
      </w:r>
      <w:proofErr w:type="spellEnd"/>
      <w:r w:rsidR="00F7143D">
        <w:t>,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w:t>
            </w:r>
            <w:proofErr w:type="gramStart"/>
            <w:r>
              <w:t>custom devices</w:t>
            </w:r>
            <w:proofErr w:type="gramEnd"/>
            <w:r>
              <w:t xml:space="preserve"> that exactly match and do not exceed the data rates listed for the three use cases. In the end we could decide that the “limited set of one or more device types” </w:t>
            </w:r>
            <w:r w:rsidR="009D448F">
              <w:t>is just</w:t>
            </w:r>
            <w:r>
              <w:t xml:space="preserve"> one </w:t>
            </w:r>
            <w:proofErr w:type="spellStart"/>
            <w:r w:rsidR="009D448F">
              <w:t>RedCap</w:t>
            </w:r>
            <w:proofErr w:type="spellEnd"/>
            <w:r w:rsidR="009D448F">
              <w:t xml:space="preserve"> device </w:t>
            </w:r>
            <w:r>
              <w:t>that exceeds these requirements.</w:t>
            </w:r>
            <w:r w:rsidR="009D448F">
              <w:t xml:space="preserve"> If we need to spend more time on these </w:t>
            </w:r>
            <w:proofErr w:type="gramStart"/>
            <w:r w:rsidR="009D448F">
              <w:t>later</w:t>
            </w:r>
            <w:proofErr w:type="gramEnd"/>
            <w:r w:rsidR="009D448F">
              <w:t xml:space="preserve">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 xml:space="preserve">ZTE, </w:t>
            </w:r>
            <w:proofErr w:type="spellStart"/>
            <w:r>
              <w:t>Sanechips</w:t>
            </w:r>
            <w:proofErr w:type="spellEnd"/>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w:t>
            </w:r>
            <w:proofErr w:type="gramStart"/>
            <w:r>
              <w:rPr>
                <w:lang w:eastAsia="zh-CN"/>
              </w:rPr>
              <w:t>SID, and</w:t>
            </w:r>
            <w:proofErr w:type="gramEnd"/>
            <w:r>
              <w:rPr>
                <w:lang w:eastAsia="zh-CN"/>
              </w:rPr>
              <w:t xml:space="preserve"> is a very high level requirement. For evaluation of the candidate complexity reduction technique, finer requirement </w:t>
            </w:r>
            <w:proofErr w:type="gramStart"/>
            <w:r>
              <w:rPr>
                <w:lang w:eastAsia="zh-CN"/>
              </w:rPr>
              <w:t>are anyway need</w:t>
            </w:r>
            <w:proofErr w:type="gramEnd"/>
            <w:r>
              <w:rPr>
                <w:lang w:eastAsia="zh-CN"/>
              </w:rPr>
              <w:t xml:space="preserve"> to be defined, whether in this section, or in the following sections. </w:t>
            </w:r>
          </w:p>
          <w:p w14:paraId="2B928A39" w14:textId="77777777" w:rsidR="00995D7E" w:rsidRDefault="00995D7E" w:rsidP="00995D7E">
            <w:pPr>
              <w:rPr>
                <w:lang w:eastAsia="zh-CN"/>
              </w:rPr>
            </w:pPr>
            <w:r>
              <w:rPr>
                <w:lang w:eastAsia="zh-CN"/>
              </w:rPr>
              <w:t xml:space="preserve">For </w:t>
            </w:r>
            <w:proofErr w:type="gramStart"/>
            <w:r>
              <w:rPr>
                <w:lang w:eastAsia="zh-CN"/>
              </w:rPr>
              <w:t>example</w:t>
            </w:r>
            <w:proofErr w:type="gramEnd"/>
            <w:r>
              <w:rPr>
                <w:lang w:eastAsia="zh-CN"/>
              </w:rPr>
              <w:t xml:space="preserv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w:t>
            </w:r>
            <w:proofErr w:type="spellStart"/>
            <w:r>
              <w:rPr>
                <w:lang w:eastAsia="zh-CN"/>
              </w:rPr>
              <w:t>RedCap</w:t>
            </w:r>
            <w:proofErr w:type="spellEnd"/>
            <w:r>
              <w:rPr>
                <w:lang w:eastAsia="zh-CN"/>
              </w:rPr>
              <w:t xml:space="preserve">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 xml:space="preserve">Other clarification </w:t>
            </w:r>
            <w:proofErr w:type="gramStart"/>
            <w:r>
              <w:rPr>
                <w:lang w:eastAsia="zh-CN"/>
              </w:rPr>
              <w:t>include</w:t>
            </w:r>
            <w:proofErr w:type="gramEnd"/>
            <w:r>
              <w:rPr>
                <w:lang w:eastAsia="zh-CN"/>
              </w:rPr>
              <w:t xml:space="preserve"> the requirement for device size, which is very vague and company may have different views   if 2 antenna can be supported based on this requirement.</w:t>
            </w:r>
          </w:p>
          <w:p w14:paraId="6F627089" w14:textId="776B0029" w:rsidR="00995D7E" w:rsidRDefault="00995D7E" w:rsidP="00995D7E">
            <w:r>
              <w:t xml:space="preserve">The battery life requirement </w:t>
            </w:r>
            <w:proofErr w:type="gramStart"/>
            <w:r>
              <w:t>need</w:t>
            </w:r>
            <w:proofErr w:type="gramEnd"/>
            <w:r>
              <w:t xml:space="preserve">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xml:space="preserve">- Latency/reliability of wearable could be handled similar to </w:t>
            </w:r>
            <w:proofErr w:type="spellStart"/>
            <w:r>
              <w:rPr>
                <w:rFonts w:eastAsia="Yu Mincho"/>
                <w:lang w:eastAsia="ja-JP"/>
              </w:rPr>
              <w:t>eMBB</w:t>
            </w:r>
            <w:proofErr w:type="spellEnd"/>
            <w:r>
              <w:rPr>
                <w:rFonts w:eastAsia="Yu Mincho"/>
                <w:lang w:eastAsia="ja-JP"/>
              </w:rPr>
              <w:t xml:space="preserve">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 xml:space="preserve">They seem to be clear. There are three uses cases listed but we would like to see a single </w:t>
            </w:r>
            <w:proofErr w:type="spellStart"/>
            <w:r>
              <w:t>RedCap</w:t>
            </w:r>
            <w:proofErr w:type="spellEnd"/>
            <w:r>
              <w:t xml:space="preserve"> device that meets the requirements for all them. Having custom devices for each use case would split the production volume and would increase the overall cost of </w:t>
            </w:r>
            <w:proofErr w:type="spellStart"/>
            <w:r>
              <w:t>RedCap</w:t>
            </w:r>
            <w:proofErr w:type="spellEnd"/>
            <w:r>
              <w:t xml:space="preserve"> devices.</w:t>
            </w:r>
          </w:p>
        </w:tc>
      </w:tr>
      <w:tr w:rsidR="002D7DE6" w14:paraId="3541A824" w14:textId="77777777" w:rsidTr="000E650B">
        <w:tc>
          <w:tcPr>
            <w:tcW w:w="1939" w:type="dxa"/>
          </w:tcPr>
          <w:p w14:paraId="6446B980" w14:textId="731FDE10" w:rsidR="002D7DE6" w:rsidRDefault="002D7DE6" w:rsidP="00E97BF7">
            <w:proofErr w:type="spellStart"/>
            <w:r>
              <w:t>Convida</w:t>
            </w:r>
            <w:proofErr w:type="spellEnd"/>
            <w:r>
              <w:t xml:space="preserve">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w:t>
            </w:r>
            <w:proofErr w:type="spellStart"/>
            <w:r w:rsidRPr="00C50F62">
              <w:t>RedCap</w:t>
            </w:r>
            <w:proofErr w:type="spellEnd"/>
            <w:r w:rsidRPr="00C50F62">
              <w:t xml:space="preserve">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w:t>
            </w:r>
            <w:r w:rsidRPr="00C50F62">
              <w:rPr>
                <w:u w:val="single"/>
                <w:lang w:val="sv-SE" w:eastAsia="ja-JP"/>
              </w:rPr>
              <w:t xml:space="preserve"> </w:t>
            </w:r>
            <w:r w:rsidRPr="00C50F62">
              <w:rPr>
                <w:lang w:val="sv-SE" w:eastAsia="ja-JP"/>
              </w:rPr>
              <w:t xml:space="preserve">the </w:t>
            </w:r>
            <w:proofErr w:type="spellStart"/>
            <w:r w:rsidRPr="00C50F62">
              <w:rPr>
                <w:lang w:val="sv-SE" w:eastAsia="ja-JP"/>
              </w:rPr>
              <w:t>requirements</w:t>
            </w:r>
            <w:proofErr w:type="spellEnd"/>
            <w:r w:rsidRPr="00C50F62">
              <w:rPr>
                <w:lang w:val="sv-SE" w:eastAsia="ja-JP"/>
              </w:rPr>
              <w:t xml:space="preserve"> on </w:t>
            </w:r>
            <w:proofErr w:type="spellStart"/>
            <w:r w:rsidRPr="00C50F62">
              <w:rPr>
                <w:lang w:val="sv-SE" w:eastAsia="ja-JP"/>
              </w:rPr>
              <w:t>reference</w:t>
            </w:r>
            <w:proofErr w:type="spellEnd"/>
            <w:r w:rsidRPr="00C50F62">
              <w:rPr>
                <w:lang w:val="sv-SE" w:eastAsia="ja-JP"/>
              </w:rPr>
              <w:t xml:space="preserve"> bit rate and </w:t>
            </w:r>
            <w:proofErr w:type="spellStart"/>
            <w:r w:rsidRPr="00C50F62">
              <w:rPr>
                <w:lang w:val="sv-SE" w:eastAsia="ja-JP"/>
              </w:rPr>
              <w:t>peak</w:t>
            </w:r>
            <w:proofErr w:type="spellEnd"/>
            <w:r w:rsidRPr="00C50F62">
              <w:rPr>
                <w:lang w:val="sv-SE" w:eastAsia="ja-JP"/>
              </w:rPr>
              <w:t xml:space="preserve"> bit rate, </w:t>
            </w:r>
            <w:proofErr w:type="spellStart"/>
            <w:r w:rsidRPr="00C50F62">
              <w:rPr>
                <w:lang w:val="sv-SE" w:eastAsia="ja-JP"/>
              </w:rPr>
              <w:t>including</w:t>
            </w:r>
            <w:proofErr w:type="spellEnd"/>
            <w:r w:rsidRPr="00C50F62">
              <w:rPr>
                <w:lang w:val="sv-SE" w:eastAsia="ja-JP"/>
              </w:rPr>
              <w:t>:</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proofErr w:type="spellStart"/>
            <w:r w:rsidRPr="00C50F62">
              <w:rPr>
                <w:lang w:val="sv-SE" w:eastAsia="ja-JP"/>
              </w:rPr>
              <w:t>dependency</w:t>
            </w:r>
            <w:proofErr w:type="spellEnd"/>
            <w:r w:rsidRPr="00C50F62">
              <w:rPr>
                <w:lang w:val="sv-SE" w:eastAsia="ja-JP"/>
              </w:rPr>
              <w:t xml:space="preserve"> on the </w:t>
            </w:r>
            <w:proofErr w:type="spellStart"/>
            <w:r w:rsidRPr="00C50F62">
              <w:rPr>
                <w:lang w:val="sv-SE" w:eastAsia="ja-JP"/>
              </w:rPr>
              <w:t>slot</w:t>
            </w:r>
            <w:proofErr w:type="spellEnd"/>
            <w:r w:rsidRPr="00C50F62">
              <w:rPr>
                <w:lang w:val="sv-SE" w:eastAsia="ja-JP"/>
              </w:rPr>
              <w:t xml:space="preserve"> format and </w:t>
            </w:r>
            <w:proofErr w:type="spellStart"/>
            <w:r w:rsidRPr="00C50F62">
              <w:rPr>
                <w:lang w:val="sv-SE" w:eastAsia="ja-JP"/>
              </w:rPr>
              <w:t>duplexing</w:t>
            </w:r>
            <w:proofErr w:type="spellEnd"/>
            <w:r w:rsidRPr="00C50F62">
              <w:rPr>
                <w:lang w:val="sv-SE" w:eastAsia="ja-JP"/>
              </w:rPr>
              <w:t xml:space="preserve"> mode</w:t>
            </w:r>
          </w:p>
          <w:p w14:paraId="2C84BD91" w14:textId="753AD7FE" w:rsidR="006D67C7" w:rsidRPr="00C50F62" w:rsidRDefault="006D67C7" w:rsidP="006D67C7">
            <w:pPr>
              <w:numPr>
                <w:ilvl w:val="1"/>
                <w:numId w:val="25"/>
              </w:numPr>
              <w:spacing w:line="254" w:lineRule="auto"/>
              <w:contextualSpacing/>
              <w:rPr>
                <w:lang w:val="sv-SE" w:eastAsia="ja-JP"/>
              </w:rPr>
            </w:pPr>
            <w:proofErr w:type="spellStart"/>
            <w:r w:rsidRPr="00C50F62">
              <w:rPr>
                <w:lang w:val="sv-SE" w:eastAsia="ja-JP"/>
              </w:rPr>
              <w:t>achievability</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reference</w:t>
            </w:r>
            <w:proofErr w:type="spellEnd"/>
            <w:r w:rsidRPr="00C50F62">
              <w:rPr>
                <w:lang w:val="sv-SE" w:eastAsia="ja-JP"/>
              </w:rPr>
              <w:t xml:space="preserve"> bit rate vs MCL</w:t>
            </w:r>
          </w:p>
          <w:p w14:paraId="7B693D36" w14:textId="77777777" w:rsidR="006D67C7" w:rsidRPr="00C50F62" w:rsidRDefault="006D67C7" w:rsidP="006D67C7">
            <w:pPr>
              <w:numPr>
                <w:ilvl w:val="1"/>
                <w:numId w:val="25"/>
              </w:numPr>
              <w:spacing w:line="254" w:lineRule="auto"/>
              <w:contextualSpacing/>
              <w:rPr>
                <w:lang w:val="sv-SE" w:eastAsia="ja-JP"/>
              </w:rPr>
            </w:pPr>
            <w:proofErr w:type="spellStart"/>
            <w:r w:rsidRPr="00C50F62">
              <w:rPr>
                <w:lang w:val="sv-SE" w:eastAsia="ja-JP"/>
              </w:rPr>
              <w:t>achievability</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150 </w:t>
            </w:r>
            <w:proofErr w:type="spellStart"/>
            <w:r w:rsidRPr="00C50F62">
              <w:rPr>
                <w:lang w:val="sv-SE" w:eastAsia="ja-JP"/>
              </w:rPr>
              <w:t>Mbps</w:t>
            </w:r>
            <w:proofErr w:type="spellEnd"/>
            <w:r w:rsidRPr="00C50F62">
              <w:rPr>
                <w:lang w:val="sv-SE" w:eastAsia="ja-JP"/>
              </w:rPr>
              <w:t xml:space="preserve"> </w:t>
            </w:r>
            <w:proofErr w:type="spellStart"/>
            <w:r w:rsidRPr="00C50F62">
              <w:rPr>
                <w:lang w:val="sv-SE" w:eastAsia="ja-JP"/>
              </w:rPr>
              <w:t>peak</w:t>
            </w:r>
            <w:proofErr w:type="spellEnd"/>
            <w:r w:rsidRPr="00C50F62">
              <w:rPr>
                <w:lang w:val="sv-SE" w:eastAsia="ja-JP"/>
              </w:rPr>
              <w:t xml:space="preserve"> rate on DL for </w:t>
            </w:r>
            <w:proofErr w:type="spellStart"/>
            <w:r w:rsidRPr="00C50F62">
              <w:rPr>
                <w:lang w:val="sv-SE" w:eastAsia="ja-JP"/>
              </w:rPr>
              <w:t>wearables</w:t>
            </w:r>
            <w:proofErr w:type="spellEnd"/>
            <w:r w:rsidRPr="00C50F62">
              <w:rPr>
                <w:lang w:val="sv-SE" w:eastAsia="ja-JP"/>
              </w:rPr>
              <w:t xml:space="preserve"> </w:t>
            </w:r>
            <w:proofErr w:type="spellStart"/>
            <w:r w:rsidRPr="00C50F62">
              <w:rPr>
                <w:lang w:val="sv-SE" w:eastAsia="ja-JP"/>
              </w:rPr>
              <w:t>limited</w:t>
            </w:r>
            <w:proofErr w:type="spellEnd"/>
            <w:r w:rsidRPr="00C50F62">
              <w:rPr>
                <w:lang w:val="sv-SE" w:eastAsia="ja-JP"/>
              </w:rPr>
              <w:t xml:space="preserve"> </w:t>
            </w:r>
            <w:proofErr w:type="spellStart"/>
            <w:r w:rsidRPr="00C50F62">
              <w:rPr>
                <w:lang w:val="sv-SE" w:eastAsia="ja-JP"/>
              </w:rPr>
              <w:t>with</w:t>
            </w:r>
            <w:proofErr w:type="spellEnd"/>
            <w:r w:rsidRPr="00C50F62">
              <w:rPr>
                <w:lang w:val="sv-SE" w:eastAsia="ja-JP"/>
              </w:rPr>
              <w:t xml:space="preserve"> 1T1R </w:t>
            </w:r>
            <w:proofErr w:type="spellStart"/>
            <w:r w:rsidRPr="00C50F62">
              <w:rPr>
                <w:lang w:val="sv-SE" w:eastAsia="ja-JP"/>
              </w:rPr>
              <w:t>antenna</w:t>
            </w:r>
            <w:proofErr w:type="spellEnd"/>
            <w:r w:rsidRPr="00C50F62">
              <w:rPr>
                <w:lang w:val="sv-SE" w:eastAsia="ja-JP"/>
              </w:rPr>
              <w:t xml:space="preserve"> </w:t>
            </w:r>
            <w:proofErr w:type="spellStart"/>
            <w:r w:rsidRPr="00C50F62">
              <w:rPr>
                <w:lang w:val="sv-SE" w:eastAsia="ja-JP"/>
              </w:rPr>
              <w:t>configuration</w:t>
            </w:r>
            <w:proofErr w:type="spellEnd"/>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use</w:t>
            </w:r>
            <w:proofErr w:type="spellEnd"/>
            <w:r w:rsidRPr="00C50F62">
              <w:rPr>
                <w:lang w:val="sv-SE" w:eastAsia="ja-JP"/>
              </w:rPr>
              <w:t xml:space="preserve"> </w:t>
            </w:r>
            <w:proofErr w:type="spellStart"/>
            <w:r w:rsidRPr="00C50F62">
              <w:rPr>
                <w:lang w:val="sv-SE" w:eastAsia="ja-JP"/>
              </w:rPr>
              <w:t>cases</w:t>
            </w:r>
            <w:proofErr w:type="spellEnd"/>
            <w:r w:rsidRPr="00C50F62">
              <w:rPr>
                <w:lang w:val="sv-SE" w:eastAsia="ja-JP"/>
              </w:rPr>
              <w:t xml:space="preserve"> and </w:t>
            </w:r>
            <w:proofErr w:type="spellStart"/>
            <w:r w:rsidRPr="00C50F62">
              <w:rPr>
                <w:lang w:val="sv-SE" w:eastAsia="ja-JP"/>
              </w:rPr>
              <w:t>corresponding</w:t>
            </w:r>
            <w:proofErr w:type="spellEnd"/>
            <w:r w:rsidRPr="00C50F62">
              <w:rPr>
                <w:lang w:val="sv-SE" w:eastAsia="ja-JP"/>
              </w:rPr>
              <w:t xml:space="preserve"> </w:t>
            </w:r>
            <w:proofErr w:type="spellStart"/>
            <w:r w:rsidRPr="00C50F62">
              <w:rPr>
                <w:lang w:val="sv-SE" w:eastAsia="ja-JP"/>
              </w:rPr>
              <w:t>deployment</w:t>
            </w:r>
            <w:proofErr w:type="spellEnd"/>
            <w:r w:rsidRPr="00C50F62">
              <w:rPr>
                <w:lang w:val="sv-SE" w:eastAsia="ja-JP"/>
              </w:rPr>
              <w:t xml:space="preserve">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proofErr w:type="spellStart"/>
            <w:r w:rsidRPr="00C50F62">
              <w:rPr>
                <w:lang w:val="sv-SE" w:eastAsia="ja-JP"/>
              </w:rPr>
              <w:t>shall</w:t>
            </w:r>
            <w:proofErr w:type="spellEnd"/>
            <w:r w:rsidRPr="00C50F62">
              <w:rPr>
                <w:lang w:val="sv-SE" w:eastAsia="ja-JP"/>
              </w:rPr>
              <w:t xml:space="preserve"> the </w:t>
            </w:r>
            <w:proofErr w:type="spellStart"/>
            <w:r w:rsidRPr="00C50F62">
              <w:rPr>
                <w:lang w:val="sv-SE" w:eastAsia="ja-JP"/>
              </w:rPr>
              <w:t>three</w:t>
            </w:r>
            <w:proofErr w:type="spellEnd"/>
            <w:r w:rsidRPr="00C50F62">
              <w:rPr>
                <w:lang w:val="sv-SE" w:eastAsia="ja-JP"/>
              </w:rPr>
              <w:t xml:space="preserve"> </w:t>
            </w:r>
            <w:proofErr w:type="spellStart"/>
            <w:r w:rsidRPr="00C50F62">
              <w:rPr>
                <w:lang w:val="sv-SE" w:eastAsia="ja-JP"/>
              </w:rPr>
              <w:t>use</w:t>
            </w:r>
            <w:proofErr w:type="spellEnd"/>
            <w:r w:rsidRPr="00C50F62">
              <w:rPr>
                <w:lang w:val="sv-SE" w:eastAsia="ja-JP"/>
              </w:rPr>
              <w:t xml:space="preserve"> </w:t>
            </w:r>
            <w:proofErr w:type="spellStart"/>
            <w:r w:rsidRPr="00C50F62">
              <w:rPr>
                <w:lang w:val="sv-SE" w:eastAsia="ja-JP"/>
              </w:rPr>
              <w:t>cases</w:t>
            </w:r>
            <w:proofErr w:type="spellEnd"/>
            <w:r w:rsidRPr="00C50F62">
              <w:rPr>
                <w:lang w:val="sv-SE" w:eastAsia="ja-JP"/>
              </w:rPr>
              <w:t xml:space="preserve"> and </w:t>
            </w:r>
            <w:proofErr w:type="spellStart"/>
            <w:r w:rsidRPr="00C50F62">
              <w:rPr>
                <w:lang w:val="sv-SE" w:eastAsia="ja-JP"/>
              </w:rPr>
              <w:t>corresponding</w:t>
            </w:r>
            <w:proofErr w:type="spellEnd"/>
            <w:r w:rsidRPr="00C50F62">
              <w:rPr>
                <w:lang w:val="sv-SE" w:eastAsia="ja-JP"/>
              </w:rPr>
              <w:t xml:space="preserve"> </w:t>
            </w:r>
            <w:proofErr w:type="spellStart"/>
            <w:r w:rsidRPr="00C50F62">
              <w:rPr>
                <w:lang w:val="sv-SE" w:eastAsia="ja-JP"/>
              </w:rPr>
              <w:t>performance</w:t>
            </w:r>
            <w:proofErr w:type="spellEnd"/>
            <w:r w:rsidRPr="00C50F62">
              <w:rPr>
                <w:lang w:val="sv-SE" w:eastAsia="ja-JP"/>
              </w:rPr>
              <w:t xml:space="preserve"> </w:t>
            </w:r>
            <w:proofErr w:type="spellStart"/>
            <w:r w:rsidRPr="00C50F62">
              <w:rPr>
                <w:lang w:val="sv-SE" w:eastAsia="ja-JP"/>
              </w:rPr>
              <w:t>requrirements</w:t>
            </w:r>
            <w:proofErr w:type="spellEnd"/>
            <w:r w:rsidRPr="00C50F62">
              <w:rPr>
                <w:lang w:val="sv-SE" w:eastAsia="ja-JP"/>
              </w:rPr>
              <w:t xml:space="preserve"> </w:t>
            </w:r>
            <w:proofErr w:type="spellStart"/>
            <w:r w:rsidRPr="00C50F62">
              <w:rPr>
                <w:lang w:val="sv-SE" w:eastAsia="ja-JP"/>
              </w:rPr>
              <w:t>applicable</w:t>
            </w:r>
            <w:proofErr w:type="spellEnd"/>
            <w:r w:rsidRPr="00C50F62">
              <w:rPr>
                <w:lang w:val="sv-SE" w:eastAsia="ja-JP"/>
              </w:rPr>
              <w:t xml:space="preserv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 the minimum set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RedCap</w:t>
            </w:r>
            <w:proofErr w:type="spellEnd"/>
            <w:r w:rsidRPr="00C50F62">
              <w:rPr>
                <w:lang w:val="sv-SE" w:eastAsia="ja-JP"/>
              </w:rPr>
              <w:t xml:space="preserve"> UE </w:t>
            </w:r>
            <w:proofErr w:type="spellStart"/>
            <w:r w:rsidRPr="00C50F62">
              <w:rPr>
                <w:lang w:val="sv-SE" w:eastAsia="ja-JP"/>
              </w:rPr>
              <w:t>capabilities</w:t>
            </w:r>
            <w:proofErr w:type="spellEnd"/>
            <w:r w:rsidRPr="00C50F62">
              <w:rPr>
                <w:lang w:val="sv-SE" w:eastAsia="ja-JP"/>
              </w:rPr>
              <w:t xml:space="preserve"> and </w:t>
            </w:r>
            <w:proofErr w:type="spellStart"/>
            <w:r w:rsidRPr="00C50F62">
              <w:rPr>
                <w:lang w:val="sv-SE" w:eastAsia="ja-JP"/>
              </w:rPr>
              <w:t>their</w:t>
            </w:r>
            <w:proofErr w:type="spellEnd"/>
            <w:r w:rsidRPr="00C50F62">
              <w:rPr>
                <w:lang w:val="sv-SE" w:eastAsia="ja-JP"/>
              </w:rPr>
              <w:t xml:space="preserve"> relationship to </w:t>
            </w:r>
            <w:proofErr w:type="spellStart"/>
            <w:r w:rsidRPr="00C50F62">
              <w:rPr>
                <w:lang w:val="sv-SE" w:eastAsia="ja-JP"/>
              </w:rPr>
              <w:t>those</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LTE </w:t>
            </w:r>
            <w:proofErr w:type="spellStart"/>
            <w:r w:rsidRPr="00C50F62">
              <w:rPr>
                <w:lang w:val="sv-SE" w:eastAsia="ja-JP"/>
              </w:rPr>
              <w:t>category</w:t>
            </w:r>
            <w:proofErr w:type="spellEnd"/>
            <w:r w:rsidRPr="00C50F62">
              <w:rPr>
                <w:lang w:val="sv-SE" w:eastAsia="ja-JP"/>
              </w:rPr>
              <w:t xml:space="preserve">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proofErr w:type="spellStart"/>
            <w:r w:rsidRPr="00C50F62">
              <w:rPr>
                <w:lang w:val="sv-SE" w:eastAsia="ja-JP"/>
              </w:rPr>
              <w:t>confirm</w:t>
            </w:r>
            <w:proofErr w:type="spellEnd"/>
            <w:r w:rsidRPr="00C50F62">
              <w:rPr>
                <w:lang w:val="sv-SE" w:eastAsia="ja-JP"/>
              </w:rPr>
              <w:t xml:space="preserve"> the BW, </w:t>
            </w:r>
            <w:proofErr w:type="spellStart"/>
            <w:r w:rsidRPr="00C50F62">
              <w:rPr>
                <w:lang w:val="sv-SE" w:eastAsia="ja-JP"/>
              </w:rPr>
              <w:t>antenna</w:t>
            </w:r>
            <w:proofErr w:type="spellEnd"/>
            <w:r w:rsidRPr="00C50F62">
              <w:rPr>
                <w:lang w:val="sv-SE" w:eastAsia="ja-JP"/>
              </w:rPr>
              <w:t xml:space="preserve"> </w:t>
            </w:r>
            <w:proofErr w:type="spellStart"/>
            <w:r w:rsidRPr="00C50F62">
              <w:rPr>
                <w:lang w:val="sv-SE" w:eastAsia="ja-JP"/>
              </w:rPr>
              <w:t>number</w:t>
            </w:r>
            <w:proofErr w:type="spellEnd"/>
            <w:r w:rsidRPr="00C50F62">
              <w:rPr>
                <w:lang w:val="sv-SE" w:eastAsia="ja-JP"/>
              </w:rPr>
              <w:t xml:space="preserve">, max TBS and modulation order </w:t>
            </w:r>
            <w:proofErr w:type="spellStart"/>
            <w:r w:rsidRPr="00C50F62">
              <w:rPr>
                <w:lang w:val="sv-SE" w:eastAsia="ja-JP"/>
              </w:rPr>
              <w:t>constraint</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LTE Cat-1bis modem </w:t>
            </w:r>
            <w:proofErr w:type="spellStart"/>
            <w:r w:rsidRPr="00C50F62">
              <w:rPr>
                <w:lang w:val="sv-SE" w:eastAsia="ja-JP"/>
              </w:rPr>
              <w:t>are</w:t>
            </w:r>
            <w:proofErr w:type="spellEnd"/>
            <w:r w:rsidRPr="00C50F62">
              <w:rPr>
                <w:lang w:val="sv-SE" w:eastAsia="ja-JP"/>
              </w:rPr>
              <w:t xml:space="preserve"> </w:t>
            </w:r>
            <w:proofErr w:type="spellStart"/>
            <w:r w:rsidRPr="00C50F62">
              <w:rPr>
                <w:lang w:val="sv-SE" w:eastAsia="ja-JP"/>
              </w:rPr>
              <w:t>lower</w:t>
            </w:r>
            <w:proofErr w:type="spellEnd"/>
            <w:r w:rsidRPr="00C50F62">
              <w:rPr>
                <w:lang w:val="sv-SE" w:eastAsia="ja-JP"/>
              </w:rPr>
              <w:t xml:space="preserve"> </w:t>
            </w:r>
            <w:proofErr w:type="spellStart"/>
            <w:r w:rsidRPr="00C50F62">
              <w:rPr>
                <w:lang w:val="sv-SE" w:eastAsia="ja-JP"/>
              </w:rPr>
              <w:t>bounds</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the </w:t>
            </w:r>
            <w:proofErr w:type="spellStart"/>
            <w:r w:rsidR="00C50F62" w:rsidRPr="00C50F62">
              <w:rPr>
                <w:lang w:val="sv-SE" w:eastAsia="ja-JP"/>
              </w:rPr>
              <w:t>corresponding</w:t>
            </w:r>
            <w:proofErr w:type="spellEnd"/>
            <w:r w:rsidR="00C50F62" w:rsidRPr="00C50F62">
              <w:rPr>
                <w:lang w:val="sv-SE" w:eastAsia="ja-JP"/>
              </w:rPr>
              <w:t xml:space="preserve"> </w:t>
            </w:r>
            <w:r w:rsidRPr="00C50F62">
              <w:rPr>
                <w:lang w:val="sv-SE" w:eastAsia="ja-JP"/>
              </w:rPr>
              <w:t xml:space="preserve">UE </w:t>
            </w:r>
            <w:proofErr w:type="spellStart"/>
            <w:r w:rsidRPr="00C50F62">
              <w:rPr>
                <w:lang w:val="sv-SE" w:eastAsia="ja-JP"/>
              </w:rPr>
              <w:t>capabilties</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NR </w:t>
            </w:r>
            <w:proofErr w:type="spellStart"/>
            <w:r w:rsidRPr="00C50F62">
              <w:rPr>
                <w:lang w:val="sv-SE" w:eastAsia="ja-JP"/>
              </w:rPr>
              <w:t>RedCap</w:t>
            </w:r>
            <w:proofErr w:type="spellEnd"/>
            <w:r w:rsidRPr="00C50F62">
              <w:rPr>
                <w:lang w:val="sv-SE" w:eastAsia="ja-JP"/>
              </w:rPr>
              <w:t xml:space="preserve"> </w:t>
            </w:r>
            <w:proofErr w:type="spellStart"/>
            <w:r w:rsidRPr="00C50F62">
              <w:rPr>
                <w:lang w:val="sv-SE" w:eastAsia="ja-JP"/>
              </w:rPr>
              <w:t>device</w:t>
            </w:r>
            <w:proofErr w:type="spellEnd"/>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mobility</w:t>
            </w:r>
            <w:proofErr w:type="spellEnd"/>
            <w:r w:rsidRPr="00C50F62">
              <w:rPr>
                <w:lang w:val="sv-SE" w:eastAsia="ja-JP"/>
              </w:rPr>
              <w:t xml:space="preserve"> support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RedCap</w:t>
            </w:r>
            <w:proofErr w:type="spellEnd"/>
            <w:r w:rsidRPr="00C50F62">
              <w:rPr>
                <w:lang w:val="sv-SE" w:eastAsia="ja-JP"/>
              </w:rPr>
              <w:t xml:space="preserve">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proofErr w:type="spellStart"/>
            <w:r w:rsidRPr="00C50F62">
              <w:rPr>
                <w:lang w:val="sv-SE" w:eastAsia="ja-JP"/>
              </w:rPr>
              <w:t>confirm</w:t>
            </w:r>
            <w:proofErr w:type="spellEnd"/>
            <w:r w:rsidRPr="00C50F62">
              <w:rPr>
                <w:lang w:val="sv-SE" w:eastAsia="ja-JP"/>
              </w:rPr>
              <w:t xml:space="preserve"> </w:t>
            </w:r>
            <w:proofErr w:type="spellStart"/>
            <w:r w:rsidRPr="00C50F62">
              <w:rPr>
                <w:lang w:val="sv-SE" w:eastAsia="ja-JP"/>
              </w:rPr>
              <w:t>whether</w:t>
            </w:r>
            <w:proofErr w:type="spellEnd"/>
            <w:r w:rsidRPr="00C50F62">
              <w:rPr>
                <w:lang w:val="sv-SE" w:eastAsia="ja-JP"/>
              </w:rPr>
              <w:t xml:space="preserve"> or not  </w:t>
            </w:r>
            <w:proofErr w:type="spellStart"/>
            <w:r w:rsidRPr="00C50F62">
              <w:rPr>
                <w:lang w:val="sv-SE" w:eastAsia="ja-JP"/>
              </w:rPr>
              <w:t>RedCap</w:t>
            </w:r>
            <w:proofErr w:type="spellEnd"/>
            <w:r w:rsidRPr="00C50F62">
              <w:rPr>
                <w:lang w:val="sv-SE" w:eastAsia="ja-JP"/>
              </w:rPr>
              <w:t xml:space="preserve"> UE </w:t>
            </w:r>
            <w:proofErr w:type="spellStart"/>
            <w:r w:rsidRPr="00C50F62">
              <w:rPr>
                <w:lang w:val="sv-SE" w:eastAsia="ja-JP"/>
              </w:rPr>
              <w:t>deployed</w:t>
            </w:r>
            <w:proofErr w:type="spellEnd"/>
            <w:r w:rsidRPr="00C50F62">
              <w:rPr>
                <w:lang w:val="sv-SE" w:eastAsia="ja-JP"/>
              </w:rPr>
              <w:t xml:space="preserve"> for IWSN and video </w:t>
            </w:r>
            <w:proofErr w:type="spellStart"/>
            <w:r w:rsidRPr="00C50F62">
              <w:rPr>
                <w:lang w:val="sv-SE" w:eastAsia="ja-JP"/>
              </w:rPr>
              <w:t>surveillance</w:t>
            </w:r>
            <w:proofErr w:type="spellEnd"/>
            <w:r w:rsidRPr="00C50F62">
              <w:rPr>
                <w:lang w:val="sv-SE" w:eastAsia="ja-JP"/>
              </w:rPr>
              <w:t xml:space="preserve"> scenarios </w:t>
            </w:r>
            <w:proofErr w:type="spellStart"/>
            <w:r w:rsidRPr="00C50F62">
              <w:rPr>
                <w:lang w:val="sv-SE" w:eastAsia="ja-JP"/>
              </w:rPr>
              <w:t>are</w:t>
            </w:r>
            <w:proofErr w:type="spellEnd"/>
            <w:r w:rsidRPr="00C50F62">
              <w:rPr>
                <w:lang w:val="sv-SE" w:eastAsia="ja-JP"/>
              </w:rPr>
              <w:t xml:space="preserve"> </w:t>
            </w:r>
            <w:proofErr w:type="spellStart"/>
            <w:r w:rsidRPr="00C50F62">
              <w:rPr>
                <w:lang w:val="sv-SE" w:eastAsia="ja-JP"/>
              </w:rPr>
              <w:t>assumed</w:t>
            </w:r>
            <w:proofErr w:type="spellEnd"/>
            <w:r w:rsidRPr="00C50F62">
              <w:rPr>
                <w:lang w:val="sv-SE" w:eastAsia="ja-JP"/>
              </w:rPr>
              <w:t xml:space="preserve"> as </w:t>
            </w:r>
            <w:proofErr w:type="spellStart"/>
            <w:r w:rsidRPr="00C50F62">
              <w:rPr>
                <w:lang w:val="sv-SE" w:eastAsia="ja-JP"/>
              </w:rPr>
              <w:t>stationary</w:t>
            </w:r>
            <w:proofErr w:type="spellEnd"/>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proofErr w:type="spellStart"/>
            <w:r w:rsidRPr="00C50F62">
              <w:rPr>
                <w:rFonts w:eastAsia="Times New Roman"/>
                <w:lang w:val="sv-SE" w:eastAsia="ja-JP"/>
              </w:rPr>
              <w:t>confirm</w:t>
            </w:r>
            <w:proofErr w:type="spellEnd"/>
            <w:r w:rsidRPr="00C50F62">
              <w:rPr>
                <w:rFonts w:eastAsia="Times New Roman"/>
                <w:lang w:val="sv-SE" w:eastAsia="ja-JP"/>
              </w:rPr>
              <w:t xml:space="preserve"> the </w:t>
            </w:r>
            <w:proofErr w:type="spellStart"/>
            <w:r w:rsidRPr="00C50F62">
              <w:rPr>
                <w:rFonts w:eastAsia="Times New Roman"/>
                <w:lang w:val="sv-SE" w:eastAsia="ja-JP"/>
              </w:rPr>
              <w:t>moblity</w:t>
            </w:r>
            <w:proofErr w:type="spellEnd"/>
            <w:r w:rsidRPr="00C50F62">
              <w:rPr>
                <w:rFonts w:eastAsia="Times New Roman"/>
                <w:lang w:val="sv-SE" w:eastAsia="ja-JP"/>
              </w:rPr>
              <w:t xml:space="preserve"> support for </w:t>
            </w:r>
            <w:proofErr w:type="spellStart"/>
            <w:r w:rsidRPr="00C50F62">
              <w:rPr>
                <w:rFonts w:eastAsia="Times New Roman"/>
                <w:lang w:val="sv-SE" w:eastAsia="ja-JP"/>
              </w:rPr>
              <w:t>wearable</w:t>
            </w:r>
            <w:proofErr w:type="spellEnd"/>
            <w:r w:rsidRPr="00C50F62">
              <w:rPr>
                <w:rFonts w:eastAsia="Times New Roman"/>
                <w:lang w:val="sv-SE" w:eastAsia="ja-JP"/>
              </w:rPr>
              <w:t xml:space="preserve"> </w:t>
            </w:r>
            <w:proofErr w:type="spellStart"/>
            <w:r w:rsidRPr="00C50F62">
              <w:rPr>
                <w:rFonts w:eastAsia="Times New Roman"/>
                <w:lang w:val="sv-SE" w:eastAsia="ja-JP"/>
              </w:rPr>
              <w:t>RedCap</w:t>
            </w:r>
            <w:proofErr w:type="spellEnd"/>
            <w:r w:rsidRPr="00C50F62">
              <w:rPr>
                <w:rFonts w:eastAsia="Times New Roman"/>
                <w:lang w:val="sv-SE" w:eastAsia="ja-JP"/>
              </w:rPr>
              <w:t xml:space="preserve"> </w:t>
            </w:r>
            <w:proofErr w:type="spellStart"/>
            <w:r w:rsidRPr="00C50F62">
              <w:rPr>
                <w:rFonts w:eastAsia="Times New Roman"/>
                <w:lang w:val="sv-SE" w:eastAsia="ja-JP"/>
              </w:rPr>
              <w:t>devices</w:t>
            </w:r>
            <w:proofErr w:type="spellEnd"/>
          </w:p>
          <w:p w14:paraId="4ABBBD8F" w14:textId="1788A1BA" w:rsidR="006D67C7" w:rsidRPr="00C50F62" w:rsidRDefault="006D67C7" w:rsidP="00C50F62">
            <w:pPr>
              <w:numPr>
                <w:ilvl w:val="0"/>
                <w:numId w:val="20"/>
              </w:numPr>
              <w:spacing w:line="254" w:lineRule="auto"/>
              <w:contextualSpacing/>
              <w:rPr>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density</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IIoT</w:t>
            </w:r>
            <w:proofErr w:type="spellEnd"/>
            <w:r w:rsidRPr="00C50F62">
              <w:rPr>
                <w:lang w:val="sv-SE" w:eastAsia="ja-JP"/>
              </w:rPr>
              <w:t xml:space="preserve"> UE in IWSN </w:t>
            </w:r>
            <w:proofErr w:type="spellStart"/>
            <w:r w:rsidRPr="00C50F62">
              <w:rPr>
                <w:lang w:val="sv-SE" w:eastAsia="ja-JP"/>
              </w:rPr>
              <w:t>deployment</w:t>
            </w:r>
            <w:proofErr w:type="spellEnd"/>
          </w:p>
          <w:p w14:paraId="1F63F18A" w14:textId="3938F03F" w:rsidR="006D67C7" w:rsidRPr="00C50F62" w:rsidRDefault="006D67C7" w:rsidP="006D67C7">
            <w:pPr>
              <w:numPr>
                <w:ilvl w:val="0"/>
                <w:numId w:val="20"/>
              </w:numPr>
              <w:spacing w:line="254" w:lineRule="auto"/>
              <w:contextualSpacing/>
              <w:rPr>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typical</w:t>
            </w:r>
            <w:proofErr w:type="spellEnd"/>
            <w:r w:rsidRPr="00C50F62">
              <w:rPr>
                <w:lang w:val="sv-SE" w:eastAsia="ja-JP"/>
              </w:rPr>
              <w:t xml:space="preserve"> packet </w:t>
            </w:r>
            <w:proofErr w:type="spellStart"/>
            <w:r w:rsidRPr="00C50F62">
              <w:rPr>
                <w:lang w:val="sv-SE" w:eastAsia="ja-JP"/>
              </w:rPr>
              <w:t>size</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IIoT</w:t>
            </w:r>
            <w:proofErr w:type="spellEnd"/>
            <w:r w:rsidRPr="00C50F62">
              <w:rPr>
                <w:lang w:val="sv-SE" w:eastAsia="ja-JP"/>
              </w:rPr>
              <w:t xml:space="preserve"> UE in IWSN </w:t>
            </w:r>
            <w:proofErr w:type="spellStart"/>
            <w:r w:rsidRPr="00C50F62">
              <w:rPr>
                <w:lang w:val="sv-SE" w:eastAsia="ja-JP"/>
              </w:rPr>
              <w:t>deployment</w:t>
            </w:r>
            <w:proofErr w:type="spellEnd"/>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2" w:type="dxa"/>
          </w:tcPr>
          <w:p w14:paraId="0BDE5A4D" w14:textId="77777777" w:rsidR="00772E0D" w:rsidRDefault="00772E0D" w:rsidP="00480ED1">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480ED1">
            <w:r>
              <w:t xml:space="preserve">Proposal 1: for Industrial wireless sensors </w:t>
            </w:r>
          </w:p>
          <w:p w14:paraId="2DBB8C89" w14:textId="77777777" w:rsidR="00772E0D" w:rsidRDefault="00772E0D" w:rsidP="00772E0D">
            <w:pPr>
              <w:numPr>
                <w:ilvl w:val="1"/>
                <w:numId w:val="38"/>
              </w:numPr>
            </w:pPr>
            <w:r>
              <w:t xml:space="preserve">Reliability is 99.99% and end-to-end latency less than 100 </w:t>
            </w:r>
            <w:proofErr w:type="spellStart"/>
            <w:r>
              <w:t>ms</w:t>
            </w:r>
            <w:proofErr w:type="spellEnd"/>
            <w:r>
              <w:t>.</w:t>
            </w:r>
          </w:p>
          <w:p w14:paraId="3A170013" w14:textId="284534F4" w:rsidR="00772E0D" w:rsidRDefault="00772E0D" w:rsidP="00480ED1">
            <w:pPr>
              <w:numPr>
                <w:ilvl w:val="1"/>
                <w:numId w:val="38"/>
              </w:numPr>
            </w:pPr>
            <w:r>
              <w:t xml:space="preserve">For safety related sensors, reliability is 99.99%~99.999% and latency requirement </w:t>
            </w:r>
            <w:proofErr w:type="gramStart"/>
            <w:r>
              <w:t>is</w:t>
            </w:r>
            <w:proofErr w:type="gramEnd"/>
            <w:r>
              <w:t xml:space="preserve"> lower, 5-10 </w:t>
            </w:r>
            <w:proofErr w:type="spellStart"/>
            <w:r>
              <w:t>ms</w:t>
            </w:r>
            <w:proofErr w:type="spellEnd"/>
            <w:r>
              <w:t xml:space="preserve"> end-to-end latency (Note: </w:t>
            </w:r>
            <w:r>
              <w:rPr>
                <w:lang w:eastAsia="zh-CN"/>
              </w:rPr>
              <w:t>3</w:t>
            </w:r>
            <w:r w:rsidRPr="00673A00">
              <w:rPr>
                <w:lang w:eastAsia="zh-CN"/>
              </w:rPr>
              <w:t>-</w:t>
            </w:r>
            <w:r>
              <w:rPr>
                <w:lang w:eastAsia="zh-CN"/>
              </w:rPr>
              <w:t>8</w:t>
            </w:r>
            <w:r w:rsidRPr="00673A00">
              <w:rPr>
                <w:lang w:eastAsia="zh-CN"/>
              </w:rPr>
              <w:t xml:space="preserve"> </w:t>
            </w:r>
            <w:proofErr w:type="spellStart"/>
            <w:r w:rsidRPr="00673A00">
              <w:rPr>
                <w:lang w:eastAsia="zh-CN"/>
              </w:rPr>
              <w:t>ms</w:t>
            </w:r>
            <w:proofErr w:type="spellEnd"/>
            <w:r w:rsidRPr="00673A00">
              <w:rPr>
                <w:lang w:eastAsia="zh-CN"/>
              </w:rPr>
              <w:t xml:space="preserve">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r w:rsidR="00480ED1" w14:paraId="5AD5AD1B" w14:textId="77777777" w:rsidTr="00772E0D">
        <w:tc>
          <w:tcPr>
            <w:tcW w:w="1939" w:type="dxa"/>
          </w:tcPr>
          <w:p w14:paraId="7B931B20" w14:textId="56D627AA" w:rsidR="00480ED1" w:rsidRDefault="00480ED1" w:rsidP="00480ED1">
            <w:pPr>
              <w:rPr>
                <w:lang w:eastAsia="ja-JP"/>
              </w:rPr>
            </w:pPr>
            <w:r>
              <w:rPr>
                <w:rFonts w:hint="eastAsia"/>
                <w:lang w:eastAsia="zh-CN"/>
              </w:rPr>
              <w:t>C</w:t>
            </w:r>
            <w:r>
              <w:rPr>
                <w:lang w:eastAsia="zh-CN"/>
              </w:rPr>
              <w:t>hina Telecom</w:t>
            </w:r>
          </w:p>
        </w:tc>
        <w:tc>
          <w:tcPr>
            <w:tcW w:w="7692" w:type="dxa"/>
          </w:tcPr>
          <w:p w14:paraId="5584985B" w14:textId="70BC82A4" w:rsidR="00480ED1" w:rsidRDefault="00480ED1" w:rsidP="00480ED1">
            <w:pPr>
              <w:rPr>
                <w:lang w:eastAsia="zh-CN"/>
              </w:rPr>
            </w:pPr>
            <w:r>
              <w:rPr>
                <w:rFonts w:hint="eastAsia"/>
                <w:lang w:eastAsia="zh-CN"/>
              </w:rPr>
              <w:t>T</w:t>
            </w:r>
            <w:r>
              <w:rPr>
                <w:lang w:eastAsia="zh-CN"/>
              </w:rPr>
              <w:t>hey seem clear enough. And we also think low-end wearable devices is needed.</w:t>
            </w:r>
          </w:p>
        </w:tc>
      </w:tr>
      <w:tr w:rsidR="00CE5C2C" w14:paraId="0F471748" w14:textId="77777777" w:rsidTr="00772E0D">
        <w:tc>
          <w:tcPr>
            <w:tcW w:w="1939" w:type="dxa"/>
          </w:tcPr>
          <w:p w14:paraId="5F853446" w14:textId="1DE71BF5" w:rsidR="00CE5C2C" w:rsidRDefault="00CE5C2C" w:rsidP="00CE5C2C">
            <w:pPr>
              <w:rPr>
                <w:lang w:eastAsia="zh-CN"/>
              </w:rPr>
            </w:pPr>
            <w:r>
              <w:rPr>
                <w:rFonts w:hint="eastAsia"/>
                <w:lang w:eastAsia="ko-KR"/>
              </w:rPr>
              <w:t>LG</w:t>
            </w:r>
          </w:p>
        </w:tc>
        <w:tc>
          <w:tcPr>
            <w:tcW w:w="7692" w:type="dxa"/>
          </w:tcPr>
          <w:p w14:paraId="46284E76" w14:textId="77777777" w:rsidR="00CE5C2C" w:rsidRDefault="00CE5C2C" w:rsidP="00CE5C2C">
            <w:pPr>
              <w:rPr>
                <w:lang w:eastAsia="ko-KR"/>
              </w:rPr>
            </w:pPr>
            <w:r>
              <w:rPr>
                <w:lang w:eastAsia="ko-KR"/>
              </w:rPr>
              <w:t>Most of the</w:t>
            </w:r>
            <w:r w:rsidRPr="00B52202">
              <w:rPr>
                <w:lang w:eastAsia="ko-KR"/>
              </w:rPr>
              <w:t xml:space="preserve"> requirements </w:t>
            </w:r>
            <w:r>
              <w:rPr>
                <w:lang w:eastAsia="ko-KR"/>
              </w:rPr>
              <w:t xml:space="preserve">are </w:t>
            </w:r>
            <w:r w:rsidRPr="00B52202">
              <w:rPr>
                <w:lang w:eastAsia="ko-KR"/>
              </w:rPr>
              <w:t>clear enough</w:t>
            </w:r>
            <w:r>
              <w:rPr>
                <w:lang w:eastAsia="ko-KR"/>
              </w:rPr>
              <w:t>, but the p</w:t>
            </w:r>
            <w:r>
              <w:rPr>
                <w:rFonts w:hint="eastAsia"/>
                <w:lang w:eastAsia="ko-KR"/>
              </w:rPr>
              <w:t>eak rate</w:t>
            </w:r>
            <w:r>
              <w:rPr>
                <w:lang w:eastAsia="ko-KR"/>
              </w:rPr>
              <w:t>s</w:t>
            </w:r>
            <w:r>
              <w:rPr>
                <w:rFonts w:hint="eastAsia"/>
                <w:lang w:eastAsia="ko-KR"/>
              </w:rPr>
              <w:t xml:space="preserve"> </w:t>
            </w:r>
            <w:r>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5573BC" w:rsidRDefault="00CE5C2C" w:rsidP="00CE5C2C">
            <w:pPr>
              <w:overflowPunct w:val="0"/>
              <w:autoSpaceDE w:val="0"/>
              <w:autoSpaceDN w:val="0"/>
              <w:adjustRightInd w:val="0"/>
              <w:ind w:right="-99"/>
              <w:textAlignment w:val="baseline"/>
              <w:rPr>
                <w:i/>
                <w:lang w:val="en-US" w:eastAsia="ja-JP"/>
              </w:rPr>
            </w:pPr>
            <w:r w:rsidRPr="005573BC">
              <w:rPr>
                <w:i/>
                <w:lang w:val="en-US" w:eastAsia="ja-JP"/>
              </w:rPr>
              <w:t>Note1: The work defined above should not overlap with LPWA use cases. The lowest capability considered should be no less than an LTE Category 1bis modem.</w:t>
            </w:r>
          </w:p>
          <w:p w14:paraId="04A24ED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hint="eastAsia"/>
                <w:lang w:val="en-US" w:eastAsia="ko-KR"/>
              </w:rPr>
              <w:t xml:space="preserve">In addition, </w:t>
            </w:r>
            <w:r>
              <w:rPr>
                <w:rFonts w:eastAsia="Malgun Gothic"/>
                <w:lang w:val="en-US" w:eastAsia="ko-KR"/>
              </w:rPr>
              <w:t xml:space="preserve">it would be good if we can further clarify the </w:t>
            </w:r>
            <w:r w:rsidRPr="005573BC">
              <w:rPr>
                <w:rFonts w:eastAsia="Malgun Gothic"/>
                <w:lang w:val="en-US" w:eastAsia="ko-KR"/>
              </w:rPr>
              <w:t>mobility requirement</w:t>
            </w:r>
            <w:r>
              <w:rPr>
                <w:rFonts w:eastAsia="Malgun Gothic"/>
                <w:lang w:val="en-US" w:eastAsia="ko-KR"/>
              </w:rPr>
              <w:t>s</w:t>
            </w:r>
            <w:r w:rsidRPr="005573BC">
              <w:rPr>
                <w:rFonts w:eastAsia="Malgun Gothic"/>
                <w:lang w:val="en-US" w:eastAsia="ko-KR"/>
              </w:rPr>
              <w:t xml:space="preserve"> on video surveillance and wearables </w:t>
            </w:r>
            <w:r>
              <w:rPr>
                <w:rFonts w:eastAsia="Malgun Gothic"/>
                <w:lang w:val="en-US" w:eastAsia="ko-KR"/>
              </w:rPr>
              <w:t xml:space="preserve">which </w:t>
            </w:r>
            <w:r w:rsidRPr="005573BC">
              <w:rPr>
                <w:rFonts w:eastAsia="Malgun Gothic"/>
                <w:lang w:val="en-US" w:eastAsia="ko-KR"/>
              </w:rPr>
              <w:t xml:space="preserve">are missing </w:t>
            </w:r>
            <w:r w:rsidRPr="00F02187">
              <w:rPr>
                <w:rFonts w:eastAsia="Malgun Gothic"/>
                <w:lang w:val="en-US" w:eastAsia="ko-KR"/>
              </w:rPr>
              <w:t xml:space="preserve">in the use case specific requirements </w:t>
            </w:r>
            <w:r w:rsidRPr="005573BC">
              <w:rPr>
                <w:rFonts w:eastAsia="Malgun Gothic"/>
                <w:lang w:val="en-US" w:eastAsia="ko-KR"/>
              </w:rPr>
              <w:t xml:space="preserve">while it is clearly indicated </w:t>
            </w:r>
            <w:r>
              <w:rPr>
                <w:rFonts w:eastAsia="Malgun Gothic"/>
                <w:lang w:val="en-US" w:eastAsia="ko-KR"/>
              </w:rPr>
              <w:t>as ‘stationary’</w:t>
            </w:r>
            <w:r w:rsidRPr="005573BC">
              <w:rPr>
                <w:rFonts w:eastAsia="Malgun Gothic"/>
                <w:lang w:val="en-US" w:eastAsia="ko-KR"/>
              </w:rPr>
              <w:t xml:space="preserve"> </w:t>
            </w:r>
            <w:r>
              <w:rPr>
                <w:rFonts w:eastAsia="Malgun Gothic"/>
                <w:lang w:val="en-US" w:eastAsia="ko-KR"/>
              </w:rPr>
              <w:t xml:space="preserve">for </w:t>
            </w:r>
            <w:r w:rsidRPr="005573BC">
              <w:rPr>
                <w:rFonts w:eastAsia="Malgun Gothic"/>
                <w:lang w:val="en-US" w:eastAsia="ko-KR"/>
              </w:rPr>
              <w:t xml:space="preserve">industrial wireless sensors. </w:t>
            </w:r>
            <w:r>
              <w:rPr>
                <w:rFonts w:eastAsia="Malgun Gothic"/>
                <w:lang w:val="en-US" w:eastAsia="ko-KR"/>
              </w:rPr>
              <w:t>Perhaps, w</w:t>
            </w:r>
            <w:r w:rsidRPr="005573BC">
              <w:rPr>
                <w:rFonts w:eastAsia="Malgun Gothic"/>
                <w:lang w:val="en-US" w:eastAsia="ko-KR"/>
              </w:rPr>
              <w:t xml:space="preserve">e </w:t>
            </w:r>
            <w:r>
              <w:rPr>
                <w:rFonts w:eastAsia="Malgun Gothic"/>
                <w:lang w:val="en-US" w:eastAsia="ko-KR"/>
              </w:rPr>
              <w:t>can assume</w:t>
            </w:r>
            <w:r w:rsidRPr="005573BC">
              <w:rPr>
                <w:rFonts w:eastAsia="Malgun Gothic"/>
                <w:lang w:val="en-US" w:eastAsia="ko-KR"/>
              </w:rPr>
              <w:t xml:space="preserve"> the followings for our study:</w:t>
            </w:r>
          </w:p>
          <w:p w14:paraId="61B72BC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lang w:val="en-US" w:eastAsia="ko-KR"/>
              </w:rPr>
              <w:t xml:space="preserve">- </w:t>
            </w:r>
            <w:r w:rsidRPr="005573BC">
              <w:rPr>
                <w:rFonts w:eastAsia="Malgun Gothic"/>
                <w:lang w:val="en-US" w:eastAsia="ko-KR"/>
              </w:rPr>
              <w:t>Video surveillance device is mostly stationary or nomadic (</w:t>
            </w:r>
            <w:r>
              <w:rPr>
                <w:rFonts w:eastAsia="Malgun Gothic"/>
                <w:lang w:val="en-US" w:eastAsia="ko-KR"/>
              </w:rPr>
              <w:t>e.g., for body worn camera. FFS on support of full mobility</w:t>
            </w:r>
            <w:r w:rsidRPr="005573BC">
              <w:rPr>
                <w:rFonts w:eastAsia="Malgun Gothic"/>
                <w:lang w:val="en-US" w:eastAsia="ko-KR"/>
              </w:rPr>
              <w:t>)</w:t>
            </w:r>
          </w:p>
          <w:p w14:paraId="14334E14" w14:textId="4B17486F" w:rsidR="00CE5C2C" w:rsidRDefault="00CE5C2C" w:rsidP="00CE5C2C">
            <w:pPr>
              <w:rPr>
                <w:lang w:eastAsia="zh-CN"/>
              </w:rPr>
            </w:pPr>
            <w:r>
              <w:rPr>
                <w:rFonts w:eastAsia="Malgun Gothic"/>
                <w:lang w:val="en-US" w:eastAsia="ko-KR"/>
              </w:rPr>
              <w:t xml:space="preserve">- </w:t>
            </w:r>
            <w:r w:rsidRPr="005573BC">
              <w:rPr>
                <w:rFonts w:eastAsia="Malgun Gothic"/>
                <w:lang w:val="en-US" w:eastAsia="ko-KR"/>
              </w:rPr>
              <w:t>Wearables supports full mobility</w:t>
            </w:r>
            <w:r>
              <w:rPr>
                <w:rFonts w:eastAsia="Malgun Gothic"/>
                <w:lang w:val="en-US" w:eastAsia="ko-KR"/>
              </w:rPr>
              <w:tab/>
            </w:r>
          </w:p>
        </w:tc>
      </w:tr>
      <w:tr w:rsidR="00614259" w14:paraId="257B51B5" w14:textId="77777777" w:rsidTr="00772E0D">
        <w:tc>
          <w:tcPr>
            <w:tcW w:w="1939" w:type="dxa"/>
          </w:tcPr>
          <w:p w14:paraId="245B4A34" w14:textId="06FA57FC" w:rsidR="00614259" w:rsidRDefault="00614259" w:rsidP="00CE5C2C">
            <w:pPr>
              <w:rPr>
                <w:lang w:eastAsia="ko-KR"/>
              </w:rPr>
            </w:pPr>
            <w:r>
              <w:rPr>
                <w:lang w:eastAsia="ko-KR"/>
              </w:rPr>
              <w:t>Sequans</w:t>
            </w:r>
          </w:p>
        </w:tc>
        <w:tc>
          <w:tcPr>
            <w:tcW w:w="7692" w:type="dxa"/>
          </w:tcPr>
          <w:p w14:paraId="1C2A7F85" w14:textId="77777777" w:rsidR="00614259" w:rsidRPr="00614259" w:rsidRDefault="00614259" w:rsidP="00614259">
            <w:pPr>
              <w:spacing w:before="240" w:after="0"/>
            </w:pPr>
            <w:r w:rsidRPr="00614259">
              <w:t>Additional clarifications needed:</w:t>
            </w:r>
          </w:p>
          <w:p w14:paraId="256ACC10" w14:textId="5E376CB1"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 xml:space="preserve">Peak bit rates for all </w:t>
            </w:r>
            <w:proofErr w:type="spellStart"/>
            <w:r w:rsidRPr="00614259">
              <w:rPr>
                <w:rFonts w:ascii="Times New Roman" w:hAnsi="Times New Roman" w:cs="Times New Roman"/>
                <w:sz w:val="20"/>
                <w:szCs w:val="20"/>
              </w:rPr>
              <w:t>use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cases</w:t>
            </w:r>
            <w:proofErr w:type="spellEnd"/>
            <w:r>
              <w:rPr>
                <w:rFonts w:ascii="Times New Roman" w:hAnsi="Times New Roman" w:cs="Times New Roman"/>
                <w:sz w:val="20"/>
                <w:szCs w:val="20"/>
              </w:rPr>
              <w:t xml:space="preserve">. As </w:t>
            </w:r>
            <w:proofErr w:type="spellStart"/>
            <w:r>
              <w:rPr>
                <w:rFonts w:ascii="Times New Roman" w:hAnsi="Times New Roman" w:cs="Times New Roman"/>
                <w:sz w:val="20"/>
                <w:szCs w:val="20"/>
              </w:rPr>
              <w:t>most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mention</w:t>
            </w:r>
            <w:proofErr w:type="spellEnd"/>
            <w:r w:rsidRPr="00614259">
              <w:rPr>
                <w:rFonts w:ascii="Times New Roman" w:hAnsi="Times New Roman" w:cs="Times New Roman"/>
                <w:sz w:val="20"/>
                <w:szCs w:val="20"/>
              </w:rPr>
              <w:t xml:space="preserve"> UL </w:t>
            </w:r>
            <w:proofErr w:type="spellStart"/>
            <w:r w:rsidRPr="00614259">
              <w:rPr>
                <w:rFonts w:ascii="Times New Roman" w:hAnsi="Times New Roman" w:cs="Times New Roman"/>
                <w:sz w:val="20"/>
                <w:szCs w:val="20"/>
              </w:rPr>
              <w:t>dominated</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traffic</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both</w:t>
            </w:r>
            <w:proofErr w:type="spellEnd"/>
            <w:r w:rsidRPr="00614259">
              <w:rPr>
                <w:rFonts w:ascii="Times New Roman" w:hAnsi="Times New Roman" w:cs="Times New Roman"/>
                <w:sz w:val="20"/>
                <w:szCs w:val="20"/>
              </w:rPr>
              <w:t xml:space="preserve"> UL and DL bit rate must be </w:t>
            </w:r>
            <w:proofErr w:type="spellStart"/>
            <w:r w:rsidRPr="00614259">
              <w:rPr>
                <w:rFonts w:ascii="Times New Roman" w:hAnsi="Times New Roman" w:cs="Times New Roman"/>
                <w:sz w:val="20"/>
                <w:szCs w:val="20"/>
              </w:rPr>
              <w:t>clearly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specified</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Moreover</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if</w:t>
            </w:r>
            <w:proofErr w:type="spellEnd"/>
            <w:r w:rsidRPr="00614259">
              <w:rPr>
                <w:rFonts w:ascii="Times New Roman" w:hAnsi="Times New Roman" w:cs="Times New Roman"/>
                <w:sz w:val="20"/>
                <w:szCs w:val="20"/>
              </w:rPr>
              <w:t xml:space="preserve"> bit rate is </w:t>
            </w:r>
            <w:proofErr w:type="spellStart"/>
            <w:r w:rsidRPr="00614259">
              <w:rPr>
                <w:rFonts w:ascii="Times New Roman" w:hAnsi="Times New Roman" w:cs="Times New Roman"/>
                <w:sz w:val="20"/>
                <w:szCs w:val="20"/>
              </w:rPr>
              <w:t>me</w:t>
            </w:r>
            <w:r>
              <w:rPr>
                <w:rFonts w:ascii="Times New Roman" w:hAnsi="Times New Roman" w:cs="Times New Roman"/>
                <w:sz w:val="20"/>
                <w:szCs w:val="20"/>
              </w:rPr>
              <w:t>a</w:t>
            </w:r>
            <w:r w:rsidRPr="00614259">
              <w:rPr>
                <w:rFonts w:ascii="Times New Roman" w:hAnsi="Times New Roman" w:cs="Times New Roman"/>
                <w:sz w:val="20"/>
                <w:szCs w:val="20"/>
              </w:rPr>
              <w:t>sured</w:t>
            </w:r>
            <w:proofErr w:type="spellEnd"/>
            <w:r w:rsidRPr="00614259">
              <w:rPr>
                <w:rFonts w:ascii="Times New Roman" w:hAnsi="Times New Roman" w:cs="Times New Roman"/>
                <w:sz w:val="20"/>
                <w:szCs w:val="20"/>
              </w:rPr>
              <w:t xml:space="preserve"> at </w:t>
            </w:r>
            <w:proofErr w:type="spellStart"/>
            <w:r w:rsidRPr="00614259">
              <w:rPr>
                <w:rFonts w:ascii="Times New Roman" w:hAnsi="Times New Roman" w:cs="Times New Roman"/>
                <w:sz w:val="20"/>
                <w:szCs w:val="20"/>
              </w:rPr>
              <w:t>application</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level</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basic</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assumption</w:t>
            </w:r>
            <w:proofErr w:type="spellEnd"/>
            <w:r w:rsidRPr="00614259">
              <w:rPr>
                <w:rFonts w:ascii="Times New Roman" w:hAnsi="Times New Roman" w:cs="Times New Roman"/>
                <w:sz w:val="20"/>
                <w:szCs w:val="20"/>
              </w:rPr>
              <w:t xml:space="preserve"> on </w:t>
            </w:r>
            <w:proofErr w:type="spellStart"/>
            <w:r w:rsidRPr="00614259">
              <w:rPr>
                <w:rFonts w:ascii="Times New Roman" w:hAnsi="Times New Roman" w:cs="Times New Roman"/>
                <w:sz w:val="20"/>
                <w:szCs w:val="20"/>
              </w:rPr>
              <w:t>application</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should</w:t>
            </w:r>
            <w:proofErr w:type="spellEnd"/>
            <w:r w:rsidRPr="00614259">
              <w:rPr>
                <w:rFonts w:ascii="Times New Roman" w:hAnsi="Times New Roman" w:cs="Times New Roman"/>
                <w:sz w:val="20"/>
                <w:szCs w:val="20"/>
              </w:rPr>
              <w:t xml:space="preserve"> be </w:t>
            </w:r>
            <w:proofErr w:type="spellStart"/>
            <w:r w:rsidRPr="00614259">
              <w:rPr>
                <w:rFonts w:ascii="Times New Roman" w:hAnsi="Times New Roman" w:cs="Times New Roman"/>
                <w:sz w:val="20"/>
                <w:szCs w:val="20"/>
              </w:rPr>
              <w:t>specified</w:t>
            </w:r>
            <w:proofErr w:type="spellEnd"/>
            <w:r w:rsidRPr="00614259">
              <w:rPr>
                <w:rFonts w:ascii="Times New Roman" w:hAnsi="Times New Roman" w:cs="Times New Roman"/>
                <w:sz w:val="20"/>
                <w:szCs w:val="20"/>
              </w:rPr>
              <w:t xml:space="preserve"> (UDP, TCP, </w:t>
            </w:r>
            <w:proofErr w:type="spellStart"/>
            <w:r w:rsidRPr="00614259">
              <w:rPr>
                <w:rFonts w:ascii="Times New Roman" w:hAnsi="Times New Roman" w:cs="Times New Roman"/>
                <w:sz w:val="20"/>
                <w:szCs w:val="20"/>
              </w:rPr>
              <w:t>traffic</w:t>
            </w:r>
            <w:proofErr w:type="spellEnd"/>
            <w:r w:rsidRPr="00614259">
              <w:rPr>
                <w:rFonts w:ascii="Times New Roman" w:hAnsi="Times New Roman" w:cs="Times New Roman"/>
                <w:sz w:val="20"/>
                <w:szCs w:val="20"/>
              </w:rPr>
              <w:t xml:space="preserve"> ?) </w:t>
            </w:r>
          </w:p>
          <w:p w14:paraId="0D2344E0"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More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specific</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requirement</w:t>
            </w:r>
            <w:proofErr w:type="spellEnd"/>
            <w:r w:rsidRPr="00614259">
              <w:rPr>
                <w:rFonts w:ascii="Times New Roman" w:hAnsi="Times New Roman" w:cs="Times New Roman"/>
                <w:sz w:val="20"/>
                <w:szCs w:val="20"/>
              </w:rPr>
              <w:t xml:space="preserve"> on </w:t>
            </w:r>
            <w:proofErr w:type="spellStart"/>
            <w:r w:rsidRPr="00614259">
              <w:rPr>
                <w:rFonts w:ascii="Times New Roman" w:hAnsi="Times New Roman" w:cs="Times New Roman"/>
                <w:sz w:val="20"/>
                <w:szCs w:val="20"/>
              </w:rPr>
              <w:t>device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size</w:t>
            </w:r>
            <w:proofErr w:type="spellEnd"/>
            <w:r w:rsidRPr="00614259">
              <w:rPr>
                <w:rFonts w:ascii="Times New Roman" w:hAnsi="Times New Roman" w:cs="Times New Roman"/>
                <w:sz w:val="20"/>
                <w:szCs w:val="20"/>
              </w:rPr>
              <w:t xml:space="preserve"> to </w:t>
            </w:r>
            <w:proofErr w:type="spellStart"/>
            <w:r w:rsidRPr="00614259">
              <w:rPr>
                <w:rFonts w:ascii="Times New Roman" w:hAnsi="Times New Roman" w:cs="Times New Roman"/>
                <w:sz w:val="20"/>
                <w:szCs w:val="20"/>
              </w:rPr>
              <w:t>clarify</w:t>
            </w:r>
            <w:proofErr w:type="spellEnd"/>
            <w:r w:rsidRPr="00614259">
              <w:rPr>
                <w:rFonts w:ascii="Times New Roman" w:hAnsi="Times New Roman" w:cs="Times New Roman"/>
                <w:sz w:val="20"/>
                <w:szCs w:val="20"/>
              </w:rPr>
              <w:t xml:space="preserve"> minimum </w:t>
            </w:r>
            <w:proofErr w:type="spellStart"/>
            <w:r w:rsidRPr="00614259">
              <w:rPr>
                <w:rFonts w:ascii="Times New Roman" w:hAnsi="Times New Roman" w:cs="Times New Roman"/>
                <w:sz w:val="20"/>
                <w:szCs w:val="20"/>
              </w:rPr>
              <w:t>number</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of</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antennas</w:t>
            </w:r>
            <w:proofErr w:type="spellEnd"/>
            <w:r w:rsidRPr="00614259">
              <w:rPr>
                <w:rFonts w:ascii="Times New Roman" w:hAnsi="Times New Roman" w:cs="Times New Roman"/>
                <w:sz w:val="20"/>
                <w:szCs w:val="20"/>
              </w:rPr>
              <w:t xml:space="preserve"> to support. It is </w:t>
            </w:r>
            <w:proofErr w:type="spellStart"/>
            <w:r w:rsidRPr="00614259">
              <w:rPr>
                <w:rFonts w:ascii="Times New Roman" w:hAnsi="Times New Roman" w:cs="Times New Roman"/>
                <w:sz w:val="20"/>
                <w:szCs w:val="20"/>
              </w:rPr>
              <w:t>recommended</w:t>
            </w:r>
            <w:proofErr w:type="spellEnd"/>
            <w:r w:rsidRPr="00614259">
              <w:rPr>
                <w:rFonts w:ascii="Times New Roman" w:hAnsi="Times New Roman" w:cs="Times New Roman"/>
                <w:sz w:val="20"/>
                <w:szCs w:val="20"/>
              </w:rPr>
              <w:t xml:space="preserve"> to support 2Rx </w:t>
            </w:r>
            <w:proofErr w:type="spellStart"/>
            <w:r w:rsidRPr="00614259">
              <w:rPr>
                <w:rFonts w:ascii="Times New Roman" w:hAnsi="Times New Roman" w:cs="Times New Roman"/>
                <w:sz w:val="20"/>
                <w:szCs w:val="20"/>
              </w:rPr>
              <w:t>antenna</w:t>
            </w:r>
            <w:proofErr w:type="spellEnd"/>
            <w:r w:rsidRPr="00614259">
              <w:rPr>
                <w:rFonts w:ascii="Times New Roman" w:hAnsi="Times New Roman" w:cs="Times New Roman"/>
                <w:sz w:val="20"/>
                <w:szCs w:val="20"/>
              </w:rPr>
              <w:t xml:space="preserve"> minimum. </w:t>
            </w:r>
          </w:p>
          <w:p w14:paraId="1D160EA8"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Clarify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whether</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single</w:t>
            </w:r>
            <w:proofErr w:type="spellEnd"/>
            <w:r w:rsidRPr="00614259">
              <w:rPr>
                <w:rFonts w:ascii="Times New Roman" w:hAnsi="Times New Roman" w:cs="Times New Roman"/>
                <w:sz w:val="20"/>
                <w:szCs w:val="20"/>
              </w:rPr>
              <w:t xml:space="preserve"> or </w:t>
            </w:r>
            <w:proofErr w:type="spellStart"/>
            <w:r w:rsidRPr="00614259">
              <w:rPr>
                <w:rFonts w:ascii="Times New Roman" w:hAnsi="Times New Roman" w:cs="Times New Roman"/>
                <w:sz w:val="20"/>
                <w:szCs w:val="20"/>
              </w:rPr>
              <w:t>multiple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device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types</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e.g</w:t>
            </w:r>
            <w:proofErr w:type="spellEnd"/>
            <w:r w:rsidRPr="00614259">
              <w:rPr>
                <w:rFonts w:ascii="Times New Roman" w:hAnsi="Times New Roman" w:cs="Times New Roman"/>
                <w:sz w:val="20"/>
                <w:szCs w:val="20"/>
              </w:rPr>
              <w:t xml:space="preserve">. per </w:t>
            </w:r>
            <w:proofErr w:type="spellStart"/>
            <w:r w:rsidRPr="00614259">
              <w:rPr>
                <w:rFonts w:ascii="Times New Roman" w:hAnsi="Times New Roman" w:cs="Times New Roman"/>
                <w:sz w:val="20"/>
                <w:szCs w:val="20"/>
              </w:rPr>
              <w:t>use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case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are</w:t>
            </w:r>
            <w:proofErr w:type="spellEnd"/>
            <w:r w:rsidRPr="00614259">
              <w:rPr>
                <w:rFonts w:ascii="Times New Roman" w:hAnsi="Times New Roman" w:cs="Times New Roman"/>
                <w:sz w:val="20"/>
                <w:szCs w:val="20"/>
              </w:rPr>
              <w:t xml:space="preserve"> to be </w:t>
            </w:r>
            <w:proofErr w:type="spellStart"/>
            <w:r w:rsidRPr="00614259">
              <w:rPr>
                <w:rFonts w:ascii="Times New Roman" w:hAnsi="Times New Roman" w:cs="Times New Roman"/>
                <w:sz w:val="20"/>
                <w:szCs w:val="20"/>
              </w:rPr>
              <w:t>considered</w:t>
            </w:r>
            <w:proofErr w:type="spellEnd"/>
          </w:p>
          <w:p w14:paraId="4A6CEAF1" w14:textId="77777777" w:rsid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Cla</w:t>
            </w:r>
            <w:r>
              <w:rPr>
                <w:rFonts w:ascii="Times New Roman" w:hAnsi="Times New Roman" w:cs="Times New Roman"/>
                <w:sz w:val="20"/>
                <w:szCs w:val="20"/>
              </w:rPr>
              <w:t>rify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it is </w:t>
            </w:r>
            <w:proofErr w:type="spellStart"/>
            <w:r>
              <w:rPr>
                <w:rFonts w:ascii="Times New Roman" w:hAnsi="Times New Roman" w:cs="Times New Roman"/>
                <w:sz w:val="20"/>
                <w:szCs w:val="20"/>
              </w:rPr>
              <w:t>condered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RedC</w:t>
            </w:r>
            <w:r w:rsidRPr="00614259">
              <w:rPr>
                <w:rFonts w:ascii="Times New Roman" w:hAnsi="Times New Roman" w:cs="Times New Roman"/>
                <w:sz w:val="20"/>
                <w:szCs w:val="20"/>
              </w:rPr>
              <w:t>ap</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devices</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are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battery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powered</w:t>
            </w:r>
            <w:proofErr w:type="spellEnd"/>
            <w:r w:rsidRPr="00614259">
              <w:rPr>
                <w:rFonts w:ascii="Times New Roman" w:hAnsi="Times New Roman" w:cs="Times New Roman"/>
                <w:sz w:val="20"/>
                <w:szCs w:val="20"/>
              </w:rPr>
              <w:t xml:space="preserve"> or not. </w:t>
            </w:r>
          </w:p>
          <w:p w14:paraId="5D3A6D2D" w14:textId="4B66DDC2" w:rsidR="00614259" w:rsidRP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Clarify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if</w:t>
            </w:r>
            <w:proofErr w:type="spellEnd"/>
            <w:r w:rsidRPr="00614259">
              <w:rPr>
                <w:rFonts w:ascii="Times New Roman" w:hAnsi="Times New Roman" w:cs="Times New Roman"/>
                <w:sz w:val="20"/>
                <w:szCs w:val="20"/>
              </w:rPr>
              <w:t xml:space="preserve"> FR2 and FR1 </w:t>
            </w:r>
            <w:proofErr w:type="spellStart"/>
            <w:r w:rsidRPr="00614259">
              <w:rPr>
                <w:rFonts w:ascii="Times New Roman" w:hAnsi="Times New Roman" w:cs="Times New Roman"/>
                <w:sz w:val="20"/>
                <w:szCs w:val="20"/>
              </w:rPr>
              <w:t>are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both</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considered</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each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w:t>
            </w:r>
            <w:r w:rsidRPr="00614259">
              <w:rPr>
                <w:rFonts w:ascii="Times New Roman" w:hAnsi="Times New Roman" w:cs="Times New Roman"/>
                <w:sz w:val="20"/>
                <w:szCs w:val="20"/>
              </w:rPr>
              <w:t xml:space="preserve"> or </w:t>
            </w:r>
            <w:proofErr w:type="spellStart"/>
            <w:r w:rsidRPr="00614259">
              <w:rPr>
                <w:rFonts w:ascii="Times New Roman" w:hAnsi="Times New Roman" w:cs="Times New Roman"/>
                <w:sz w:val="20"/>
                <w:szCs w:val="20"/>
              </w:rPr>
              <w:t>only</w:t>
            </w:r>
            <w:proofErr w:type="spellEnd"/>
            <w:r w:rsidRPr="00614259">
              <w:rPr>
                <w:rFonts w:ascii="Times New Roman" w:hAnsi="Times New Roman" w:cs="Times New Roman"/>
                <w:sz w:val="20"/>
                <w:szCs w:val="20"/>
              </w:rPr>
              <w:t xml:space="preserve"> FR1</w:t>
            </w:r>
            <w:r>
              <w:rPr>
                <w:rFonts w:ascii="Times New Roman" w:hAnsi="Times New Roman" w:cs="Times New Roman"/>
                <w:sz w:val="20"/>
                <w:szCs w:val="20"/>
              </w:rPr>
              <w:t xml:space="preserve">in </w:t>
            </w:r>
            <w:proofErr w:type="spellStart"/>
            <w:r>
              <w:rPr>
                <w:rFonts w:ascii="Times New Roman" w:hAnsi="Times New Roman" w:cs="Times New Roman"/>
                <w:sz w:val="20"/>
                <w:szCs w:val="20"/>
              </w:rPr>
              <w:t>some</w:t>
            </w:r>
            <w:proofErr w:type="spellEnd"/>
          </w:p>
        </w:tc>
      </w:tr>
      <w:tr w:rsidR="005A5DAC" w14:paraId="6175B314" w14:textId="77777777" w:rsidTr="00772E0D">
        <w:tc>
          <w:tcPr>
            <w:tcW w:w="1939" w:type="dxa"/>
          </w:tcPr>
          <w:p w14:paraId="1B62D8C5" w14:textId="178BB3E6" w:rsidR="005A5DAC" w:rsidRDefault="005A5DAC" w:rsidP="005A5DAC">
            <w:pPr>
              <w:rPr>
                <w:lang w:eastAsia="ko-KR"/>
              </w:rPr>
            </w:pPr>
            <w:r>
              <w:rPr>
                <w:lang w:eastAsia="ja-JP"/>
              </w:rPr>
              <w:t>Lenovo, Motorola Mobility</w:t>
            </w:r>
          </w:p>
        </w:tc>
        <w:tc>
          <w:tcPr>
            <w:tcW w:w="7692" w:type="dxa"/>
          </w:tcPr>
          <w:p w14:paraId="3A22BB3C" w14:textId="108477E0" w:rsidR="005A5DAC" w:rsidRPr="00614259" w:rsidRDefault="005A5DAC" w:rsidP="005A5DAC">
            <w:pPr>
              <w:rPr>
                <w:lang w:eastAsia="ko-KR"/>
              </w:rPr>
            </w:pPr>
            <w:r>
              <w:t xml:space="preserve">We support to categorize the wearable use case as high-end and low-end. Similar categorization is defined already for video surveillance in SID, i.e., economic video and high-end video. Then there might be no much discrepancy of the reference bit rate for </w:t>
            </w:r>
            <w:r>
              <w:lastRenderedPageBreak/>
              <w:t>industrial wireless sensors, economic video surveillance, and low-end wearables. And there is another range of bit rate requirement for high-end video and the high-end wearables.</w:t>
            </w:r>
          </w:p>
        </w:tc>
      </w:tr>
      <w:tr w:rsidR="00E40BD1" w14:paraId="1B00421B" w14:textId="77777777" w:rsidTr="00772E0D">
        <w:tc>
          <w:tcPr>
            <w:tcW w:w="1939" w:type="dxa"/>
          </w:tcPr>
          <w:p w14:paraId="7790049F" w14:textId="727C8A92" w:rsidR="00E40BD1" w:rsidRPr="00E40BD1" w:rsidRDefault="00E40BD1" w:rsidP="00E40BD1">
            <w:pPr>
              <w:rPr>
                <w:lang w:eastAsia="ja-JP"/>
              </w:rPr>
            </w:pPr>
            <w:r w:rsidRPr="00E40BD1">
              <w:lastRenderedPageBreak/>
              <w:t>Nokia, NSB</w:t>
            </w:r>
          </w:p>
        </w:tc>
        <w:tc>
          <w:tcPr>
            <w:tcW w:w="7692" w:type="dxa"/>
          </w:tcPr>
          <w:p w14:paraId="2EDD04E4" w14:textId="77777777" w:rsidR="00E40BD1" w:rsidRPr="00E40BD1" w:rsidRDefault="00E40BD1" w:rsidP="00E40BD1">
            <w:pPr>
              <w:rPr>
                <w:lang w:val="en-US"/>
              </w:rPr>
            </w:pPr>
            <w:r w:rsidRPr="00E40BD1">
              <w:rPr>
                <w:lang w:val="en-US"/>
              </w:rPr>
              <w:t>The requirements are generally clear.  However, we have some potential clarifications and comments:</w:t>
            </w:r>
          </w:p>
          <w:p w14:paraId="7011706C" w14:textId="7633BD96" w:rsidR="00E40BD1" w:rsidRPr="00E40BD1" w:rsidRDefault="00E40BD1" w:rsidP="00E40BD1">
            <w:pPr>
              <w:pStyle w:val="ListParagraph"/>
              <w:numPr>
                <w:ilvl w:val="0"/>
                <w:numId w:val="47"/>
              </w:numPr>
              <w:rPr>
                <w:lang w:val="en-US"/>
              </w:rPr>
            </w:pPr>
            <w:r w:rsidRPr="00E40BD1">
              <w:rPr>
                <w:lang w:val="en-US"/>
              </w:rPr>
              <w:t>A requirement for cell edge data rate would also be beneficial, at least for evaluation purpose</w:t>
            </w:r>
            <w:r w:rsidR="002933E0">
              <w:rPr>
                <w:lang w:val="en-US"/>
              </w:rPr>
              <w:t>.</w:t>
            </w:r>
          </w:p>
          <w:p w14:paraId="6812D804" w14:textId="77777777" w:rsidR="00E40BD1" w:rsidRPr="00E40BD1" w:rsidRDefault="00E40BD1" w:rsidP="00E40BD1">
            <w:pPr>
              <w:pStyle w:val="ListParagraph"/>
              <w:numPr>
                <w:ilvl w:val="0"/>
                <w:numId w:val="47"/>
              </w:numPr>
              <w:rPr>
                <w:lang w:val="en-US"/>
              </w:rPr>
            </w:pPr>
            <w:r w:rsidRPr="00E40BD1">
              <w:rPr>
                <w:lang w:val="en-US"/>
              </w:rPr>
              <w:t>Agree with Ericsson’s clarification that the reference bit rate corresponds to the typical bit rate, not cell-edge bit rate.</w:t>
            </w:r>
          </w:p>
          <w:p w14:paraId="35F60A2A" w14:textId="77777777" w:rsidR="00E40BD1" w:rsidRPr="00E40BD1" w:rsidRDefault="00E40BD1" w:rsidP="00E40BD1">
            <w:pPr>
              <w:pStyle w:val="ListParagraph"/>
              <w:numPr>
                <w:ilvl w:val="0"/>
                <w:numId w:val="47"/>
              </w:numPr>
              <w:rPr>
                <w:lang w:val="en-US"/>
              </w:rPr>
            </w:pPr>
            <w:r w:rsidRPr="00E40BD1">
              <w:rPr>
                <w:lang w:val="en-US"/>
              </w:rPr>
              <w:t>For battery life requirements, it would be beneficial to clarify the data model and battery life.</w:t>
            </w:r>
          </w:p>
          <w:p w14:paraId="24A57D20" w14:textId="77777777" w:rsidR="002933E0" w:rsidRDefault="00E40BD1" w:rsidP="00E40BD1">
            <w:pPr>
              <w:pStyle w:val="ListParagraph"/>
              <w:numPr>
                <w:ilvl w:val="0"/>
                <w:numId w:val="47"/>
              </w:numPr>
              <w:rPr>
                <w:lang w:val="en-US"/>
              </w:rPr>
            </w:pPr>
            <w:r w:rsidRPr="00E40BD1">
              <w:rPr>
                <w:lang w:val="en-US"/>
              </w:rPr>
              <w:t xml:space="preserve">The latency requirements apply to UE in RRC_CONNECTED state and does not apply for UE access from RRC_IDLE or RRC_INACTIVE. </w:t>
            </w:r>
          </w:p>
          <w:p w14:paraId="6B0E347B" w14:textId="07A01DD7" w:rsidR="00E40BD1" w:rsidRPr="002933E0" w:rsidRDefault="00E40BD1" w:rsidP="00E40BD1">
            <w:pPr>
              <w:pStyle w:val="ListParagraph"/>
              <w:numPr>
                <w:ilvl w:val="0"/>
                <w:numId w:val="47"/>
              </w:numPr>
              <w:rPr>
                <w:lang w:val="en-US"/>
              </w:rPr>
            </w:pPr>
            <w:r w:rsidRPr="002933E0">
              <w:rPr>
                <w:lang w:val="en-US"/>
              </w:rPr>
              <w:t>We should clarify whether 99.99% reliability is also applicable for safety-related sensor with 5-10ms latency.</w:t>
            </w:r>
          </w:p>
        </w:tc>
      </w:tr>
      <w:tr w:rsidR="005F35EA" w14:paraId="07699246" w14:textId="77777777" w:rsidTr="00772E0D">
        <w:tc>
          <w:tcPr>
            <w:tcW w:w="1939" w:type="dxa"/>
          </w:tcPr>
          <w:p w14:paraId="66E32052" w14:textId="0FEEE54D" w:rsidR="005F35EA" w:rsidRPr="00E40BD1" w:rsidRDefault="005F35EA" w:rsidP="00E40BD1">
            <w:proofErr w:type="spellStart"/>
            <w:r>
              <w:t>InterDigital</w:t>
            </w:r>
            <w:proofErr w:type="spellEnd"/>
          </w:p>
        </w:tc>
        <w:tc>
          <w:tcPr>
            <w:tcW w:w="7692" w:type="dxa"/>
          </w:tcPr>
          <w:p w14:paraId="4EAE1E86" w14:textId="75217992" w:rsidR="00796847" w:rsidRDefault="00CC7880" w:rsidP="00796847">
            <w:pPr>
              <w:spacing w:before="240" w:after="0"/>
            </w:pPr>
            <w:r>
              <w:t>M</w:t>
            </w:r>
            <w:r w:rsidR="00796847">
              <w:t xml:space="preserve">ost of the requirements are clear but agree that several further clarifications can be made. Specifically, </w:t>
            </w:r>
          </w:p>
          <w:p w14:paraId="08D5EA8D" w14:textId="77777777" w:rsidR="00796847" w:rsidRPr="002C17E7" w:rsidRDefault="00796847" w:rsidP="00796847">
            <w:pPr>
              <w:pStyle w:val="ListParagraph"/>
              <w:numPr>
                <w:ilvl w:val="0"/>
                <w:numId w:val="48"/>
              </w:numPr>
              <w:spacing w:before="240" w:after="0"/>
              <w:rPr>
                <w:sz w:val="20"/>
                <w:szCs w:val="22"/>
              </w:rPr>
            </w:pPr>
            <w:r w:rsidRPr="002C17E7">
              <w:rPr>
                <w:sz w:val="20"/>
                <w:szCs w:val="22"/>
              </w:rPr>
              <w:t xml:space="preserve">Peak rates for all </w:t>
            </w:r>
            <w:proofErr w:type="spellStart"/>
            <w:r w:rsidRPr="002C17E7">
              <w:rPr>
                <w:sz w:val="20"/>
                <w:szCs w:val="22"/>
              </w:rPr>
              <w:t>use</w:t>
            </w:r>
            <w:proofErr w:type="spellEnd"/>
            <w:r w:rsidRPr="002C17E7">
              <w:rPr>
                <w:sz w:val="20"/>
                <w:szCs w:val="22"/>
              </w:rPr>
              <w:t xml:space="preserve"> </w:t>
            </w:r>
            <w:proofErr w:type="spellStart"/>
            <w:r w:rsidRPr="002C17E7">
              <w:rPr>
                <w:sz w:val="20"/>
                <w:szCs w:val="22"/>
              </w:rPr>
              <w:t>cases</w:t>
            </w:r>
            <w:proofErr w:type="spellEnd"/>
            <w:r w:rsidRPr="002C17E7">
              <w:rPr>
                <w:sz w:val="20"/>
                <w:szCs w:val="22"/>
              </w:rPr>
              <w:t xml:space="preserve"> </w:t>
            </w:r>
            <w:proofErr w:type="spellStart"/>
            <w:r w:rsidRPr="002C17E7">
              <w:rPr>
                <w:sz w:val="20"/>
                <w:szCs w:val="22"/>
              </w:rPr>
              <w:t>should</w:t>
            </w:r>
            <w:proofErr w:type="spellEnd"/>
            <w:r w:rsidRPr="002C17E7">
              <w:rPr>
                <w:sz w:val="20"/>
                <w:szCs w:val="22"/>
              </w:rPr>
              <w:t xml:space="preserve"> be </w:t>
            </w:r>
            <w:proofErr w:type="spellStart"/>
            <w:r w:rsidRPr="002C17E7">
              <w:rPr>
                <w:sz w:val="20"/>
                <w:szCs w:val="22"/>
              </w:rPr>
              <w:t>specified</w:t>
            </w:r>
            <w:proofErr w:type="spellEnd"/>
            <w:r w:rsidRPr="002C17E7">
              <w:rPr>
                <w:sz w:val="20"/>
                <w:szCs w:val="22"/>
              </w:rPr>
              <w:t xml:space="preserve"> as </w:t>
            </w:r>
            <w:proofErr w:type="spellStart"/>
            <w:r w:rsidRPr="002C17E7">
              <w:rPr>
                <w:sz w:val="20"/>
                <w:szCs w:val="22"/>
              </w:rPr>
              <w:t>these</w:t>
            </w:r>
            <w:proofErr w:type="spellEnd"/>
            <w:r w:rsidRPr="002C17E7">
              <w:rPr>
                <w:sz w:val="20"/>
                <w:szCs w:val="22"/>
              </w:rPr>
              <w:t xml:space="preserve"> </w:t>
            </w:r>
            <w:proofErr w:type="spellStart"/>
            <w:r w:rsidRPr="002C17E7">
              <w:rPr>
                <w:sz w:val="20"/>
                <w:szCs w:val="22"/>
              </w:rPr>
              <w:t>will</w:t>
            </w:r>
            <w:proofErr w:type="spellEnd"/>
            <w:r w:rsidRPr="002C17E7">
              <w:rPr>
                <w:sz w:val="20"/>
                <w:szCs w:val="22"/>
              </w:rPr>
              <w:t xml:space="preserve"> </w:t>
            </w:r>
            <w:proofErr w:type="spellStart"/>
            <w:r w:rsidRPr="002C17E7">
              <w:rPr>
                <w:sz w:val="20"/>
                <w:szCs w:val="22"/>
              </w:rPr>
              <w:t>impact</w:t>
            </w:r>
            <w:proofErr w:type="spellEnd"/>
            <w:r w:rsidRPr="002C17E7">
              <w:rPr>
                <w:sz w:val="20"/>
                <w:szCs w:val="22"/>
              </w:rPr>
              <w:t xml:space="preserve"> the </w:t>
            </w:r>
            <w:proofErr w:type="spellStart"/>
            <w:r w:rsidRPr="002C17E7">
              <w:rPr>
                <w:sz w:val="20"/>
                <w:szCs w:val="22"/>
              </w:rPr>
              <w:t>bandwith</w:t>
            </w:r>
            <w:proofErr w:type="spellEnd"/>
            <w:r w:rsidRPr="002C17E7">
              <w:rPr>
                <w:sz w:val="20"/>
                <w:szCs w:val="22"/>
              </w:rPr>
              <w:t xml:space="preserve">, </w:t>
            </w:r>
            <w:proofErr w:type="spellStart"/>
            <w:r w:rsidRPr="002C17E7">
              <w:rPr>
                <w:sz w:val="20"/>
                <w:szCs w:val="22"/>
              </w:rPr>
              <w:t>number</w:t>
            </w:r>
            <w:proofErr w:type="spellEnd"/>
            <w:r w:rsidRPr="002C17E7">
              <w:rPr>
                <w:sz w:val="20"/>
                <w:szCs w:val="22"/>
              </w:rPr>
              <w:t xml:space="preserve"> </w:t>
            </w:r>
            <w:proofErr w:type="spellStart"/>
            <w:r w:rsidRPr="002C17E7">
              <w:rPr>
                <w:sz w:val="20"/>
                <w:szCs w:val="22"/>
              </w:rPr>
              <w:t>of</w:t>
            </w:r>
            <w:proofErr w:type="spellEnd"/>
            <w:r w:rsidRPr="002C17E7">
              <w:rPr>
                <w:sz w:val="20"/>
                <w:szCs w:val="22"/>
              </w:rPr>
              <w:t xml:space="preserve"> </w:t>
            </w:r>
            <w:proofErr w:type="spellStart"/>
            <w:r w:rsidRPr="002C17E7">
              <w:rPr>
                <w:sz w:val="20"/>
                <w:szCs w:val="22"/>
              </w:rPr>
              <w:t>layers</w:t>
            </w:r>
            <w:proofErr w:type="spellEnd"/>
            <w:r w:rsidRPr="002C17E7">
              <w:rPr>
                <w:sz w:val="20"/>
                <w:szCs w:val="22"/>
              </w:rPr>
              <w:t>, etc.</w:t>
            </w:r>
          </w:p>
          <w:p w14:paraId="1193DDF8" w14:textId="77777777" w:rsidR="00796847" w:rsidRPr="002C17E7" w:rsidRDefault="00796847" w:rsidP="00796847">
            <w:pPr>
              <w:pStyle w:val="ListParagraph"/>
              <w:numPr>
                <w:ilvl w:val="0"/>
                <w:numId w:val="48"/>
              </w:numPr>
              <w:spacing w:before="240" w:after="0"/>
              <w:rPr>
                <w:sz w:val="20"/>
                <w:szCs w:val="22"/>
              </w:rPr>
            </w:pPr>
            <w:r w:rsidRPr="002C17E7">
              <w:rPr>
                <w:sz w:val="20"/>
                <w:szCs w:val="22"/>
              </w:rPr>
              <w:t xml:space="preserve">The </w:t>
            </w:r>
            <w:proofErr w:type="spellStart"/>
            <w:r w:rsidRPr="002C17E7">
              <w:rPr>
                <w:sz w:val="20"/>
                <w:szCs w:val="22"/>
              </w:rPr>
              <w:t>reference</w:t>
            </w:r>
            <w:proofErr w:type="spellEnd"/>
            <w:r w:rsidRPr="002C17E7">
              <w:rPr>
                <w:sz w:val="20"/>
                <w:szCs w:val="22"/>
              </w:rPr>
              <w:t xml:space="preserve"> bit rate for </w:t>
            </w:r>
            <w:proofErr w:type="spellStart"/>
            <w:r w:rsidRPr="002C17E7">
              <w:rPr>
                <w:sz w:val="20"/>
                <w:szCs w:val="22"/>
              </w:rPr>
              <w:t>low</w:t>
            </w:r>
            <w:proofErr w:type="spellEnd"/>
            <w:r w:rsidRPr="002C17E7">
              <w:rPr>
                <w:sz w:val="20"/>
                <w:szCs w:val="22"/>
              </w:rPr>
              <w:t xml:space="preserve">-end </w:t>
            </w:r>
            <w:proofErr w:type="spellStart"/>
            <w:r w:rsidRPr="002C17E7">
              <w:rPr>
                <w:sz w:val="20"/>
                <w:szCs w:val="22"/>
              </w:rPr>
              <w:t>wearables</w:t>
            </w:r>
            <w:proofErr w:type="spellEnd"/>
            <w:r w:rsidRPr="002C17E7">
              <w:rPr>
                <w:sz w:val="20"/>
                <w:szCs w:val="22"/>
              </w:rPr>
              <w:t xml:space="preserve"> </w:t>
            </w:r>
            <w:proofErr w:type="spellStart"/>
            <w:r w:rsidRPr="002C17E7">
              <w:rPr>
                <w:sz w:val="20"/>
                <w:szCs w:val="22"/>
              </w:rPr>
              <w:t>should</w:t>
            </w:r>
            <w:proofErr w:type="spellEnd"/>
            <w:r w:rsidRPr="002C17E7">
              <w:rPr>
                <w:sz w:val="20"/>
                <w:szCs w:val="22"/>
              </w:rPr>
              <w:t xml:space="preserve"> be </w:t>
            </w:r>
            <w:proofErr w:type="spellStart"/>
            <w:r w:rsidRPr="002C17E7">
              <w:rPr>
                <w:sz w:val="20"/>
                <w:szCs w:val="22"/>
              </w:rPr>
              <w:t>specified</w:t>
            </w:r>
            <w:proofErr w:type="spellEnd"/>
            <w:r w:rsidRPr="002C17E7">
              <w:rPr>
                <w:sz w:val="20"/>
                <w:szCs w:val="22"/>
              </w:rPr>
              <w:t>.</w:t>
            </w:r>
          </w:p>
          <w:p w14:paraId="6ACEF081" w14:textId="77777777" w:rsidR="00C441EE" w:rsidRDefault="00796847" w:rsidP="00796847">
            <w:pPr>
              <w:pStyle w:val="ListParagraph"/>
              <w:numPr>
                <w:ilvl w:val="0"/>
                <w:numId w:val="48"/>
              </w:numPr>
              <w:spacing w:before="240" w:after="0"/>
              <w:rPr>
                <w:sz w:val="20"/>
                <w:szCs w:val="22"/>
              </w:rPr>
            </w:pPr>
            <w:r w:rsidRPr="002C17E7">
              <w:rPr>
                <w:sz w:val="20"/>
                <w:szCs w:val="22"/>
              </w:rPr>
              <w:t xml:space="preserve">The </w:t>
            </w:r>
            <w:proofErr w:type="spellStart"/>
            <w:r w:rsidRPr="002C17E7">
              <w:rPr>
                <w:sz w:val="20"/>
                <w:szCs w:val="22"/>
              </w:rPr>
              <w:t>reference</w:t>
            </w:r>
            <w:proofErr w:type="spellEnd"/>
            <w:r w:rsidRPr="002C17E7">
              <w:rPr>
                <w:sz w:val="20"/>
                <w:szCs w:val="22"/>
              </w:rPr>
              <w:t xml:space="preserve"> bit rate </w:t>
            </w:r>
            <w:proofErr w:type="spellStart"/>
            <w:r w:rsidRPr="002C17E7">
              <w:rPr>
                <w:sz w:val="20"/>
                <w:szCs w:val="22"/>
              </w:rPr>
              <w:t>corresponds</w:t>
            </w:r>
            <w:proofErr w:type="spellEnd"/>
            <w:r w:rsidRPr="002C17E7">
              <w:rPr>
                <w:sz w:val="20"/>
                <w:szCs w:val="22"/>
              </w:rPr>
              <w:t xml:space="preserve"> to the </w:t>
            </w:r>
            <w:proofErr w:type="spellStart"/>
            <w:r w:rsidRPr="002C17E7">
              <w:rPr>
                <w:sz w:val="20"/>
                <w:szCs w:val="22"/>
              </w:rPr>
              <w:t>typical</w:t>
            </w:r>
            <w:proofErr w:type="spellEnd"/>
            <w:r w:rsidRPr="002C17E7">
              <w:rPr>
                <w:sz w:val="20"/>
                <w:szCs w:val="22"/>
              </w:rPr>
              <w:t xml:space="preserve"> bit rate, not cell-</w:t>
            </w:r>
            <w:proofErr w:type="spellStart"/>
            <w:r w:rsidRPr="002C17E7">
              <w:rPr>
                <w:sz w:val="20"/>
                <w:szCs w:val="22"/>
              </w:rPr>
              <w:t>edge</w:t>
            </w:r>
            <w:proofErr w:type="spellEnd"/>
            <w:r w:rsidRPr="002C17E7">
              <w:rPr>
                <w:sz w:val="20"/>
                <w:szCs w:val="22"/>
              </w:rPr>
              <w:t xml:space="preserve"> bit rate.</w:t>
            </w:r>
          </w:p>
          <w:p w14:paraId="325BD0E4" w14:textId="40DFF536" w:rsidR="005F35EA" w:rsidRPr="00C441EE" w:rsidRDefault="00796847" w:rsidP="00796847">
            <w:pPr>
              <w:pStyle w:val="ListParagraph"/>
              <w:numPr>
                <w:ilvl w:val="0"/>
                <w:numId w:val="48"/>
              </w:numPr>
              <w:spacing w:before="240" w:after="0"/>
              <w:rPr>
                <w:sz w:val="20"/>
                <w:szCs w:val="22"/>
              </w:rPr>
            </w:pPr>
            <w:proofErr w:type="spellStart"/>
            <w:r w:rsidRPr="00C441EE">
              <w:rPr>
                <w:szCs w:val="22"/>
              </w:rPr>
              <w:t>Mobility</w:t>
            </w:r>
            <w:proofErr w:type="spellEnd"/>
            <w:r w:rsidRPr="00C441EE">
              <w:rPr>
                <w:szCs w:val="22"/>
              </w:rPr>
              <w:t xml:space="preserve"> </w:t>
            </w:r>
            <w:proofErr w:type="spellStart"/>
            <w:r w:rsidRPr="00C441EE">
              <w:rPr>
                <w:szCs w:val="22"/>
              </w:rPr>
              <w:t>requirements</w:t>
            </w:r>
            <w:proofErr w:type="spellEnd"/>
            <w:r w:rsidRPr="00C441EE">
              <w:rPr>
                <w:szCs w:val="22"/>
              </w:rPr>
              <w:t xml:space="preserve"> for the </w:t>
            </w:r>
            <w:proofErr w:type="spellStart"/>
            <w:r w:rsidRPr="00C441EE">
              <w:rPr>
                <w:szCs w:val="22"/>
              </w:rPr>
              <w:t>wearables</w:t>
            </w:r>
            <w:proofErr w:type="spellEnd"/>
            <w:r w:rsidRPr="00C441EE">
              <w:rPr>
                <w:szCs w:val="22"/>
              </w:rPr>
              <w:t xml:space="preserve"> and video </w:t>
            </w:r>
            <w:proofErr w:type="spellStart"/>
            <w:r w:rsidR="00C441EE" w:rsidRPr="00C441EE">
              <w:rPr>
                <w:szCs w:val="22"/>
              </w:rPr>
              <w:t>surveillance</w:t>
            </w:r>
            <w:proofErr w:type="spellEnd"/>
            <w:r w:rsidRPr="00C441EE">
              <w:rPr>
                <w:szCs w:val="22"/>
              </w:rPr>
              <w:t xml:space="preserve"> </w:t>
            </w:r>
            <w:proofErr w:type="spellStart"/>
            <w:r w:rsidRPr="00C441EE">
              <w:rPr>
                <w:szCs w:val="22"/>
              </w:rPr>
              <w:t>use</w:t>
            </w:r>
            <w:proofErr w:type="spellEnd"/>
            <w:r w:rsidRPr="00C441EE">
              <w:rPr>
                <w:szCs w:val="22"/>
              </w:rPr>
              <w:t xml:space="preserve"> </w:t>
            </w:r>
            <w:proofErr w:type="spellStart"/>
            <w:r w:rsidRPr="00C441EE">
              <w:rPr>
                <w:szCs w:val="22"/>
              </w:rPr>
              <w:t>cases</w:t>
            </w:r>
            <w:proofErr w:type="spellEnd"/>
            <w:r w:rsidRPr="00C441EE">
              <w:rPr>
                <w:szCs w:val="22"/>
              </w:rPr>
              <w:t xml:space="preserve"> </w:t>
            </w:r>
            <w:proofErr w:type="spellStart"/>
            <w:r w:rsidRPr="00C441EE">
              <w:rPr>
                <w:szCs w:val="22"/>
              </w:rPr>
              <w:t>should</w:t>
            </w:r>
            <w:proofErr w:type="spellEnd"/>
            <w:r w:rsidRPr="00C441EE">
              <w:rPr>
                <w:szCs w:val="22"/>
              </w:rPr>
              <w:t xml:space="preserve"> be </w:t>
            </w:r>
            <w:proofErr w:type="spellStart"/>
            <w:r w:rsidRPr="00C441EE">
              <w:rPr>
                <w:szCs w:val="22"/>
              </w:rPr>
              <w:t>clarified</w:t>
            </w:r>
            <w:proofErr w:type="spellEnd"/>
            <w:r w:rsidRPr="00C441EE">
              <w:rPr>
                <w:szCs w:val="22"/>
              </w:rPr>
              <w:t>.</w:t>
            </w:r>
          </w:p>
        </w:tc>
      </w:tr>
      <w:tr w:rsidR="00F55C51" w14:paraId="452DF7B3" w14:textId="77777777" w:rsidTr="00772E0D">
        <w:tc>
          <w:tcPr>
            <w:tcW w:w="1939" w:type="dxa"/>
          </w:tcPr>
          <w:p w14:paraId="7D49DC53" w14:textId="580DB725" w:rsidR="00F55C51" w:rsidRDefault="00F55C51" w:rsidP="00F55C51">
            <w:r>
              <w:t>Apple</w:t>
            </w:r>
            <w:r>
              <w:br/>
            </w:r>
          </w:p>
        </w:tc>
        <w:tc>
          <w:tcPr>
            <w:tcW w:w="7692" w:type="dxa"/>
          </w:tcPr>
          <w:p w14:paraId="159661AD" w14:textId="0DC84BB9" w:rsidR="00F55C51" w:rsidRDefault="00F55C51" w:rsidP="00F55C51">
            <w:pPr>
              <w:spacing w:before="240" w:after="0"/>
            </w:pPr>
            <w:r w:rsidRPr="00F55C51">
              <w:t xml:space="preserve">We believe a target/reference cell-edge data rate(s) would be helpful in evaluation of coverage recovery. </w:t>
            </w:r>
          </w:p>
        </w:tc>
      </w:tr>
      <w:tr w:rsidR="00B16E87" w14:paraId="28416EE7" w14:textId="77777777" w:rsidTr="00772E0D">
        <w:tc>
          <w:tcPr>
            <w:tcW w:w="1939" w:type="dxa"/>
          </w:tcPr>
          <w:p w14:paraId="0EA88FFD" w14:textId="6807CCF3" w:rsidR="00B16E87" w:rsidRDefault="00B16E87" w:rsidP="00B16E87">
            <w:r>
              <w:rPr>
                <w:lang w:eastAsia="zh-CN"/>
              </w:rPr>
              <w:t>SONY</w:t>
            </w:r>
          </w:p>
        </w:tc>
        <w:tc>
          <w:tcPr>
            <w:tcW w:w="7692" w:type="dxa"/>
          </w:tcPr>
          <w:p w14:paraId="0E4E67B0" w14:textId="77777777" w:rsidR="00B16E87" w:rsidRDefault="00B16E87" w:rsidP="00B16E87">
            <w:pPr>
              <w:rPr>
                <w:lang w:eastAsia="zh-CN"/>
              </w:rPr>
            </w:pPr>
            <w:r>
              <w:rPr>
                <w:lang w:eastAsia="zh-CN"/>
              </w:rPr>
              <w:t>We should firstly agree that the three use cases (IWSN, video surveillance, wearables) are going to be targeted by the study in RAN1.</w:t>
            </w:r>
          </w:p>
          <w:p w14:paraId="70EC8381" w14:textId="77777777" w:rsidR="00B16E87" w:rsidRPr="0064797C" w:rsidRDefault="00B16E87" w:rsidP="00B16E87">
            <w:pPr>
              <w:rPr>
                <w:lang w:eastAsia="zh-CN"/>
              </w:rPr>
            </w:pPr>
            <w:r w:rsidRPr="0064797C">
              <w:rPr>
                <w:lang w:eastAsia="zh-CN"/>
              </w:rPr>
              <w:t>The following aspects are not clear:</w:t>
            </w:r>
          </w:p>
          <w:p w14:paraId="3C7DF163" w14:textId="77777777" w:rsidR="00B16E87" w:rsidRPr="0064797C" w:rsidRDefault="00B16E87" w:rsidP="00B16E87">
            <w:pPr>
              <w:pStyle w:val="ListParagraph"/>
              <w:numPr>
                <w:ilvl w:val="0"/>
                <w:numId w:val="2"/>
              </w:numPr>
              <w:rPr>
                <w:sz w:val="20"/>
                <w:szCs w:val="20"/>
                <w:lang w:val="en-GB" w:eastAsia="zh-CN"/>
              </w:rPr>
            </w:pPr>
            <w:r w:rsidRPr="0064797C">
              <w:rPr>
                <w:sz w:val="20"/>
                <w:szCs w:val="20"/>
                <w:lang w:val="en-GB" w:eastAsia="zh-CN"/>
              </w:rPr>
              <w:t>The meaning of “baseline”</w:t>
            </w:r>
          </w:p>
          <w:p w14:paraId="46A230D1" w14:textId="77777777" w:rsidR="00B16E87" w:rsidRPr="0064797C" w:rsidRDefault="00B16E87" w:rsidP="00B16E87">
            <w:pPr>
              <w:pStyle w:val="ListParagraph"/>
              <w:numPr>
                <w:ilvl w:val="0"/>
                <w:numId w:val="2"/>
              </w:numPr>
              <w:rPr>
                <w:sz w:val="20"/>
                <w:szCs w:val="20"/>
                <w:lang w:val="en-GB" w:eastAsia="zh-CN"/>
              </w:rPr>
            </w:pPr>
            <w:r w:rsidRPr="0064797C">
              <w:rPr>
                <w:sz w:val="20"/>
                <w:szCs w:val="20"/>
                <w:lang w:val="en-GB" w:eastAsia="zh-CN"/>
              </w:rPr>
              <w:t>The meaning of “reference”</w:t>
            </w:r>
          </w:p>
          <w:p w14:paraId="57379133" w14:textId="77777777" w:rsidR="00B16E87" w:rsidRDefault="00B16E87" w:rsidP="00B16E87">
            <w:pPr>
              <w:rPr>
                <w:lang w:eastAsia="zh-CN"/>
              </w:rPr>
            </w:pPr>
            <w:r w:rsidRPr="0064797C">
              <w:rPr>
                <w:lang w:eastAsia="zh-CN"/>
              </w:rPr>
              <w:t>Our</w:t>
            </w:r>
            <w:r>
              <w:rPr>
                <w:lang w:eastAsia="zh-CN"/>
              </w:rPr>
              <w:t xml:space="preserve"> understanding is that “baseline” refers to a starting point / ball park for initial consideration. </w:t>
            </w:r>
          </w:p>
          <w:p w14:paraId="09CA321D" w14:textId="77777777" w:rsidR="00B16E87" w:rsidRDefault="00B16E87" w:rsidP="00B16E87">
            <w:pPr>
              <w:rPr>
                <w:lang w:eastAsia="zh-CN"/>
              </w:rPr>
            </w:pPr>
            <w:r>
              <w:rPr>
                <w:lang w:eastAsia="zh-CN"/>
              </w:rPr>
              <w:t xml:space="preserve">The meaning of “reference” is less clear. If it refers to the data rate that an application would require then presumably it is a cell-edge rate (the application </w:t>
            </w:r>
            <w:proofErr w:type="gramStart"/>
            <w:r>
              <w:rPr>
                <w:lang w:eastAsia="zh-CN"/>
              </w:rPr>
              <w:t>has to</w:t>
            </w:r>
            <w:proofErr w:type="gramEnd"/>
            <w:r>
              <w:rPr>
                <w:lang w:eastAsia="zh-CN"/>
              </w:rPr>
              <w:t xml:space="preserve"> work at the cell edge). The reference bit rates for wearables look very optimistic for cell edge operation. </w:t>
            </w:r>
          </w:p>
          <w:p w14:paraId="2CF13B2F" w14:textId="77777777" w:rsidR="00B16E87" w:rsidRDefault="00B16E87" w:rsidP="00B16E87">
            <w:pPr>
              <w:rPr>
                <w:lang w:eastAsia="zh-CN"/>
              </w:rPr>
            </w:pPr>
            <w:r>
              <w:rPr>
                <w:lang w:eastAsia="zh-CN"/>
              </w:rPr>
              <w:t>Basically, the conditions under which the baseline / reference throughout targets should be met need to be clarified. Are they average numbers, cell edge numbers or what?</w:t>
            </w:r>
          </w:p>
          <w:p w14:paraId="3D7839D7" w14:textId="77777777" w:rsidR="00B16E87" w:rsidRDefault="00B16E87" w:rsidP="00B16E87">
            <w:pPr>
              <w:rPr>
                <w:lang w:eastAsia="zh-CN"/>
              </w:rPr>
            </w:pPr>
            <w:r>
              <w:rPr>
                <w:lang w:eastAsia="zh-CN"/>
              </w:rPr>
              <w:t xml:space="preserve">Our understanding of the “peak rate” requirement is that this is considered from the perspective of power consumption reduction (allowing data to be quickly transferred to the UE and the UE being able to go to a lower power state sooner). The “peak rate” requirement should not be a goal in itself (there is no point requiring a more complex / power-hungry feature set in order to achieve a “peak rate” requirement).   </w:t>
            </w:r>
          </w:p>
          <w:p w14:paraId="73A8A7FC" w14:textId="484FB6AF" w:rsidR="00B16E87" w:rsidRPr="00F55C51" w:rsidRDefault="00B16E87" w:rsidP="00B16E87">
            <w:pPr>
              <w:spacing w:before="240" w:after="0"/>
            </w:pPr>
            <w:r>
              <w:rPr>
                <w:lang w:eastAsia="zh-CN"/>
              </w:rPr>
              <w:t>We also need to firm up some of the requirements. For example, requirements on battery life of a few years raise the questions of what size of battery, what traffic model for extreme battery life and how many years are targeted.</w:t>
            </w:r>
          </w:p>
        </w:tc>
      </w:tr>
    </w:tbl>
    <w:p w14:paraId="176EBA3A" w14:textId="77777777" w:rsidR="003915AD" w:rsidRPr="00772E0D" w:rsidRDefault="003915AD" w:rsidP="003915AD"/>
    <w:p w14:paraId="2CC25B1D" w14:textId="7FBA3C3A" w:rsidR="004C0F41" w:rsidRPr="003D727D" w:rsidRDefault="00335E75" w:rsidP="000E647A">
      <w:pPr>
        <w:pStyle w:val="Heading1"/>
      </w:pPr>
      <w:bookmarkStart w:id="11" w:name="_Toc41500866"/>
      <w:r w:rsidRPr="003D727D">
        <w:lastRenderedPageBreak/>
        <w:t>6</w:t>
      </w:r>
      <w:r w:rsidR="004C0F41" w:rsidRPr="003D727D">
        <w:tab/>
        <w:t>Evaluation methodology</w:t>
      </w:r>
      <w:bookmarkEnd w:id="11"/>
    </w:p>
    <w:p w14:paraId="1B937433" w14:textId="66CAFB83" w:rsidR="00472CB9" w:rsidRPr="003D727D" w:rsidRDefault="00335E75" w:rsidP="000E647A">
      <w:pPr>
        <w:pStyle w:val="Heading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w:t>
            </w:r>
            <w:proofErr w:type="spellStart"/>
            <w:r>
              <w:rPr>
                <w:lang w:eastAsia="zh-CN"/>
              </w:rPr>
              <w:t>RedCap</w:t>
            </w:r>
            <w:proofErr w:type="spellEnd"/>
            <w:r>
              <w:rPr>
                <w:lang w:eastAsia="zh-CN"/>
              </w:rPr>
              <w:t xml:space="preserve"> additionally. </w:t>
            </w:r>
          </w:p>
          <w:p w14:paraId="1C695329" w14:textId="77777777" w:rsidR="00295BAE" w:rsidRDefault="00295BAE" w:rsidP="00295BAE">
            <w:pPr>
              <w:pStyle w:val="ListParagraph"/>
              <w:numPr>
                <w:ilvl w:val="0"/>
                <w:numId w:val="10"/>
              </w:numPr>
              <w:rPr>
                <w:lang w:eastAsia="zh-CN"/>
              </w:rPr>
            </w:pPr>
            <w:proofErr w:type="spellStart"/>
            <w:r>
              <w:rPr>
                <w:lang w:eastAsia="zh-CN"/>
              </w:rPr>
              <w:t>Reduced</w:t>
            </w:r>
            <w:proofErr w:type="spellEnd"/>
            <w:r>
              <w:rPr>
                <w:lang w:eastAsia="zh-CN"/>
              </w:rPr>
              <w:t xml:space="preserve"> HARQ process </w:t>
            </w:r>
            <w:proofErr w:type="spellStart"/>
            <w:r>
              <w:rPr>
                <w:lang w:eastAsia="zh-CN"/>
              </w:rPr>
              <w:t>number</w:t>
            </w:r>
            <w:proofErr w:type="spellEnd"/>
          </w:p>
          <w:p w14:paraId="540CE793" w14:textId="77777777" w:rsidR="00295BAE" w:rsidRDefault="00295BAE" w:rsidP="00295BAE">
            <w:pPr>
              <w:pStyle w:val="ListParagraph"/>
              <w:numPr>
                <w:ilvl w:val="0"/>
                <w:numId w:val="10"/>
              </w:numPr>
              <w:rPr>
                <w:lang w:eastAsia="zh-CN"/>
              </w:rPr>
            </w:pPr>
            <w:proofErr w:type="spellStart"/>
            <w:r>
              <w:rPr>
                <w:rFonts w:hint="eastAsia"/>
                <w:lang w:eastAsia="zh-CN"/>
              </w:rPr>
              <w:t>R</w:t>
            </w:r>
            <w:r>
              <w:rPr>
                <w:lang w:eastAsia="zh-CN"/>
              </w:rPr>
              <w:t>elaxed</w:t>
            </w:r>
            <w:proofErr w:type="spellEnd"/>
            <w:r>
              <w:rPr>
                <w:lang w:eastAsia="zh-CN"/>
              </w:rPr>
              <w:t xml:space="preserve"> </w:t>
            </w:r>
            <w:proofErr w:type="spellStart"/>
            <w:r>
              <w:rPr>
                <w:lang w:eastAsia="zh-CN"/>
              </w:rPr>
              <w:t>processing</w:t>
            </w:r>
            <w:proofErr w:type="spellEnd"/>
            <w:r>
              <w:rPr>
                <w:lang w:eastAsia="zh-CN"/>
              </w:rPr>
              <w:t xml:space="preserve"> </w:t>
            </w:r>
            <w:proofErr w:type="spellStart"/>
            <w:r>
              <w:rPr>
                <w:lang w:eastAsia="zh-CN"/>
              </w:rPr>
              <w:t>time</w:t>
            </w:r>
            <w:proofErr w:type="spellEnd"/>
            <w:r>
              <w:rPr>
                <w:lang w:eastAsia="zh-CN"/>
              </w:rPr>
              <w:t xml:space="preserve"> </w:t>
            </w:r>
            <w:proofErr w:type="spellStart"/>
            <w:r>
              <w:rPr>
                <w:lang w:eastAsia="zh-CN"/>
              </w:rPr>
              <w:t>capability</w:t>
            </w:r>
            <w:proofErr w:type="spellEnd"/>
          </w:p>
          <w:p w14:paraId="4A6F9E19" w14:textId="0116AE41" w:rsidR="00295BAE" w:rsidRDefault="00295BAE" w:rsidP="00295BAE">
            <w:pPr>
              <w:pStyle w:val="ListParagraph"/>
              <w:numPr>
                <w:ilvl w:val="0"/>
                <w:numId w:val="10"/>
              </w:numPr>
              <w:rPr>
                <w:lang w:eastAsia="zh-CN"/>
              </w:rPr>
            </w:pPr>
            <w:proofErr w:type="spellStart"/>
            <w:r>
              <w:rPr>
                <w:rFonts w:hint="eastAsia"/>
                <w:lang w:eastAsia="zh-CN"/>
              </w:rPr>
              <w:t>R</w:t>
            </w:r>
            <w:r>
              <w:rPr>
                <w:lang w:eastAsia="zh-CN"/>
              </w:rPr>
              <w:t>elaxed</w:t>
            </w:r>
            <w:proofErr w:type="spellEnd"/>
            <w:r>
              <w:rPr>
                <w:lang w:eastAsia="zh-CN"/>
              </w:rPr>
              <w:t xml:space="preserve"> PDCCH </w:t>
            </w:r>
            <w:proofErr w:type="spellStart"/>
            <w:r>
              <w:rPr>
                <w:lang w:eastAsia="zh-CN"/>
              </w:rPr>
              <w:t>monitoring</w:t>
            </w:r>
            <w:proofErr w:type="spellEnd"/>
            <w:r>
              <w:rPr>
                <w:lang w:eastAsia="zh-CN"/>
              </w:rPr>
              <w:t xml:space="preserve"> </w:t>
            </w:r>
            <w:proofErr w:type="spellStart"/>
            <w:r>
              <w:rPr>
                <w:lang w:eastAsia="zh-CN"/>
              </w:rPr>
              <w:t>capability</w:t>
            </w:r>
            <w:proofErr w:type="spellEnd"/>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t least for FR</w:t>
            </w:r>
            <w:proofErr w:type="gramStart"/>
            <w:r>
              <w:rPr>
                <w:lang w:eastAsia="zh-CN"/>
              </w:rPr>
              <w:t>1,  the</w:t>
            </w:r>
            <w:proofErr w:type="gramEnd"/>
            <w:r>
              <w:rPr>
                <w:lang w:eastAsia="zh-CN"/>
              </w:rPr>
              <w:t xml:space="preserv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 xml:space="preserve">ZTE, </w:t>
            </w:r>
            <w:proofErr w:type="spellStart"/>
            <w:r>
              <w:t>Sanechips</w:t>
            </w:r>
            <w:proofErr w:type="spellEnd"/>
          </w:p>
        </w:tc>
        <w:tc>
          <w:tcPr>
            <w:tcW w:w="7694" w:type="dxa"/>
          </w:tcPr>
          <w:p w14:paraId="49B24337" w14:textId="46F89CDC" w:rsidR="00995D7E" w:rsidRDefault="00995D7E" w:rsidP="00995D7E">
            <w:r>
              <w:t xml:space="preserve">We can try to reuse the methodology in TR 36.888. Some modification/addition maybe </w:t>
            </w:r>
            <w:proofErr w:type="gramStart"/>
            <w:r>
              <w:t>needed ,</w:t>
            </w:r>
            <w:proofErr w:type="gramEnd"/>
            <w:r>
              <w:t xml:space="preserve">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w:t>
            </w:r>
            <w:proofErr w:type="gramStart"/>
            <w:r>
              <w:rPr>
                <w:rFonts w:hint="eastAsia"/>
                <w:lang w:eastAsia="zh-CN"/>
              </w:rPr>
              <w:t>techniques</w:t>
            </w:r>
            <w:proofErr w:type="gramEnd"/>
            <w:r>
              <w:rPr>
                <w:rFonts w:hint="eastAsia"/>
                <w:lang w:eastAsia="zh-CN"/>
              </w:rPr>
              <w:t>.</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 xml:space="preserve">s. The cost savings per technique are difficult to determine unless </w:t>
            </w:r>
            <w:r>
              <w:lastRenderedPageBreak/>
              <w:t xml:space="preserve">you manufacture chipset and modules and are very subjective. As </w:t>
            </w:r>
            <w:proofErr w:type="spellStart"/>
            <w:r>
              <w:t>FutureWei</w:t>
            </w:r>
            <w:proofErr w:type="spellEnd"/>
            <w:r>
              <w:t xml:space="preserve"> mentioned, this process also was very time consuming.  Even when you do this process, </w:t>
            </w:r>
            <w:proofErr w:type="spellStart"/>
            <w:r>
              <w:t>its</w:t>
            </w:r>
            <w:proofErr w:type="spellEnd"/>
            <w:r>
              <w:t xml:space="preserve"> still a subjective decision on which techniques we agree to specify.  It seems like there is already nearly consensus on some techniques, so our proposal is to use normal working procedures (i.e. companies submit </w:t>
            </w:r>
            <w:proofErr w:type="spellStart"/>
            <w:r>
              <w:t>tdocs</w:t>
            </w:r>
            <w:proofErr w:type="spellEnd"/>
            <w:r>
              <w:t xml:space="preserve"> outlining the cost saving for preferred techniques, we discuss, and then work towards consensus where possible</w:t>
            </w:r>
            <w:proofErr w:type="gramStart"/>
            <w:r>
              <w:t>) .</w:t>
            </w:r>
            <w:proofErr w:type="gramEnd"/>
          </w:p>
        </w:tc>
      </w:tr>
      <w:tr w:rsidR="002D7DE6" w14:paraId="2AB7462B" w14:textId="77777777" w:rsidTr="002D7DE6">
        <w:tc>
          <w:tcPr>
            <w:tcW w:w="1937" w:type="dxa"/>
          </w:tcPr>
          <w:p w14:paraId="0B586CC3" w14:textId="77777777" w:rsidR="002D7DE6" w:rsidRDefault="002D7DE6" w:rsidP="002D7DE6">
            <w:proofErr w:type="spellStart"/>
            <w:r>
              <w:lastRenderedPageBreak/>
              <w:t>Convida</w:t>
            </w:r>
            <w:proofErr w:type="spellEnd"/>
            <w:r>
              <w:t xml:space="preserve">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 xml:space="preserve">Compared with LTE, NR introduced BWP operations which should be taken into consideration when analysing the cost/complexity of </w:t>
            </w:r>
            <w:proofErr w:type="spellStart"/>
            <w:r>
              <w:t>RedCap</w:t>
            </w:r>
            <w:proofErr w:type="spellEnd"/>
            <w:r>
              <w:t xml:space="preserve">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t xml:space="preserve">UE </w:t>
            </w:r>
            <w:proofErr w:type="spellStart"/>
            <w:r>
              <w:t>capabilities</w:t>
            </w:r>
            <w:proofErr w:type="spellEnd"/>
            <w:r>
              <w:t xml:space="preserve"> </w:t>
            </w:r>
            <w:proofErr w:type="spellStart"/>
            <w:r>
              <w:t>of</w:t>
            </w:r>
            <w:proofErr w:type="spellEnd"/>
            <w:r>
              <w:t xml:space="preserve"> a </w:t>
            </w:r>
            <w:proofErr w:type="spellStart"/>
            <w:r>
              <w:t>reference</w:t>
            </w:r>
            <w:proofErr w:type="spellEnd"/>
            <w:r>
              <w:t xml:space="preserve"> NR modem</w:t>
            </w:r>
          </w:p>
          <w:p w14:paraId="42E1A7F7" w14:textId="47044A67" w:rsidR="00576F38" w:rsidRPr="00576F38" w:rsidRDefault="00576F38" w:rsidP="00576F38">
            <w:pPr>
              <w:pStyle w:val="ListParagraph"/>
              <w:numPr>
                <w:ilvl w:val="0"/>
                <w:numId w:val="26"/>
              </w:numPr>
            </w:pPr>
            <w:proofErr w:type="spellStart"/>
            <w:r w:rsidRPr="00576F38">
              <w:t>cost</w:t>
            </w:r>
            <w:proofErr w:type="spellEnd"/>
            <w:r w:rsidRPr="00576F38">
              <w:t xml:space="preserve"> break</w:t>
            </w:r>
            <w:r w:rsidR="001F3553">
              <w:t xml:space="preserve"> </w:t>
            </w:r>
            <w:r w:rsidRPr="00576F38">
              <w:t xml:space="preserve">down for RF and </w:t>
            </w:r>
            <w:proofErr w:type="spellStart"/>
            <w:r w:rsidRPr="00576F38">
              <w:t>baseband</w:t>
            </w:r>
            <w:proofErr w:type="spellEnd"/>
            <w:r w:rsidRPr="00576F38">
              <w:t xml:space="preserve"> </w:t>
            </w:r>
            <w:r w:rsidR="006D185B">
              <w:t xml:space="preserve">blocks </w:t>
            </w:r>
            <w:proofErr w:type="spellStart"/>
            <w:r w:rsidR="006D185B">
              <w:t>of</w:t>
            </w:r>
            <w:proofErr w:type="spellEnd"/>
            <w:r w:rsidR="006D185B">
              <w:t xml:space="preserve"> </w:t>
            </w:r>
            <w:r w:rsidRPr="00576F38">
              <w:t xml:space="preserve">a </w:t>
            </w:r>
            <w:proofErr w:type="spellStart"/>
            <w:r w:rsidRPr="00576F38">
              <w:t>reference</w:t>
            </w:r>
            <w:proofErr w:type="spellEnd"/>
            <w:r w:rsidRPr="00576F38">
              <w:t xml:space="preserve"> NR modem</w:t>
            </w:r>
          </w:p>
          <w:p w14:paraId="65F59096" w14:textId="2F10A4E9" w:rsidR="00576F38" w:rsidRPr="00576F38" w:rsidRDefault="00576F38" w:rsidP="00576F38">
            <w:pPr>
              <w:pStyle w:val="ListParagraph"/>
              <w:numPr>
                <w:ilvl w:val="0"/>
                <w:numId w:val="26"/>
              </w:numPr>
            </w:pPr>
            <w:proofErr w:type="spellStart"/>
            <w:r w:rsidRPr="00576F38">
              <w:t>fractional</w:t>
            </w:r>
            <w:proofErr w:type="spellEnd"/>
            <w:r w:rsidRPr="00576F38">
              <w:t xml:space="preserve"> </w:t>
            </w:r>
            <w:proofErr w:type="spellStart"/>
            <w:r w:rsidRPr="00576F38">
              <w:t>cost</w:t>
            </w:r>
            <w:proofErr w:type="spellEnd"/>
            <w:r w:rsidRPr="00576F38">
              <w:t xml:space="preserve"> break</w:t>
            </w:r>
            <w:r w:rsidR="001F3553">
              <w:t xml:space="preserve"> </w:t>
            </w:r>
            <w:r w:rsidRPr="00576F38">
              <w:t xml:space="preserve">down </w:t>
            </w:r>
            <w:proofErr w:type="spellStart"/>
            <w:r w:rsidRPr="00576F38">
              <w:t>of</w:t>
            </w:r>
            <w:proofErr w:type="spellEnd"/>
            <w:r w:rsidRPr="00576F38">
              <w:t xml:space="preserve"> </w:t>
            </w:r>
            <w:proofErr w:type="spellStart"/>
            <w:r w:rsidRPr="00576F38">
              <w:t>each</w:t>
            </w:r>
            <w:proofErr w:type="spellEnd"/>
            <w:r w:rsidRPr="00576F38">
              <w:t xml:space="preserve"> RF/BB </w:t>
            </w:r>
            <w:proofErr w:type="spellStart"/>
            <w:r w:rsidRPr="00576F38">
              <w:t>component</w:t>
            </w:r>
            <w:proofErr w:type="spellEnd"/>
            <w:r w:rsidRPr="00576F38">
              <w:t xml:space="preserve"> </w:t>
            </w:r>
            <w:r w:rsidR="00AE42F9">
              <w:t>(</w:t>
            </w:r>
            <w:proofErr w:type="spellStart"/>
            <w:r w:rsidR="00AE42F9">
              <w:t>compliant</w:t>
            </w:r>
            <w:proofErr w:type="spellEnd"/>
            <w:r w:rsidR="00AE42F9">
              <w:t xml:space="preserve"> </w:t>
            </w:r>
            <w:proofErr w:type="spellStart"/>
            <w:r w:rsidR="00AE42F9">
              <w:t>with</w:t>
            </w:r>
            <w:proofErr w:type="spellEnd"/>
            <w:r w:rsidR="00AE42F9">
              <w:t xml:space="preserve"> </w:t>
            </w:r>
            <w:r w:rsidRPr="00576F38">
              <w:t>NR-</w:t>
            </w:r>
            <w:proofErr w:type="spellStart"/>
            <w:r w:rsidRPr="00576F38">
              <w:t>specific</w:t>
            </w:r>
            <w:proofErr w:type="spellEnd"/>
            <w:r w:rsidR="006D185B">
              <w:t xml:space="preserve"> </w:t>
            </w:r>
            <w:r w:rsidRPr="00576F38">
              <w:t>design/</w:t>
            </w:r>
            <w:proofErr w:type="spellStart"/>
            <w:r w:rsidRPr="00576F38">
              <w:t>deployment</w:t>
            </w:r>
            <w:proofErr w:type="spellEnd"/>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 xml:space="preserve">We can roughly reuse the framework in TR36.888 and focus on the difference between NR and LTE. Though the cost breakdown in 36.888 may not be exactly reflecting the product </w:t>
            </w:r>
            <w:proofErr w:type="spellStart"/>
            <w:r>
              <w:rPr>
                <w:sz w:val="22"/>
                <w:szCs w:val="22"/>
              </w:rPr>
              <w:t>relaity</w:t>
            </w:r>
            <w:proofErr w:type="spellEnd"/>
            <w:r>
              <w:rPr>
                <w:sz w:val="22"/>
                <w:szCs w:val="22"/>
              </w:rPr>
              <w:t>,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 xml:space="preserve">The methodology in TR 36.888 can be used as the starting point, but need some updates for NR e.g., FR2 and features of </w:t>
            </w:r>
            <w:proofErr w:type="spellStart"/>
            <w:r>
              <w:rPr>
                <w:lang w:eastAsia="zh-CN"/>
              </w:rPr>
              <w:t>RedCap</w:t>
            </w:r>
            <w:proofErr w:type="spellEnd"/>
            <w:r>
              <w:rPr>
                <w:lang w:eastAsia="zh-CN"/>
              </w:rPr>
              <w:t xml:space="preserve">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7EF47CE7" w14:textId="77777777" w:rsidR="00772E0D" w:rsidRDefault="00772E0D" w:rsidP="00480ED1">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lang w:eastAsia="zh-CN"/>
              </w:rPr>
            </w:pPr>
            <w:proofErr w:type="spellStart"/>
            <w:r w:rsidRPr="00F738D0">
              <w:rPr>
                <w:rFonts w:hint="eastAsia"/>
                <w:lang w:eastAsia="zh-CN"/>
              </w:rPr>
              <w:t>S</w:t>
            </w:r>
            <w:r w:rsidRPr="00F738D0">
              <w:rPr>
                <w:lang w:eastAsia="zh-CN"/>
              </w:rPr>
              <w:t>preadtrum</w:t>
            </w:r>
            <w:proofErr w:type="spellEnd"/>
          </w:p>
        </w:tc>
        <w:tc>
          <w:tcPr>
            <w:tcW w:w="7694" w:type="dxa"/>
          </w:tcPr>
          <w:p w14:paraId="5FA4841A" w14:textId="22C25D69" w:rsidR="00F738D0" w:rsidRDefault="00F738D0" w:rsidP="00F738D0">
            <w:pPr>
              <w:rPr>
                <w:lang w:eastAsia="zh-CN"/>
              </w:rPr>
            </w:pPr>
            <w:bookmarkStart w:id="13" w:name="OLE_LINK13"/>
            <w:bookmarkStart w:id="14" w:name="OLE_LINK14"/>
            <w:r w:rsidRPr="00F738D0">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480ED1" w14:paraId="0071F5BD" w14:textId="77777777" w:rsidTr="00772E0D">
        <w:tc>
          <w:tcPr>
            <w:tcW w:w="1937" w:type="dxa"/>
          </w:tcPr>
          <w:p w14:paraId="42DA5CD7" w14:textId="6D9431FD" w:rsidR="00480ED1" w:rsidRPr="00F738D0" w:rsidRDefault="00480ED1" w:rsidP="00480ED1">
            <w:pPr>
              <w:rPr>
                <w:lang w:eastAsia="zh-CN"/>
              </w:rPr>
            </w:pPr>
            <w:r>
              <w:rPr>
                <w:rFonts w:hint="eastAsia"/>
                <w:lang w:eastAsia="zh-CN"/>
              </w:rPr>
              <w:t>C</w:t>
            </w:r>
            <w:r>
              <w:rPr>
                <w:lang w:eastAsia="zh-CN"/>
              </w:rPr>
              <w:t>hina Telecom</w:t>
            </w:r>
          </w:p>
        </w:tc>
        <w:tc>
          <w:tcPr>
            <w:tcW w:w="7694" w:type="dxa"/>
          </w:tcPr>
          <w:p w14:paraId="4E287088" w14:textId="694E970A" w:rsidR="00480ED1" w:rsidRPr="00F738D0" w:rsidRDefault="00480ED1" w:rsidP="00480ED1">
            <w:pPr>
              <w:rPr>
                <w:lang w:eastAsia="zh-CN"/>
              </w:rPr>
            </w:pPr>
            <w:r>
              <w:rPr>
                <w:rFonts w:hint="eastAsia"/>
                <w:lang w:eastAsia="zh-CN"/>
              </w:rPr>
              <w:t>T</w:t>
            </w:r>
            <w:r>
              <w:rPr>
                <w:lang w:eastAsia="zh-CN"/>
              </w:rPr>
              <w:t xml:space="preserve">he methodology in TR 36.888 </w:t>
            </w:r>
            <w:r>
              <w:t xml:space="preserve">can be used as starting point in the study, so we can save a lot of time. </w:t>
            </w:r>
            <w:r w:rsidRPr="007361A7">
              <w:t>However, we need to consider the cost issues introduced by some new features of NR, as well as FR2, etc.</w:t>
            </w:r>
          </w:p>
        </w:tc>
      </w:tr>
      <w:tr w:rsidR="00CE5C2C" w14:paraId="01D412DA" w14:textId="77777777" w:rsidTr="00772E0D">
        <w:tc>
          <w:tcPr>
            <w:tcW w:w="1937" w:type="dxa"/>
          </w:tcPr>
          <w:p w14:paraId="0E9EFBF8" w14:textId="67C1C1D4" w:rsidR="00CE5C2C" w:rsidRDefault="00CE5C2C" w:rsidP="00CE5C2C">
            <w:pPr>
              <w:rPr>
                <w:lang w:eastAsia="zh-CN"/>
              </w:rPr>
            </w:pPr>
            <w:r>
              <w:rPr>
                <w:rFonts w:hint="eastAsia"/>
                <w:lang w:eastAsia="ko-KR"/>
              </w:rPr>
              <w:t>LG</w:t>
            </w:r>
          </w:p>
        </w:tc>
        <w:tc>
          <w:tcPr>
            <w:tcW w:w="7694" w:type="dxa"/>
          </w:tcPr>
          <w:p w14:paraId="04350A2D" w14:textId="0F35DFE6" w:rsidR="00CE5C2C" w:rsidRDefault="00CE5C2C" w:rsidP="00CE5C2C">
            <w:pPr>
              <w:rPr>
                <w:lang w:eastAsia="zh-CN"/>
              </w:rPr>
            </w:pPr>
            <w:r>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614259" w14:paraId="08FAA800" w14:textId="77777777" w:rsidTr="00772E0D">
        <w:tc>
          <w:tcPr>
            <w:tcW w:w="1937" w:type="dxa"/>
          </w:tcPr>
          <w:p w14:paraId="7A37D0ED" w14:textId="130BBD34" w:rsidR="00614259" w:rsidRDefault="00614259" w:rsidP="00CE5C2C">
            <w:pPr>
              <w:rPr>
                <w:lang w:eastAsia="ko-KR"/>
              </w:rPr>
            </w:pPr>
            <w:r>
              <w:rPr>
                <w:lang w:eastAsia="ko-KR"/>
              </w:rPr>
              <w:t>Sequans</w:t>
            </w:r>
          </w:p>
        </w:tc>
        <w:tc>
          <w:tcPr>
            <w:tcW w:w="7694" w:type="dxa"/>
          </w:tcPr>
          <w:p w14:paraId="44662605" w14:textId="77777777" w:rsidR="00614259" w:rsidRPr="00614259" w:rsidRDefault="00614259" w:rsidP="00614259">
            <w:pPr>
              <w:rPr>
                <w:bCs/>
              </w:rPr>
            </w:pPr>
            <w:r w:rsidRPr="00614259">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614259" w:rsidRDefault="00614259" w:rsidP="00614259">
            <w:pPr>
              <w:pStyle w:val="ListParagraph"/>
              <w:numPr>
                <w:ilvl w:val="0"/>
                <w:numId w:val="46"/>
              </w:numPr>
              <w:rPr>
                <w:rFonts w:ascii="Times New Roman" w:hAnsi="Times New Roman" w:cs="Times New Roman"/>
                <w:bCs/>
                <w:sz w:val="20"/>
                <w:szCs w:val="20"/>
              </w:rPr>
            </w:pPr>
            <w:proofErr w:type="spellStart"/>
            <w:r w:rsidRPr="00614259">
              <w:rPr>
                <w:rFonts w:ascii="Times New Roman" w:hAnsi="Times New Roman" w:cs="Times New Roman"/>
                <w:bCs/>
                <w:sz w:val="20"/>
                <w:szCs w:val="20"/>
              </w:rPr>
              <w:t>higher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bandwidth</w:t>
            </w:r>
            <w:proofErr w:type="spellEnd"/>
            <w:r w:rsidRPr="00614259">
              <w:rPr>
                <w:rFonts w:ascii="Times New Roman" w:hAnsi="Times New Roman" w:cs="Times New Roman"/>
                <w:bCs/>
                <w:sz w:val="20"/>
                <w:szCs w:val="20"/>
              </w:rPr>
              <w:t xml:space="preserve">, BWP operation, </w:t>
            </w:r>
            <w:proofErr w:type="spellStart"/>
            <w:r w:rsidRPr="00614259">
              <w:rPr>
                <w:rFonts w:ascii="Times New Roman" w:hAnsi="Times New Roman" w:cs="Times New Roman"/>
                <w:bCs/>
                <w:sz w:val="20"/>
                <w:szCs w:val="20"/>
              </w:rPr>
              <w:t>larger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number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of</w:t>
            </w:r>
            <w:proofErr w:type="spellEnd"/>
            <w:r w:rsidRPr="00614259">
              <w:rPr>
                <w:rFonts w:ascii="Times New Roman" w:hAnsi="Times New Roman" w:cs="Times New Roman"/>
                <w:bCs/>
                <w:sz w:val="20"/>
                <w:szCs w:val="20"/>
              </w:rPr>
              <w:t xml:space="preserve"> HARQ </w:t>
            </w:r>
            <w:proofErr w:type="spellStart"/>
            <w:r w:rsidRPr="00614259">
              <w:rPr>
                <w:rFonts w:ascii="Times New Roman" w:hAnsi="Times New Roman" w:cs="Times New Roman"/>
                <w:bCs/>
                <w:sz w:val="20"/>
                <w:szCs w:val="20"/>
              </w:rPr>
              <w:t>processes</w:t>
            </w:r>
            <w:proofErr w:type="spellEnd"/>
            <w:r w:rsidRPr="00614259">
              <w:rPr>
                <w:rFonts w:ascii="Times New Roman" w:hAnsi="Times New Roman" w:cs="Times New Roman"/>
                <w:bCs/>
                <w:sz w:val="20"/>
                <w:szCs w:val="20"/>
              </w:rPr>
              <w:t xml:space="preserve">, new modulations, new </w:t>
            </w:r>
            <w:proofErr w:type="spellStart"/>
            <w:r w:rsidRPr="00614259">
              <w:rPr>
                <w:rFonts w:ascii="Times New Roman" w:hAnsi="Times New Roman" w:cs="Times New Roman"/>
                <w:bCs/>
                <w:sz w:val="20"/>
                <w:szCs w:val="20"/>
              </w:rPr>
              <w:t>error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correction</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codes</w:t>
            </w:r>
            <w:proofErr w:type="spellEnd"/>
          </w:p>
          <w:p w14:paraId="694869A5" w14:textId="77777777" w:rsidR="00614259" w:rsidRPr="00614259" w:rsidRDefault="00614259" w:rsidP="00614259">
            <w:pPr>
              <w:pStyle w:val="ListParagraph"/>
              <w:numPr>
                <w:ilvl w:val="0"/>
                <w:numId w:val="46"/>
              </w:numPr>
              <w:rPr>
                <w:rFonts w:ascii="Times New Roman" w:hAnsi="Times New Roman" w:cs="Times New Roman"/>
                <w:bCs/>
                <w:sz w:val="20"/>
                <w:szCs w:val="20"/>
              </w:rPr>
            </w:pPr>
            <w:proofErr w:type="spellStart"/>
            <w:r w:rsidRPr="00614259">
              <w:rPr>
                <w:rFonts w:ascii="Times New Roman" w:hAnsi="Times New Roman" w:cs="Times New Roman"/>
                <w:bCs/>
                <w:sz w:val="20"/>
                <w:szCs w:val="20"/>
              </w:rPr>
              <w:lastRenderedPageBreak/>
              <w:t>capability</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aspects</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related</w:t>
            </w:r>
            <w:proofErr w:type="spellEnd"/>
            <w:r w:rsidRPr="00614259">
              <w:rPr>
                <w:rFonts w:ascii="Times New Roman" w:hAnsi="Times New Roman" w:cs="Times New Roman"/>
                <w:bCs/>
                <w:sz w:val="20"/>
                <w:szCs w:val="20"/>
              </w:rPr>
              <w:t xml:space="preserve"> to </w:t>
            </w:r>
            <w:proofErr w:type="spellStart"/>
            <w:r w:rsidRPr="00614259">
              <w:rPr>
                <w:rFonts w:ascii="Times New Roman" w:hAnsi="Times New Roman" w:cs="Times New Roman"/>
                <w:bCs/>
                <w:sz w:val="20"/>
                <w:szCs w:val="20"/>
              </w:rPr>
              <w:t>latency</w:t>
            </w:r>
            <w:proofErr w:type="spellEnd"/>
            <w:r w:rsidRPr="00614259">
              <w:rPr>
                <w:rFonts w:ascii="Times New Roman" w:hAnsi="Times New Roman" w:cs="Times New Roman"/>
                <w:bCs/>
                <w:sz w:val="20"/>
                <w:szCs w:val="20"/>
              </w:rPr>
              <w:t>/</w:t>
            </w:r>
            <w:proofErr w:type="spellStart"/>
            <w:r w:rsidRPr="00614259">
              <w:rPr>
                <w:rFonts w:ascii="Times New Roman" w:hAnsi="Times New Roman" w:cs="Times New Roman"/>
                <w:bCs/>
                <w:sz w:val="20"/>
                <w:szCs w:val="20"/>
              </w:rPr>
              <w:t>reliability</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targets</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which</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are</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missing</w:t>
            </w:r>
            <w:proofErr w:type="spellEnd"/>
            <w:r w:rsidRPr="00614259">
              <w:rPr>
                <w:rFonts w:ascii="Times New Roman" w:hAnsi="Times New Roman" w:cs="Times New Roman"/>
                <w:bCs/>
                <w:sz w:val="20"/>
                <w:szCs w:val="20"/>
              </w:rPr>
              <w:t xml:space="preserve"> from LTE MTC </w:t>
            </w:r>
            <w:proofErr w:type="spellStart"/>
            <w:r w:rsidRPr="00614259">
              <w:rPr>
                <w:rFonts w:ascii="Times New Roman" w:hAnsi="Times New Roman" w:cs="Times New Roman"/>
                <w:bCs/>
                <w:sz w:val="20"/>
                <w:szCs w:val="20"/>
              </w:rPr>
              <w:t>study</w:t>
            </w:r>
            <w:proofErr w:type="spellEnd"/>
          </w:p>
          <w:p w14:paraId="4A570F81" w14:textId="1A09CCCA" w:rsidR="00614259" w:rsidRDefault="00614259" w:rsidP="00614259">
            <w:pPr>
              <w:rPr>
                <w:lang w:eastAsia="ko-KR"/>
              </w:rPr>
            </w:pPr>
            <w:r w:rsidRPr="00614259">
              <w:rPr>
                <w:bCs/>
              </w:rPr>
              <w:t>breakdown between baseband and RF cost, as well as a separate cost structure for FR1 and FR2 RF</w:t>
            </w:r>
          </w:p>
        </w:tc>
      </w:tr>
      <w:tr w:rsidR="005A5DAC" w14:paraId="5B0DFC39" w14:textId="77777777" w:rsidTr="00772E0D">
        <w:tc>
          <w:tcPr>
            <w:tcW w:w="1937" w:type="dxa"/>
          </w:tcPr>
          <w:p w14:paraId="7338E03F" w14:textId="7DD358B4" w:rsidR="005A5DAC" w:rsidRDefault="005A5DAC" w:rsidP="005A5DAC">
            <w:pPr>
              <w:rPr>
                <w:lang w:eastAsia="ko-KR"/>
              </w:rPr>
            </w:pPr>
            <w:r>
              <w:lastRenderedPageBreak/>
              <w:t>Lenovo, Motorola Mobility</w:t>
            </w:r>
          </w:p>
        </w:tc>
        <w:tc>
          <w:tcPr>
            <w:tcW w:w="7694" w:type="dxa"/>
          </w:tcPr>
          <w:p w14:paraId="67FFCAA5" w14:textId="2FFEDC77" w:rsidR="005A5DAC" w:rsidRPr="00614259" w:rsidRDefault="005A5DAC" w:rsidP="005A5DAC">
            <w:pPr>
              <w:rPr>
                <w:bCs/>
              </w:rPr>
            </w:pPr>
            <w:r>
              <w:t>The methodology in</w:t>
            </w:r>
            <w:r w:rsidRPr="001769B7">
              <w:t xml:space="preserve"> TR38.888 </w:t>
            </w:r>
            <w:r>
              <w:t xml:space="preserve">can be used </w:t>
            </w:r>
            <w:r w:rsidRPr="001769B7">
              <w:t xml:space="preserve">as a baseline and </w:t>
            </w:r>
            <w:r>
              <w:t>then update w</w:t>
            </w:r>
            <w:r w:rsidRPr="001769B7">
              <w:t xml:space="preserve">ith NR-specific aspects, such as </w:t>
            </w:r>
            <w:r>
              <w:t>relaxed processing time and processing capability</w:t>
            </w:r>
            <w:r w:rsidRPr="001769B7">
              <w:t xml:space="preserve">. </w:t>
            </w:r>
          </w:p>
        </w:tc>
      </w:tr>
      <w:tr w:rsidR="001C1DE2" w14:paraId="2ACBA10D" w14:textId="77777777" w:rsidTr="00772E0D">
        <w:tc>
          <w:tcPr>
            <w:tcW w:w="1937" w:type="dxa"/>
          </w:tcPr>
          <w:p w14:paraId="043AB98C" w14:textId="2528289F" w:rsidR="001C1DE2" w:rsidRPr="001C1DE2" w:rsidRDefault="001C1DE2" w:rsidP="001C1DE2">
            <w:r w:rsidRPr="001C1DE2">
              <w:rPr>
                <w:lang w:val="en-US"/>
              </w:rPr>
              <w:t>Nokia, NSB</w:t>
            </w:r>
          </w:p>
        </w:tc>
        <w:tc>
          <w:tcPr>
            <w:tcW w:w="7694" w:type="dxa"/>
          </w:tcPr>
          <w:p w14:paraId="5BECE9A1" w14:textId="10AB1B01" w:rsidR="001C1DE2" w:rsidRPr="001C1DE2" w:rsidRDefault="001C1DE2" w:rsidP="001C1DE2">
            <w:r w:rsidRPr="001C1DE2">
              <w:rPr>
                <w:lang w:val="en-US"/>
              </w:rPr>
              <w:t>We support using UE cost/complexity evaluation methodology from 36.888 with appropriate modifications to NR.</w:t>
            </w:r>
          </w:p>
        </w:tc>
      </w:tr>
      <w:tr w:rsidR="005F35EA" w14:paraId="1C003833" w14:textId="77777777" w:rsidTr="00772E0D">
        <w:tc>
          <w:tcPr>
            <w:tcW w:w="1937" w:type="dxa"/>
          </w:tcPr>
          <w:p w14:paraId="1AC9B487" w14:textId="4A0CF2E5" w:rsidR="005F35EA" w:rsidRPr="001C1DE2" w:rsidRDefault="005F35EA" w:rsidP="001C1DE2">
            <w:pPr>
              <w:rPr>
                <w:lang w:val="en-US"/>
              </w:rPr>
            </w:pPr>
            <w:proofErr w:type="spellStart"/>
            <w:r>
              <w:t>InterDigital</w:t>
            </w:r>
            <w:proofErr w:type="spellEnd"/>
          </w:p>
        </w:tc>
        <w:tc>
          <w:tcPr>
            <w:tcW w:w="7694" w:type="dxa"/>
          </w:tcPr>
          <w:p w14:paraId="471F6F5E" w14:textId="37AB7BAC" w:rsidR="005F35EA" w:rsidRPr="001C1DE2" w:rsidRDefault="00F42521" w:rsidP="001C1DE2">
            <w:pPr>
              <w:rPr>
                <w:lang w:val="en-US"/>
              </w:rPr>
            </w:pPr>
            <w:r w:rsidRPr="00694CCE">
              <w:t xml:space="preserve">The methodology in 36.888 can be used as the baseline and adaptations for NR-specific aspects </w:t>
            </w:r>
            <w:r>
              <w:t>should</w:t>
            </w:r>
            <w:r w:rsidRPr="00694CCE">
              <w:t xml:space="preserve"> be considered. For example, higher bandwidth, new modulation and error correction mechanisms, HARQ parameters</w:t>
            </w:r>
            <w:r>
              <w:t xml:space="preserve">, etc. </w:t>
            </w:r>
            <w:r w:rsidRPr="00694CCE">
              <w:t xml:space="preserve"> In addition, adjustments </w:t>
            </w:r>
            <w:r>
              <w:t xml:space="preserve">for FR2 </w:t>
            </w:r>
            <w:r w:rsidRPr="00694CCE">
              <w:t>should be considered</w:t>
            </w:r>
            <w:r>
              <w:t>.</w:t>
            </w:r>
          </w:p>
        </w:tc>
      </w:tr>
      <w:tr w:rsidR="00F55C51" w14:paraId="1C4388C6" w14:textId="77777777" w:rsidTr="00772E0D">
        <w:tc>
          <w:tcPr>
            <w:tcW w:w="1937" w:type="dxa"/>
          </w:tcPr>
          <w:p w14:paraId="0934ED34" w14:textId="34914FC3" w:rsidR="00F55C51" w:rsidRDefault="00F55C51" w:rsidP="00F55C51">
            <w:r>
              <w:rPr>
                <w:lang w:val="en-US"/>
              </w:rPr>
              <w:t>Apple</w:t>
            </w:r>
          </w:p>
        </w:tc>
        <w:tc>
          <w:tcPr>
            <w:tcW w:w="7694" w:type="dxa"/>
          </w:tcPr>
          <w:p w14:paraId="4E7C93EB" w14:textId="45ADBBCA" w:rsidR="00F55C51" w:rsidRPr="00694CCE" w:rsidRDefault="00F55C51" w:rsidP="00F55C51">
            <w:r w:rsidRPr="008D330E">
              <w:t>We think the cost model in TR 36.888 is a good starting point for</w:t>
            </w:r>
            <w:r>
              <w:t xml:space="preserve"> NR</w:t>
            </w:r>
            <w:r w:rsidRPr="008D330E">
              <w:t xml:space="preserve"> </w:t>
            </w:r>
            <w:r>
              <w:t xml:space="preserve">cost </w:t>
            </w:r>
            <w:r w:rsidRPr="008D330E">
              <w:t>reduction study</w:t>
            </w:r>
            <w:r>
              <w:t xml:space="preserve"> in FR1, with necessary updates for NR, e.g., </w:t>
            </w:r>
            <w:r w:rsidRPr="008D330E">
              <w:t xml:space="preserve">the percentage of each component </w:t>
            </w:r>
            <w:r>
              <w:t>could</w:t>
            </w:r>
            <w:r w:rsidRPr="008D330E">
              <w:t xml:space="preserve"> be </w:t>
            </w:r>
            <w:r>
              <w:t>re-</w:t>
            </w:r>
            <w:r w:rsidRPr="008D330E">
              <w:t>evaluate</w:t>
            </w:r>
            <w:r>
              <w:t>d</w:t>
            </w:r>
            <w:r w:rsidRPr="008D330E">
              <w:t>.</w:t>
            </w:r>
          </w:p>
        </w:tc>
      </w:tr>
      <w:tr w:rsidR="00B16E87" w14:paraId="19CAB58D" w14:textId="77777777" w:rsidTr="00772E0D">
        <w:tc>
          <w:tcPr>
            <w:tcW w:w="1937" w:type="dxa"/>
          </w:tcPr>
          <w:p w14:paraId="019698F3" w14:textId="72848FDA" w:rsidR="00B16E87" w:rsidRDefault="00B16E87" w:rsidP="00B16E87">
            <w:pPr>
              <w:rPr>
                <w:lang w:val="en-US"/>
              </w:rPr>
            </w:pPr>
            <w:r>
              <w:rPr>
                <w:lang w:eastAsia="zh-CN"/>
              </w:rPr>
              <w:t>SONY</w:t>
            </w:r>
          </w:p>
        </w:tc>
        <w:tc>
          <w:tcPr>
            <w:tcW w:w="7694" w:type="dxa"/>
          </w:tcPr>
          <w:p w14:paraId="09764892" w14:textId="628F9FBF" w:rsidR="00B16E87" w:rsidRPr="008D330E" w:rsidRDefault="00B16E87" w:rsidP="00B16E87">
            <w:r w:rsidRPr="6AD46405">
              <w:rPr>
                <w:rFonts w:eastAsia="Times New Roman"/>
              </w:rPr>
              <w:t xml:space="preserve">To speed up the process it is good to reuse the thinking and results from 36.888. In most cases they are applicable also here, especially for FR1. </w:t>
            </w:r>
            <w:r>
              <w:rPr>
                <w:rFonts w:eastAsia="Times New Roman"/>
              </w:rPr>
              <w:t xml:space="preserve">However, different coding and a larger baseline NR bandwidth may lead to some variation in the conclusions. </w:t>
            </w:r>
            <w:r w:rsidRPr="6AD46405">
              <w:rPr>
                <w:rFonts w:eastAsia="Times New Roman"/>
              </w:rPr>
              <w:t xml:space="preserve">FR2 specifics such as antenna and front-end considerations should be added as part of this study.  </w:t>
            </w:r>
            <w:r>
              <w:rPr>
                <w:rFonts w:eastAsia="Times New Roman"/>
              </w:rPr>
              <w:t>In this study, we also need to consider whether different cost / complexity reduction features should be applied to the different use cases (e.g. presumably video surveillance cameras wouldn’t need to implement a small form factor antenna technique targeted at wearables).</w:t>
            </w:r>
            <w:r w:rsidRPr="6AD46405">
              <w:rPr>
                <w:rFonts w:eastAsia="Times New Roman"/>
              </w:rPr>
              <w:t xml:space="preserve">  </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 xml:space="preserve">If the </w:t>
      </w:r>
      <w:proofErr w:type="spellStart"/>
      <w:r w:rsidR="00386131">
        <w:rPr>
          <w:b/>
          <w:bCs/>
        </w:rPr>
        <w:t>Red</w:t>
      </w:r>
      <w:r w:rsidR="007E65B4">
        <w:rPr>
          <w:b/>
          <w:bCs/>
        </w:rPr>
        <w:t>C</w:t>
      </w:r>
      <w:r w:rsidR="00386131">
        <w:rPr>
          <w:b/>
          <w:bCs/>
        </w:rPr>
        <w:t>ap</w:t>
      </w:r>
      <w:proofErr w:type="spellEnd"/>
      <w:r w:rsidR="00386131">
        <w:rPr>
          <w:b/>
          <w:bCs/>
        </w:rPr>
        <w:t xml:space="preserve">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proofErr w:type="spellStart"/>
            <w:proofErr w:type="gramStart"/>
            <w:r>
              <w:t>ZTE,Sanechips</w:t>
            </w:r>
            <w:proofErr w:type="spellEnd"/>
            <w:proofErr w:type="gramEnd"/>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lastRenderedPageBreak/>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proofErr w:type="spellStart"/>
            <w:r>
              <w:t>Convida</w:t>
            </w:r>
            <w:proofErr w:type="spellEnd"/>
            <w:r>
              <w:t xml:space="preserve">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480ED1">
            <w:r w:rsidRPr="00A22F1E">
              <w:t xml:space="preserve">Huawei, </w:t>
            </w:r>
            <w:proofErr w:type="spellStart"/>
            <w:r w:rsidRPr="00A22F1E">
              <w:t>HiSilicon</w:t>
            </w:r>
            <w:proofErr w:type="spellEnd"/>
          </w:p>
        </w:tc>
        <w:tc>
          <w:tcPr>
            <w:tcW w:w="7694" w:type="dxa"/>
          </w:tcPr>
          <w:p w14:paraId="53B8B09C" w14:textId="35593FFD" w:rsidR="00772E0D" w:rsidRDefault="00772E0D" w:rsidP="00480ED1">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480ED1">
            <w:pPr>
              <w:rPr>
                <w:lang w:eastAsia="ja-JP"/>
              </w:rPr>
            </w:pPr>
            <w:r>
              <w:t>Samsung</w:t>
            </w:r>
          </w:p>
        </w:tc>
        <w:tc>
          <w:tcPr>
            <w:tcW w:w="7694" w:type="dxa"/>
          </w:tcPr>
          <w:p w14:paraId="2F940ADE" w14:textId="77777777" w:rsidR="000553A1" w:rsidRPr="002C0C21" w:rsidRDefault="000553A1" w:rsidP="00480ED1">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w:t>
            </w:r>
            <w:proofErr w:type="gramStart"/>
            <w:r>
              <w:rPr>
                <w:bCs/>
                <w:lang w:eastAsia="zh-CN"/>
              </w:rPr>
              <w:t>has</w:t>
            </w:r>
            <w:proofErr w:type="gramEnd"/>
            <w:r>
              <w:rPr>
                <w:bCs/>
                <w:lang w:eastAsia="zh-CN"/>
              </w:rPr>
              <w:t xml:space="preserve"> impact on antennas, we prefer to discuss it separately as some additional cost saving on antennas for FR2. </w:t>
            </w:r>
          </w:p>
        </w:tc>
      </w:tr>
      <w:tr w:rsidR="00480ED1" w:rsidRPr="002C0C21" w14:paraId="5365A199" w14:textId="77777777" w:rsidTr="000553A1">
        <w:tc>
          <w:tcPr>
            <w:tcW w:w="1937" w:type="dxa"/>
          </w:tcPr>
          <w:p w14:paraId="02F7278B" w14:textId="44ABAB09" w:rsidR="00480ED1" w:rsidRDefault="00480ED1" w:rsidP="00480ED1">
            <w:r>
              <w:rPr>
                <w:rFonts w:hint="eastAsia"/>
                <w:lang w:eastAsia="zh-CN"/>
              </w:rPr>
              <w:t>C</w:t>
            </w:r>
            <w:r>
              <w:rPr>
                <w:lang w:eastAsia="zh-CN"/>
              </w:rPr>
              <w:t>hina Telecom</w:t>
            </w:r>
          </w:p>
        </w:tc>
        <w:tc>
          <w:tcPr>
            <w:tcW w:w="7694" w:type="dxa"/>
          </w:tcPr>
          <w:p w14:paraId="5EB4A688" w14:textId="08CD448D" w:rsidR="00480ED1" w:rsidRDefault="00480ED1" w:rsidP="00480ED1">
            <w:r>
              <w:rPr>
                <w:rFonts w:hint="eastAsia"/>
                <w:lang w:eastAsia="zh-CN"/>
              </w:rPr>
              <w:t>Y</w:t>
            </w:r>
            <w:r>
              <w:rPr>
                <w:lang w:eastAsia="zh-CN"/>
              </w:rPr>
              <w:t>es. Agree with many comments above.</w:t>
            </w:r>
          </w:p>
        </w:tc>
      </w:tr>
      <w:tr w:rsidR="00CE5C2C" w:rsidRPr="002C0C21" w14:paraId="3A0D68C0" w14:textId="77777777" w:rsidTr="000553A1">
        <w:tc>
          <w:tcPr>
            <w:tcW w:w="1937" w:type="dxa"/>
          </w:tcPr>
          <w:p w14:paraId="68E0B068" w14:textId="1DF775ED" w:rsidR="00CE5C2C" w:rsidRDefault="00CE5C2C" w:rsidP="00CE5C2C">
            <w:pPr>
              <w:rPr>
                <w:lang w:eastAsia="zh-CN"/>
              </w:rPr>
            </w:pPr>
            <w:r>
              <w:rPr>
                <w:rFonts w:hint="eastAsia"/>
                <w:lang w:eastAsia="ko-KR"/>
              </w:rPr>
              <w:t>LG</w:t>
            </w:r>
          </w:p>
        </w:tc>
        <w:tc>
          <w:tcPr>
            <w:tcW w:w="7694" w:type="dxa"/>
          </w:tcPr>
          <w:p w14:paraId="0EDC71FB" w14:textId="3973D7F8" w:rsidR="00CE5C2C" w:rsidRDefault="00CE5C2C" w:rsidP="00CE5C2C">
            <w:pPr>
              <w:rPr>
                <w:lang w:eastAsia="zh-CN"/>
              </w:rPr>
            </w:pPr>
            <w:r>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614259" w:rsidRPr="002C0C21" w14:paraId="7EA6AE2D" w14:textId="77777777" w:rsidTr="000553A1">
        <w:tc>
          <w:tcPr>
            <w:tcW w:w="1937" w:type="dxa"/>
          </w:tcPr>
          <w:p w14:paraId="0E29BDA6" w14:textId="5B74FD17" w:rsidR="00614259" w:rsidRDefault="00614259" w:rsidP="00CE5C2C">
            <w:pPr>
              <w:rPr>
                <w:lang w:eastAsia="ko-KR"/>
              </w:rPr>
            </w:pPr>
            <w:r>
              <w:rPr>
                <w:lang w:eastAsia="ko-KR"/>
              </w:rPr>
              <w:t>Sequans</w:t>
            </w:r>
          </w:p>
        </w:tc>
        <w:tc>
          <w:tcPr>
            <w:tcW w:w="7694" w:type="dxa"/>
          </w:tcPr>
          <w:p w14:paraId="725D4180" w14:textId="10FD4B5D" w:rsidR="00614259" w:rsidRPr="00614259" w:rsidRDefault="00614259" w:rsidP="00CE5C2C">
            <w:pPr>
              <w:rPr>
                <w:lang w:eastAsia="ko-KR"/>
              </w:rPr>
            </w:pPr>
            <w:r w:rsidRPr="00614259">
              <w:t>Yes, consider separate cost structure for FR1 and FR2 RF as well as breakdown between baseband and RF cost. UE antennas cost should be included in the analysis for FR2.</w:t>
            </w:r>
          </w:p>
        </w:tc>
      </w:tr>
      <w:tr w:rsidR="005A5DAC" w:rsidRPr="002C0C21" w14:paraId="191B426D" w14:textId="77777777" w:rsidTr="000553A1">
        <w:tc>
          <w:tcPr>
            <w:tcW w:w="1937" w:type="dxa"/>
          </w:tcPr>
          <w:p w14:paraId="7F64C447" w14:textId="55FD4A6D" w:rsidR="005A5DAC" w:rsidRDefault="005A5DAC" w:rsidP="005A5DAC">
            <w:pPr>
              <w:rPr>
                <w:lang w:eastAsia="ko-KR"/>
              </w:rPr>
            </w:pPr>
            <w:r>
              <w:t>Lenovo, Motorola Mobility</w:t>
            </w:r>
          </w:p>
        </w:tc>
        <w:tc>
          <w:tcPr>
            <w:tcW w:w="7694" w:type="dxa"/>
          </w:tcPr>
          <w:p w14:paraId="57CAC603" w14:textId="27991066" w:rsidR="005A5DAC" w:rsidRPr="00614259" w:rsidRDefault="005A5DAC" w:rsidP="005A5DAC">
            <w:r>
              <w:t>Yes, consider potential cost/complexity reduction not only in the modem but also in the antennas.</w:t>
            </w:r>
          </w:p>
        </w:tc>
      </w:tr>
      <w:tr w:rsidR="001C1DE2" w:rsidRPr="002C0C21" w14:paraId="2A16E4CA" w14:textId="77777777" w:rsidTr="000553A1">
        <w:tc>
          <w:tcPr>
            <w:tcW w:w="1937" w:type="dxa"/>
          </w:tcPr>
          <w:p w14:paraId="3E805FA0" w14:textId="44EEB4D7" w:rsidR="001C1DE2" w:rsidRPr="001C1DE2" w:rsidRDefault="001C1DE2" w:rsidP="001C1DE2">
            <w:r w:rsidRPr="001C1DE2">
              <w:rPr>
                <w:lang w:val="en-US"/>
              </w:rPr>
              <w:t>Nokia, NSB</w:t>
            </w:r>
          </w:p>
        </w:tc>
        <w:tc>
          <w:tcPr>
            <w:tcW w:w="7694" w:type="dxa"/>
          </w:tcPr>
          <w:p w14:paraId="5DE15F6E" w14:textId="149C7CBA" w:rsidR="001C1DE2" w:rsidRPr="001C1DE2" w:rsidRDefault="001C1DE2" w:rsidP="001C1DE2">
            <w:r w:rsidRPr="001C1DE2">
              <w:rPr>
                <w:lang w:val="en-US"/>
              </w:rPr>
              <w:t>Yes, we expect modifications to be required to account for the likely multiple antenna transceiver chains supported by FR2 devices.</w:t>
            </w:r>
          </w:p>
        </w:tc>
      </w:tr>
      <w:tr w:rsidR="005F35EA" w:rsidRPr="002C0C21" w14:paraId="063C22B4" w14:textId="77777777" w:rsidTr="000553A1">
        <w:tc>
          <w:tcPr>
            <w:tcW w:w="1937" w:type="dxa"/>
          </w:tcPr>
          <w:p w14:paraId="4E1E1558" w14:textId="6DCF1E2B" w:rsidR="005F35EA" w:rsidRPr="001C1DE2" w:rsidRDefault="005F35EA" w:rsidP="001C1DE2">
            <w:pPr>
              <w:rPr>
                <w:lang w:val="en-US"/>
              </w:rPr>
            </w:pPr>
            <w:proofErr w:type="spellStart"/>
            <w:r>
              <w:t>InterDigital</w:t>
            </w:r>
            <w:proofErr w:type="spellEnd"/>
          </w:p>
        </w:tc>
        <w:tc>
          <w:tcPr>
            <w:tcW w:w="7694" w:type="dxa"/>
          </w:tcPr>
          <w:p w14:paraId="7325A51C" w14:textId="01FBF2F8" w:rsidR="005F35EA" w:rsidRPr="001C1DE2" w:rsidRDefault="00A64989" w:rsidP="001C1DE2">
            <w:pPr>
              <w:rPr>
                <w:lang w:val="en-US"/>
              </w:rPr>
            </w:pPr>
            <w:r>
              <w:t>Yes. We agree with the comments above. Two reference modems and cost breakdown can be defined for FR1 and FR2.  The cost/complexity of the antenna, ADC/DAC, PAs and filters can be included in the cost breakdown of FR2.</w:t>
            </w:r>
          </w:p>
        </w:tc>
      </w:tr>
      <w:tr w:rsidR="00B16E87" w:rsidRPr="002C0C21" w14:paraId="10431173" w14:textId="77777777" w:rsidTr="000553A1">
        <w:tc>
          <w:tcPr>
            <w:tcW w:w="1937" w:type="dxa"/>
          </w:tcPr>
          <w:p w14:paraId="69556253" w14:textId="72DF08CA" w:rsidR="00B16E87" w:rsidRDefault="00B16E87" w:rsidP="00B16E87">
            <w:r>
              <w:rPr>
                <w:lang w:eastAsia="zh-CN"/>
              </w:rPr>
              <w:t>SONY</w:t>
            </w:r>
          </w:p>
        </w:tc>
        <w:tc>
          <w:tcPr>
            <w:tcW w:w="7694" w:type="dxa"/>
          </w:tcPr>
          <w:p w14:paraId="0BA9E857" w14:textId="7161112F" w:rsidR="00B16E87" w:rsidRDefault="00B16E87" w:rsidP="00B16E87">
            <w:r>
              <w:rPr>
                <w:lang w:eastAsia="zh-CN"/>
              </w:rPr>
              <w:t>The cost associated with the need for multiple antenna panels and the consequences for spherical coverage should be considered for FR2.</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FR1 FDD, FR1 TDD and FR2 TDD, each one with well-</w:t>
      </w:r>
      <w:r w:rsidR="0056748A">
        <w:lastRenderedPageBreak/>
        <w:t xml:space="preserve">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proofErr w:type="spellStart"/>
            <w:r w:rsidRPr="00D20542">
              <w:rPr>
                <w:sz w:val="21"/>
                <w:lang w:eastAsia="zh-CN"/>
              </w:rPr>
              <w:t>power</w:t>
            </w:r>
            <w:proofErr w:type="spellEnd"/>
            <w:r w:rsidRPr="00D20542">
              <w:rPr>
                <w:sz w:val="21"/>
                <w:lang w:eastAsia="zh-CN"/>
              </w:rPr>
              <w:t xml:space="preserve"> </w:t>
            </w:r>
            <w:proofErr w:type="spellStart"/>
            <w:r w:rsidRPr="00D20542">
              <w:rPr>
                <w:sz w:val="21"/>
                <w:lang w:eastAsia="zh-CN"/>
              </w:rPr>
              <w:t>class</w:t>
            </w:r>
            <w:proofErr w:type="spellEnd"/>
            <w:r w:rsidRPr="00D20542">
              <w:rPr>
                <w:sz w:val="21"/>
                <w:lang w:eastAsia="zh-CN"/>
              </w:rPr>
              <w:t xml:space="preserve">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 xml:space="preserve">Direct DL and UL wide-area-network access from </w:t>
            </w:r>
            <w:proofErr w:type="spellStart"/>
            <w:r>
              <w:t>RedCap</w:t>
            </w:r>
            <w:proofErr w:type="spellEnd"/>
            <w:r>
              <w:t xml:space="preserve"> UE to </w:t>
            </w:r>
            <w:proofErr w:type="spellStart"/>
            <w:r>
              <w:t>eNB</w:t>
            </w:r>
            <w:proofErr w:type="spellEnd"/>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 xml:space="preserve">1 </w:t>
            </w:r>
            <w:proofErr w:type="spellStart"/>
            <w:r>
              <w:rPr>
                <w:lang w:eastAsia="zh-CN"/>
              </w:rPr>
              <w:t>Tx</w:t>
            </w:r>
            <w:proofErr w:type="spellEnd"/>
            <w:r>
              <w:rPr>
                <w:lang w:eastAsia="zh-CN"/>
              </w:rPr>
              <w:t>/4Rx</w:t>
            </w:r>
          </w:p>
        </w:tc>
      </w:tr>
      <w:tr w:rsidR="00995D7E" w14:paraId="4983AF50" w14:textId="77777777" w:rsidTr="00D35A40">
        <w:tc>
          <w:tcPr>
            <w:tcW w:w="1937" w:type="dxa"/>
          </w:tcPr>
          <w:p w14:paraId="0981BEB0" w14:textId="534F00C8" w:rsidR="00995D7E" w:rsidRDefault="00995D7E" w:rsidP="00995D7E">
            <w:proofErr w:type="spellStart"/>
            <w:proofErr w:type="gramStart"/>
            <w:r>
              <w:t>ZTE,Sanechips</w:t>
            </w:r>
            <w:proofErr w:type="spellEnd"/>
            <w:proofErr w:type="gramEnd"/>
          </w:p>
        </w:tc>
        <w:tc>
          <w:tcPr>
            <w:tcW w:w="7694" w:type="dxa"/>
          </w:tcPr>
          <w:p w14:paraId="517D2866" w14:textId="18DDE23C" w:rsidR="00995D7E" w:rsidRDefault="00995D7E" w:rsidP="00995D7E">
            <w:r>
              <w:t xml:space="preserve">Rel-15 can be used as baseline, but some of the Rel-16 features, for example, UE power saving, two step RACH and positioning etc should be included in the capabilities list that the reference UE need to support, since most likely these features should be supported by </w:t>
            </w:r>
            <w:proofErr w:type="spellStart"/>
            <w:r>
              <w:t>RedCap</w:t>
            </w:r>
            <w:proofErr w:type="spellEnd"/>
            <w:r>
              <w:t xml:space="preserve">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lastRenderedPageBreak/>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 xml:space="preserve">Direct DL and UL access from UE to </w:t>
            </w:r>
            <w:proofErr w:type="spellStart"/>
            <w:r>
              <w:t>gNB</w:t>
            </w:r>
            <w:proofErr w:type="spellEnd"/>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480ED1">
            <w:pPr>
              <w:spacing w:before="120"/>
            </w:pPr>
            <w:r w:rsidRPr="00A22F1E">
              <w:t xml:space="preserve">Huawei, </w:t>
            </w:r>
            <w:proofErr w:type="spellStart"/>
            <w:r w:rsidRPr="00A22F1E">
              <w:t>HiSilicon</w:t>
            </w:r>
            <w:proofErr w:type="spellEnd"/>
          </w:p>
        </w:tc>
        <w:tc>
          <w:tcPr>
            <w:tcW w:w="7694" w:type="dxa"/>
          </w:tcPr>
          <w:p w14:paraId="08421415" w14:textId="77777777" w:rsidR="00772E0D" w:rsidRDefault="00772E0D" w:rsidP="00480ED1">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480ED1">
            <w:pPr>
              <w:spacing w:before="120"/>
              <w:rPr>
                <w:lang w:eastAsia="ja-JP"/>
              </w:rPr>
            </w:pPr>
            <w:r>
              <w:rPr>
                <w:rFonts w:hint="eastAsia"/>
                <w:lang w:eastAsia="zh-CN"/>
              </w:rPr>
              <w:t>S</w:t>
            </w:r>
            <w:r>
              <w:rPr>
                <w:lang w:eastAsia="zh-CN"/>
              </w:rPr>
              <w:t>amsung</w:t>
            </w:r>
          </w:p>
        </w:tc>
        <w:tc>
          <w:tcPr>
            <w:tcW w:w="7694" w:type="dxa"/>
          </w:tcPr>
          <w:p w14:paraId="270D96DB" w14:textId="77777777" w:rsidR="000553A1" w:rsidRDefault="000553A1" w:rsidP="00480ED1">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480ED1">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 xml:space="preserve">If the reference UE is quite similar as LTE Cat 1, the cost </w:t>
            </w:r>
            <w:proofErr w:type="gramStart"/>
            <w:r w:rsidRPr="002B1905">
              <w:rPr>
                <w:lang w:eastAsia="zh-CN"/>
              </w:rPr>
              <w:t>break</w:t>
            </w:r>
            <w:proofErr w:type="gramEnd"/>
            <w:r w:rsidRPr="002B1905">
              <w:rPr>
                <w:lang w:eastAsia="zh-CN"/>
              </w:rPr>
              <w:t xml:space="preserve"> down table might be able to be reused.</w:t>
            </w:r>
            <w:r>
              <w:rPr>
                <w:lang w:eastAsia="zh-CN"/>
              </w:rPr>
              <w:t xml:space="preserve"> </w:t>
            </w:r>
          </w:p>
          <w:p w14:paraId="59FD2813" w14:textId="77777777" w:rsidR="000553A1" w:rsidRPr="00766C8B" w:rsidRDefault="000553A1" w:rsidP="00480ED1">
            <w:pPr>
              <w:rPr>
                <w:lang w:eastAsia="ja-JP"/>
              </w:rPr>
            </w:pPr>
            <w:r>
              <w:rPr>
                <w:lang w:eastAsia="zh-CN"/>
              </w:rPr>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r w:rsidR="00480ED1" w:rsidRPr="00766C8B" w14:paraId="60EC7A4C" w14:textId="77777777" w:rsidTr="00480ED1">
        <w:tc>
          <w:tcPr>
            <w:tcW w:w="1937" w:type="dxa"/>
          </w:tcPr>
          <w:p w14:paraId="67094A9E" w14:textId="0848D62C" w:rsidR="00480ED1" w:rsidRPr="00F738D0" w:rsidRDefault="00480ED1" w:rsidP="00480ED1">
            <w:pPr>
              <w:rPr>
                <w:lang w:eastAsia="zh-CN"/>
              </w:rPr>
            </w:pPr>
            <w:r>
              <w:rPr>
                <w:rFonts w:hint="eastAsia"/>
                <w:lang w:eastAsia="zh-CN"/>
              </w:rPr>
              <w:t>C</w:t>
            </w:r>
            <w:r>
              <w:rPr>
                <w:lang w:eastAsia="zh-CN"/>
              </w:rPr>
              <w:t>hina Telecom</w:t>
            </w:r>
          </w:p>
        </w:tc>
        <w:tc>
          <w:tcPr>
            <w:tcW w:w="7694" w:type="dxa"/>
            <w:vAlign w:val="center"/>
          </w:tcPr>
          <w:p w14:paraId="6A808EA0" w14:textId="6D4D033D" w:rsidR="00480ED1" w:rsidRPr="00F738D0" w:rsidRDefault="00480ED1" w:rsidP="00480ED1">
            <w:pPr>
              <w:rPr>
                <w:lang w:eastAsia="zh-CN"/>
              </w:rPr>
            </w:pPr>
            <w:r w:rsidRPr="00156A00">
              <w:rPr>
                <w:lang w:eastAsia="zh-CN"/>
              </w:rPr>
              <w:t xml:space="preserve">The reference terminal only needs to consider the </w:t>
            </w:r>
            <w:r>
              <w:rPr>
                <w:lang w:eastAsia="zh-CN"/>
              </w:rPr>
              <w:t>mandatory features</w:t>
            </w:r>
            <w:r w:rsidRPr="00156A00">
              <w:rPr>
                <w:lang w:eastAsia="zh-CN"/>
              </w:rPr>
              <w:t xml:space="preserve"> of R15.</w:t>
            </w:r>
          </w:p>
        </w:tc>
      </w:tr>
      <w:tr w:rsidR="00CE5C2C" w:rsidRPr="00766C8B" w14:paraId="4F562AC3" w14:textId="77777777" w:rsidTr="00614259">
        <w:tc>
          <w:tcPr>
            <w:tcW w:w="1937" w:type="dxa"/>
          </w:tcPr>
          <w:p w14:paraId="48B2F36E" w14:textId="620909CC" w:rsidR="00CE5C2C" w:rsidRDefault="00CE5C2C" w:rsidP="00CE5C2C">
            <w:pPr>
              <w:rPr>
                <w:lang w:eastAsia="zh-CN"/>
              </w:rPr>
            </w:pPr>
            <w:r>
              <w:rPr>
                <w:rFonts w:hint="eastAsia"/>
                <w:lang w:eastAsia="ko-KR"/>
              </w:rPr>
              <w:lastRenderedPageBreak/>
              <w:t>LG</w:t>
            </w:r>
          </w:p>
        </w:tc>
        <w:tc>
          <w:tcPr>
            <w:tcW w:w="7694" w:type="dxa"/>
          </w:tcPr>
          <w:p w14:paraId="1431A366" w14:textId="0FC9C64E" w:rsidR="00CE5C2C" w:rsidRPr="00156A00" w:rsidRDefault="00CE5C2C" w:rsidP="00CE5C2C">
            <w:pPr>
              <w:rPr>
                <w:lang w:eastAsia="zh-CN"/>
              </w:rPr>
            </w:pPr>
            <w:r>
              <w:rPr>
                <w:rFonts w:hint="eastAsia"/>
                <w:lang w:eastAsia="ko-KR"/>
              </w:rPr>
              <w:t xml:space="preserve">The </w:t>
            </w:r>
            <w:r>
              <w:rPr>
                <w:lang w:eastAsia="ko-KR"/>
              </w:rPr>
              <w:t>potential candidate</w:t>
            </w:r>
            <w:r>
              <w:rPr>
                <w:rFonts w:hint="eastAsia"/>
                <w:lang w:eastAsia="ko-KR"/>
              </w:rPr>
              <w:t xml:space="preserve"> the </w:t>
            </w:r>
            <w:r w:rsidRPr="00CB62F3">
              <w:rPr>
                <w:lang w:eastAsia="ko-KR"/>
              </w:rPr>
              <w:t>Rapporteur</w:t>
            </w:r>
            <w:r>
              <w:rPr>
                <w:lang w:eastAsia="ko-KR"/>
              </w:rPr>
              <w:t xml:space="preserve"> mentioned, which is the </w:t>
            </w:r>
            <w:r w:rsidRPr="00CB62F3">
              <w:rPr>
                <w:lang w:eastAsia="ko-KR"/>
              </w:rPr>
              <w:t>Rel-15 NR UE that supports all mandatory features (including mandatory features with capability signa</w:t>
            </w:r>
            <w:r>
              <w:rPr>
                <w:lang w:eastAsia="ko-KR"/>
              </w:rPr>
              <w:t>lling) but no optional features, and defined for FR1 FDD, FR1 TDD and FR2 TDD, looks fine.</w:t>
            </w:r>
          </w:p>
        </w:tc>
      </w:tr>
      <w:tr w:rsidR="00614259" w:rsidRPr="00766C8B" w14:paraId="7B2EDED7" w14:textId="77777777" w:rsidTr="00614259">
        <w:tc>
          <w:tcPr>
            <w:tcW w:w="1937" w:type="dxa"/>
          </w:tcPr>
          <w:p w14:paraId="5D628AF9" w14:textId="5027E1E7" w:rsidR="00614259" w:rsidRDefault="00614259" w:rsidP="00CE5C2C">
            <w:pPr>
              <w:rPr>
                <w:lang w:eastAsia="ko-KR"/>
              </w:rPr>
            </w:pPr>
            <w:r>
              <w:rPr>
                <w:lang w:eastAsia="ko-KR"/>
              </w:rPr>
              <w:t>Sequans</w:t>
            </w:r>
          </w:p>
        </w:tc>
        <w:tc>
          <w:tcPr>
            <w:tcW w:w="7694" w:type="dxa"/>
          </w:tcPr>
          <w:p w14:paraId="287A6985" w14:textId="2512483E" w:rsidR="00614259" w:rsidRDefault="00614259" w:rsidP="00CE5C2C">
            <w:pPr>
              <w:rPr>
                <w:lang w:eastAsia="ko-KR"/>
              </w:rPr>
            </w:pPr>
            <w:r w:rsidRPr="00614259">
              <w:t>Rel-15 NR UE that supports all mandatory features could be considered as reference for cost. Maybe we need to also consider support of optional features related to targeted use cases, e.g. power saving and positioning.</w:t>
            </w:r>
          </w:p>
        </w:tc>
      </w:tr>
      <w:tr w:rsidR="005A5DAC" w:rsidRPr="00766C8B" w14:paraId="50DBD32E" w14:textId="77777777" w:rsidTr="00614259">
        <w:tc>
          <w:tcPr>
            <w:tcW w:w="1937" w:type="dxa"/>
          </w:tcPr>
          <w:p w14:paraId="40C827EA" w14:textId="1D87B466" w:rsidR="005A5DAC" w:rsidRDefault="005A5DAC" w:rsidP="005A5DAC">
            <w:pPr>
              <w:rPr>
                <w:lang w:eastAsia="ko-KR"/>
              </w:rPr>
            </w:pPr>
            <w:r>
              <w:rPr>
                <w:lang w:eastAsia="zh-CN"/>
              </w:rPr>
              <w:t>Lenovo, Motorola Mobility</w:t>
            </w:r>
          </w:p>
        </w:tc>
        <w:tc>
          <w:tcPr>
            <w:tcW w:w="7694" w:type="dxa"/>
          </w:tcPr>
          <w:p w14:paraId="59B005D0" w14:textId="2CC18A0A" w:rsidR="005A5DAC" w:rsidRPr="00614259" w:rsidRDefault="005A5DAC" w:rsidP="005A5DAC">
            <w:r>
              <w:t>Rel.15 UEs with only mandatory features are taken as the baseline for comparison</w:t>
            </w:r>
          </w:p>
        </w:tc>
      </w:tr>
      <w:tr w:rsidR="001C1DE2" w:rsidRPr="00766C8B" w14:paraId="0A251965" w14:textId="77777777" w:rsidTr="00614259">
        <w:tc>
          <w:tcPr>
            <w:tcW w:w="1937" w:type="dxa"/>
          </w:tcPr>
          <w:p w14:paraId="3B2DBEBB" w14:textId="56B26680" w:rsidR="001C1DE2" w:rsidRPr="001C1DE2" w:rsidRDefault="001C1DE2" w:rsidP="001C1DE2">
            <w:pPr>
              <w:rPr>
                <w:lang w:eastAsia="zh-CN"/>
              </w:rPr>
            </w:pPr>
            <w:r w:rsidRPr="001C1DE2">
              <w:t>Nokia, NSB</w:t>
            </w:r>
          </w:p>
        </w:tc>
        <w:tc>
          <w:tcPr>
            <w:tcW w:w="7694" w:type="dxa"/>
          </w:tcPr>
          <w:p w14:paraId="15131AFD" w14:textId="77777777" w:rsidR="001C1DE2" w:rsidRPr="001C1DE2" w:rsidRDefault="001C1DE2" w:rsidP="001C1DE2">
            <w:r w:rsidRPr="001C1DE2">
              <w:t>We propose to use the components listed in TR 36.888 Table 5.3.1 for FR1 and to add antenna components for FR2.</w:t>
            </w:r>
          </w:p>
          <w:p w14:paraId="18FF1143" w14:textId="77777777" w:rsidR="001C1DE2" w:rsidRPr="001C1DE2" w:rsidRDefault="001C1DE2" w:rsidP="001C1DE2">
            <w:r w:rsidRPr="001C1DE2">
              <w:t>We suggest the following reference NR UE –</w:t>
            </w:r>
          </w:p>
          <w:p w14:paraId="0C45F768" w14:textId="77777777" w:rsidR="001C1DE2" w:rsidRPr="001C1DE2" w:rsidRDefault="001C1DE2" w:rsidP="001C1DE2">
            <w:pPr>
              <w:numPr>
                <w:ilvl w:val="0"/>
                <w:numId w:val="2"/>
              </w:numPr>
              <w:spacing w:after="120"/>
              <w:ind w:left="714" w:hanging="357"/>
            </w:pPr>
            <w:r w:rsidRPr="001C1DE2">
              <w:t>UE RF bandwidth – FR1: 100MHz DL, 100MHz UL, FR2: 200MHz DL, 200MHz UL</w:t>
            </w:r>
          </w:p>
          <w:p w14:paraId="73310FDE" w14:textId="77777777" w:rsidR="001C1DE2" w:rsidRPr="001C1DE2" w:rsidRDefault="001C1DE2" w:rsidP="001C1DE2">
            <w:pPr>
              <w:numPr>
                <w:ilvl w:val="0"/>
                <w:numId w:val="2"/>
              </w:numPr>
              <w:spacing w:after="120"/>
              <w:ind w:left="714" w:hanging="357"/>
            </w:pPr>
            <w:r w:rsidRPr="001C1DE2">
              <w:t xml:space="preserve">Number of Tx antennas – 1Tx </w:t>
            </w:r>
          </w:p>
          <w:p w14:paraId="3C3AB59A" w14:textId="77777777" w:rsidR="001C1DE2" w:rsidRPr="001C1DE2" w:rsidRDefault="001C1DE2" w:rsidP="001C1DE2">
            <w:pPr>
              <w:numPr>
                <w:ilvl w:val="0"/>
                <w:numId w:val="2"/>
              </w:numPr>
              <w:spacing w:after="120"/>
              <w:ind w:left="714" w:hanging="357"/>
            </w:pPr>
            <w:r w:rsidRPr="001C1DE2">
              <w:t>Number of Rx antennas – FR1: 4Rx for bands above 2.5 GHz, 2 Rx otherwise</w:t>
            </w:r>
          </w:p>
          <w:p w14:paraId="3355BBD3" w14:textId="77777777" w:rsidR="001C1DE2" w:rsidRPr="001C1DE2" w:rsidRDefault="001C1DE2" w:rsidP="001C1DE2">
            <w:pPr>
              <w:numPr>
                <w:ilvl w:val="0"/>
                <w:numId w:val="2"/>
              </w:numPr>
              <w:spacing w:after="120"/>
              <w:ind w:left="714" w:hanging="357"/>
            </w:pPr>
            <w:r w:rsidRPr="001C1DE2">
              <w:t>DL MIMO – FR1: 4-layer spatial multiplexing for bands above 2.5 GHz, 2-layer spatial multiplexing otherwise</w:t>
            </w:r>
          </w:p>
          <w:p w14:paraId="7B13502F" w14:textId="77777777" w:rsidR="001C1DE2" w:rsidRPr="001C1DE2" w:rsidRDefault="001C1DE2" w:rsidP="001C1DE2">
            <w:pPr>
              <w:numPr>
                <w:ilvl w:val="0"/>
                <w:numId w:val="2"/>
              </w:numPr>
              <w:spacing w:after="120"/>
              <w:ind w:left="714" w:hanging="357"/>
            </w:pPr>
            <w:r w:rsidRPr="001C1DE2">
              <w:t>Single RAT</w:t>
            </w:r>
          </w:p>
          <w:p w14:paraId="2EF826AB" w14:textId="77777777" w:rsidR="001C1DE2" w:rsidRPr="001C1DE2" w:rsidRDefault="001C1DE2" w:rsidP="001C1DE2">
            <w:pPr>
              <w:numPr>
                <w:ilvl w:val="0"/>
                <w:numId w:val="2"/>
              </w:numPr>
              <w:spacing w:after="120"/>
              <w:ind w:left="714" w:hanging="357"/>
            </w:pPr>
            <w:r w:rsidRPr="001C1DE2">
              <w:t>Single band</w:t>
            </w:r>
          </w:p>
          <w:p w14:paraId="5B47A1B3" w14:textId="77777777" w:rsidR="002933E0" w:rsidRDefault="001C1DE2" w:rsidP="002933E0">
            <w:pPr>
              <w:numPr>
                <w:ilvl w:val="0"/>
                <w:numId w:val="2"/>
              </w:numPr>
              <w:spacing w:after="120"/>
              <w:ind w:left="714" w:hanging="357"/>
            </w:pPr>
            <w:r w:rsidRPr="001C1DE2">
              <w:t>TDD/Full duplex FDD</w:t>
            </w:r>
          </w:p>
          <w:p w14:paraId="64FAF20F" w14:textId="42553E66" w:rsidR="001C1DE2" w:rsidRPr="001C1DE2" w:rsidRDefault="001C1DE2" w:rsidP="002933E0">
            <w:pPr>
              <w:numPr>
                <w:ilvl w:val="0"/>
                <w:numId w:val="2"/>
              </w:numPr>
              <w:spacing w:after="120"/>
              <w:ind w:left="714" w:hanging="357"/>
            </w:pPr>
            <w:r w:rsidRPr="001C1DE2">
              <w:t>All mandatory features are supported, including those being mandatory with capability signalling</w:t>
            </w:r>
          </w:p>
        </w:tc>
      </w:tr>
      <w:tr w:rsidR="005F35EA" w:rsidRPr="00766C8B" w14:paraId="39EC8976" w14:textId="77777777" w:rsidTr="00614259">
        <w:tc>
          <w:tcPr>
            <w:tcW w:w="1937" w:type="dxa"/>
          </w:tcPr>
          <w:p w14:paraId="57FAEE6E" w14:textId="3DC555CD" w:rsidR="005F35EA" w:rsidRPr="001C1DE2" w:rsidRDefault="005F35EA" w:rsidP="001C1DE2">
            <w:proofErr w:type="spellStart"/>
            <w:r>
              <w:t>InterDigital</w:t>
            </w:r>
            <w:proofErr w:type="spellEnd"/>
          </w:p>
        </w:tc>
        <w:tc>
          <w:tcPr>
            <w:tcW w:w="7694" w:type="dxa"/>
          </w:tcPr>
          <w:p w14:paraId="4523DEB2" w14:textId="77777777" w:rsidR="00F0315A" w:rsidRPr="00867566" w:rsidRDefault="00F0315A" w:rsidP="00F0315A">
            <w:r w:rsidRPr="00867566">
              <w:t>The reference device should support all the mandatory NR features, including</w:t>
            </w:r>
          </w:p>
          <w:p w14:paraId="3884898D" w14:textId="77777777" w:rsidR="00F0315A" w:rsidRPr="00867566" w:rsidRDefault="00F0315A" w:rsidP="00F0315A">
            <w:pPr>
              <w:pStyle w:val="ListParagraph"/>
              <w:numPr>
                <w:ilvl w:val="0"/>
                <w:numId w:val="49"/>
              </w:numPr>
              <w:rPr>
                <w:sz w:val="20"/>
                <w:szCs w:val="20"/>
              </w:rPr>
            </w:pPr>
            <w:r w:rsidRPr="00867566">
              <w:rPr>
                <w:rFonts w:eastAsia="Yu Mincho"/>
                <w:sz w:val="20"/>
                <w:szCs w:val="20"/>
              </w:rPr>
              <w:t>1T/</w:t>
            </w:r>
            <w:r w:rsidRPr="00867566">
              <w:rPr>
                <w:rFonts w:eastAsia="Yu Mincho" w:hint="eastAsia"/>
                <w:sz w:val="20"/>
                <w:szCs w:val="20"/>
              </w:rPr>
              <w:t>4R</w:t>
            </w:r>
            <w:r w:rsidRPr="00867566">
              <w:rPr>
                <w:rFonts w:eastAsia="Yu Mincho"/>
                <w:sz w:val="20"/>
                <w:szCs w:val="20"/>
              </w:rPr>
              <w:t xml:space="preserve"> or 1T/2R</w:t>
            </w:r>
            <w:r w:rsidRPr="00867566">
              <w:rPr>
                <w:rFonts w:eastAsia="Yu Mincho" w:hint="eastAsia"/>
                <w:sz w:val="20"/>
                <w:szCs w:val="20"/>
              </w:rPr>
              <w:t xml:space="preserve"> for FR1</w:t>
            </w:r>
            <w:r w:rsidRPr="00867566">
              <w:rPr>
                <w:rFonts w:eastAsia="Yu Mincho"/>
                <w:sz w:val="20"/>
                <w:szCs w:val="20"/>
              </w:rPr>
              <w:t xml:space="preserve"> (</w:t>
            </w:r>
            <w:proofErr w:type="spellStart"/>
            <w:r w:rsidRPr="00867566">
              <w:rPr>
                <w:rFonts w:eastAsia="Yu Mincho"/>
                <w:sz w:val="20"/>
                <w:szCs w:val="20"/>
              </w:rPr>
              <w:t>depending</w:t>
            </w:r>
            <w:proofErr w:type="spellEnd"/>
            <w:r w:rsidRPr="00867566">
              <w:rPr>
                <w:rFonts w:eastAsia="Yu Mincho"/>
                <w:sz w:val="20"/>
                <w:szCs w:val="20"/>
              </w:rPr>
              <w:t xml:space="preserve"> on the bands) and 1T/</w:t>
            </w:r>
            <w:r w:rsidRPr="00867566">
              <w:rPr>
                <w:rFonts w:eastAsia="Yu Mincho" w:hint="eastAsia"/>
                <w:sz w:val="20"/>
                <w:szCs w:val="20"/>
              </w:rPr>
              <w:t>2R for FR2</w:t>
            </w:r>
          </w:p>
          <w:p w14:paraId="5099DE28" w14:textId="7492A302" w:rsidR="005F35EA" w:rsidRPr="00867566" w:rsidRDefault="00F0315A" w:rsidP="00F0315A">
            <w:pPr>
              <w:pStyle w:val="ListParagraph"/>
              <w:numPr>
                <w:ilvl w:val="0"/>
                <w:numId w:val="49"/>
              </w:numPr>
              <w:rPr>
                <w:sz w:val="20"/>
                <w:szCs w:val="20"/>
              </w:rPr>
            </w:pPr>
            <w:r w:rsidRPr="00867566">
              <w:rPr>
                <w:rFonts w:eastAsia="Yu Mincho"/>
                <w:sz w:val="20"/>
                <w:szCs w:val="20"/>
              </w:rPr>
              <w:t>Maximum 100 MHz BW for FR1, maximum 200 MHz for FR2</w:t>
            </w:r>
          </w:p>
        </w:tc>
      </w:tr>
      <w:tr w:rsidR="00B16E87" w:rsidRPr="00766C8B" w14:paraId="17A89389" w14:textId="77777777" w:rsidTr="00A802E8">
        <w:tc>
          <w:tcPr>
            <w:tcW w:w="1937" w:type="dxa"/>
          </w:tcPr>
          <w:p w14:paraId="315A728E" w14:textId="38ECFFB5" w:rsidR="00B16E87" w:rsidRDefault="00B16E87" w:rsidP="00B16E87">
            <w:r>
              <w:rPr>
                <w:lang w:eastAsia="zh-CN"/>
              </w:rPr>
              <w:t>SONY</w:t>
            </w:r>
          </w:p>
        </w:tc>
        <w:tc>
          <w:tcPr>
            <w:tcW w:w="7694" w:type="dxa"/>
            <w:vAlign w:val="center"/>
          </w:tcPr>
          <w:p w14:paraId="771AA3C9" w14:textId="77777777" w:rsidR="00B16E87" w:rsidRPr="002B6000" w:rsidRDefault="00B16E87" w:rsidP="00B16E87">
            <w:pPr>
              <w:rPr>
                <w:lang w:eastAsia="zh-CN"/>
              </w:rPr>
            </w:pPr>
            <w:r w:rsidRPr="002B6000">
              <w:rPr>
                <w:lang w:eastAsia="zh-CN"/>
              </w:rPr>
              <w:t>“</w:t>
            </w:r>
            <w:r w:rsidRPr="002B6000">
              <w:t>a Rel-15 NR UE that supports all mandatory features (including mandatory features with capability signalling) but no optional features</w:t>
            </w:r>
            <w:r w:rsidRPr="002B6000">
              <w:rPr>
                <w:lang w:eastAsia="zh-CN"/>
              </w:rPr>
              <w:t>” is fine as a baseline. Given that some features / requirements vary from band to band, RAN1 should consider the following:</w:t>
            </w:r>
          </w:p>
          <w:p w14:paraId="540A4F7A" w14:textId="77777777" w:rsidR="00B16E87" w:rsidRPr="009A553B" w:rsidRDefault="00B16E87" w:rsidP="00B16E87">
            <w:pPr>
              <w:pStyle w:val="ListParagraph"/>
              <w:numPr>
                <w:ilvl w:val="0"/>
                <w:numId w:val="50"/>
              </w:numPr>
              <w:rPr>
                <w:sz w:val="20"/>
                <w:szCs w:val="20"/>
                <w:lang w:val="en-GB" w:eastAsia="zh-CN"/>
              </w:rPr>
            </w:pPr>
            <w:r w:rsidRPr="009A553B">
              <w:rPr>
                <w:sz w:val="20"/>
                <w:szCs w:val="20"/>
                <w:lang w:val="en-GB" w:eastAsia="zh-CN"/>
              </w:rPr>
              <w:t>1T2R</w:t>
            </w:r>
          </w:p>
          <w:p w14:paraId="2A97E618" w14:textId="77777777" w:rsidR="00B16E87" w:rsidRPr="009A553B" w:rsidRDefault="00B16E87" w:rsidP="00B16E87">
            <w:pPr>
              <w:pStyle w:val="ListParagraph"/>
              <w:numPr>
                <w:ilvl w:val="0"/>
                <w:numId w:val="50"/>
              </w:numPr>
              <w:rPr>
                <w:sz w:val="20"/>
                <w:szCs w:val="20"/>
                <w:lang w:val="en-GB" w:eastAsia="zh-CN"/>
              </w:rPr>
            </w:pPr>
            <w:r w:rsidRPr="009A553B">
              <w:rPr>
                <w:sz w:val="20"/>
                <w:szCs w:val="20"/>
                <w:lang w:val="en-GB" w:eastAsia="zh-CN"/>
              </w:rPr>
              <w:t>100MHz BW for FR1 / 200MHz BW for FR2</w:t>
            </w:r>
          </w:p>
          <w:p w14:paraId="2062FA57" w14:textId="77777777" w:rsidR="00B16E87" w:rsidRPr="009A553B" w:rsidRDefault="00B16E87" w:rsidP="00B16E87">
            <w:pPr>
              <w:pStyle w:val="ListParagraph"/>
              <w:numPr>
                <w:ilvl w:val="0"/>
                <w:numId w:val="50"/>
              </w:numPr>
              <w:rPr>
                <w:sz w:val="20"/>
                <w:szCs w:val="20"/>
                <w:lang w:val="en-GB" w:eastAsia="zh-CN"/>
              </w:rPr>
            </w:pPr>
            <w:r w:rsidRPr="009A553B">
              <w:rPr>
                <w:sz w:val="20"/>
                <w:szCs w:val="20"/>
                <w:lang w:val="en-GB" w:eastAsia="zh-CN"/>
              </w:rPr>
              <w:t>Power class 3</w:t>
            </w:r>
          </w:p>
          <w:p w14:paraId="102AAA5C" w14:textId="77777777" w:rsidR="00B16E87" w:rsidRPr="009A553B" w:rsidRDefault="00B16E87" w:rsidP="00B16E87">
            <w:pPr>
              <w:pStyle w:val="ListParagraph"/>
              <w:numPr>
                <w:ilvl w:val="0"/>
                <w:numId w:val="50"/>
              </w:numPr>
              <w:rPr>
                <w:sz w:val="20"/>
                <w:szCs w:val="20"/>
                <w:lang w:val="en-GB" w:eastAsia="zh-CN"/>
              </w:rPr>
            </w:pPr>
            <w:r w:rsidRPr="009A553B">
              <w:rPr>
                <w:sz w:val="20"/>
                <w:szCs w:val="20"/>
                <w:lang w:val="en-GB" w:eastAsia="zh-CN"/>
              </w:rPr>
              <w:t>TDD and FD-FDD duplexing modes</w:t>
            </w:r>
          </w:p>
          <w:p w14:paraId="4FD63B3A" w14:textId="77777777" w:rsidR="00B16E87" w:rsidRPr="009A553B" w:rsidRDefault="00B16E87" w:rsidP="00B16E87">
            <w:pPr>
              <w:pStyle w:val="ListParagraph"/>
              <w:numPr>
                <w:ilvl w:val="0"/>
                <w:numId w:val="50"/>
              </w:numPr>
              <w:rPr>
                <w:sz w:val="20"/>
                <w:szCs w:val="20"/>
                <w:lang w:val="en-GB" w:eastAsia="zh-CN"/>
              </w:rPr>
            </w:pPr>
            <w:r w:rsidRPr="009A553B">
              <w:rPr>
                <w:sz w:val="20"/>
                <w:szCs w:val="20"/>
                <w:lang w:eastAsia="zh-CN"/>
              </w:rPr>
              <w:t xml:space="preserve">Type-1 </w:t>
            </w:r>
            <w:proofErr w:type="spellStart"/>
            <w:r w:rsidRPr="009A553B">
              <w:rPr>
                <w:sz w:val="20"/>
                <w:szCs w:val="20"/>
                <w:lang w:eastAsia="zh-CN"/>
              </w:rPr>
              <w:t>processing</w:t>
            </w:r>
            <w:proofErr w:type="spellEnd"/>
            <w:r w:rsidRPr="009A553B">
              <w:rPr>
                <w:sz w:val="20"/>
                <w:szCs w:val="20"/>
                <w:lang w:eastAsia="zh-CN"/>
              </w:rPr>
              <w:t xml:space="preserve"> </w:t>
            </w:r>
            <w:proofErr w:type="spellStart"/>
            <w:r w:rsidRPr="009A553B">
              <w:rPr>
                <w:sz w:val="20"/>
                <w:szCs w:val="20"/>
                <w:lang w:eastAsia="zh-CN"/>
              </w:rPr>
              <w:t>capability</w:t>
            </w:r>
            <w:proofErr w:type="spellEnd"/>
          </w:p>
          <w:p w14:paraId="75E97132" w14:textId="68AAF590" w:rsidR="00B16E87" w:rsidRPr="00867566" w:rsidRDefault="00B16E87" w:rsidP="00B16E87">
            <w:r>
              <w:rPr>
                <w:lang w:eastAsia="zh-CN"/>
              </w:rPr>
              <w:t xml:space="preserve">In terms of breaking down the functionality within the device into functional blocks, the “functional block” titles in </w:t>
            </w:r>
            <w:r w:rsidRPr="6AD46405">
              <w:rPr>
                <w:rFonts w:eastAsia="Times New Roman"/>
              </w:rPr>
              <w:t>TR36.888 table 5.3.1</w:t>
            </w:r>
            <w:r>
              <w:rPr>
                <w:rFonts w:eastAsia="Times New Roman"/>
              </w:rPr>
              <w:t xml:space="preserve"> can be used.</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 xml:space="preserve">It may be OK to state in the antenna reduction that there could be size benefits for 2RX to </w:t>
            </w:r>
            <w:proofErr w:type="gramStart"/>
            <w:r>
              <w:t>1RX</w:t>
            </w:r>
            <w:proofErr w:type="gramEnd"/>
            <w:r>
              <w:t xml:space="preserve">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w:t>
            </w:r>
            <w:r>
              <w:rPr>
                <w:lang w:eastAsia="zh-CN"/>
              </w:rPr>
              <w:lastRenderedPageBreak/>
              <w:t xml:space="preserve">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lastRenderedPageBreak/>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proofErr w:type="spellStart"/>
            <w:proofErr w:type="gramStart"/>
            <w:r>
              <w:t>ZTE,Sanechips</w:t>
            </w:r>
            <w:proofErr w:type="spellEnd"/>
            <w:proofErr w:type="gramEnd"/>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proofErr w:type="spellStart"/>
            <w:r>
              <w:t>Convida</w:t>
            </w:r>
            <w:proofErr w:type="spellEnd"/>
            <w:r>
              <w:t xml:space="preserve">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w:t>
            </w:r>
            <w:proofErr w:type="spellStart"/>
            <w:r w:rsidRPr="006B546B">
              <w:t>RedCap</w:t>
            </w:r>
            <w:proofErr w:type="spellEnd"/>
            <w:r w:rsidRPr="006B546B">
              <w:t xml:space="preserve">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 xml:space="preserve">No. We do not see any strong motivation to discuss explicitly on </w:t>
            </w:r>
            <w:proofErr w:type="spellStart"/>
            <w:r w:rsidRPr="00AF0726">
              <w:rPr>
                <w:lang w:eastAsia="ja-JP"/>
              </w:rPr>
              <w:t>RedCap</w:t>
            </w:r>
            <w:proofErr w:type="spellEnd"/>
            <w:r w:rsidRPr="00AF0726">
              <w:rPr>
                <w:lang w:eastAsia="ja-JP"/>
              </w:rPr>
              <w:t xml:space="preserve"> device size. If there </w:t>
            </w:r>
            <w:proofErr w:type="gramStart"/>
            <w:r w:rsidRPr="00AF0726">
              <w:rPr>
                <w:lang w:eastAsia="ja-JP"/>
              </w:rPr>
              <w:t>is</w:t>
            </w:r>
            <w:proofErr w:type="gramEnd"/>
            <w:r w:rsidRPr="00AF0726">
              <w:rPr>
                <w:lang w:eastAsia="ja-JP"/>
              </w:rPr>
              <w:t xml:space="preserve">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w:t>
            </w:r>
            <w:proofErr w:type="spellStart"/>
            <w:r w:rsidRPr="00AF0726">
              <w:rPr>
                <w:lang w:eastAsia="ja-JP"/>
              </w:rPr>
              <w:t>RecCap</w:t>
            </w:r>
            <w:proofErr w:type="spellEnd"/>
            <w:r w:rsidRPr="00AF0726">
              <w:rPr>
                <w:lang w:eastAsia="ja-JP"/>
              </w:rPr>
              <w:t xml:space="preserve">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6EA96A7E" w14:textId="77777777" w:rsidR="00772E0D" w:rsidRDefault="00772E0D" w:rsidP="00480ED1">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480ED1">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480ED1">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r w:rsidR="00480ED1" w:rsidRPr="00AF0726" w14:paraId="3BB87042" w14:textId="77777777" w:rsidTr="000553A1">
        <w:tc>
          <w:tcPr>
            <w:tcW w:w="1937" w:type="dxa"/>
          </w:tcPr>
          <w:p w14:paraId="2A7E9060" w14:textId="56109BE8" w:rsidR="00480ED1" w:rsidRDefault="00480ED1" w:rsidP="00480ED1">
            <w:pPr>
              <w:rPr>
                <w:lang w:eastAsia="zh-CN"/>
              </w:rPr>
            </w:pPr>
            <w:r>
              <w:rPr>
                <w:rFonts w:hint="eastAsia"/>
                <w:lang w:eastAsia="zh-CN"/>
              </w:rPr>
              <w:t>C</w:t>
            </w:r>
            <w:r>
              <w:rPr>
                <w:lang w:eastAsia="zh-CN"/>
              </w:rPr>
              <w:t>hina Telecom</w:t>
            </w:r>
          </w:p>
        </w:tc>
        <w:tc>
          <w:tcPr>
            <w:tcW w:w="7694" w:type="dxa"/>
          </w:tcPr>
          <w:p w14:paraId="54758692" w14:textId="5639E3FA" w:rsidR="00480ED1" w:rsidRDefault="00480ED1" w:rsidP="00480ED1">
            <w:pPr>
              <w:rPr>
                <w:lang w:eastAsia="zh-CN"/>
              </w:rPr>
            </w:pPr>
            <w:r>
              <w:rPr>
                <w:rFonts w:hint="eastAsia"/>
                <w:lang w:eastAsia="zh-CN"/>
              </w:rPr>
              <w:t>N</w:t>
            </w:r>
            <w:r>
              <w:rPr>
                <w:lang w:eastAsia="zh-CN"/>
              </w:rPr>
              <w:t xml:space="preserve">o. We do not see any strong motivation to quantify the size benefits. </w:t>
            </w:r>
            <w:r w:rsidRPr="00156A00">
              <w:rPr>
                <w:lang w:eastAsia="zh-CN"/>
              </w:rPr>
              <w:t xml:space="preserve">We can discuss </w:t>
            </w:r>
            <w:proofErr w:type="gramStart"/>
            <w:r w:rsidRPr="00156A00">
              <w:rPr>
                <w:lang w:eastAsia="zh-CN"/>
              </w:rPr>
              <w:t xml:space="preserve">techniques  </w:t>
            </w:r>
            <w:r>
              <w:rPr>
                <w:lang w:eastAsia="zh-CN"/>
              </w:rPr>
              <w:t>which</w:t>
            </w:r>
            <w:proofErr w:type="gramEnd"/>
            <w:r>
              <w:rPr>
                <w:lang w:eastAsia="zh-CN"/>
              </w:rPr>
              <w:t xml:space="preserve"> can smaller</w:t>
            </w:r>
            <w:r w:rsidRPr="00156A00">
              <w:rPr>
                <w:lang w:eastAsia="zh-CN"/>
              </w:rPr>
              <w:t xml:space="preserve"> </w:t>
            </w:r>
            <w:r>
              <w:rPr>
                <w:lang w:eastAsia="zh-CN"/>
              </w:rPr>
              <w:t xml:space="preserve">device </w:t>
            </w:r>
            <w:r w:rsidRPr="00156A00">
              <w:rPr>
                <w:lang w:eastAsia="zh-CN"/>
              </w:rPr>
              <w:t>size.</w:t>
            </w:r>
          </w:p>
        </w:tc>
      </w:tr>
      <w:tr w:rsidR="00CE5C2C" w:rsidRPr="00AF0726" w14:paraId="2B09B64F" w14:textId="77777777" w:rsidTr="000553A1">
        <w:tc>
          <w:tcPr>
            <w:tcW w:w="1937" w:type="dxa"/>
          </w:tcPr>
          <w:p w14:paraId="1F99D223" w14:textId="39AD7E7E" w:rsidR="00CE5C2C" w:rsidRDefault="00CE5C2C" w:rsidP="00CE5C2C">
            <w:pPr>
              <w:rPr>
                <w:lang w:eastAsia="zh-CN"/>
              </w:rPr>
            </w:pPr>
            <w:r>
              <w:rPr>
                <w:rFonts w:hint="eastAsia"/>
                <w:lang w:eastAsia="ko-KR"/>
              </w:rPr>
              <w:t>LG</w:t>
            </w:r>
          </w:p>
        </w:tc>
        <w:tc>
          <w:tcPr>
            <w:tcW w:w="7694" w:type="dxa"/>
          </w:tcPr>
          <w:p w14:paraId="6B1F4E3F" w14:textId="4FDA6A9C" w:rsidR="00CE5C2C" w:rsidRDefault="00CE5C2C" w:rsidP="00CE5C2C">
            <w:pPr>
              <w:rPr>
                <w:lang w:eastAsia="zh-CN"/>
              </w:rPr>
            </w:pPr>
            <w:r>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614259" w:rsidRPr="00AF0726" w14:paraId="33AD3848" w14:textId="77777777" w:rsidTr="000553A1">
        <w:tc>
          <w:tcPr>
            <w:tcW w:w="1937" w:type="dxa"/>
          </w:tcPr>
          <w:p w14:paraId="3627481C" w14:textId="1754F75A" w:rsidR="00614259" w:rsidRDefault="00614259" w:rsidP="00CE5C2C">
            <w:pPr>
              <w:rPr>
                <w:lang w:eastAsia="ko-KR"/>
              </w:rPr>
            </w:pPr>
            <w:r>
              <w:rPr>
                <w:lang w:eastAsia="ko-KR"/>
              </w:rPr>
              <w:lastRenderedPageBreak/>
              <w:t>Sequans</w:t>
            </w:r>
          </w:p>
        </w:tc>
        <w:tc>
          <w:tcPr>
            <w:tcW w:w="7694" w:type="dxa"/>
          </w:tcPr>
          <w:p w14:paraId="1C062B06" w14:textId="0A66F303" w:rsidR="00614259" w:rsidRPr="00614259" w:rsidRDefault="00614259" w:rsidP="00CE5C2C">
            <w:pPr>
              <w:rPr>
                <w:lang w:eastAsia="ko-KR"/>
              </w:rPr>
            </w:pPr>
            <w:r w:rsidRPr="00614259">
              <w:t xml:space="preserve">The study may provide information on size reduction benefit of a UE complexity reduction technique but </w:t>
            </w:r>
            <w:proofErr w:type="spellStart"/>
            <w:r w:rsidRPr="00614259">
              <w:t>tradeoff</w:t>
            </w:r>
            <w:proofErr w:type="spellEnd"/>
            <w:r w:rsidRPr="00614259">
              <w:t xml:space="preserve"> with other effect on important KPI, e.g. coverage, power consumption, should also be highlighted and should be taken into consideration.</w:t>
            </w:r>
          </w:p>
        </w:tc>
      </w:tr>
      <w:tr w:rsidR="005A5DAC" w:rsidRPr="00AF0726" w14:paraId="157F2FA0" w14:textId="77777777" w:rsidTr="000553A1">
        <w:tc>
          <w:tcPr>
            <w:tcW w:w="1937" w:type="dxa"/>
          </w:tcPr>
          <w:p w14:paraId="4493DA04" w14:textId="4F54F63E" w:rsidR="005A5DAC" w:rsidRDefault="005A5DAC" w:rsidP="005A5DAC">
            <w:pPr>
              <w:rPr>
                <w:lang w:eastAsia="ko-KR"/>
              </w:rPr>
            </w:pPr>
            <w:r>
              <w:rPr>
                <w:lang w:eastAsia="zh-CN"/>
              </w:rPr>
              <w:t>Lenovo, Motorola Mobility</w:t>
            </w:r>
          </w:p>
        </w:tc>
        <w:tc>
          <w:tcPr>
            <w:tcW w:w="7694" w:type="dxa"/>
          </w:tcPr>
          <w:p w14:paraId="771FAEBB" w14:textId="09778810" w:rsidR="005A5DAC" w:rsidRPr="00614259" w:rsidRDefault="005A5DAC" w:rsidP="005A5DAC">
            <w:r>
              <w:rPr>
                <w:lang w:eastAsia="zh-CN"/>
              </w:rPr>
              <w:t xml:space="preserve">We are also fine to </w:t>
            </w:r>
            <w:r w:rsidRPr="000A401A">
              <w:rPr>
                <w:lang w:eastAsia="zh-CN"/>
              </w:rPr>
              <w:t xml:space="preserve">determine </w:t>
            </w:r>
            <w:r>
              <w:rPr>
                <w:lang w:eastAsia="zh-CN"/>
              </w:rPr>
              <w:t xml:space="preserve">the benefits such as </w:t>
            </w:r>
            <w:r w:rsidRPr="000A401A">
              <w:rPr>
                <w:lang w:eastAsia="zh-CN"/>
              </w:rPr>
              <w:t>facilitating a smaller device size</w:t>
            </w:r>
            <w:r>
              <w:rPr>
                <w:lang w:eastAsia="zh-CN"/>
              </w:rPr>
              <w:t xml:space="preserve">, while open for whether need to quantize. </w:t>
            </w:r>
          </w:p>
        </w:tc>
      </w:tr>
      <w:tr w:rsidR="001C1DE2" w:rsidRPr="00AF0726" w14:paraId="56BD619E" w14:textId="77777777" w:rsidTr="000553A1">
        <w:tc>
          <w:tcPr>
            <w:tcW w:w="1937" w:type="dxa"/>
          </w:tcPr>
          <w:p w14:paraId="236926FF" w14:textId="7126F347" w:rsidR="001C1DE2" w:rsidRPr="001C1DE2" w:rsidRDefault="001C1DE2" w:rsidP="001C1DE2">
            <w:pPr>
              <w:rPr>
                <w:lang w:eastAsia="zh-CN"/>
              </w:rPr>
            </w:pPr>
            <w:r w:rsidRPr="001C1DE2">
              <w:t>Nokia, NSB</w:t>
            </w:r>
          </w:p>
        </w:tc>
        <w:tc>
          <w:tcPr>
            <w:tcW w:w="7694" w:type="dxa"/>
          </w:tcPr>
          <w:p w14:paraId="1409CAFF" w14:textId="7E4FD291" w:rsidR="001C1DE2" w:rsidRPr="001C1DE2" w:rsidRDefault="001C1DE2" w:rsidP="001C1DE2">
            <w:pPr>
              <w:rPr>
                <w:lang w:eastAsia="zh-CN"/>
              </w:rPr>
            </w:pPr>
            <w:r w:rsidRPr="001C1DE2">
              <w:t>No. Whilst we agree that for certain use cases, specifically wearables, that the form factor will be an important factor, we think that given the challenges on agreeing new method to assess form factor, and the other higher priority requirements, we should not attempt to rigorously determine and quantify device sizes.</w:t>
            </w:r>
          </w:p>
        </w:tc>
      </w:tr>
      <w:tr w:rsidR="005F35EA" w:rsidRPr="00AF0726" w14:paraId="08CB651C" w14:textId="77777777" w:rsidTr="000553A1">
        <w:tc>
          <w:tcPr>
            <w:tcW w:w="1937" w:type="dxa"/>
          </w:tcPr>
          <w:p w14:paraId="3EF14977" w14:textId="56796ED1" w:rsidR="005F35EA" w:rsidRPr="001C1DE2" w:rsidRDefault="005F35EA" w:rsidP="001C1DE2">
            <w:proofErr w:type="spellStart"/>
            <w:r>
              <w:t>InterDigital</w:t>
            </w:r>
            <w:proofErr w:type="spellEnd"/>
          </w:p>
        </w:tc>
        <w:tc>
          <w:tcPr>
            <w:tcW w:w="7694" w:type="dxa"/>
          </w:tcPr>
          <w:p w14:paraId="499C35DE" w14:textId="22279402" w:rsidR="005F35EA" w:rsidRPr="001C1DE2" w:rsidRDefault="000427BE" w:rsidP="001C1DE2">
            <w:r>
              <w:t xml:space="preserve">We do not see a strong need to quantify </w:t>
            </w:r>
            <w:r w:rsidR="00925397">
              <w:t>this,</w:t>
            </w:r>
            <w:r>
              <w:t xml:space="preserve"> but observations can be captured in the SI.</w:t>
            </w:r>
          </w:p>
        </w:tc>
      </w:tr>
      <w:tr w:rsidR="00F55C51" w:rsidRPr="00AF0726" w14:paraId="62FBBBE1" w14:textId="77777777" w:rsidTr="000553A1">
        <w:tc>
          <w:tcPr>
            <w:tcW w:w="1937" w:type="dxa"/>
          </w:tcPr>
          <w:p w14:paraId="321CECD5" w14:textId="6520D5C6" w:rsidR="00F55C51" w:rsidRDefault="00F55C51" w:rsidP="00F55C51">
            <w:r>
              <w:t>Apple</w:t>
            </w:r>
          </w:p>
        </w:tc>
        <w:tc>
          <w:tcPr>
            <w:tcW w:w="7694" w:type="dxa"/>
          </w:tcPr>
          <w:p w14:paraId="1AB6698B" w14:textId="37B60531" w:rsidR="00F55C51" w:rsidRDefault="00F55C51" w:rsidP="00F55C51">
            <w:r>
              <w:t xml:space="preserve">Although we don’t think form factor itself is a direct metric in evaluation, it is a critical factor that can impact areas of optimizations for wearables. Actually, most of the key challenges of wearable design indeed come from the smaller form factor, e.g. loss in antennal efficiency (coverage) and reduced batter size (power). </w:t>
            </w:r>
          </w:p>
        </w:tc>
      </w:tr>
      <w:tr w:rsidR="00B16E87" w:rsidRPr="00AF0726" w14:paraId="73171159" w14:textId="77777777" w:rsidTr="000553A1">
        <w:tc>
          <w:tcPr>
            <w:tcW w:w="1937" w:type="dxa"/>
          </w:tcPr>
          <w:p w14:paraId="1C82F965" w14:textId="1DDC4A32" w:rsidR="00B16E87" w:rsidRDefault="00B16E87" w:rsidP="00B16E87">
            <w:r>
              <w:rPr>
                <w:lang w:eastAsia="zh-CN"/>
              </w:rPr>
              <w:t>SONY</w:t>
            </w:r>
          </w:p>
        </w:tc>
        <w:tc>
          <w:tcPr>
            <w:tcW w:w="7694" w:type="dxa"/>
          </w:tcPr>
          <w:p w14:paraId="67A654FB" w14:textId="27171358" w:rsidR="00B16E87" w:rsidRDefault="00B16E87" w:rsidP="00B16E87">
            <w:r>
              <w:rPr>
                <w:lang w:eastAsia="zh-CN"/>
              </w:rPr>
              <w:t>Support of smaller device sizes in NR is important. The study doesn’t need to actually “determine and quantify” the size. The study should also consider that components within a smaller device may have specific limitations (antennas may be less efficient, batteries may not have the capability to source high peak currents etc).</w:t>
            </w:r>
          </w:p>
        </w:tc>
      </w:tr>
    </w:tbl>
    <w:p w14:paraId="5101815A" w14:textId="77777777" w:rsidR="002F0302" w:rsidRDefault="002F0302" w:rsidP="002F0302"/>
    <w:p w14:paraId="06449CAF" w14:textId="30964AB1" w:rsidR="00FE6724" w:rsidRPr="007B0D07" w:rsidRDefault="00335E75" w:rsidP="000E647A">
      <w:pPr>
        <w:pStyle w:val="Heading2"/>
      </w:pPr>
      <w:bookmarkStart w:id="15"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5"/>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 xml:space="preserve">suggest agreeing on the power consumption model and traffic model for </w:t>
      </w:r>
      <w:proofErr w:type="spellStart"/>
      <w:r>
        <w:t>RedCap</w:t>
      </w:r>
      <w:proofErr w:type="spellEnd"/>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 xml:space="preserve">too large, if we go this </w:t>
            </w:r>
            <w:proofErr w:type="gramStart"/>
            <w:r w:rsidR="00050F5F">
              <w:t>way</w:t>
            </w:r>
            <w:proofErr w:type="gramEnd"/>
            <w:r w:rsidR="00050F5F">
              <w:t xml:space="preserve">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 xml:space="preserve">Consider </w:t>
            </w:r>
            <w:proofErr w:type="gramStart"/>
            <w:r>
              <w:rPr>
                <w:lang w:eastAsia="zh-CN"/>
              </w:rPr>
              <w:t>to reuse</w:t>
            </w:r>
            <w:proofErr w:type="gramEnd"/>
            <w:r>
              <w:rPr>
                <w:lang w:eastAsia="zh-CN"/>
              </w:rPr>
              <w:t xml:space="preserv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 xml:space="preserve">Power </w:t>
            </w:r>
            <w:proofErr w:type="spellStart"/>
            <w:r w:rsidRPr="00C55A44">
              <w:rPr>
                <w:lang w:val="en-US" w:eastAsia="zh-CN"/>
              </w:rPr>
              <w:t>comsumption</w:t>
            </w:r>
            <w:proofErr w:type="spellEnd"/>
            <w:r w:rsidRPr="00C55A44">
              <w:rPr>
                <w:lang w:val="en-US" w:eastAsia="zh-CN"/>
              </w:rPr>
              <w:t xml:space="preserve"> scaling model for reduced BW in FR2</w:t>
            </w:r>
            <w:r w:rsidR="00D948E6" w:rsidRPr="00C55A44">
              <w:rPr>
                <w:lang w:val="en-US" w:eastAsia="zh-CN"/>
              </w:rPr>
              <w:t xml:space="preserve"> and further refinement (</w:t>
            </w:r>
            <w:proofErr w:type="spellStart"/>
            <w:r w:rsidR="00D948E6" w:rsidRPr="00C55A44">
              <w:rPr>
                <w:lang w:val="en-US" w:eastAsia="zh-CN"/>
              </w:rPr>
              <w:t>esp</w:t>
            </w:r>
            <w:proofErr w:type="spellEnd"/>
            <w:r w:rsidR="00D948E6" w:rsidRPr="00C55A44">
              <w:rPr>
                <w:lang w:val="en-US" w:eastAsia="zh-CN"/>
              </w:rPr>
              <w:t>,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w:t>
            </w:r>
            <w:proofErr w:type="spellStart"/>
            <w:r w:rsidRPr="00C55A44">
              <w:rPr>
                <w:lang w:val="en-US" w:eastAsia="zh-CN"/>
              </w:rPr>
              <w:t>consumpion</w:t>
            </w:r>
            <w:proofErr w:type="spellEnd"/>
            <w:r w:rsidRPr="00C55A44">
              <w:rPr>
                <w:lang w:val="en-US" w:eastAsia="zh-CN"/>
              </w:rPr>
              <w:t xml:space="preserve"> scaling model for </w:t>
            </w:r>
            <w:r w:rsidR="00693D92" w:rsidRPr="00C55A44">
              <w:rPr>
                <w:lang w:val="en-US" w:eastAsia="zh-CN"/>
              </w:rPr>
              <w:t xml:space="preserve">PDCCH </w:t>
            </w:r>
            <w:proofErr w:type="spellStart"/>
            <w:r w:rsidR="00693D92" w:rsidRPr="00C55A44">
              <w:rPr>
                <w:lang w:val="en-US" w:eastAsia="zh-CN"/>
              </w:rPr>
              <w:t>monitroing</w:t>
            </w:r>
            <w:proofErr w:type="spellEnd"/>
            <w:r w:rsidR="00693D92" w:rsidRPr="00C55A44">
              <w:rPr>
                <w:lang w:val="en-US" w:eastAsia="zh-CN"/>
              </w:rPr>
              <w:t xml:space="preserve"> capability </w:t>
            </w:r>
            <w:proofErr w:type="spellStart"/>
            <w:r w:rsidR="00693D92" w:rsidRPr="00C55A44">
              <w:rPr>
                <w:lang w:val="en-US" w:eastAsia="zh-CN"/>
              </w:rPr>
              <w:t>relaxaition</w:t>
            </w:r>
            <w:proofErr w:type="spellEnd"/>
            <w:r w:rsidR="00693D92" w:rsidRPr="00C55A44">
              <w:rPr>
                <w:lang w:val="en-US" w:eastAsia="zh-CN"/>
              </w:rPr>
              <w:t>,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w:t>
            </w:r>
            <w:proofErr w:type="spellStart"/>
            <w:r w:rsidR="00266DE2" w:rsidRPr="00C55A44">
              <w:rPr>
                <w:lang w:val="en-US" w:eastAsia="zh-CN"/>
              </w:rPr>
              <w:t>restrction</w:t>
            </w:r>
            <w:proofErr w:type="spellEnd"/>
            <w:r w:rsidR="00266DE2" w:rsidRPr="00C55A44">
              <w:rPr>
                <w:lang w:val="en-US" w:eastAsia="zh-CN"/>
              </w:rPr>
              <w:t xml:space="preserve">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 xml:space="preserve">The power consumption methodology presented in TR 38.840 can be reused for </w:t>
            </w:r>
            <w:proofErr w:type="spellStart"/>
            <w:r>
              <w:t>RedCap</w:t>
            </w:r>
            <w:proofErr w:type="spellEnd"/>
            <w:r>
              <w:t xml:space="preserve"> power saving evaluations for FR1 and FR2. For power saving evaluations, proper ranges of parameters (e.g. bandwidth and number of antennas) should be used based on </w:t>
            </w:r>
            <w:proofErr w:type="spellStart"/>
            <w:r>
              <w:t>RedCap</w:t>
            </w:r>
            <w:proofErr w:type="spellEnd"/>
            <w:r>
              <w:t xml:space="preserve"> requirements. As a starting point the procedure in clause 8 should be used, especially clause </w:t>
            </w:r>
            <w:r>
              <w:lastRenderedPageBreak/>
              <w:t>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proofErr w:type="spellStart"/>
            <w:proofErr w:type="gramStart"/>
            <w:r>
              <w:lastRenderedPageBreak/>
              <w:t>ZTE,Sanechips</w:t>
            </w:r>
            <w:proofErr w:type="spellEnd"/>
            <w:proofErr w:type="gramEnd"/>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proofErr w:type="spellStart"/>
            <w:r>
              <w:rPr>
                <w:rFonts w:hint="eastAsia"/>
                <w:lang w:val="en-US" w:eastAsia="zh-CN"/>
              </w:rPr>
              <w:t>RedCap</w:t>
            </w:r>
            <w:proofErr w:type="spellEnd"/>
            <w:r>
              <w:rPr>
                <w:rFonts w:hint="eastAsia"/>
                <w:lang w:val="en-US" w:eastAsia="zh-CN"/>
              </w:rPr>
              <w:t xml:space="preserve"> UE</w:t>
            </w:r>
            <w:r>
              <w:rPr>
                <w:lang w:eastAsia="zh-CN"/>
              </w:rPr>
              <w:t xml:space="preserve"> only focus on saving power from reduced BD and CCE. </w:t>
            </w:r>
            <w:proofErr w:type="gramStart"/>
            <w:r>
              <w:rPr>
                <w:lang w:eastAsia="zh-CN"/>
              </w:rPr>
              <w:t>Therefore</w:t>
            </w:r>
            <w:proofErr w:type="gramEnd"/>
            <w:r>
              <w:rPr>
                <w:lang w:eastAsia="zh-CN"/>
              </w:rPr>
              <w:t xml:space="preserve"> the methodology will be different in both cases. </w:t>
            </w:r>
            <w:proofErr w:type="gramStart"/>
            <w:r>
              <w:rPr>
                <w:lang w:eastAsia="zh-CN"/>
              </w:rPr>
              <w:t>Also</w:t>
            </w:r>
            <w:proofErr w:type="gramEnd"/>
            <w:r>
              <w:rPr>
                <w:lang w:eastAsia="zh-CN"/>
              </w:rPr>
              <w:t xml:space="preserve">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 xml:space="preserve">may be a large burden. Extended DRX and RRM relaxation do not need a detail power study and are led by RAN2. If we limit the study to only looking at the PDCCH reduction technique (i.e. reducing blind decodes) a much simpler model can be </w:t>
            </w:r>
            <w:proofErr w:type="gramStart"/>
            <w:r>
              <w:t>used</w:t>
            </w:r>
            <w:proofErr w:type="gramEnd"/>
            <w:r>
              <w:t xml:space="preserve">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w:t>
            </w:r>
            <w:proofErr w:type="spellStart"/>
            <w:r w:rsidRPr="00824B56">
              <w:t>RedCap</w:t>
            </w:r>
            <w:proofErr w:type="spellEnd"/>
            <w:r w:rsidRPr="00824B56">
              <w:t xml:space="preserve">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w:t>
            </w:r>
            <w:proofErr w:type="spellStart"/>
            <w:r w:rsidRPr="00824B56">
              <w:t>RedCap</w:t>
            </w:r>
            <w:proofErr w:type="spellEnd"/>
            <w:r w:rsidRPr="00824B56">
              <w:t xml:space="preserve">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w:t>
            </w:r>
            <w:proofErr w:type="spellStart"/>
            <w:r>
              <w:t>eMBB</w:t>
            </w:r>
            <w:proofErr w:type="spellEnd"/>
            <w:r>
              <w:t xml:space="preserve">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w:t>
            </w:r>
            <w:proofErr w:type="spellStart"/>
            <w:r>
              <w:t>RedCap</w:t>
            </w:r>
            <w:proofErr w:type="spellEnd"/>
            <w:r>
              <w:t xml:space="preserve">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 xml:space="preserve">UE power consumption model in TR 38.840 can be used as baseline. Detail parameters, such as UE BW, number of Tx/Rx, and number of BD/CCEs, should be modified to appropriate values for </w:t>
            </w:r>
            <w:proofErr w:type="spellStart"/>
            <w:r>
              <w:rPr>
                <w:lang w:eastAsia="ja-JP"/>
              </w:rPr>
              <w:t>RedCap</w:t>
            </w:r>
            <w:proofErr w:type="spellEnd"/>
            <w:r>
              <w:rPr>
                <w:lang w:eastAsia="ja-JP"/>
              </w:rPr>
              <w:t xml:space="preserve">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480ED1">
            <w:pPr>
              <w:rPr>
                <w:lang w:eastAsia="ja-JP"/>
              </w:rPr>
            </w:pPr>
            <w:r>
              <w:rPr>
                <w:rFonts w:eastAsia="Times New Roman"/>
              </w:rPr>
              <w:t>Samsung</w:t>
            </w:r>
          </w:p>
        </w:tc>
        <w:tc>
          <w:tcPr>
            <w:tcW w:w="7694" w:type="dxa"/>
          </w:tcPr>
          <w:p w14:paraId="56F4E1E7" w14:textId="77777777" w:rsidR="000553A1" w:rsidRDefault="000553A1" w:rsidP="00480ED1">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w:t>
            </w:r>
            <w:proofErr w:type="spellStart"/>
            <w:r w:rsidRPr="00B9561A">
              <w:t>RedCap</w:t>
            </w:r>
            <w:proofErr w:type="spellEnd"/>
            <w:r w:rsidRPr="00B9561A">
              <w:t xml:space="preserve"> use cases. </w:t>
            </w:r>
          </w:p>
          <w:p w14:paraId="0B8B3E20" w14:textId="77777777" w:rsidR="000553A1" w:rsidRPr="00B9561A" w:rsidRDefault="000553A1" w:rsidP="00480ED1">
            <w:r>
              <w:t>The following can be taken into account when reusing the evaluation methodology in TR 38.840.</w:t>
            </w:r>
          </w:p>
          <w:p w14:paraId="77DB17FB" w14:textId="77777777" w:rsidR="000553A1" w:rsidRPr="00E32E04" w:rsidRDefault="000553A1" w:rsidP="000553A1">
            <w:pPr>
              <w:pStyle w:val="ListParagraph"/>
              <w:numPr>
                <w:ilvl w:val="0"/>
                <w:numId w:val="41"/>
              </w:numPr>
              <w:rPr>
                <w:sz w:val="20"/>
                <w:szCs w:val="20"/>
              </w:rPr>
            </w:pPr>
            <w:r>
              <w:rPr>
                <w:sz w:val="20"/>
                <w:szCs w:val="20"/>
              </w:rPr>
              <w:lastRenderedPageBreak/>
              <w:t xml:space="preserve">Power </w:t>
            </w:r>
            <w:proofErr w:type="spellStart"/>
            <w:r>
              <w:rPr>
                <w:sz w:val="20"/>
                <w:szCs w:val="20"/>
              </w:rPr>
              <w:t>consumption</w:t>
            </w:r>
            <w:proofErr w:type="spellEnd"/>
            <w:r>
              <w:rPr>
                <w:sz w:val="20"/>
                <w:szCs w:val="20"/>
              </w:rPr>
              <w:t xml:space="preserve"> </w:t>
            </w:r>
            <w:proofErr w:type="spellStart"/>
            <w:r>
              <w:rPr>
                <w:sz w:val="20"/>
                <w:szCs w:val="20"/>
              </w:rPr>
              <w:t>model</w:t>
            </w:r>
            <w:proofErr w:type="spellEnd"/>
            <w:r w:rsidRPr="00E32E04">
              <w:rPr>
                <w:sz w:val="20"/>
                <w:szCs w:val="20"/>
              </w:rPr>
              <w:t xml:space="preserve">: </w:t>
            </w:r>
          </w:p>
          <w:p w14:paraId="2B33E787" w14:textId="77777777" w:rsidR="000553A1" w:rsidRPr="00E32E04" w:rsidRDefault="000553A1" w:rsidP="000553A1">
            <w:pPr>
              <w:pStyle w:val="ListParagraph"/>
              <w:numPr>
                <w:ilvl w:val="1"/>
                <w:numId w:val="41"/>
              </w:numPr>
              <w:rPr>
                <w:sz w:val="20"/>
                <w:szCs w:val="20"/>
              </w:rPr>
            </w:pPr>
            <w:r w:rsidRPr="00E32E04">
              <w:rPr>
                <w:sz w:val="20"/>
                <w:szCs w:val="20"/>
              </w:rPr>
              <w:t xml:space="preserve">The relative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defined</w:t>
            </w:r>
            <w:proofErr w:type="spellEnd"/>
            <w:r w:rsidRPr="00E32E04">
              <w:rPr>
                <w:sz w:val="20"/>
                <w:szCs w:val="20"/>
              </w:rPr>
              <w:t xml:space="preserve"> per </w:t>
            </w:r>
            <w:proofErr w:type="spellStart"/>
            <w:r w:rsidRPr="00E32E04">
              <w:rPr>
                <w:sz w:val="20"/>
                <w:szCs w:val="20"/>
              </w:rPr>
              <w:t>slot</w:t>
            </w:r>
            <w:proofErr w:type="spellEnd"/>
            <w:r w:rsidRPr="00E32E04">
              <w:rPr>
                <w:sz w:val="20"/>
                <w:szCs w:val="20"/>
              </w:rPr>
              <w:t xml:space="preserve"> for a </w:t>
            </w:r>
            <w:proofErr w:type="spellStart"/>
            <w:r w:rsidRPr="00E32E04">
              <w:rPr>
                <w:sz w:val="20"/>
                <w:szCs w:val="20"/>
              </w:rPr>
              <w:t>veriaty</w:t>
            </w:r>
            <w:proofErr w:type="spellEnd"/>
            <w:r w:rsidRPr="00E32E04">
              <w:rPr>
                <w:sz w:val="20"/>
                <w:szCs w:val="20"/>
              </w:rPr>
              <w:t xml:space="preserve"> </w:t>
            </w:r>
            <w:proofErr w:type="spellStart"/>
            <w:r w:rsidRPr="00E32E04">
              <w:rPr>
                <w:sz w:val="20"/>
                <w:szCs w:val="20"/>
              </w:rPr>
              <w:t>of</w:t>
            </w:r>
            <w:proofErr w:type="spellEnd"/>
            <w:r w:rsidRPr="00E32E04">
              <w:rPr>
                <w:sz w:val="20"/>
                <w:szCs w:val="20"/>
              </w:rPr>
              <w:t xml:space="preserv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states</w:t>
            </w:r>
            <w:proofErr w:type="spellEnd"/>
            <w:r w:rsidRPr="00E32E04">
              <w:rPr>
                <w:sz w:val="20"/>
                <w:szCs w:val="20"/>
              </w:rPr>
              <w:t xml:space="preserve"> </w:t>
            </w:r>
            <w:proofErr w:type="spellStart"/>
            <w:r w:rsidRPr="00E32E04">
              <w:rPr>
                <w:sz w:val="20"/>
                <w:szCs w:val="20"/>
              </w:rPr>
              <w:t>can</w:t>
            </w:r>
            <w:proofErr w:type="spellEnd"/>
            <w:r w:rsidRPr="00E32E04">
              <w:rPr>
                <w:sz w:val="20"/>
                <w:szCs w:val="20"/>
              </w:rPr>
              <w:t xml:space="preserve"> be </w:t>
            </w:r>
            <w:proofErr w:type="spellStart"/>
            <w:r w:rsidRPr="00E32E04">
              <w:rPr>
                <w:sz w:val="20"/>
                <w:szCs w:val="20"/>
              </w:rPr>
              <w:t>reused</w:t>
            </w:r>
            <w:proofErr w:type="spellEnd"/>
            <w:r w:rsidRPr="00E32E04">
              <w:rPr>
                <w:sz w:val="20"/>
                <w:szCs w:val="20"/>
              </w:rPr>
              <w:t>.</w:t>
            </w:r>
          </w:p>
          <w:p w14:paraId="0145FCE4"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Baseline</w:t>
            </w:r>
            <w:proofErr w:type="spellEnd"/>
            <w:r w:rsidRPr="00E32E04">
              <w:rPr>
                <w:sz w:val="20"/>
                <w:szCs w:val="20"/>
              </w:rPr>
              <w:t>/</w:t>
            </w:r>
            <w:proofErr w:type="spellStart"/>
            <w:r w:rsidRPr="00E32E04">
              <w:rPr>
                <w:sz w:val="20"/>
                <w:szCs w:val="20"/>
              </w:rPr>
              <w:t>reference</w:t>
            </w:r>
            <w:proofErr w:type="spellEnd"/>
            <w:r w:rsidRPr="00E32E04">
              <w:rPr>
                <w:sz w:val="20"/>
                <w:szCs w:val="20"/>
              </w:rPr>
              <w:t xml:space="preserve"> </w:t>
            </w:r>
            <w:proofErr w:type="spellStart"/>
            <w:r w:rsidRPr="00E32E04">
              <w:rPr>
                <w:sz w:val="20"/>
                <w:szCs w:val="20"/>
              </w:rPr>
              <w:t>configuraiton</w:t>
            </w:r>
            <w:proofErr w:type="spellEnd"/>
            <w:r>
              <w:rPr>
                <w:sz w:val="20"/>
                <w:szCs w:val="20"/>
              </w:rPr>
              <w:t>:</w:t>
            </w:r>
            <w:r w:rsidRPr="00E32E04">
              <w:rPr>
                <w:sz w:val="20"/>
                <w:szCs w:val="20"/>
              </w:rPr>
              <w:t xml:space="preserve"> </w:t>
            </w:r>
            <w:proofErr w:type="spellStart"/>
            <w:r w:rsidRPr="00E32E04">
              <w:rPr>
                <w:sz w:val="20"/>
                <w:szCs w:val="20"/>
              </w:rPr>
              <w:t>need</w:t>
            </w:r>
            <w:proofErr w:type="spellEnd"/>
            <w:r w:rsidRPr="00E32E04">
              <w:rPr>
                <w:sz w:val="20"/>
                <w:szCs w:val="20"/>
              </w:rPr>
              <w:t xml:space="preserve"> </w:t>
            </w:r>
            <w:proofErr w:type="spellStart"/>
            <w:r w:rsidRPr="00E32E04">
              <w:rPr>
                <w:sz w:val="20"/>
                <w:szCs w:val="20"/>
              </w:rPr>
              <w:t>modification</w:t>
            </w:r>
            <w:proofErr w:type="spellEnd"/>
            <w:r w:rsidRPr="00E32E04">
              <w:rPr>
                <w:sz w:val="20"/>
                <w:szCs w:val="20"/>
              </w:rPr>
              <w:t xml:space="preserve"> for </w:t>
            </w:r>
            <w:proofErr w:type="spellStart"/>
            <w:r w:rsidRPr="00E32E04">
              <w:rPr>
                <w:sz w:val="20"/>
                <w:szCs w:val="20"/>
              </w:rPr>
              <w:t>some</w:t>
            </w:r>
            <w:proofErr w:type="spellEnd"/>
            <w:r w:rsidRPr="00E32E04">
              <w:rPr>
                <w:sz w:val="20"/>
                <w:szCs w:val="20"/>
              </w:rPr>
              <w:t xml:space="preserve"> parameters, </w:t>
            </w:r>
            <w:proofErr w:type="spellStart"/>
            <w:r w:rsidRPr="00E32E04">
              <w:rPr>
                <w:sz w:val="20"/>
                <w:szCs w:val="20"/>
              </w:rPr>
              <w:t>such</w:t>
            </w:r>
            <w:proofErr w:type="spellEnd"/>
            <w:r w:rsidRPr="00E32E04">
              <w:rPr>
                <w:sz w:val="20"/>
                <w:szCs w:val="20"/>
              </w:rPr>
              <w:t xml:space="preserve"> as system </w:t>
            </w:r>
            <w:proofErr w:type="spellStart"/>
            <w:r w:rsidRPr="00E32E04">
              <w:rPr>
                <w:sz w:val="20"/>
                <w:szCs w:val="20"/>
              </w:rPr>
              <w:t>bandwdith</w:t>
            </w:r>
            <w:proofErr w:type="spellEnd"/>
            <w:r w:rsidRPr="00E32E04">
              <w:rPr>
                <w:sz w:val="20"/>
                <w:szCs w:val="20"/>
              </w:rPr>
              <w:t xml:space="preserve">, MIMO </w:t>
            </w:r>
            <w:proofErr w:type="spellStart"/>
            <w:r w:rsidRPr="00E32E04">
              <w:rPr>
                <w:sz w:val="20"/>
                <w:szCs w:val="20"/>
              </w:rPr>
              <w:t>configuration</w:t>
            </w:r>
            <w:proofErr w:type="spellEnd"/>
            <w:r w:rsidRPr="00E32E04">
              <w:rPr>
                <w:sz w:val="20"/>
                <w:szCs w:val="20"/>
              </w:rPr>
              <w:t xml:space="preserve">, RX </w:t>
            </w:r>
            <w:proofErr w:type="spellStart"/>
            <w:r w:rsidRPr="00E32E04">
              <w:rPr>
                <w:sz w:val="20"/>
                <w:szCs w:val="20"/>
              </w:rPr>
              <w:t>antennas</w:t>
            </w:r>
            <w:proofErr w:type="spellEnd"/>
            <w:r w:rsidRPr="00E32E04">
              <w:rPr>
                <w:sz w:val="20"/>
                <w:szCs w:val="20"/>
              </w:rPr>
              <w:t xml:space="preserve">, in order to match </w:t>
            </w:r>
            <w:proofErr w:type="spellStart"/>
            <w:r>
              <w:rPr>
                <w:sz w:val="20"/>
                <w:szCs w:val="20"/>
              </w:rPr>
              <w:t>low</w:t>
            </w:r>
            <w:proofErr w:type="spellEnd"/>
            <w:r>
              <w:rPr>
                <w:sz w:val="20"/>
                <w:szCs w:val="20"/>
              </w:rPr>
              <w:t xml:space="preserve"> </w:t>
            </w:r>
            <w:proofErr w:type="spellStart"/>
            <w:r>
              <w:rPr>
                <w:sz w:val="20"/>
                <w:szCs w:val="20"/>
              </w:rPr>
              <w:t>complexity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sidRPr="00E32E04">
              <w:rPr>
                <w:sz w:val="20"/>
                <w:szCs w:val="20"/>
              </w:rPr>
              <w:t>RedCap</w:t>
            </w:r>
            <w:proofErr w:type="spellEnd"/>
            <w:r w:rsidRPr="00E32E04">
              <w:rPr>
                <w:sz w:val="20"/>
                <w:szCs w:val="20"/>
              </w:rPr>
              <w:t xml:space="preserve"> </w:t>
            </w:r>
            <w:proofErr w:type="spellStart"/>
            <w:r w:rsidRPr="00E32E04">
              <w:rPr>
                <w:sz w:val="20"/>
                <w:szCs w:val="20"/>
              </w:rPr>
              <w:t>devices</w:t>
            </w:r>
            <w:proofErr w:type="spellEnd"/>
            <w:r w:rsidRPr="00E32E04">
              <w:rPr>
                <w:sz w:val="20"/>
                <w:szCs w:val="20"/>
              </w:rPr>
              <w:t>,</w:t>
            </w:r>
            <w:r>
              <w:rPr>
                <w:sz w:val="20"/>
                <w:szCs w:val="20"/>
              </w:rPr>
              <w:t xml:space="preserve"> </w:t>
            </w:r>
            <w:r w:rsidRPr="00A3341A">
              <w:rPr>
                <w:sz w:val="20"/>
                <w:szCs w:val="20"/>
              </w:rPr>
              <w:t xml:space="preserve">No DRX </w:t>
            </w:r>
            <w:proofErr w:type="spellStart"/>
            <w:r w:rsidRPr="00A3341A">
              <w:rPr>
                <w:sz w:val="20"/>
                <w:szCs w:val="20"/>
              </w:rPr>
              <w:t>configuraiton</w:t>
            </w:r>
            <w:proofErr w:type="spellEnd"/>
            <w:r w:rsidRPr="00A3341A">
              <w:rPr>
                <w:sz w:val="20"/>
                <w:szCs w:val="20"/>
              </w:rPr>
              <w:t xml:space="preserve"> is </w:t>
            </w:r>
            <w:proofErr w:type="spellStart"/>
            <w:r w:rsidRPr="00A3341A">
              <w:rPr>
                <w:sz w:val="20"/>
                <w:szCs w:val="20"/>
              </w:rPr>
              <w:t>needed</w:t>
            </w:r>
            <w:proofErr w:type="spellEnd"/>
            <w:r w:rsidRPr="00A3341A">
              <w:rPr>
                <w:sz w:val="20"/>
                <w:szCs w:val="20"/>
              </w:rPr>
              <w:t>.</w:t>
            </w:r>
          </w:p>
          <w:p w14:paraId="750357F2"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Scaling</w:t>
            </w:r>
            <w:proofErr w:type="spellEnd"/>
            <w:r w:rsidRPr="00E32E04">
              <w:rPr>
                <w:sz w:val="20"/>
                <w:szCs w:val="20"/>
              </w:rPr>
              <w:t xml:space="preserve"> </w:t>
            </w:r>
            <w:proofErr w:type="spellStart"/>
            <w:r w:rsidRPr="00E32E04">
              <w:rPr>
                <w:sz w:val="20"/>
                <w:szCs w:val="20"/>
              </w:rPr>
              <w:t>rule</w:t>
            </w:r>
            <w:proofErr w:type="spellEnd"/>
            <w:r w:rsidRPr="00E32E04">
              <w:rPr>
                <w:sz w:val="20"/>
                <w:szCs w:val="20"/>
              </w:rPr>
              <w:t xml:space="preserve"> </w:t>
            </w:r>
            <w:proofErr w:type="spellStart"/>
            <w:r w:rsidRPr="00E32E04">
              <w:rPr>
                <w:sz w:val="20"/>
                <w:szCs w:val="20"/>
              </w:rPr>
              <w:t>regarding</w:t>
            </w:r>
            <w:proofErr w:type="spellEnd"/>
            <w:r w:rsidRPr="00E32E04">
              <w:rPr>
                <w:sz w:val="20"/>
                <w:szCs w:val="20"/>
              </w:rPr>
              <w:t xml:space="preserve"> </w:t>
            </w:r>
            <w:proofErr w:type="spellStart"/>
            <w:r w:rsidRPr="00E32E04">
              <w:rPr>
                <w:sz w:val="20"/>
                <w:szCs w:val="20"/>
              </w:rPr>
              <w:t>reduction</w:t>
            </w:r>
            <w:proofErr w:type="spellEnd"/>
            <w:r>
              <w:rPr>
                <w:sz w:val="20"/>
                <w:szCs w:val="20"/>
              </w:rPr>
              <w:t>/relaxation</w:t>
            </w:r>
            <w:r w:rsidRPr="00E32E04">
              <w:rPr>
                <w:sz w:val="20"/>
                <w:szCs w:val="20"/>
              </w:rPr>
              <w:t xml:space="preserve"> on PDCCH </w:t>
            </w:r>
            <w:proofErr w:type="spellStart"/>
            <w:r w:rsidRPr="00E32E04">
              <w:rPr>
                <w:sz w:val="20"/>
                <w:szCs w:val="20"/>
              </w:rPr>
              <w:t>monitoring</w:t>
            </w:r>
            <w:proofErr w:type="spellEnd"/>
            <w:r w:rsidRPr="00E32E04">
              <w:rPr>
                <w:sz w:val="20"/>
                <w:szCs w:val="20"/>
              </w:rPr>
              <w:t xml:space="preserve">: R16 UE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saving</w:t>
            </w:r>
            <w:proofErr w:type="spellEnd"/>
            <w:r w:rsidRPr="00E32E04">
              <w:rPr>
                <w:sz w:val="20"/>
                <w:szCs w:val="20"/>
              </w:rPr>
              <w:t xml:space="preserve"> </w:t>
            </w:r>
            <w:proofErr w:type="spellStart"/>
            <w:r w:rsidRPr="00E32E04">
              <w:rPr>
                <w:sz w:val="20"/>
                <w:szCs w:val="20"/>
              </w:rPr>
              <w:t>only</w:t>
            </w:r>
            <w:proofErr w:type="spellEnd"/>
            <w:r w:rsidRPr="00E32E04">
              <w:rPr>
                <w:sz w:val="20"/>
                <w:szCs w:val="20"/>
              </w:rPr>
              <w:t xml:space="preserve"> </w:t>
            </w:r>
            <w:proofErr w:type="spellStart"/>
            <w:r w:rsidRPr="00E32E04">
              <w:rPr>
                <w:sz w:val="20"/>
                <w:szCs w:val="20"/>
              </w:rPr>
              <w:t>consider</w:t>
            </w:r>
            <w:proofErr w:type="spellEnd"/>
            <w:r w:rsidRPr="00E32E04">
              <w:rPr>
                <w:sz w:val="20"/>
                <w:szCs w:val="20"/>
              </w:rPr>
              <w:t xml:space="preserve"> </w:t>
            </w:r>
            <w:proofErr w:type="spellStart"/>
            <w:r w:rsidRPr="00E32E04">
              <w:rPr>
                <w:sz w:val="20"/>
                <w:szCs w:val="20"/>
              </w:rPr>
              <w:t>effect</w:t>
            </w:r>
            <w:proofErr w:type="spellEnd"/>
            <w:r w:rsidRPr="00E32E04">
              <w:rPr>
                <w:sz w:val="20"/>
                <w:szCs w:val="20"/>
              </w:rPr>
              <w:t xml:space="preserve"> on </w:t>
            </w:r>
            <w:proofErr w:type="spellStart"/>
            <w:r w:rsidRPr="00E32E04">
              <w:rPr>
                <w:sz w:val="20"/>
                <w:szCs w:val="20"/>
              </w:rPr>
              <w:t>micro</w:t>
            </w:r>
            <w:proofErr w:type="spellEnd"/>
            <w:r w:rsidRPr="00E32E04">
              <w:rPr>
                <w:sz w:val="20"/>
                <w:szCs w:val="20"/>
              </w:rPr>
              <w:t xml:space="preserve"> </w:t>
            </w:r>
            <w:proofErr w:type="spellStart"/>
            <w:r w:rsidRPr="00E32E04">
              <w:rPr>
                <w:sz w:val="20"/>
                <w:szCs w:val="20"/>
              </w:rPr>
              <w:t>sleep</w:t>
            </w:r>
            <w:proofErr w:type="spellEnd"/>
            <w:r w:rsidRPr="00E32E04">
              <w:rPr>
                <w:sz w:val="20"/>
                <w:szCs w:val="20"/>
              </w:rPr>
              <w:t xml:space="preserve"> portion </w:t>
            </w:r>
            <w:proofErr w:type="spellStart"/>
            <w:r w:rsidRPr="00E32E04">
              <w:rPr>
                <w:sz w:val="20"/>
                <w:szCs w:val="20"/>
              </w:rPr>
              <w:t>of</w:t>
            </w:r>
            <w:proofErr w:type="spellEnd"/>
            <w:r w:rsidRPr="00E32E04">
              <w:rPr>
                <w:sz w:val="20"/>
                <w:szCs w:val="20"/>
              </w:rPr>
              <w:t xml:space="preserve"> the PDCCH-</w:t>
            </w:r>
            <w:proofErr w:type="spellStart"/>
            <w:r w:rsidRPr="00E32E04">
              <w:rPr>
                <w:sz w:val="20"/>
                <w:szCs w:val="20"/>
              </w:rPr>
              <w:t>only</w:t>
            </w:r>
            <w:proofErr w:type="spellEnd"/>
            <w:r w:rsidRPr="00E32E04">
              <w:rPr>
                <w:sz w:val="20"/>
                <w:szCs w:val="20"/>
              </w:rPr>
              <w:t xml:space="preserve"> </w:t>
            </w:r>
            <w:proofErr w:type="spellStart"/>
            <w:r w:rsidRPr="00E32E04">
              <w:rPr>
                <w:sz w:val="20"/>
                <w:szCs w:val="20"/>
              </w:rPr>
              <w:t>slot</w:t>
            </w:r>
            <w:proofErr w:type="spellEnd"/>
            <w:r w:rsidRPr="00E32E04">
              <w:rPr>
                <w:sz w:val="20"/>
                <w:szCs w:val="20"/>
              </w:rPr>
              <w:t xml:space="preserve">, and </w:t>
            </w:r>
            <w:proofErr w:type="spellStart"/>
            <w:r w:rsidRPr="00E32E04">
              <w:rPr>
                <w:sz w:val="20"/>
                <w:szCs w:val="20"/>
              </w:rPr>
              <w:t>assume</w:t>
            </w:r>
            <w:proofErr w:type="spellEnd"/>
            <w:r w:rsidRPr="00E32E04">
              <w:rPr>
                <w:sz w:val="20"/>
                <w:szCs w:val="20"/>
              </w:rPr>
              <w:t xml:space="preserve"> </w:t>
            </w:r>
            <w:proofErr w:type="spellStart"/>
            <w:r w:rsidRPr="00E32E04">
              <w:rPr>
                <w:sz w:val="20"/>
                <w:szCs w:val="20"/>
              </w:rPr>
              <w:t>two</w:t>
            </w:r>
            <w:proofErr w:type="spellEnd"/>
            <w:r w:rsidRPr="00E32E04">
              <w:rPr>
                <w:sz w:val="20"/>
                <w:szCs w:val="20"/>
              </w:rPr>
              <w:t xml:space="preserve"> CORESET symbols. </w:t>
            </w:r>
            <w:proofErr w:type="spellStart"/>
            <w:r w:rsidRPr="00E32E04">
              <w:rPr>
                <w:sz w:val="20"/>
                <w:szCs w:val="20"/>
              </w:rPr>
              <w:t>Modification</w:t>
            </w:r>
            <w:proofErr w:type="spellEnd"/>
            <w:r w:rsidRPr="00E32E04">
              <w:rPr>
                <w:sz w:val="20"/>
                <w:szCs w:val="20"/>
              </w:rPr>
              <w:t xml:space="preserve"> is </w:t>
            </w:r>
            <w:proofErr w:type="spellStart"/>
            <w:r w:rsidRPr="00E32E04">
              <w:rPr>
                <w:sz w:val="20"/>
                <w:szCs w:val="20"/>
              </w:rPr>
              <w:t>needed</w:t>
            </w:r>
            <w:proofErr w:type="spellEnd"/>
            <w:r w:rsidRPr="00E32E04">
              <w:rPr>
                <w:sz w:val="20"/>
                <w:szCs w:val="20"/>
              </w:rPr>
              <w:t xml:space="preserve"> to </w:t>
            </w:r>
            <w:proofErr w:type="spellStart"/>
            <w:r w:rsidRPr="00E32E04">
              <w:rPr>
                <w:sz w:val="20"/>
                <w:szCs w:val="20"/>
              </w:rPr>
              <w:t>model</w:t>
            </w:r>
            <w:proofErr w:type="spellEnd"/>
            <w:r w:rsidRPr="00E32E04">
              <w:rPr>
                <w:sz w:val="20"/>
                <w:szCs w:val="20"/>
              </w:rPr>
              <w:t xml:space="preserve"> the </w:t>
            </w:r>
            <w:proofErr w:type="spellStart"/>
            <w:r w:rsidRPr="00E32E04">
              <w:rPr>
                <w:sz w:val="20"/>
                <w:szCs w:val="20"/>
              </w:rPr>
              <w:t>effect</w:t>
            </w:r>
            <w:proofErr w:type="spellEnd"/>
            <w:r w:rsidRPr="00E32E04">
              <w:rPr>
                <w:sz w:val="20"/>
                <w:szCs w:val="20"/>
              </w:rPr>
              <w:t xml:space="preserve"> </w:t>
            </w:r>
            <w:r>
              <w:rPr>
                <w:sz w:val="20"/>
                <w:szCs w:val="20"/>
              </w:rPr>
              <w:t xml:space="preserve">to </w:t>
            </w:r>
            <w:proofErr w:type="spellStart"/>
            <w:r>
              <w:rPr>
                <w:sz w:val="20"/>
                <w:szCs w:val="20"/>
              </w:rPr>
              <w:t>allow</w:t>
            </w:r>
            <w:proofErr w:type="spellEnd"/>
            <w:r>
              <w:rPr>
                <w:sz w:val="20"/>
                <w:szCs w:val="20"/>
              </w:rPr>
              <w:t xml:space="preserve"> relaxation on </w:t>
            </w:r>
            <w:r w:rsidRPr="00E32E04">
              <w:rPr>
                <w:sz w:val="20"/>
                <w:szCs w:val="20"/>
              </w:rPr>
              <w:t xml:space="preserve">PDCCH </w:t>
            </w:r>
            <w:proofErr w:type="spellStart"/>
            <w:r w:rsidRPr="00E32E04">
              <w:rPr>
                <w:sz w:val="20"/>
                <w:szCs w:val="20"/>
              </w:rPr>
              <w:t>processing</w:t>
            </w:r>
            <w:proofErr w:type="spellEnd"/>
            <w:r w:rsidRPr="00E32E04">
              <w:rPr>
                <w:sz w:val="20"/>
                <w:szCs w:val="20"/>
              </w:rPr>
              <w:t xml:space="preserve"> over </w:t>
            </w:r>
            <w:proofErr w:type="spellStart"/>
            <w:r w:rsidRPr="00E32E04">
              <w:rPr>
                <w:sz w:val="20"/>
                <w:szCs w:val="20"/>
              </w:rPr>
              <w:t>time</w:t>
            </w:r>
            <w:proofErr w:type="spellEnd"/>
            <w:r>
              <w:rPr>
                <w:sz w:val="20"/>
                <w:szCs w:val="20"/>
              </w:rPr>
              <w:t xml:space="preserve"> duration </w:t>
            </w:r>
            <w:proofErr w:type="spellStart"/>
            <w:r>
              <w:rPr>
                <w:sz w:val="20"/>
                <w:szCs w:val="20"/>
              </w:rPr>
              <w:t>that</w:t>
            </w:r>
            <w:proofErr w:type="spellEnd"/>
            <w:r>
              <w:rPr>
                <w:sz w:val="20"/>
                <w:szCs w:val="20"/>
              </w:rPr>
              <w:t xml:space="preserve"> is </w:t>
            </w:r>
            <w:proofErr w:type="spellStart"/>
            <w:r>
              <w:rPr>
                <w:sz w:val="20"/>
                <w:szCs w:val="20"/>
              </w:rPr>
              <w:t>larger</w:t>
            </w:r>
            <w:proofErr w:type="spellEnd"/>
            <w:r>
              <w:rPr>
                <w:sz w:val="20"/>
                <w:szCs w:val="20"/>
              </w:rPr>
              <w:t xml:space="preserve"> </w:t>
            </w:r>
            <w:proofErr w:type="spellStart"/>
            <w:r>
              <w:rPr>
                <w:sz w:val="20"/>
                <w:szCs w:val="20"/>
              </w:rPr>
              <w:t>than</w:t>
            </w:r>
            <w:proofErr w:type="spellEnd"/>
            <w:r>
              <w:rPr>
                <w:sz w:val="20"/>
                <w:szCs w:val="20"/>
              </w:rPr>
              <w:t xml:space="preserve"> CORESET duration,</w:t>
            </w:r>
            <w:r w:rsidRPr="00E32E04">
              <w:rPr>
                <w:sz w:val="20"/>
                <w:szCs w:val="20"/>
              </w:rPr>
              <w:t xml:space="preserve"> and CORESET symbol</w:t>
            </w:r>
            <w:r>
              <w:rPr>
                <w:sz w:val="20"/>
                <w:szCs w:val="20"/>
              </w:rPr>
              <w:t xml:space="preserve"> </w:t>
            </w:r>
            <w:proofErr w:type="spellStart"/>
            <w:r>
              <w:rPr>
                <w:sz w:val="20"/>
                <w:szCs w:val="20"/>
              </w:rPr>
              <w:t>can</w:t>
            </w:r>
            <w:proofErr w:type="spellEnd"/>
            <w:r>
              <w:rPr>
                <w:sz w:val="20"/>
                <w:szCs w:val="20"/>
              </w:rPr>
              <w:t xml:space="preserve"> be</w:t>
            </w:r>
            <w:r w:rsidRPr="00E32E04">
              <w:rPr>
                <w:sz w:val="20"/>
                <w:szCs w:val="20"/>
              </w:rPr>
              <w:t xml:space="preserve"> </w:t>
            </w:r>
            <w:proofErr w:type="spellStart"/>
            <w:r w:rsidRPr="00E32E04">
              <w:rPr>
                <w:sz w:val="20"/>
                <w:szCs w:val="20"/>
              </w:rPr>
              <w:t>larger</w:t>
            </w:r>
            <w:proofErr w:type="spellEnd"/>
            <w:r w:rsidRPr="00E32E04">
              <w:rPr>
                <w:sz w:val="20"/>
                <w:szCs w:val="20"/>
              </w:rPr>
              <w:t xml:space="preserve"> </w:t>
            </w:r>
            <w:proofErr w:type="spellStart"/>
            <w:r w:rsidRPr="00E32E04">
              <w:rPr>
                <w:sz w:val="20"/>
                <w:szCs w:val="20"/>
              </w:rPr>
              <w:t>than</w:t>
            </w:r>
            <w:proofErr w:type="spellEnd"/>
            <w:r w:rsidRPr="00E32E04">
              <w:rPr>
                <w:sz w:val="20"/>
                <w:szCs w:val="20"/>
              </w:rPr>
              <w:t xml:space="preserve"> 2. </w:t>
            </w:r>
          </w:p>
          <w:p w14:paraId="1C51C3B2" w14:textId="77777777" w:rsidR="000553A1" w:rsidRPr="00E32E04" w:rsidRDefault="000553A1" w:rsidP="000553A1">
            <w:pPr>
              <w:pStyle w:val="ListParagraph"/>
              <w:numPr>
                <w:ilvl w:val="0"/>
                <w:numId w:val="41"/>
              </w:numPr>
              <w:rPr>
                <w:sz w:val="20"/>
                <w:szCs w:val="20"/>
              </w:rPr>
            </w:pPr>
            <w:proofErr w:type="spellStart"/>
            <w:r w:rsidRPr="00E32E04">
              <w:rPr>
                <w:sz w:val="20"/>
                <w:szCs w:val="20"/>
              </w:rPr>
              <w:t>Evaluation</w:t>
            </w:r>
            <w:proofErr w:type="spellEnd"/>
            <w:r w:rsidRPr="00E32E04">
              <w:rPr>
                <w:sz w:val="20"/>
                <w:szCs w:val="20"/>
              </w:rPr>
              <w:t xml:space="preserve"> </w:t>
            </w:r>
            <w:proofErr w:type="spellStart"/>
            <w:r w:rsidRPr="00E32E04">
              <w:rPr>
                <w:sz w:val="20"/>
                <w:szCs w:val="20"/>
              </w:rPr>
              <w:t>metric</w:t>
            </w:r>
            <w:proofErr w:type="spellEnd"/>
            <w:r w:rsidRPr="00E32E04">
              <w:rPr>
                <w:sz w:val="20"/>
                <w:szCs w:val="20"/>
              </w:rPr>
              <w:t xml:space="preserve">: </w:t>
            </w:r>
          </w:p>
          <w:p w14:paraId="07CD4E85"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Reuse</w:t>
            </w:r>
            <w:proofErr w:type="spellEnd"/>
            <w:r w:rsidRPr="00E32E04">
              <w:rPr>
                <w:sz w:val="20"/>
                <w:szCs w:val="20"/>
              </w:rPr>
              <w:t xml:space="preserv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saving</w:t>
            </w:r>
            <w:proofErr w:type="spellEnd"/>
            <w:r w:rsidRPr="00E32E04">
              <w:rPr>
                <w:sz w:val="20"/>
                <w:szCs w:val="20"/>
              </w:rPr>
              <w:t xml:space="preserve"> </w:t>
            </w:r>
            <w:proofErr w:type="spellStart"/>
            <w:r w:rsidRPr="00E32E04">
              <w:rPr>
                <w:sz w:val="20"/>
                <w:szCs w:val="20"/>
              </w:rPr>
              <w:t>gain</w:t>
            </w:r>
            <w:proofErr w:type="spellEnd"/>
            <w:r w:rsidRPr="00E32E04">
              <w:rPr>
                <w:sz w:val="20"/>
                <w:szCs w:val="20"/>
              </w:rPr>
              <w:t xml:space="preserve"> and </w:t>
            </w:r>
            <w:proofErr w:type="spellStart"/>
            <w:r w:rsidRPr="00E32E04">
              <w:rPr>
                <w:sz w:val="20"/>
                <w:szCs w:val="20"/>
              </w:rPr>
              <w:t>latency</w:t>
            </w:r>
            <w:proofErr w:type="spellEnd"/>
          </w:p>
          <w:p w14:paraId="6A4A0966"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Need</w:t>
            </w:r>
            <w:proofErr w:type="spellEnd"/>
            <w:r w:rsidRPr="00E32E04">
              <w:rPr>
                <w:sz w:val="20"/>
                <w:szCs w:val="20"/>
              </w:rPr>
              <w:t xml:space="preserve"> new </w:t>
            </w:r>
            <w:proofErr w:type="spellStart"/>
            <w:r w:rsidRPr="00E32E04">
              <w:rPr>
                <w:sz w:val="20"/>
                <w:szCs w:val="20"/>
              </w:rPr>
              <w:t>model</w:t>
            </w:r>
            <w:proofErr w:type="spellEnd"/>
            <w:r w:rsidRPr="00E32E04">
              <w:rPr>
                <w:sz w:val="20"/>
                <w:szCs w:val="20"/>
              </w:rPr>
              <w:t xml:space="preserve"> for </w:t>
            </w:r>
            <w:proofErr w:type="spellStart"/>
            <w:r w:rsidRPr="00E32E04">
              <w:rPr>
                <w:sz w:val="20"/>
                <w:szCs w:val="20"/>
              </w:rPr>
              <w:t>evaluating</w:t>
            </w:r>
            <w:proofErr w:type="spellEnd"/>
            <w:r w:rsidRPr="00E32E04">
              <w:rPr>
                <w:sz w:val="20"/>
                <w:szCs w:val="20"/>
              </w:rPr>
              <w:t xml:space="preserve"> PDCCH </w:t>
            </w:r>
            <w:proofErr w:type="spellStart"/>
            <w:r w:rsidRPr="00E32E04">
              <w:rPr>
                <w:sz w:val="20"/>
                <w:szCs w:val="20"/>
              </w:rPr>
              <w:t>blocking</w:t>
            </w:r>
            <w:proofErr w:type="spellEnd"/>
            <w:r>
              <w:rPr>
                <w:sz w:val="20"/>
                <w:szCs w:val="20"/>
              </w:rPr>
              <w:t xml:space="preserve"> </w:t>
            </w:r>
            <w:proofErr w:type="spellStart"/>
            <w:r>
              <w:rPr>
                <w:sz w:val="20"/>
                <w:szCs w:val="20"/>
              </w:rPr>
              <w:t>probability</w:t>
            </w:r>
            <w:proofErr w:type="spellEnd"/>
            <w:r w:rsidRPr="00E32E04">
              <w:rPr>
                <w:sz w:val="20"/>
                <w:szCs w:val="20"/>
              </w:rPr>
              <w:t xml:space="preserve"> </w:t>
            </w:r>
          </w:p>
          <w:p w14:paraId="35577A07" w14:textId="77777777" w:rsidR="000553A1" w:rsidRPr="00E32E04" w:rsidRDefault="000553A1" w:rsidP="000553A1">
            <w:pPr>
              <w:pStyle w:val="ListParagraph"/>
              <w:numPr>
                <w:ilvl w:val="0"/>
                <w:numId w:val="41"/>
              </w:numPr>
              <w:rPr>
                <w:sz w:val="20"/>
                <w:szCs w:val="20"/>
              </w:rPr>
            </w:pPr>
            <w:r w:rsidRPr="00E32E04">
              <w:rPr>
                <w:sz w:val="20"/>
                <w:szCs w:val="20"/>
              </w:rPr>
              <w:t xml:space="preserve">Simulation </w:t>
            </w:r>
            <w:proofErr w:type="spellStart"/>
            <w:r w:rsidRPr="00E32E04">
              <w:rPr>
                <w:sz w:val="20"/>
                <w:szCs w:val="20"/>
              </w:rPr>
              <w:t>method</w:t>
            </w:r>
            <w:proofErr w:type="spellEnd"/>
            <w:r w:rsidRPr="00E32E04">
              <w:rPr>
                <w:sz w:val="20"/>
                <w:szCs w:val="20"/>
              </w:rPr>
              <w:t>:</w:t>
            </w:r>
          </w:p>
          <w:p w14:paraId="77F12E90" w14:textId="77777777" w:rsidR="000553A1" w:rsidRDefault="000553A1" w:rsidP="000553A1">
            <w:pPr>
              <w:pStyle w:val="ListParagraph"/>
              <w:numPr>
                <w:ilvl w:val="1"/>
                <w:numId w:val="41"/>
              </w:numPr>
              <w:rPr>
                <w:sz w:val="20"/>
                <w:szCs w:val="20"/>
              </w:rPr>
            </w:pPr>
            <w:proofErr w:type="spellStart"/>
            <w:r w:rsidRPr="00E32E04">
              <w:rPr>
                <w:sz w:val="20"/>
                <w:szCs w:val="20"/>
              </w:rPr>
              <w:t>numerial</w:t>
            </w:r>
            <w:proofErr w:type="spellEnd"/>
            <w:r w:rsidRPr="00E32E04">
              <w:rPr>
                <w:sz w:val="20"/>
                <w:szCs w:val="20"/>
              </w:rPr>
              <w:t xml:space="preserve"> simulation or </w:t>
            </w:r>
            <w:proofErr w:type="spellStart"/>
            <w:r w:rsidRPr="00E32E04">
              <w:rPr>
                <w:sz w:val="20"/>
                <w:szCs w:val="20"/>
              </w:rPr>
              <w:t>anaylais</w:t>
            </w:r>
            <w:proofErr w:type="spellEnd"/>
            <w:r w:rsidRPr="00E32E04">
              <w:rPr>
                <w:sz w:val="20"/>
                <w:szCs w:val="20"/>
              </w:rPr>
              <w:t xml:space="preserve"> </w:t>
            </w:r>
            <w:proofErr w:type="spellStart"/>
            <w:r w:rsidRPr="00E32E04">
              <w:rPr>
                <w:sz w:val="20"/>
                <w:szCs w:val="20"/>
              </w:rPr>
              <w:t>considering</w:t>
            </w:r>
            <w:proofErr w:type="spellEnd"/>
            <w:r w:rsidRPr="00E32E04">
              <w:rPr>
                <w:sz w:val="20"/>
                <w:szCs w:val="20"/>
              </w:rPr>
              <w:t xml:space="preserve"> </w:t>
            </w:r>
            <w:proofErr w:type="spellStart"/>
            <w:r w:rsidRPr="00E32E04">
              <w:rPr>
                <w:sz w:val="20"/>
                <w:szCs w:val="20"/>
              </w:rPr>
              <w:t>one</w:t>
            </w:r>
            <w:proofErr w:type="spellEnd"/>
            <w:r w:rsidRPr="00E32E04">
              <w:rPr>
                <w:sz w:val="20"/>
                <w:szCs w:val="20"/>
              </w:rPr>
              <w:t xml:space="preserve"> UE </w:t>
            </w:r>
          </w:p>
          <w:p w14:paraId="7A944A36" w14:textId="77777777" w:rsidR="000553A1" w:rsidRDefault="000553A1" w:rsidP="00480ED1">
            <w:pPr>
              <w:rPr>
                <w:lang w:eastAsia="ja-JP"/>
              </w:rPr>
            </w:pPr>
            <w:r w:rsidRPr="00E32E04">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proofErr w:type="spellStart"/>
            <w:r w:rsidRPr="00F738D0">
              <w:rPr>
                <w:rFonts w:hint="eastAsia"/>
              </w:rPr>
              <w:lastRenderedPageBreak/>
              <w:t>Spreadtrum</w:t>
            </w:r>
            <w:proofErr w:type="spellEnd"/>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r w:rsidR="00480ED1" w14:paraId="050712D1" w14:textId="77777777" w:rsidTr="000553A1">
        <w:tc>
          <w:tcPr>
            <w:tcW w:w="1937" w:type="dxa"/>
          </w:tcPr>
          <w:p w14:paraId="0DE4C955" w14:textId="4A1AEB9E" w:rsidR="00480ED1" w:rsidRPr="00F738D0" w:rsidRDefault="00480ED1" w:rsidP="00480ED1">
            <w:r>
              <w:rPr>
                <w:rFonts w:eastAsia="DengXian" w:hint="eastAsia"/>
                <w:lang w:eastAsia="zh-CN"/>
              </w:rPr>
              <w:t>C</w:t>
            </w:r>
            <w:r>
              <w:rPr>
                <w:rFonts w:eastAsia="DengXian"/>
                <w:lang w:eastAsia="zh-CN"/>
              </w:rPr>
              <w:t>hina Telecom</w:t>
            </w:r>
          </w:p>
        </w:tc>
        <w:tc>
          <w:tcPr>
            <w:tcW w:w="7694" w:type="dxa"/>
          </w:tcPr>
          <w:p w14:paraId="1D0C8996" w14:textId="05CDE485" w:rsidR="00480ED1" w:rsidRPr="00F738D0" w:rsidRDefault="00480ED1" w:rsidP="00480ED1">
            <w:r>
              <w:rPr>
                <w:rFonts w:hint="eastAsia"/>
                <w:lang w:eastAsia="zh-CN"/>
              </w:rPr>
              <w:t>Y</w:t>
            </w:r>
            <w:r>
              <w:rPr>
                <w:lang w:eastAsia="zh-CN"/>
              </w:rPr>
              <w:t>es, we can reuse the methodology for UE power saving from TR 38.840. And for the difference we can modify.</w:t>
            </w:r>
          </w:p>
        </w:tc>
      </w:tr>
      <w:tr w:rsidR="00CE5C2C" w14:paraId="64E90313" w14:textId="77777777" w:rsidTr="000553A1">
        <w:tc>
          <w:tcPr>
            <w:tcW w:w="1937" w:type="dxa"/>
          </w:tcPr>
          <w:p w14:paraId="56973D6B" w14:textId="48103272" w:rsidR="00CE5C2C" w:rsidRDefault="00CE5C2C" w:rsidP="00CE5C2C">
            <w:pPr>
              <w:rPr>
                <w:rFonts w:eastAsia="DengXian"/>
                <w:lang w:eastAsia="zh-CN"/>
              </w:rPr>
            </w:pPr>
            <w:r>
              <w:rPr>
                <w:rFonts w:eastAsia="Malgun Gothic" w:hint="eastAsia"/>
                <w:lang w:eastAsia="ko-KR"/>
              </w:rPr>
              <w:t>LG</w:t>
            </w:r>
          </w:p>
        </w:tc>
        <w:tc>
          <w:tcPr>
            <w:tcW w:w="7694" w:type="dxa"/>
          </w:tcPr>
          <w:p w14:paraId="031C0499" w14:textId="306C0D44" w:rsidR="00CE5C2C" w:rsidRDefault="00CE5C2C" w:rsidP="00CE5C2C">
            <w:pPr>
              <w:rPr>
                <w:lang w:eastAsia="zh-CN"/>
              </w:rPr>
            </w:pPr>
            <w:r>
              <w:rPr>
                <w:rFonts w:eastAsia="Malgun Gothic"/>
                <w:lang w:eastAsia="ko-KR"/>
              </w:rPr>
              <w:t xml:space="preserve">With the modifications of the reference configurations taking the use cases and requirements of the reduced capability NR devices into consideration, the </w:t>
            </w:r>
            <w:r w:rsidRPr="00D11D69">
              <w:rPr>
                <w:rFonts w:eastAsia="Malgun Gothic"/>
                <w:lang w:eastAsia="ko-KR"/>
              </w:rPr>
              <w:t>evaluation methodology for UE power saving from TR 38.840</w:t>
            </w:r>
            <w:r>
              <w:rPr>
                <w:rFonts w:eastAsia="Malgun Gothic"/>
                <w:lang w:eastAsia="ko-KR"/>
              </w:rPr>
              <w:t xml:space="preserve"> can be reused. The modifications may include reductions in UE supported bandwidth, supported modulation order, number of layers, no CA support if agreed, and so on.</w:t>
            </w:r>
          </w:p>
        </w:tc>
      </w:tr>
      <w:tr w:rsidR="00614259" w14:paraId="6543C054" w14:textId="77777777" w:rsidTr="000553A1">
        <w:tc>
          <w:tcPr>
            <w:tcW w:w="1937" w:type="dxa"/>
          </w:tcPr>
          <w:p w14:paraId="50534A92" w14:textId="733642B6" w:rsidR="00614259" w:rsidRDefault="00614259" w:rsidP="00CE5C2C">
            <w:pPr>
              <w:rPr>
                <w:rFonts w:eastAsia="Malgun Gothic"/>
                <w:lang w:eastAsia="ko-KR"/>
              </w:rPr>
            </w:pPr>
            <w:r>
              <w:rPr>
                <w:rFonts w:eastAsia="Malgun Gothic"/>
                <w:lang w:eastAsia="ko-KR"/>
              </w:rPr>
              <w:t>Sequans</w:t>
            </w:r>
          </w:p>
        </w:tc>
        <w:tc>
          <w:tcPr>
            <w:tcW w:w="7694" w:type="dxa"/>
          </w:tcPr>
          <w:p w14:paraId="2660A918" w14:textId="330FE6ED" w:rsidR="00614259" w:rsidRPr="00614259" w:rsidRDefault="00614259" w:rsidP="00CE5C2C">
            <w:pPr>
              <w:rPr>
                <w:rFonts w:eastAsia="Malgun Gothic"/>
                <w:lang w:eastAsia="ko-KR"/>
              </w:rPr>
            </w:pPr>
            <w:r w:rsidRPr="00614259">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r w:rsidR="00CA253C" w14:paraId="67173C35" w14:textId="77777777" w:rsidTr="000553A1">
        <w:tc>
          <w:tcPr>
            <w:tcW w:w="1937" w:type="dxa"/>
          </w:tcPr>
          <w:p w14:paraId="682BB6E8" w14:textId="39AA2731" w:rsidR="00CA253C" w:rsidRPr="00CA253C" w:rsidRDefault="00CA253C" w:rsidP="00CA253C">
            <w:pPr>
              <w:rPr>
                <w:rFonts w:eastAsia="Malgun Gothic"/>
                <w:lang w:eastAsia="ko-KR"/>
              </w:rPr>
            </w:pPr>
            <w:r w:rsidRPr="00CA253C">
              <w:t>Nokia, NSB</w:t>
            </w:r>
          </w:p>
        </w:tc>
        <w:tc>
          <w:tcPr>
            <w:tcW w:w="7694" w:type="dxa"/>
          </w:tcPr>
          <w:p w14:paraId="7014C004" w14:textId="4FAE65DB" w:rsidR="00CA253C" w:rsidRPr="00CA253C" w:rsidRDefault="00CA253C" w:rsidP="00CA253C">
            <w:r w:rsidRPr="00CA253C">
              <w:t xml:space="preserve">As a starting point, we agree that the </w:t>
            </w:r>
            <w:r w:rsidRPr="00CA253C">
              <w:rPr>
                <w:lang w:eastAsia="zh-CN"/>
              </w:rPr>
              <w:t>power saving evaluation methodology, including the power models, from TR38.840 can be reused.  We would however recommend a review of numbers used to account for improved understanding of NR device design, REDCAP reference set capabilities (BW, antennas, etc).</w:t>
            </w:r>
          </w:p>
        </w:tc>
      </w:tr>
      <w:tr w:rsidR="005F35EA" w14:paraId="35AEC1DC" w14:textId="77777777" w:rsidTr="000553A1">
        <w:tc>
          <w:tcPr>
            <w:tcW w:w="1937" w:type="dxa"/>
          </w:tcPr>
          <w:p w14:paraId="6C22403F" w14:textId="0B9D1D7F" w:rsidR="005F35EA" w:rsidRPr="00CA253C" w:rsidRDefault="005F35EA" w:rsidP="00CA253C">
            <w:proofErr w:type="spellStart"/>
            <w:r>
              <w:t>InterDigital</w:t>
            </w:r>
            <w:proofErr w:type="spellEnd"/>
          </w:p>
        </w:tc>
        <w:tc>
          <w:tcPr>
            <w:tcW w:w="7694" w:type="dxa"/>
          </w:tcPr>
          <w:p w14:paraId="7907A76C" w14:textId="4F62541D" w:rsidR="005F35EA" w:rsidRPr="00CA253C" w:rsidRDefault="005206EB" w:rsidP="00CA253C">
            <w:r>
              <w:t xml:space="preserve">The methodology in 38.840 can be reused and modifications can be introduced to tailor the power saving model for </w:t>
            </w:r>
            <w:proofErr w:type="spellStart"/>
            <w:r>
              <w:t>RedCap</w:t>
            </w:r>
            <w:proofErr w:type="spellEnd"/>
            <w:r>
              <w:t xml:space="preserve"> devices.</w:t>
            </w:r>
          </w:p>
        </w:tc>
      </w:tr>
      <w:tr w:rsidR="00F55C51" w14:paraId="5B362030" w14:textId="77777777" w:rsidTr="000553A1">
        <w:tc>
          <w:tcPr>
            <w:tcW w:w="1937" w:type="dxa"/>
          </w:tcPr>
          <w:p w14:paraId="086F3C5A" w14:textId="037A0230" w:rsidR="00F55C51" w:rsidRDefault="00F55C51" w:rsidP="00F55C51">
            <w:r>
              <w:t>Apple</w:t>
            </w:r>
          </w:p>
        </w:tc>
        <w:tc>
          <w:tcPr>
            <w:tcW w:w="7694" w:type="dxa"/>
          </w:tcPr>
          <w:p w14:paraId="2E6B089C" w14:textId="7AB29252" w:rsidR="00F55C51" w:rsidRDefault="00F55C51" w:rsidP="00F55C51">
            <w:r>
              <w:t xml:space="preserve">Rel-16 power saving evaluation methodology can be reused.  </w:t>
            </w:r>
          </w:p>
        </w:tc>
      </w:tr>
      <w:tr w:rsidR="00B16E87" w14:paraId="5C048848" w14:textId="77777777" w:rsidTr="000553A1">
        <w:tc>
          <w:tcPr>
            <w:tcW w:w="1937" w:type="dxa"/>
          </w:tcPr>
          <w:p w14:paraId="73F37CFD" w14:textId="0D779036" w:rsidR="00B16E87" w:rsidRDefault="00B16E87" w:rsidP="00B16E87">
            <w:r>
              <w:rPr>
                <w:rFonts w:eastAsia="DengXian"/>
                <w:lang w:eastAsia="zh-CN"/>
              </w:rPr>
              <w:t>SONY</w:t>
            </w:r>
          </w:p>
        </w:tc>
        <w:tc>
          <w:tcPr>
            <w:tcW w:w="7694" w:type="dxa"/>
          </w:tcPr>
          <w:p w14:paraId="5F0EF61C" w14:textId="3EE4158C" w:rsidR="00B16E87" w:rsidRDefault="00B16E87" w:rsidP="00B16E87">
            <w:r>
              <w:rPr>
                <w:lang w:eastAsia="zh-CN"/>
              </w:rPr>
              <w:t xml:space="preserve">The UE power </w:t>
            </w:r>
            <w:proofErr w:type="gramStart"/>
            <w:r>
              <w:rPr>
                <w:lang w:eastAsia="zh-CN"/>
              </w:rPr>
              <w:t>consumption  model</w:t>
            </w:r>
            <w:proofErr w:type="gramEnd"/>
            <w:r>
              <w:rPr>
                <w:lang w:eastAsia="zh-CN"/>
              </w:rPr>
              <w:t xml:space="preserve"> from TR383.840 should be re-used, specifically the sections on:</w:t>
            </w:r>
            <w:r w:rsidRPr="00824B56">
              <w:t xml:space="preserve"> UE power consumption model (Section 8.1)</w:t>
            </w:r>
            <w:r>
              <w:t xml:space="preserve"> and</w:t>
            </w:r>
            <w:r w:rsidRPr="00824B56">
              <w:t xml:space="preserve"> UE power consumption scaling (Section 8.1.3)</w:t>
            </w:r>
            <w:r>
              <w:t>.</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proofErr w:type="spellStart"/>
      <w:r w:rsidR="00067E25">
        <w:rPr>
          <w:rFonts w:eastAsia="Malgun Gothic"/>
          <w:lang w:eastAsia="ko-KR"/>
        </w:rPr>
        <w:t>RedCap</w:t>
      </w:r>
      <w:proofErr w:type="spellEnd"/>
      <w:r w:rsidR="00067E25">
        <w:rPr>
          <w:rFonts w:eastAsia="Malgun Gothic"/>
          <w:lang w:eastAsia="ko-KR"/>
        </w:rPr>
        <w:t xml:space="preserve">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lastRenderedPageBreak/>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 xml:space="preserve">to study the power benefit of </w:t>
            </w:r>
            <w:proofErr w:type="spellStart"/>
            <w:r>
              <w:rPr>
                <w:lang w:eastAsia="zh-CN"/>
              </w:rPr>
              <w:t>eDRX</w:t>
            </w:r>
            <w:proofErr w:type="spellEnd"/>
            <w:r>
              <w:rPr>
                <w:lang w:eastAsia="zh-CN"/>
              </w:rPr>
              <w:t xml:space="preserve">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proofErr w:type="spellStart"/>
            <w:proofErr w:type="gramStart"/>
            <w:r>
              <w:t>ZTE,Sanechips</w:t>
            </w:r>
            <w:proofErr w:type="spellEnd"/>
            <w:proofErr w:type="gramEnd"/>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xml:space="preserve">, considering different </w:t>
            </w:r>
            <w:proofErr w:type="spellStart"/>
            <w:r>
              <w:rPr>
                <w:lang w:eastAsia="zh-CN"/>
              </w:rPr>
              <w:t>RedCap</w:t>
            </w:r>
            <w:proofErr w:type="spellEnd"/>
            <w:r>
              <w:rPr>
                <w:lang w:eastAsia="zh-CN"/>
              </w:rPr>
              <w:t xml:space="preserve">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62B47E6B" w14:textId="77777777" w:rsidR="00772E0D" w:rsidRDefault="00772E0D" w:rsidP="00480ED1">
            <w:r>
              <w:rPr>
                <w:lang w:eastAsia="zh-CN"/>
              </w:rPr>
              <w:t xml:space="preserve">According to our observation from smart watch product, the dominated traffic types are VoIP, Instant message and </w:t>
            </w:r>
            <w:proofErr w:type="spellStart"/>
            <w:r>
              <w:rPr>
                <w:lang w:eastAsia="zh-CN"/>
              </w:rPr>
              <w:t>Heart beat</w:t>
            </w:r>
            <w:proofErr w:type="spellEnd"/>
            <w:r>
              <w:rPr>
                <w:lang w:eastAsia="zh-CN"/>
              </w:rPr>
              <w: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w:t>
            </w:r>
            <w:proofErr w:type="spellStart"/>
            <w:r>
              <w:t>Heart beat</w:t>
            </w:r>
            <w:proofErr w:type="spellEnd"/>
            <w:r>
              <w:t xml:space="preserve">. </w:t>
            </w:r>
          </w:p>
          <w:p w14:paraId="4162C99B" w14:textId="77777777" w:rsidR="00772E0D" w:rsidRDefault="00772E0D" w:rsidP="00480ED1">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w:t>
            </w:r>
            <w:proofErr w:type="spellStart"/>
            <w:r>
              <w:rPr>
                <w:lang w:eastAsia="zh-CN"/>
              </w:rPr>
              <w:t>Heart beat</w:t>
            </w:r>
            <w:proofErr w:type="spellEnd"/>
            <w:r>
              <w:rPr>
                <w:lang w:eastAsia="zh-CN"/>
              </w:rPr>
              <w:t xml:space="preserve">,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480ED1">
            <w:pPr>
              <w:rPr>
                <w:lang w:eastAsia="ja-JP"/>
              </w:rPr>
            </w:pPr>
            <w:r>
              <w:t>Samsung</w:t>
            </w:r>
          </w:p>
        </w:tc>
        <w:tc>
          <w:tcPr>
            <w:tcW w:w="7694" w:type="dxa"/>
          </w:tcPr>
          <w:p w14:paraId="66C65209" w14:textId="77777777" w:rsidR="000553A1" w:rsidRDefault="000553A1" w:rsidP="00480ED1">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proofErr w:type="spellStart"/>
            <w:r w:rsidRPr="00F738D0">
              <w:rPr>
                <w:rFonts w:hint="eastAsia"/>
              </w:rPr>
              <w:t>Spreadtrum</w:t>
            </w:r>
            <w:proofErr w:type="spellEnd"/>
            <w:r w:rsidRPr="00F738D0">
              <w:rPr>
                <w:rFonts w:hint="eastAsia"/>
              </w:rPr>
              <w:t xml:space="preserve">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r w:rsidR="00480ED1" w14:paraId="6B57C47F" w14:textId="77777777" w:rsidTr="000553A1">
        <w:tc>
          <w:tcPr>
            <w:tcW w:w="1937" w:type="dxa"/>
          </w:tcPr>
          <w:p w14:paraId="237E2E21" w14:textId="5653AACE" w:rsidR="00480ED1" w:rsidRPr="00F738D0" w:rsidRDefault="00480ED1" w:rsidP="00480ED1">
            <w:r>
              <w:rPr>
                <w:rFonts w:hint="eastAsia"/>
                <w:lang w:eastAsia="zh-CN"/>
              </w:rPr>
              <w:t>C</w:t>
            </w:r>
            <w:r>
              <w:rPr>
                <w:lang w:eastAsia="zh-CN"/>
              </w:rPr>
              <w:t>hina Telecom</w:t>
            </w:r>
          </w:p>
        </w:tc>
        <w:tc>
          <w:tcPr>
            <w:tcW w:w="7694" w:type="dxa"/>
          </w:tcPr>
          <w:p w14:paraId="3ABC7816" w14:textId="62CC7DBF" w:rsidR="00480ED1" w:rsidRPr="00F738D0" w:rsidRDefault="00480ED1" w:rsidP="00480ED1">
            <w:r>
              <w:t>T</w:t>
            </w:r>
            <w:r w:rsidRPr="00E74CE4">
              <w:t xml:space="preserve">he traffic models from TR 38.840 </w:t>
            </w:r>
            <w:r>
              <w:t xml:space="preserve">can </w:t>
            </w:r>
            <w:r w:rsidRPr="00E74CE4">
              <w:t xml:space="preserve">be </w:t>
            </w:r>
            <w:r>
              <w:t>re</w:t>
            </w:r>
            <w:r w:rsidRPr="00E74CE4">
              <w:t>used</w:t>
            </w:r>
            <w:r>
              <w:t>.</w:t>
            </w:r>
          </w:p>
        </w:tc>
      </w:tr>
      <w:tr w:rsidR="00CE5C2C" w14:paraId="7F3F4125" w14:textId="77777777" w:rsidTr="000553A1">
        <w:tc>
          <w:tcPr>
            <w:tcW w:w="1937" w:type="dxa"/>
          </w:tcPr>
          <w:p w14:paraId="08E5616E" w14:textId="3D61C6B5" w:rsidR="00CE5C2C" w:rsidRDefault="00CE5C2C" w:rsidP="00CE5C2C">
            <w:pPr>
              <w:rPr>
                <w:lang w:eastAsia="zh-CN"/>
              </w:rPr>
            </w:pPr>
            <w:r>
              <w:rPr>
                <w:rFonts w:eastAsia="Malgun Gothic" w:hint="eastAsia"/>
                <w:lang w:eastAsia="ko-KR"/>
              </w:rPr>
              <w:t>LG</w:t>
            </w:r>
          </w:p>
        </w:tc>
        <w:tc>
          <w:tcPr>
            <w:tcW w:w="7694" w:type="dxa"/>
          </w:tcPr>
          <w:p w14:paraId="62D778B9" w14:textId="6B10E45E" w:rsidR="00CE5C2C" w:rsidRDefault="00CE5C2C" w:rsidP="00CE5C2C">
            <w:r>
              <w:rPr>
                <w:rFonts w:eastAsia="Malgun Gothic" w:hint="eastAsia"/>
                <w:lang w:eastAsia="ko-KR"/>
              </w:rPr>
              <w:t xml:space="preserve">The </w:t>
            </w:r>
            <w:r w:rsidRPr="0078518A">
              <w:rPr>
                <w:rFonts w:eastAsia="Malgun Gothic"/>
                <w:lang w:eastAsia="ko-KR"/>
              </w:rPr>
              <w:t>traffic models from TR 38.840</w:t>
            </w:r>
            <w:r>
              <w:rPr>
                <w:rFonts w:eastAsia="Malgun Gothic"/>
                <w:lang w:eastAsia="ko-KR"/>
              </w:rPr>
              <w:t xml:space="preserve"> can be reused. FFS for </w:t>
            </w:r>
            <w:proofErr w:type="spellStart"/>
            <w:r>
              <w:rPr>
                <w:rFonts w:eastAsia="Malgun Gothic"/>
                <w:lang w:eastAsia="ko-KR"/>
              </w:rPr>
              <w:t>RedCap</w:t>
            </w:r>
            <w:proofErr w:type="spellEnd"/>
            <w:r>
              <w:rPr>
                <w:rFonts w:eastAsia="Malgun Gothic"/>
                <w:lang w:eastAsia="ko-KR"/>
              </w:rPr>
              <w:t>-specific modifications/simplifications.</w:t>
            </w:r>
          </w:p>
        </w:tc>
      </w:tr>
      <w:tr w:rsidR="00614259" w14:paraId="3C8BA247" w14:textId="77777777" w:rsidTr="000553A1">
        <w:tc>
          <w:tcPr>
            <w:tcW w:w="1937" w:type="dxa"/>
          </w:tcPr>
          <w:p w14:paraId="682B6E57" w14:textId="53DD5682" w:rsidR="00614259" w:rsidRDefault="00614259" w:rsidP="00CE5C2C">
            <w:pPr>
              <w:rPr>
                <w:rFonts w:eastAsia="Malgun Gothic"/>
                <w:lang w:eastAsia="ko-KR"/>
              </w:rPr>
            </w:pPr>
            <w:r>
              <w:rPr>
                <w:rFonts w:eastAsia="Malgun Gothic"/>
                <w:lang w:eastAsia="ko-KR"/>
              </w:rPr>
              <w:lastRenderedPageBreak/>
              <w:t>Sequans</w:t>
            </w:r>
          </w:p>
        </w:tc>
        <w:tc>
          <w:tcPr>
            <w:tcW w:w="7694" w:type="dxa"/>
          </w:tcPr>
          <w:p w14:paraId="6534FAEF" w14:textId="0703CEBA" w:rsidR="00614259" w:rsidRDefault="00614259" w:rsidP="00CE5C2C">
            <w:pPr>
              <w:rPr>
                <w:rFonts w:eastAsia="Malgun Gothic"/>
                <w:lang w:eastAsia="ko-KR"/>
              </w:rPr>
            </w:pPr>
            <w:r w:rsidRPr="00614259">
              <w:t>To start with, existing traffic models from TR 38.840 can be used. Adaptations can be considered later on during the study, according to overall workload.</w:t>
            </w:r>
          </w:p>
        </w:tc>
      </w:tr>
      <w:tr w:rsidR="00CA253C" w14:paraId="126D2E33" w14:textId="77777777" w:rsidTr="000553A1">
        <w:tc>
          <w:tcPr>
            <w:tcW w:w="1937" w:type="dxa"/>
          </w:tcPr>
          <w:p w14:paraId="3DCBB3BE" w14:textId="6F0BF29D" w:rsidR="00CA253C" w:rsidRPr="00CA253C" w:rsidRDefault="00CA253C" w:rsidP="00CA253C">
            <w:pPr>
              <w:rPr>
                <w:rFonts w:eastAsia="Malgun Gothic"/>
                <w:lang w:eastAsia="ko-KR"/>
              </w:rPr>
            </w:pPr>
            <w:r w:rsidRPr="00CA253C">
              <w:t>Nokia, NSB</w:t>
            </w:r>
          </w:p>
        </w:tc>
        <w:tc>
          <w:tcPr>
            <w:tcW w:w="7694" w:type="dxa"/>
          </w:tcPr>
          <w:p w14:paraId="4ABB670D" w14:textId="386769AC" w:rsidR="00CA253C" w:rsidRPr="00CA253C" w:rsidRDefault="00CA253C" w:rsidP="00CA253C">
            <w:r w:rsidRPr="00CA253C">
              <w:t xml:space="preserve">We are OK to use the traffic models from TR 38.840 with appropriate parameter configurations based on </w:t>
            </w:r>
            <w:proofErr w:type="spellStart"/>
            <w:r w:rsidRPr="00CA253C">
              <w:t>RedCap</w:t>
            </w:r>
            <w:proofErr w:type="spellEnd"/>
            <w:r w:rsidRPr="00CA253C">
              <w:t xml:space="preserve"> SI requirements. </w:t>
            </w:r>
          </w:p>
        </w:tc>
      </w:tr>
      <w:tr w:rsidR="005F35EA" w14:paraId="24646CB2" w14:textId="77777777" w:rsidTr="000553A1">
        <w:tc>
          <w:tcPr>
            <w:tcW w:w="1937" w:type="dxa"/>
          </w:tcPr>
          <w:p w14:paraId="7C0EA72B" w14:textId="25815540" w:rsidR="005F35EA" w:rsidRPr="00CA253C" w:rsidRDefault="005F35EA" w:rsidP="00CA253C">
            <w:proofErr w:type="spellStart"/>
            <w:r>
              <w:t>InterDigital</w:t>
            </w:r>
            <w:proofErr w:type="spellEnd"/>
          </w:p>
        </w:tc>
        <w:tc>
          <w:tcPr>
            <w:tcW w:w="7694" w:type="dxa"/>
          </w:tcPr>
          <w:p w14:paraId="59301362" w14:textId="2EE84914" w:rsidR="005F35EA" w:rsidRPr="00CA253C" w:rsidRDefault="003915C8" w:rsidP="00CA253C">
            <w:r>
              <w:rPr>
                <w:rFonts w:hint="eastAsia"/>
                <w:lang w:eastAsia="ja-JP"/>
              </w:rPr>
              <w:t xml:space="preserve">The traffic models in TR 38.840 can be </w:t>
            </w:r>
            <w:r>
              <w:rPr>
                <w:lang w:eastAsia="ja-JP"/>
              </w:rPr>
              <w:t xml:space="preserve">used as the baseline. Traffic parameters </w:t>
            </w:r>
            <w:r>
              <w:rPr>
                <w:rFonts w:eastAsia="Yu Mincho" w:hint="eastAsia"/>
                <w:lang w:eastAsia="ja-JP"/>
              </w:rPr>
              <w:t xml:space="preserve">can </w:t>
            </w:r>
            <w:r>
              <w:rPr>
                <w:lang w:eastAsia="ja-JP"/>
              </w:rPr>
              <w:t>be adjusted for the wearables use case.</w:t>
            </w:r>
          </w:p>
        </w:tc>
      </w:tr>
      <w:tr w:rsidR="00F55C51" w14:paraId="54B5F960" w14:textId="77777777" w:rsidTr="000553A1">
        <w:tc>
          <w:tcPr>
            <w:tcW w:w="1937" w:type="dxa"/>
          </w:tcPr>
          <w:p w14:paraId="5D02D7DC" w14:textId="38E88D45" w:rsidR="00F55C51" w:rsidRDefault="00F55C51" w:rsidP="00F55C51">
            <w:r>
              <w:t>Apple</w:t>
            </w:r>
          </w:p>
        </w:tc>
        <w:tc>
          <w:tcPr>
            <w:tcW w:w="7694" w:type="dxa"/>
          </w:tcPr>
          <w:p w14:paraId="4C80646F" w14:textId="77777777" w:rsidR="00F55C51" w:rsidRDefault="00F55C51" w:rsidP="00F55C51">
            <w:r>
              <w:t xml:space="preserve">OK with 38.840 as starting point. </w:t>
            </w:r>
          </w:p>
          <w:p w14:paraId="512006E9" w14:textId="7499E464" w:rsidR="00F55C51" w:rsidRDefault="00F55C51" w:rsidP="00F55C51">
            <w:pPr>
              <w:rPr>
                <w:lang w:eastAsia="ja-JP"/>
              </w:rPr>
            </w:pPr>
            <w:r>
              <w:t>A few typical scenarios to consider: 1) Notification: DL only traffic, sparse and aperiodic; 2) instant message: UL/DL symmetric traffic with separate RRC sessions; 3) walkie-talkie type of connection: long RRC session with sparse data and periodic heart beats; 4) audio streaming: periodic DL dominant traffic</w:t>
            </w:r>
          </w:p>
        </w:tc>
      </w:tr>
      <w:tr w:rsidR="00B16E87" w14:paraId="2F3512E4" w14:textId="77777777" w:rsidTr="000553A1">
        <w:tc>
          <w:tcPr>
            <w:tcW w:w="1937" w:type="dxa"/>
          </w:tcPr>
          <w:p w14:paraId="46855410" w14:textId="74D98CAE" w:rsidR="00B16E87" w:rsidRDefault="00B16E87" w:rsidP="00B16E87">
            <w:r>
              <w:rPr>
                <w:lang w:eastAsia="zh-CN"/>
              </w:rPr>
              <w:t>SONY</w:t>
            </w:r>
          </w:p>
        </w:tc>
        <w:tc>
          <w:tcPr>
            <w:tcW w:w="7694" w:type="dxa"/>
          </w:tcPr>
          <w:p w14:paraId="03F6D424" w14:textId="58F6F149" w:rsidR="00B16E87" w:rsidRDefault="00B16E87" w:rsidP="00B16E87">
            <w:r>
              <w:t>Traffic models (FTP, instant messaging, VoIP) from TR38.840 should be used for the wearable use case. We are OK with the DRX settings from TR38.840 also being applied for the Redcap study. We are open to also considering a traffic model for eHealth wearable devices.</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w:t>
            </w:r>
            <w:proofErr w:type="spellStart"/>
            <w:r>
              <w:t>RedCap</w:t>
            </w:r>
            <w:proofErr w:type="spellEnd"/>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w:t>
            </w:r>
            <w:proofErr w:type="spellStart"/>
            <w:r>
              <w:t>RedCap</w:t>
            </w:r>
            <w:proofErr w:type="spellEnd"/>
            <w:r>
              <w:t>.</w:t>
            </w:r>
          </w:p>
        </w:tc>
      </w:tr>
      <w:tr w:rsidR="00995D7E" w14:paraId="7B3EE19E" w14:textId="77777777" w:rsidTr="00D35A40">
        <w:tc>
          <w:tcPr>
            <w:tcW w:w="1937" w:type="dxa"/>
          </w:tcPr>
          <w:p w14:paraId="20397EF0" w14:textId="52C64101" w:rsidR="00995D7E" w:rsidRDefault="00995D7E" w:rsidP="00995D7E">
            <w:proofErr w:type="spellStart"/>
            <w:proofErr w:type="gramStart"/>
            <w:r>
              <w:t>ZTE,Sanechips</w:t>
            </w:r>
            <w:proofErr w:type="spellEnd"/>
            <w:proofErr w:type="gramEnd"/>
          </w:p>
        </w:tc>
        <w:tc>
          <w:tcPr>
            <w:tcW w:w="7694" w:type="dxa"/>
          </w:tcPr>
          <w:p w14:paraId="58C79228" w14:textId="1AB8A23A" w:rsidR="00995D7E" w:rsidRDefault="00995D7E" w:rsidP="00995D7E">
            <w:r>
              <w:t xml:space="preserve">TS 22.104 can be used as a starting point, but some parameters need to be adjusted based on the requirement of </w:t>
            </w:r>
            <w:proofErr w:type="spellStart"/>
            <w:r>
              <w:t>RedCap</w:t>
            </w:r>
            <w:proofErr w:type="spellEnd"/>
            <w:r>
              <w:t xml:space="preserve">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480ED1">
            <w:bookmarkStart w:id="16" w:name="OLE_LINK55"/>
            <w:bookmarkStart w:id="17" w:name="OLE_LINK56"/>
            <w:r>
              <w:rPr>
                <w:rFonts w:hint="eastAsia"/>
                <w:lang w:eastAsia="zh-CN"/>
              </w:rPr>
              <w:t>Huawei</w:t>
            </w:r>
            <w:r>
              <w:rPr>
                <w:lang w:eastAsia="zh-CN"/>
              </w:rPr>
              <w:t xml:space="preserve">, </w:t>
            </w:r>
            <w:proofErr w:type="spellStart"/>
            <w:r>
              <w:rPr>
                <w:lang w:eastAsia="zh-CN"/>
              </w:rPr>
              <w:t>HiSilicon</w:t>
            </w:r>
            <w:bookmarkEnd w:id="16"/>
            <w:bookmarkEnd w:id="17"/>
            <w:proofErr w:type="spellEnd"/>
          </w:p>
        </w:tc>
        <w:tc>
          <w:tcPr>
            <w:tcW w:w="7694" w:type="dxa"/>
          </w:tcPr>
          <w:p w14:paraId="3E868B5C" w14:textId="77777777" w:rsidR="00772E0D" w:rsidRDefault="00772E0D" w:rsidP="00480ED1">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proofErr w:type="spellStart"/>
            <w:r>
              <w:t>RedCap</w:t>
            </w:r>
            <w:proofErr w:type="spellEnd"/>
            <w:r w:rsidRPr="005C2949">
              <w:t xml:space="preserve"> </w:t>
            </w:r>
            <w:r>
              <w:t xml:space="preserve">industrial wireless sensor use cases specified in SID (i.e. at least few years), the message size would be </w:t>
            </w:r>
            <w:proofErr w:type="gramStart"/>
            <w:r>
              <w:t>small</w:t>
            </w:r>
            <w:proofErr w:type="gramEnd"/>
            <w:r>
              <w:t xml:space="preserve"> and the transfer interval would be large as much as possible. Therefore, among the three cases defined in Table 5.2-2, the traffic models and parameters </w:t>
            </w:r>
            <w:r>
              <w:lastRenderedPageBreak/>
              <w:t xml:space="preserve">related to processing monitoring case can be studied with high priority. That is, 20 bytes message size with 100 </w:t>
            </w:r>
            <w:proofErr w:type="spellStart"/>
            <w:r>
              <w:t>ms</w:t>
            </w:r>
            <w:proofErr w:type="spellEnd"/>
            <w:r>
              <w:t xml:space="preserve"> ~ 60 s transfer interval.</w:t>
            </w:r>
          </w:p>
        </w:tc>
      </w:tr>
      <w:tr w:rsidR="000553A1" w:rsidRPr="00E70B64" w14:paraId="64C495EF" w14:textId="77777777" w:rsidTr="000553A1">
        <w:tc>
          <w:tcPr>
            <w:tcW w:w="1937" w:type="dxa"/>
          </w:tcPr>
          <w:p w14:paraId="3399A343" w14:textId="77777777" w:rsidR="000553A1" w:rsidRPr="00E70B64" w:rsidRDefault="000553A1" w:rsidP="00480ED1">
            <w:pPr>
              <w:rPr>
                <w:lang w:eastAsia="ja-JP"/>
              </w:rPr>
            </w:pPr>
            <w:r>
              <w:lastRenderedPageBreak/>
              <w:t>Samsung</w:t>
            </w:r>
          </w:p>
        </w:tc>
        <w:tc>
          <w:tcPr>
            <w:tcW w:w="7694" w:type="dxa"/>
          </w:tcPr>
          <w:p w14:paraId="28191197" w14:textId="77777777" w:rsidR="000553A1" w:rsidRPr="00E70B64" w:rsidRDefault="000553A1" w:rsidP="00480ED1">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480ED1" w:rsidRPr="00E70B64" w14:paraId="65BA2A33" w14:textId="77777777" w:rsidTr="000553A1">
        <w:tc>
          <w:tcPr>
            <w:tcW w:w="1937" w:type="dxa"/>
          </w:tcPr>
          <w:p w14:paraId="43D2A14B" w14:textId="666256D8" w:rsidR="00480ED1" w:rsidRDefault="00480ED1" w:rsidP="00480ED1">
            <w:r>
              <w:rPr>
                <w:rFonts w:hint="eastAsia"/>
                <w:lang w:eastAsia="zh-CN"/>
              </w:rPr>
              <w:t>C</w:t>
            </w:r>
            <w:r>
              <w:rPr>
                <w:lang w:eastAsia="zh-CN"/>
              </w:rPr>
              <w:t>hina Telecom</w:t>
            </w:r>
          </w:p>
        </w:tc>
        <w:tc>
          <w:tcPr>
            <w:tcW w:w="7694" w:type="dxa"/>
          </w:tcPr>
          <w:p w14:paraId="02828F25" w14:textId="65AA9986" w:rsidR="00480ED1" w:rsidRPr="00D50DB0" w:rsidRDefault="00480ED1" w:rsidP="00480ED1">
            <w:r w:rsidRPr="00E70B64">
              <w:t>T</w:t>
            </w:r>
            <w:r w:rsidRPr="00E70B64">
              <w:rPr>
                <w:lang w:eastAsia="ja-JP"/>
              </w:rPr>
              <w:t>he traffic models and parameters from TS 22.104 can be used.</w:t>
            </w:r>
          </w:p>
        </w:tc>
      </w:tr>
      <w:tr w:rsidR="00CE5C2C" w:rsidRPr="00E70B64" w14:paraId="44F7883F" w14:textId="77777777" w:rsidTr="000553A1">
        <w:tc>
          <w:tcPr>
            <w:tcW w:w="1937" w:type="dxa"/>
          </w:tcPr>
          <w:p w14:paraId="16E9E8BA" w14:textId="6EEE63FC" w:rsidR="00CE5C2C" w:rsidRDefault="00CE5C2C" w:rsidP="00CE5C2C">
            <w:pPr>
              <w:rPr>
                <w:lang w:eastAsia="zh-CN"/>
              </w:rPr>
            </w:pPr>
            <w:r>
              <w:rPr>
                <w:rFonts w:eastAsia="Malgun Gothic" w:hint="eastAsia"/>
                <w:lang w:eastAsia="ko-KR"/>
              </w:rPr>
              <w:t>LG</w:t>
            </w:r>
          </w:p>
        </w:tc>
        <w:tc>
          <w:tcPr>
            <w:tcW w:w="7694" w:type="dxa"/>
          </w:tcPr>
          <w:p w14:paraId="2691DDD2" w14:textId="4A7EA0D3" w:rsidR="00CE5C2C" w:rsidRPr="00E70B64" w:rsidRDefault="00CE5C2C" w:rsidP="00CE5C2C">
            <w:r>
              <w:rPr>
                <w:lang w:eastAsia="zh-CN"/>
              </w:rPr>
              <w:t xml:space="preserve">The </w:t>
            </w:r>
            <w:r w:rsidRPr="0078518A">
              <w:rPr>
                <w:lang w:eastAsia="zh-CN"/>
              </w:rPr>
              <w:t>traffic models and parameters from TS 22.104</w:t>
            </w:r>
            <w:r>
              <w:rPr>
                <w:lang w:eastAsia="zh-CN"/>
              </w:rPr>
              <w:t xml:space="preserve"> can be reused.</w:t>
            </w:r>
          </w:p>
        </w:tc>
      </w:tr>
      <w:tr w:rsidR="00614259" w:rsidRPr="00E70B64" w14:paraId="16103158" w14:textId="77777777" w:rsidTr="000553A1">
        <w:tc>
          <w:tcPr>
            <w:tcW w:w="1937" w:type="dxa"/>
          </w:tcPr>
          <w:p w14:paraId="1C96F4C0" w14:textId="0641CBF2" w:rsidR="00614259" w:rsidRDefault="00614259" w:rsidP="00CE5C2C">
            <w:pPr>
              <w:rPr>
                <w:rFonts w:eastAsia="Malgun Gothic"/>
                <w:lang w:eastAsia="ko-KR"/>
              </w:rPr>
            </w:pPr>
            <w:r>
              <w:rPr>
                <w:rFonts w:eastAsia="Malgun Gothic"/>
                <w:lang w:eastAsia="ko-KR"/>
              </w:rPr>
              <w:t>Sequans</w:t>
            </w:r>
          </w:p>
        </w:tc>
        <w:tc>
          <w:tcPr>
            <w:tcW w:w="7694" w:type="dxa"/>
          </w:tcPr>
          <w:p w14:paraId="663839D9" w14:textId="0FD5F136" w:rsidR="00614259" w:rsidRDefault="00614259" w:rsidP="00CE5C2C">
            <w:pPr>
              <w:rPr>
                <w:lang w:eastAsia="zh-CN"/>
              </w:rPr>
            </w:pPr>
            <w:r>
              <w:t>Yes, the traffic model from TS 22.104 can be considered for wireless industrial sensor, with possible tuning to fit with requirement agreed as per question 1.</w:t>
            </w:r>
          </w:p>
        </w:tc>
      </w:tr>
      <w:tr w:rsidR="00CA253C" w:rsidRPr="00E70B64" w14:paraId="49B493AF" w14:textId="77777777" w:rsidTr="000553A1">
        <w:tc>
          <w:tcPr>
            <w:tcW w:w="1937" w:type="dxa"/>
          </w:tcPr>
          <w:p w14:paraId="7B31289F" w14:textId="6E6C6360" w:rsidR="00CA253C" w:rsidRPr="00CA253C" w:rsidRDefault="00CA253C" w:rsidP="00CA253C">
            <w:pPr>
              <w:rPr>
                <w:rFonts w:eastAsia="Malgun Gothic"/>
                <w:lang w:eastAsia="ko-KR"/>
              </w:rPr>
            </w:pPr>
            <w:r w:rsidRPr="00CA253C">
              <w:t>Nokia, NSB</w:t>
            </w:r>
          </w:p>
        </w:tc>
        <w:tc>
          <w:tcPr>
            <w:tcW w:w="7694" w:type="dxa"/>
          </w:tcPr>
          <w:p w14:paraId="27F05333" w14:textId="4F2D4AF1" w:rsidR="00CA253C" w:rsidRPr="00CA253C" w:rsidRDefault="00CA253C" w:rsidP="00CA253C">
            <w:r w:rsidRPr="00CA253C">
              <w:t xml:space="preserve">Industrial wireless sensors: our suggestion is to reuse the Mobile Autonomous Reporting (MAR) traffic mode in TR 45.820 with appropriate adjustment if needed. The associated latency can be less than 100 </w:t>
            </w:r>
            <w:proofErr w:type="spellStart"/>
            <w:r w:rsidRPr="00CA253C">
              <w:t>ms</w:t>
            </w:r>
            <w:proofErr w:type="spellEnd"/>
            <w:r w:rsidRPr="00CA253C">
              <w:t xml:space="preserve"> for regular sensor or 5-10ms for safety sensor, while the associated reliability can be 99.99%.</w:t>
            </w:r>
          </w:p>
        </w:tc>
      </w:tr>
      <w:tr w:rsidR="005F35EA" w:rsidRPr="00E70B64" w14:paraId="4ABFF84C" w14:textId="77777777" w:rsidTr="000553A1">
        <w:tc>
          <w:tcPr>
            <w:tcW w:w="1937" w:type="dxa"/>
          </w:tcPr>
          <w:p w14:paraId="58370BAB" w14:textId="6DB02FFF" w:rsidR="005F35EA" w:rsidRPr="00CA253C" w:rsidRDefault="005F35EA" w:rsidP="00CA253C">
            <w:proofErr w:type="spellStart"/>
            <w:r>
              <w:t>InterDigital</w:t>
            </w:r>
            <w:proofErr w:type="spellEnd"/>
          </w:p>
        </w:tc>
        <w:tc>
          <w:tcPr>
            <w:tcW w:w="7694" w:type="dxa"/>
          </w:tcPr>
          <w:p w14:paraId="52C78180" w14:textId="087C5482" w:rsidR="005F35EA" w:rsidRPr="00CA253C" w:rsidRDefault="00E24F29" w:rsidP="00CA253C">
            <w:r w:rsidRPr="00E70B64">
              <w:t>T</w:t>
            </w:r>
            <w:r w:rsidRPr="00E70B64">
              <w:rPr>
                <w:lang w:eastAsia="ja-JP"/>
              </w:rPr>
              <w:t xml:space="preserve">he traffic models and parameters </w:t>
            </w:r>
            <w:r>
              <w:rPr>
                <w:lang w:eastAsia="ja-JP"/>
              </w:rPr>
              <w:t>in</w:t>
            </w:r>
            <w:r w:rsidRPr="00E70B64">
              <w:rPr>
                <w:lang w:eastAsia="ja-JP"/>
              </w:rPr>
              <w:t xml:space="preserve"> TS 22.104 can be </w:t>
            </w:r>
            <w:r>
              <w:rPr>
                <w:lang w:eastAsia="ja-JP"/>
              </w:rPr>
              <w:t>re</w:t>
            </w:r>
            <w:r w:rsidRPr="00E70B64">
              <w:rPr>
                <w:lang w:eastAsia="ja-JP"/>
              </w:rPr>
              <w:t>used.</w:t>
            </w:r>
          </w:p>
        </w:tc>
      </w:tr>
      <w:tr w:rsidR="00B16E87" w:rsidRPr="00E70B64" w14:paraId="47D4DAAB" w14:textId="77777777" w:rsidTr="000553A1">
        <w:tc>
          <w:tcPr>
            <w:tcW w:w="1937" w:type="dxa"/>
          </w:tcPr>
          <w:p w14:paraId="1CDC8DBE" w14:textId="63C4A57F" w:rsidR="00B16E87" w:rsidRDefault="00B16E87" w:rsidP="00B16E87">
            <w:r>
              <w:rPr>
                <w:lang w:eastAsia="zh-CN"/>
              </w:rPr>
              <w:t>SONY</w:t>
            </w:r>
          </w:p>
        </w:tc>
        <w:tc>
          <w:tcPr>
            <w:tcW w:w="7694" w:type="dxa"/>
          </w:tcPr>
          <w:p w14:paraId="54367289" w14:textId="0A0DEBA1" w:rsidR="00B16E87" w:rsidRPr="00E70B64" w:rsidRDefault="00B16E87" w:rsidP="00B16E87">
            <w:r>
              <w:t>The traffic models in TR38.840 can be re-used for IWSN, but the parameters of those traffic models should be adapted to be in line with the requirements from Table 5.2-2 in TS22.104.</w:t>
            </w:r>
          </w:p>
        </w:tc>
      </w:tr>
    </w:tbl>
    <w:p w14:paraId="7D62A147" w14:textId="77777777" w:rsidR="00E360E6" w:rsidRPr="000553A1" w:rsidRDefault="00E360E6" w:rsidP="00E360E6"/>
    <w:p w14:paraId="33786197" w14:textId="4A6973E1" w:rsidR="00087D68" w:rsidRPr="00807C29" w:rsidRDefault="00335E75" w:rsidP="000E647A">
      <w:pPr>
        <w:pStyle w:val="Heading2"/>
      </w:pPr>
      <w:bookmarkStart w:id="18" w:name="_Toc41500869"/>
      <w:r w:rsidRPr="00807C29">
        <w:t>6</w:t>
      </w:r>
      <w:r w:rsidR="00087D68" w:rsidRPr="00807C29">
        <w:t>.3</w:t>
      </w:r>
      <w:r w:rsidR="00087D68" w:rsidRPr="00807C29">
        <w:tab/>
        <w:t>Evaluation methodology for coverage</w:t>
      </w:r>
      <w:r w:rsidR="003043D8" w:rsidRPr="00807C29">
        <w:t xml:space="preserve"> recovery</w:t>
      </w:r>
      <w:bookmarkEnd w:id="18"/>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 xml:space="preserve">and make necessary adjustments for the </w:t>
      </w:r>
      <w:proofErr w:type="spellStart"/>
      <w:r>
        <w:t>RedCap</w:t>
      </w:r>
      <w:proofErr w:type="spellEnd"/>
      <w:r>
        <w:t xml:space="preserve">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w:t>
            </w:r>
            <w:proofErr w:type="spellStart"/>
            <w:r w:rsidR="00A13BE6">
              <w:rPr>
                <w:lang w:eastAsia="zh-CN"/>
              </w:rPr>
              <w:t>RedCap</w:t>
            </w:r>
            <w:proofErr w:type="spellEnd"/>
            <w:r w:rsidR="00A13BE6">
              <w:rPr>
                <w:lang w:eastAsia="zh-CN"/>
              </w:rPr>
              <w:t xml:space="preserve"> specifically, e.g. </w:t>
            </w:r>
            <w:r w:rsidR="00E9096B">
              <w:rPr>
                <w:lang w:eastAsia="zh-CN"/>
              </w:rPr>
              <w:t xml:space="preserve">reduced BW, reduced number of </w:t>
            </w:r>
            <w:proofErr w:type="gramStart"/>
            <w:r w:rsidR="00E9096B">
              <w:rPr>
                <w:lang w:eastAsia="zh-CN"/>
              </w:rPr>
              <w:t>antenna</w:t>
            </w:r>
            <w:proofErr w:type="gramEnd"/>
            <w:r w:rsidR="00E9096B">
              <w:rPr>
                <w:lang w:eastAsia="zh-CN"/>
              </w:rPr>
              <w:t>,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xml:space="preserve">         = (2) + (3) + (4) + 10 </w:t>
                  </w:r>
                  <w:proofErr w:type="gramStart"/>
                  <w:r w:rsidRPr="00BC7E29">
                    <w:rPr>
                      <w:rFonts w:ascii="Times New Roman" w:hAnsi="Times New Roman"/>
                      <w:sz w:val="20"/>
                      <w:lang w:val="fr-FR"/>
                    </w:rPr>
                    <w:t>log(</w:t>
                  </w:r>
                  <w:proofErr w:type="gramEnd"/>
                  <w:r w:rsidRPr="00BC7E29">
                    <w:rPr>
                      <w:rFonts w:ascii="Times New Roman" w:hAnsi="Times New Roman"/>
                      <w:sz w:val="20"/>
                      <w:lang w:val="fr-FR"/>
                    </w:rPr>
                    <w:t>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w:t>
            </w:r>
            <w:proofErr w:type="spellStart"/>
            <w:r>
              <w:rPr>
                <w:rFonts w:ascii="Times New Roman" w:eastAsia="Times New Roman" w:hAnsi="Times New Roman" w:cs="Times New Roman"/>
                <w:sz w:val="20"/>
                <w:szCs w:val="20"/>
                <w:lang w:val="en-GB" w:eastAsia="en-US"/>
              </w:rPr>
              <w:t>dB.</w:t>
            </w:r>
            <w:proofErr w:type="spellEnd"/>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en-US"/>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proofErr w:type="spellStart"/>
            <w:proofErr w:type="gramStart"/>
            <w:r>
              <w:t>ZTE,Sanechips</w:t>
            </w:r>
            <w:proofErr w:type="spellEnd"/>
            <w:proofErr w:type="gramEnd"/>
          </w:p>
        </w:tc>
        <w:tc>
          <w:tcPr>
            <w:tcW w:w="7694" w:type="dxa"/>
          </w:tcPr>
          <w:p w14:paraId="504FB06E" w14:textId="77777777" w:rsidR="00995D7E" w:rsidRDefault="00995D7E" w:rsidP="00995D7E">
            <w:proofErr w:type="gramStart"/>
            <w:r>
              <w:t>Yes</w:t>
            </w:r>
            <w:proofErr w:type="gramEnd"/>
            <w:r>
              <w:t xml:space="preserve">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proofErr w:type="gramStart"/>
            <w:r>
              <w:t>Generally</w:t>
            </w:r>
            <w:proofErr w:type="gramEnd"/>
            <w:r>
              <w:t xml:space="preserve">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lastRenderedPageBreak/>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proofErr w:type="gramStart"/>
            <w:r>
              <w:t>Yes</w:t>
            </w:r>
            <w:proofErr w:type="gramEnd"/>
            <w:r>
              <w:t xml:space="preserve">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w:t>
            </w:r>
            <w:proofErr w:type="spellStart"/>
            <w:r w:rsidR="00824B56">
              <w:t>eMBB</w:t>
            </w:r>
            <w:proofErr w:type="spellEnd"/>
            <w:r w:rsidR="00824B56">
              <w:t xml:space="preserve"> evaluation. For </w:t>
            </w:r>
            <w:proofErr w:type="spellStart"/>
            <w:r w:rsidR="00824B56">
              <w:t>RedCap</w:t>
            </w:r>
            <w:proofErr w:type="spellEnd"/>
            <w:r w:rsidR="00824B56">
              <w:t xml:space="preserve"> coverage evaluation, it needs to discuss whether all these scenarios and channel models should be included. Also, some parameters (e.g. #antenna ports for both UE and </w:t>
            </w:r>
            <w:proofErr w:type="spellStart"/>
            <w:r w:rsidR="00824B56">
              <w:t>gNB</w:t>
            </w:r>
            <w:proofErr w:type="spellEnd"/>
            <w:r w:rsidR="00824B56">
              <w:t xml:space="preserve">, bandwidth) may need to be adjusted based on the study of UE complexity reduction. Another thing to clarify is whether to use the same UE receiver noise figure </w:t>
            </w:r>
            <w:r w:rsidR="003D497A">
              <w:t>for</w:t>
            </w:r>
            <w:r w:rsidR="00824B56">
              <w:t xml:space="preserve"> the </w:t>
            </w:r>
            <w:proofErr w:type="spellStart"/>
            <w:r w:rsidR="00824B56">
              <w:t>RedCap</w:t>
            </w:r>
            <w:proofErr w:type="spellEnd"/>
            <w:r w:rsidR="00824B56">
              <w:t xml:space="preserve"> device and the legacy </w:t>
            </w:r>
            <w:proofErr w:type="spellStart"/>
            <w:r w:rsidR="00824B56">
              <w:t>eMBB</w:t>
            </w:r>
            <w:proofErr w:type="spellEnd"/>
            <w:r w:rsidR="00824B56">
              <w:t xml:space="preserve">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w:t>
            </w:r>
            <w:proofErr w:type="gramStart"/>
            <w:r>
              <w:t>the some</w:t>
            </w:r>
            <w:proofErr w:type="gramEnd"/>
            <w:r>
              <w:t xml:space="preserve"> assumption in </w:t>
            </w:r>
            <w:proofErr w:type="spellStart"/>
            <w:r>
              <w:t>CovEnh</w:t>
            </w:r>
            <w:proofErr w:type="spellEnd"/>
            <w:r>
              <w:t xml:space="preserve">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6EF31D1E" w14:textId="77777777" w:rsidR="00772E0D" w:rsidRPr="00F15452" w:rsidRDefault="00772E0D" w:rsidP="00480ED1">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w:t>
            </w:r>
            <w:proofErr w:type="spellStart"/>
            <w:r w:rsidRPr="00F15452">
              <w:rPr>
                <w:lang w:eastAsia="zh-CN"/>
              </w:rPr>
              <w:t>eMBB</w:t>
            </w:r>
            <w:proofErr w:type="spellEnd"/>
            <w:r w:rsidRPr="00F15452">
              <w:rPr>
                <w:lang w:eastAsia="zh-CN"/>
              </w:rPr>
              <w:t xml:space="preserve"> UE to reach the same DL data rate. </w:t>
            </w:r>
            <w:proofErr w:type="gramStart"/>
            <w:r>
              <w:rPr>
                <w:lang w:eastAsia="zh-CN"/>
              </w:rPr>
              <w:t>Thus</w:t>
            </w:r>
            <w:proofErr w:type="gramEnd"/>
            <w:r>
              <w:rPr>
                <w:lang w:eastAsia="zh-CN"/>
              </w:rPr>
              <w:t xml:space="preserve"> the impact on DL performance loss should be evaluated firstly, even if DL channel may not be the bottleneck from the view of coverage. </w:t>
            </w:r>
            <w:proofErr w:type="gramStart"/>
            <w:r>
              <w:rPr>
                <w:lang w:eastAsia="zh-CN"/>
              </w:rPr>
              <w:t>So</w:t>
            </w:r>
            <w:proofErr w:type="gramEnd"/>
            <w:r>
              <w:rPr>
                <w:lang w:eastAsia="zh-CN"/>
              </w:rPr>
              <w:t xml:space="preserve"> we propose the following simulations with higher priority:</w:t>
            </w:r>
          </w:p>
          <w:p w14:paraId="7FB0ED6C"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480ED1">
            <w:pPr>
              <w:pStyle w:val="BodyText"/>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w:t>
            </w:r>
            <w:proofErr w:type="spellStart"/>
            <w:r>
              <w:rPr>
                <w:rFonts w:ascii="Times New Roman" w:hAnsi="Times New Roman"/>
                <w:lang w:val="en-GB"/>
              </w:rPr>
              <w:t>RedCap</w:t>
            </w:r>
            <w:proofErr w:type="spellEnd"/>
            <w:r>
              <w:rPr>
                <w:rFonts w:ascii="Times New Roman" w:hAnsi="Times New Roman"/>
                <w:lang w:val="en-GB"/>
              </w:rPr>
              <w:t xml:space="preserve"> UEs</w:t>
            </w:r>
            <w:r w:rsidRPr="00F15452">
              <w:rPr>
                <w:rFonts w:ascii="Times New Roman" w:hAnsi="Times New Roman"/>
                <w:lang w:val="en-GB"/>
              </w:rPr>
              <w:t>.</w:t>
            </w:r>
          </w:p>
          <w:p w14:paraId="0D9D69B3"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480ED1">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480ED1">
            <w:pPr>
              <w:rPr>
                <w:lang w:eastAsia="ja-JP"/>
              </w:rPr>
            </w:pPr>
            <w:r>
              <w:t>Samsung</w:t>
            </w:r>
          </w:p>
        </w:tc>
        <w:tc>
          <w:tcPr>
            <w:tcW w:w="7694" w:type="dxa"/>
          </w:tcPr>
          <w:p w14:paraId="0EB04DB1" w14:textId="77777777" w:rsidR="000553A1" w:rsidRDefault="000553A1" w:rsidP="00480ED1">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480ED1">
            <w:r>
              <w:t xml:space="preserve">Since the methodology for coverage evaluation is currently discussed in the </w:t>
            </w:r>
            <w:proofErr w:type="spellStart"/>
            <w:r>
              <w:t>Cov</w:t>
            </w:r>
            <w:proofErr w:type="spellEnd"/>
            <w:r>
              <w:t xml:space="preserve">. </w:t>
            </w:r>
            <w:proofErr w:type="spellStart"/>
            <w:r>
              <w:t>Enh</w:t>
            </w:r>
            <w:proofErr w:type="spellEnd"/>
            <w:r>
              <w:t xml:space="preserve">. SI for normal UEs, it might be worth to consider what it is used in that SI which might differ in some </w:t>
            </w:r>
            <w:proofErr w:type="gramStart"/>
            <w:r>
              <w:t>aspects</w:t>
            </w:r>
            <w:proofErr w:type="gramEnd"/>
            <w:r>
              <w:t xml:space="preserve"> from the IMT-2020. This helps avoid the same discussions that are ongoing in </w:t>
            </w:r>
            <w:proofErr w:type="spellStart"/>
            <w:r>
              <w:t>Cov</w:t>
            </w:r>
            <w:proofErr w:type="spellEnd"/>
            <w:r>
              <w:t xml:space="preserve">. </w:t>
            </w:r>
            <w:proofErr w:type="spellStart"/>
            <w:r>
              <w:t>Enh</w:t>
            </w:r>
            <w:proofErr w:type="spellEnd"/>
            <w:r>
              <w:t>. SI.</w:t>
            </w:r>
          </w:p>
          <w:p w14:paraId="726D2833" w14:textId="77777777" w:rsidR="000553A1" w:rsidRPr="00261A32" w:rsidRDefault="000553A1" w:rsidP="00480ED1">
            <w:r>
              <w:lastRenderedPageBreak/>
              <w:t xml:space="preserve">Either IMT-2020 self-evaluation analysis or the analysis adopted in </w:t>
            </w:r>
            <w:proofErr w:type="spellStart"/>
            <w:r>
              <w:t>Cov</w:t>
            </w:r>
            <w:proofErr w:type="spellEnd"/>
            <w:r>
              <w:t xml:space="preserve"> </w:t>
            </w:r>
            <w:proofErr w:type="spellStart"/>
            <w:r>
              <w:t>Enh</w:t>
            </w:r>
            <w:proofErr w:type="spellEnd"/>
            <w:r>
              <w:t xml:space="preserve"> SI, there are aspects peculiar to redcap UEs that need to be taken into account, for example UE antenna gains due to antenna design used for redcap UEs (besides different assumptions on number 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proofErr w:type="spellStart"/>
            <w:r w:rsidRPr="00F738D0">
              <w:lastRenderedPageBreak/>
              <w:t>Spreadtrum</w:t>
            </w:r>
            <w:proofErr w:type="spellEnd"/>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r w:rsidR="00480ED1" w:rsidRPr="00261A32" w14:paraId="0F7E562C" w14:textId="77777777" w:rsidTr="000553A1">
        <w:tc>
          <w:tcPr>
            <w:tcW w:w="1937" w:type="dxa"/>
          </w:tcPr>
          <w:p w14:paraId="44278272" w14:textId="01354972"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3AC4159F" w14:textId="20D3791B" w:rsidR="00480ED1" w:rsidRPr="00F738D0" w:rsidRDefault="00480ED1" w:rsidP="00F738D0">
            <w:pPr>
              <w:rPr>
                <w:lang w:eastAsia="zh-CN"/>
              </w:rPr>
            </w:pPr>
            <w:r>
              <w:rPr>
                <w:rFonts w:hint="eastAsia"/>
                <w:lang w:eastAsia="zh-CN"/>
              </w:rPr>
              <w:t>Y</w:t>
            </w:r>
            <w:r>
              <w:rPr>
                <w:lang w:eastAsia="zh-CN"/>
              </w:rPr>
              <w:t>ES</w:t>
            </w:r>
          </w:p>
        </w:tc>
      </w:tr>
      <w:tr w:rsidR="00CE5C2C" w:rsidRPr="00261A32" w14:paraId="4A83837D" w14:textId="77777777" w:rsidTr="000553A1">
        <w:tc>
          <w:tcPr>
            <w:tcW w:w="1937" w:type="dxa"/>
          </w:tcPr>
          <w:p w14:paraId="34E06555" w14:textId="06B7B2E1" w:rsidR="00CE5C2C" w:rsidRDefault="00CE5C2C" w:rsidP="00CE5C2C">
            <w:pPr>
              <w:rPr>
                <w:lang w:eastAsia="zh-CN"/>
              </w:rPr>
            </w:pPr>
            <w:r>
              <w:rPr>
                <w:rFonts w:eastAsia="Malgun Gothic" w:hint="eastAsia"/>
                <w:lang w:eastAsia="ko-KR"/>
              </w:rPr>
              <w:t>LG</w:t>
            </w:r>
          </w:p>
        </w:tc>
        <w:tc>
          <w:tcPr>
            <w:tcW w:w="7694" w:type="dxa"/>
          </w:tcPr>
          <w:p w14:paraId="1F9C4EB0" w14:textId="50562373" w:rsidR="00CE5C2C" w:rsidRDefault="00CE5C2C" w:rsidP="00CE5C2C">
            <w:pPr>
              <w:rPr>
                <w:lang w:eastAsia="zh-CN"/>
              </w:rPr>
            </w:pPr>
            <w:r w:rsidRPr="00B169B0">
              <w:rPr>
                <w:lang w:eastAsia="zh-CN"/>
              </w:rPr>
              <w:t>Yes, IMT-2020 can be a good starting point of our discussion. Also, as many companies have pointed out, coordination with CE SI should be considered.</w:t>
            </w:r>
          </w:p>
        </w:tc>
      </w:tr>
      <w:tr w:rsidR="00614259" w:rsidRPr="00261A32" w14:paraId="3C5D78D9" w14:textId="77777777" w:rsidTr="000553A1">
        <w:tc>
          <w:tcPr>
            <w:tcW w:w="1937" w:type="dxa"/>
          </w:tcPr>
          <w:p w14:paraId="5D0A5BEC" w14:textId="68F1FD43" w:rsidR="00614259" w:rsidRDefault="00614259" w:rsidP="00CE5C2C">
            <w:pPr>
              <w:rPr>
                <w:rFonts w:eastAsia="Malgun Gothic"/>
                <w:lang w:eastAsia="ko-KR"/>
              </w:rPr>
            </w:pPr>
            <w:r>
              <w:rPr>
                <w:rFonts w:eastAsia="Malgun Gothic"/>
                <w:lang w:eastAsia="ko-KR"/>
              </w:rPr>
              <w:t>Sequans</w:t>
            </w:r>
          </w:p>
        </w:tc>
        <w:tc>
          <w:tcPr>
            <w:tcW w:w="7694" w:type="dxa"/>
          </w:tcPr>
          <w:p w14:paraId="71754ED0" w14:textId="6D9CFECD" w:rsidR="00614259" w:rsidRPr="00B169B0" w:rsidRDefault="00614259" w:rsidP="00CE5C2C">
            <w:pPr>
              <w:rPr>
                <w:lang w:eastAsia="zh-CN"/>
              </w:rPr>
            </w:pPr>
            <w:r w:rsidRPr="00614259">
              <w:t>We should follow the conclusion from CE SI and reuse the methodology to this study as much as possible. Adjustments may be needed to address reduced capability solutions and FR2 case.</w:t>
            </w:r>
          </w:p>
        </w:tc>
      </w:tr>
      <w:tr w:rsidR="0098556A" w:rsidRPr="00261A32" w14:paraId="385B9D9C" w14:textId="77777777" w:rsidTr="000553A1">
        <w:tc>
          <w:tcPr>
            <w:tcW w:w="1937" w:type="dxa"/>
          </w:tcPr>
          <w:p w14:paraId="34DC7673" w14:textId="3C5939CD" w:rsidR="0098556A" w:rsidRDefault="0098556A" w:rsidP="0098556A">
            <w:pPr>
              <w:rPr>
                <w:rFonts w:eastAsia="Malgun Gothic"/>
                <w:lang w:eastAsia="ko-KR"/>
              </w:rPr>
            </w:pPr>
            <w:r>
              <w:t>Lenovo, Motorola Mobility</w:t>
            </w:r>
          </w:p>
        </w:tc>
        <w:tc>
          <w:tcPr>
            <w:tcW w:w="7694" w:type="dxa"/>
          </w:tcPr>
          <w:p w14:paraId="08B8E5FC" w14:textId="51E3D483" w:rsidR="0098556A" w:rsidRPr="00614259" w:rsidRDefault="0098556A" w:rsidP="0098556A">
            <w:r>
              <w:t xml:space="preserve">Yes, the </w:t>
            </w:r>
            <w:r w:rsidRPr="001014E2">
              <w:t>coverage analysis</w:t>
            </w:r>
            <w:r>
              <w:t xml:space="preserve"> can</w:t>
            </w:r>
            <w:r w:rsidRPr="001014E2">
              <w:t xml:space="preserve"> be based on the methodology used in the IMT-2020 self-evaluation</w:t>
            </w:r>
            <w:r>
              <w:t>.</w:t>
            </w:r>
          </w:p>
        </w:tc>
      </w:tr>
      <w:tr w:rsidR="00817C81" w:rsidRPr="00261A32" w14:paraId="609A33E5" w14:textId="77777777" w:rsidTr="000553A1">
        <w:tc>
          <w:tcPr>
            <w:tcW w:w="1937" w:type="dxa"/>
          </w:tcPr>
          <w:p w14:paraId="472CFD34" w14:textId="457F1CE7" w:rsidR="00817C81" w:rsidRPr="00817C81" w:rsidRDefault="00817C81" w:rsidP="00817C81">
            <w:r w:rsidRPr="00817C81">
              <w:t>Nokia, NSB</w:t>
            </w:r>
          </w:p>
        </w:tc>
        <w:tc>
          <w:tcPr>
            <w:tcW w:w="7694" w:type="dxa"/>
          </w:tcPr>
          <w:p w14:paraId="23FA9E5E" w14:textId="38849BD1" w:rsidR="00817C81" w:rsidRPr="00817C81" w:rsidRDefault="00817C81" w:rsidP="00817C81">
            <w:r w:rsidRPr="00817C81">
              <w:t>Yes. However, we prefer to only consider the hardware link budget (MCL + antenna gains) and to follow similar link budget template from 36.888.</w:t>
            </w:r>
          </w:p>
        </w:tc>
      </w:tr>
      <w:tr w:rsidR="005F35EA" w:rsidRPr="00261A32" w14:paraId="02A429C0" w14:textId="77777777" w:rsidTr="000553A1">
        <w:tc>
          <w:tcPr>
            <w:tcW w:w="1937" w:type="dxa"/>
          </w:tcPr>
          <w:p w14:paraId="1438F19A" w14:textId="1B2E28E0" w:rsidR="005F35EA" w:rsidRPr="00817C81" w:rsidRDefault="005F35EA" w:rsidP="00817C81">
            <w:proofErr w:type="spellStart"/>
            <w:r>
              <w:t>InterDigital</w:t>
            </w:r>
            <w:proofErr w:type="spellEnd"/>
          </w:p>
        </w:tc>
        <w:tc>
          <w:tcPr>
            <w:tcW w:w="7694" w:type="dxa"/>
          </w:tcPr>
          <w:p w14:paraId="67996427" w14:textId="30DF4048" w:rsidR="005F35EA" w:rsidRPr="00817C81" w:rsidRDefault="00834B98" w:rsidP="00817C81">
            <w:r>
              <w:t>W</w:t>
            </w:r>
            <w:r w:rsidR="00404474">
              <w:t xml:space="preserve">e </w:t>
            </w:r>
            <w:r>
              <w:t xml:space="preserve">prefer to align the methodology </w:t>
            </w:r>
            <w:r w:rsidR="00404474">
              <w:t>with the CE SI</w:t>
            </w:r>
            <w:r>
              <w:t xml:space="preserve"> and wait for their conclusion.</w:t>
            </w:r>
          </w:p>
        </w:tc>
      </w:tr>
      <w:tr w:rsidR="00F55C51" w:rsidRPr="00261A32" w14:paraId="2DF7514A" w14:textId="77777777" w:rsidTr="000553A1">
        <w:tc>
          <w:tcPr>
            <w:tcW w:w="1937" w:type="dxa"/>
          </w:tcPr>
          <w:p w14:paraId="5B539816" w14:textId="45A28111" w:rsidR="00F55C51" w:rsidRDefault="00F55C51" w:rsidP="00F55C51">
            <w:r>
              <w:t>Apple</w:t>
            </w:r>
          </w:p>
        </w:tc>
        <w:tc>
          <w:tcPr>
            <w:tcW w:w="7694" w:type="dxa"/>
          </w:tcPr>
          <w:p w14:paraId="30FE7C67" w14:textId="063E3382" w:rsidR="00F55C51" w:rsidRDefault="00F55C51" w:rsidP="00F55C51">
            <w:r>
              <w:t>IMT-2020 self-evaluation methodology can be reused in general. Additionally, the reduced per-antenna efficiency of wearable devices due to smaller form factor should be properly modelled for the MCL calculation.</w:t>
            </w:r>
          </w:p>
        </w:tc>
      </w:tr>
      <w:tr w:rsidR="00B16E87" w:rsidRPr="00261A32" w14:paraId="3E72BA8A" w14:textId="77777777" w:rsidTr="000553A1">
        <w:tc>
          <w:tcPr>
            <w:tcW w:w="1937" w:type="dxa"/>
          </w:tcPr>
          <w:p w14:paraId="2E66BD32" w14:textId="0FC1D7BD" w:rsidR="00B16E87" w:rsidRDefault="00B16E87" w:rsidP="00B16E87">
            <w:r>
              <w:rPr>
                <w:lang w:eastAsia="zh-CN"/>
              </w:rPr>
              <w:t>SONY</w:t>
            </w:r>
          </w:p>
        </w:tc>
        <w:tc>
          <w:tcPr>
            <w:tcW w:w="7694" w:type="dxa"/>
          </w:tcPr>
          <w:p w14:paraId="1A7E29E8" w14:textId="77777777" w:rsidR="00B16E87" w:rsidRDefault="00B16E87" w:rsidP="00B16E87">
            <w:pPr>
              <w:rPr>
                <w:lang w:eastAsia="zh-CN"/>
              </w:rPr>
            </w:pPr>
            <w:r>
              <w:rPr>
                <w:lang w:eastAsia="zh-CN"/>
              </w:rPr>
              <w:t>The coverage recovery evaluation should be link budget and LLS based. The methodology used in the CE SI can be re-used in this SI, assuming the CE SI evaluation methodology is aligned with the IMT-2020 self-evaluation methodology. The evaluation should produce a “hardware link budget”, using the IMT-2020 self-evaluation terminology. The parameters from the CE SI can be used for the Redcap SI, unless there are specific reasons why this should not be the case.</w:t>
            </w:r>
          </w:p>
          <w:p w14:paraId="3674EB46" w14:textId="751A5E41" w:rsidR="00B16E87" w:rsidRDefault="00B16E87" w:rsidP="00B16E87">
            <w:r>
              <w:rPr>
                <w:lang w:eastAsia="zh-CN"/>
              </w:rPr>
              <w:t>The link budgets can be adapted per the different channels and scenarios. E.g. if a different interference margin is appropriate for a channel, then companies can use a pre-agreed interference margin.</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xml:space="preserve">,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lastRenderedPageBreak/>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proofErr w:type="spellStart"/>
            <w:proofErr w:type="gramStart"/>
            <w:r>
              <w:t>ZTE,Sanechips</w:t>
            </w:r>
            <w:proofErr w:type="spellEnd"/>
            <w:proofErr w:type="gramEnd"/>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w:t>
            </w:r>
            <w:proofErr w:type="gramStart"/>
            <w:r>
              <w:rPr>
                <w:lang w:val="en-US" w:eastAsia="zh-CN"/>
              </w:rPr>
              <w:t>Also</w:t>
            </w:r>
            <w:proofErr w:type="gramEnd"/>
            <w:r>
              <w:rPr>
                <w:lang w:val="en-US" w:eastAsia="zh-CN"/>
              </w:rPr>
              <w:t xml:space="preserve">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w:t>
            </w:r>
            <w:proofErr w:type="spellStart"/>
            <w:r>
              <w:rPr>
                <w:rFonts w:hint="eastAsia"/>
                <w:lang w:eastAsia="zh-CN"/>
              </w:rPr>
              <w:t>Msgs</w:t>
            </w:r>
            <w:proofErr w:type="spellEnd"/>
            <w:r>
              <w:rPr>
                <w:rFonts w:hint="eastAsia"/>
                <w:lang w:eastAsia="zh-CN"/>
              </w:rPr>
              <w:t xml:space="preserve">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proofErr w:type="spellStart"/>
            <w:r>
              <w:rPr>
                <w:rFonts w:eastAsia="Yu Mincho"/>
                <w:lang w:eastAsia="ja-JP"/>
              </w:rPr>
              <w:t>Convida</w:t>
            </w:r>
            <w:proofErr w:type="spellEnd"/>
            <w:r>
              <w:rPr>
                <w:rFonts w:eastAsia="Yu Mincho"/>
                <w:lang w:eastAsia="ja-JP"/>
              </w:rPr>
              <w:t xml:space="preserve"> Wireless </w:t>
            </w:r>
          </w:p>
        </w:tc>
        <w:tc>
          <w:tcPr>
            <w:tcW w:w="7694" w:type="dxa"/>
          </w:tcPr>
          <w:p w14:paraId="480B11C1" w14:textId="486C2D17" w:rsidR="002D7DE6" w:rsidRDefault="002D7DE6" w:rsidP="002D7DE6">
            <w:pPr>
              <w:rPr>
                <w:rFonts w:eastAsia="Yu Mincho"/>
                <w:lang w:eastAsia="ja-JP"/>
              </w:rPr>
            </w:pPr>
            <w:r w:rsidRPr="007A1847">
              <w:t xml:space="preserve">All the DL and UL channels for </w:t>
            </w:r>
            <w:proofErr w:type="spellStart"/>
            <w:r w:rsidRPr="007A1847">
              <w:t>RedCap</w:t>
            </w:r>
            <w:proofErr w:type="spellEnd"/>
            <w:r w:rsidRPr="007A1847">
              <w:t xml:space="preserve">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 xml:space="preserve">In principle, should align with the CE SI on methodology and (common) assumptions. Focus on the differences between </w:t>
            </w:r>
            <w:proofErr w:type="spellStart"/>
            <w:r>
              <w:t>RedCap</w:t>
            </w:r>
            <w:proofErr w:type="spellEnd"/>
            <w:r>
              <w:t xml:space="preserve">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 xml:space="preserve">evaluated in </w:t>
            </w:r>
            <w:proofErr w:type="spellStart"/>
            <w:r>
              <w:rPr>
                <w:lang w:eastAsia="zh-CN"/>
              </w:rPr>
              <w:t>CovEnh</w:t>
            </w:r>
            <w:proofErr w:type="spellEnd"/>
            <w:r>
              <w:rPr>
                <w:lang w:eastAsia="zh-CN"/>
              </w:rPr>
              <w:t xml:space="preserve">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0CB49B93" w14:textId="77777777" w:rsidR="00772E0D" w:rsidRDefault="00772E0D" w:rsidP="00480ED1">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480ED1">
            <w:pPr>
              <w:rPr>
                <w:lang w:eastAsia="ja-JP"/>
              </w:rPr>
            </w:pPr>
            <w:r>
              <w:t>Samsung</w:t>
            </w:r>
          </w:p>
        </w:tc>
        <w:tc>
          <w:tcPr>
            <w:tcW w:w="7694" w:type="dxa"/>
          </w:tcPr>
          <w:p w14:paraId="44CEFB73" w14:textId="2A803E54" w:rsidR="000553A1" w:rsidRDefault="000553A1" w:rsidP="00480ED1">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proofErr w:type="spellStart"/>
            <w:r w:rsidRPr="00F738D0">
              <w:t>Spreadtrum</w:t>
            </w:r>
            <w:proofErr w:type="spellEnd"/>
          </w:p>
        </w:tc>
        <w:tc>
          <w:tcPr>
            <w:tcW w:w="7694" w:type="dxa"/>
          </w:tcPr>
          <w:p w14:paraId="25DFE33E" w14:textId="462AB017" w:rsidR="00F738D0" w:rsidRDefault="00F738D0" w:rsidP="00F738D0">
            <w:r w:rsidRPr="00F738D0">
              <w:t>It has great effort and may lead to coverage enhancement instead of recovery.</w:t>
            </w:r>
          </w:p>
        </w:tc>
      </w:tr>
      <w:tr w:rsidR="00480ED1" w14:paraId="1D3F47EE" w14:textId="77777777" w:rsidTr="000553A1">
        <w:tc>
          <w:tcPr>
            <w:tcW w:w="1937" w:type="dxa"/>
          </w:tcPr>
          <w:p w14:paraId="17502C9A" w14:textId="5D10E230"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9CBDF37" w14:textId="42ACE815" w:rsidR="00480ED1" w:rsidRPr="00F738D0" w:rsidRDefault="00480ED1" w:rsidP="00F738D0">
            <w:pPr>
              <w:rPr>
                <w:lang w:eastAsia="zh-CN"/>
              </w:rPr>
            </w:pPr>
            <w:r>
              <w:rPr>
                <w:rFonts w:hint="eastAsia"/>
                <w:lang w:eastAsia="zh-CN"/>
              </w:rPr>
              <w:t>W</w:t>
            </w:r>
            <w:r>
              <w:rPr>
                <w:lang w:eastAsia="zh-CN"/>
              </w:rPr>
              <w:t xml:space="preserve">e are Fine with following the </w:t>
            </w:r>
            <w:r>
              <w:t>CE SI.</w:t>
            </w:r>
          </w:p>
        </w:tc>
      </w:tr>
      <w:tr w:rsidR="00CE5C2C" w14:paraId="12E9A526" w14:textId="77777777" w:rsidTr="000553A1">
        <w:tc>
          <w:tcPr>
            <w:tcW w:w="1937" w:type="dxa"/>
          </w:tcPr>
          <w:p w14:paraId="2B672434" w14:textId="3A68B608" w:rsidR="00CE5C2C" w:rsidRDefault="00CE5C2C" w:rsidP="00CE5C2C">
            <w:pPr>
              <w:rPr>
                <w:lang w:eastAsia="zh-CN"/>
              </w:rPr>
            </w:pPr>
            <w:r>
              <w:rPr>
                <w:rFonts w:eastAsia="Malgun Gothic" w:hint="eastAsia"/>
                <w:lang w:eastAsia="ko-KR"/>
              </w:rPr>
              <w:t>LG</w:t>
            </w:r>
          </w:p>
        </w:tc>
        <w:tc>
          <w:tcPr>
            <w:tcW w:w="7694" w:type="dxa"/>
          </w:tcPr>
          <w:p w14:paraId="5E1C2AD2" w14:textId="77777777" w:rsidR="00CE5C2C" w:rsidRPr="00B169B0" w:rsidRDefault="00CE5C2C" w:rsidP="00CE5C2C">
            <w:pPr>
              <w:rPr>
                <w:bCs/>
              </w:rPr>
            </w:pPr>
            <w:r w:rsidRPr="00B169B0">
              <w:rPr>
                <w:bCs/>
              </w:rPr>
              <w:t>We agree that all channels need to be evaluated, but it should be noted that overcoming coverage-bottleneck channel</w:t>
            </w:r>
            <w:r>
              <w:rPr>
                <w:bCs/>
              </w:rPr>
              <w:t xml:space="preserve"> from NR normal device point of view</w:t>
            </w:r>
            <w:r w:rsidRPr="00B169B0">
              <w:rPr>
                <w:bCs/>
              </w:rPr>
              <w:t xml:space="preserve"> would be covered by the CE SI. </w:t>
            </w:r>
          </w:p>
          <w:p w14:paraId="2EE499B6" w14:textId="79A392ED" w:rsidR="00CE5C2C" w:rsidRDefault="00CE5C2C" w:rsidP="00CE5C2C">
            <w:pPr>
              <w:rPr>
                <w:lang w:eastAsia="zh-CN"/>
              </w:rPr>
            </w:pPr>
            <w:r w:rsidRPr="00B169B0">
              <w:rPr>
                <w:bCs/>
              </w:rPr>
              <w:t xml:space="preserve">In </w:t>
            </w:r>
            <w:proofErr w:type="spellStart"/>
            <w:r w:rsidRPr="00B169B0">
              <w:rPr>
                <w:bCs/>
              </w:rPr>
              <w:t>RedCap</w:t>
            </w:r>
            <w:proofErr w:type="spellEnd"/>
            <w:r w:rsidRPr="00B169B0">
              <w:rPr>
                <w:bCs/>
              </w:rPr>
              <w:t xml:space="preserve"> SI, </w:t>
            </w:r>
            <w:r>
              <w:rPr>
                <w:bCs/>
              </w:rPr>
              <w:t>we</w:t>
            </w:r>
            <w:r w:rsidRPr="00B169B0">
              <w:rPr>
                <w:bCs/>
              </w:rPr>
              <w:t xml:space="preserve"> </w:t>
            </w:r>
            <w:r>
              <w:rPr>
                <w:bCs/>
              </w:rPr>
              <w:t xml:space="preserve">prefer </w:t>
            </w:r>
            <w:r w:rsidRPr="00B169B0">
              <w:rPr>
                <w:bCs/>
              </w:rPr>
              <w:t xml:space="preserve">to </w:t>
            </w:r>
            <w:r>
              <w:rPr>
                <w:bCs/>
              </w:rPr>
              <w:t xml:space="preserve">stay </w:t>
            </w:r>
            <w:r w:rsidRPr="00B169B0">
              <w:rPr>
                <w:bCs/>
              </w:rPr>
              <w:t>focus</w:t>
            </w:r>
            <w:r>
              <w:rPr>
                <w:bCs/>
              </w:rPr>
              <w:t>ed</w:t>
            </w:r>
            <w:r w:rsidRPr="00B169B0">
              <w:rPr>
                <w:bCs/>
              </w:rPr>
              <w:t xml:space="preserve"> on mitigating </w:t>
            </w:r>
            <w:r>
              <w:rPr>
                <w:bCs/>
              </w:rPr>
              <w:t xml:space="preserve">the </w:t>
            </w:r>
            <w:r w:rsidRPr="00B169B0">
              <w:rPr>
                <w:bCs/>
              </w:rPr>
              <w:t>performance degradation due to the complexity reduction features</w:t>
            </w:r>
            <w:r>
              <w:rPr>
                <w:bCs/>
              </w:rPr>
              <w:t xml:space="preserve"> </w:t>
            </w:r>
            <w:r w:rsidRPr="00B169B0">
              <w:rPr>
                <w:bCs/>
              </w:rPr>
              <w:t>(e.g. # of antenna and/or BW)</w:t>
            </w:r>
            <w:r>
              <w:rPr>
                <w:bCs/>
              </w:rPr>
              <w:t>.</w:t>
            </w:r>
          </w:p>
        </w:tc>
      </w:tr>
      <w:tr w:rsidR="00E76E91" w14:paraId="413396D5" w14:textId="77777777" w:rsidTr="000553A1">
        <w:tc>
          <w:tcPr>
            <w:tcW w:w="1937" w:type="dxa"/>
          </w:tcPr>
          <w:p w14:paraId="0F5F5503" w14:textId="732E3248" w:rsidR="00E76E91" w:rsidRDefault="00E76E91" w:rsidP="00CE5C2C">
            <w:pPr>
              <w:rPr>
                <w:rFonts w:eastAsia="Malgun Gothic"/>
                <w:lang w:eastAsia="ko-KR"/>
              </w:rPr>
            </w:pPr>
            <w:r>
              <w:rPr>
                <w:rFonts w:eastAsia="Malgun Gothic"/>
                <w:lang w:eastAsia="ko-KR"/>
              </w:rPr>
              <w:t>Sequans</w:t>
            </w:r>
          </w:p>
        </w:tc>
        <w:tc>
          <w:tcPr>
            <w:tcW w:w="7694" w:type="dxa"/>
          </w:tcPr>
          <w:p w14:paraId="574D07DD" w14:textId="6F424D77" w:rsidR="00E76E91" w:rsidRPr="00E76E91" w:rsidRDefault="00E76E91" w:rsidP="00CE5C2C">
            <w:pPr>
              <w:rPr>
                <w:bCs/>
              </w:rPr>
            </w:pPr>
            <w:r w:rsidRPr="00E76E91">
              <w:t>We should follow the conclusion from CE SI and align with the channels used there.</w:t>
            </w:r>
          </w:p>
        </w:tc>
      </w:tr>
      <w:tr w:rsidR="00457B58" w14:paraId="00857CDC" w14:textId="77777777" w:rsidTr="000553A1">
        <w:tc>
          <w:tcPr>
            <w:tcW w:w="1937" w:type="dxa"/>
          </w:tcPr>
          <w:p w14:paraId="1F76394A" w14:textId="0D264C8F" w:rsidR="00457B58" w:rsidRDefault="00457B58" w:rsidP="00457B58">
            <w:pPr>
              <w:rPr>
                <w:rFonts w:eastAsia="Malgun Gothic"/>
                <w:lang w:eastAsia="ko-KR"/>
              </w:rPr>
            </w:pPr>
            <w:r>
              <w:lastRenderedPageBreak/>
              <w:t>Lenovo, Motorola Mobility</w:t>
            </w:r>
          </w:p>
        </w:tc>
        <w:tc>
          <w:tcPr>
            <w:tcW w:w="7694" w:type="dxa"/>
          </w:tcPr>
          <w:p w14:paraId="1580929E" w14:textId="06C2FCC5" w:rsidR="00457B58" w:rsidRPr="00E76E91" w:rsidRDefault="00457B58" w:rsidP="00457B58">
            <w:r>
              <w:t>We can use a link budget approach. Similar view with Samsung, the focus should be on coverage recovery for any channels that might be impacted by the complexity reduction features, rather than to achieve UL/DL balance.</w:t>
            </w:r>
          </w:p>
        </w:tc>
      </w:tr>
      <w:tr w:rsidR="00817C81" w14:paraId="2DF41344" w14:textId="77777777" w:rsidTr="000553A1">
        <w:tc>
          <w:tcPr>
            <w:tcW w:w="1937" w:type="dxa"/>
          </w:tcPr>
          <w:p w14:paraId="4400C8E5" w14:textId="6E7899DE" w:rsidR="00817C81" w:rsidRPr="00817C81" w:rsidRDefault="00817C81" w:rsidP="00817C81">
            <w:r w:rsidRPr="00817C81">
              <w:t>Nokia, NSB</w:t>
            </w:r>
          </w:p>
        </w:tc>
        <w:tc>
          <w:tcPr>
            <w:tcW w:w="7694" w:type="dxa"/>
          </w:tcPr>
          <w:p w14:paraId="6D27E11D" w14:textId="23B3BC1B" w:rsidR="00817C81" w:rsidRPr="00817C81" w:rsidRDefault="00817C81" w:rsidP="00817C81">
            <w:r w:rsidRPr="00817C81">
              <w:t>We should consider all relevant channels to evaluate coverage – PSS/SSS, PBCH, PDCCH, PDSCH, PRACH, PUCCH, PUSCH</w:t>
            </w:r>
          </w:p>
        </w:tc>
      </w:tr>
      <w:tr w:rsidR="005F35EA" w14:paraId="6E3FED6C" w14:textId="77777777" w:rsidTr="000553A1">
        <w:tc>
          <w:tcPr>
            <w:tcW w:w="1937" w:type="dxa"/>
          </w:tcPr>
          <w:p w14:paraId="38EA7170" w14:textId="54E2C7C1" w:rsidR="005F35EA" w:rsidRPr="00817C81" w:rsidRDefault="005F35EA" w:rsidP="00817C81">
            <w:proofErr w:type="spellStart"/>
            <w:r>
              <w:t>InterDigital</w:t>
            </w:r>
            <w:proofErr w:type="spellEnd"/>
          </w:p>
        </w:tc>
        <w:tc>
          <w:tcPr>
            <w:tcW w:w="7694" w:type="dxa"/>
          </w:tcPr>
          <w:p w14:paraId="150EA796" w14:textId="6AE2A867" w:rsidR="005F35EA" w:rsidRPr="00817C81" w:rsidRDefault="008B3CD3" w:rsidP="00817C81">
            <w:r>
              <w:t xml:space="preserve">Since it is unclear which channel/signal will be the bottleneck due to reduced capability (e.g., reduced BW, reduced number of antennas) </w:t>
            </w:r>
            <w:r w:rsidRPr="006F1878">
              <w:t>all DL and UL channels</w:t>
            </w:r>
            <w:r>
              <w:t>/signals including SSBs, PRACH, etc. should</w:t>
            </w:r>
            <w:r w:rsidRPr="006F1878">
              <w:t xml:space="preserve"> </w:t>
            </w:r>
            <w:r>
              <w:t xml:space="preserve">be </w:t>
            </w:r>
            <w:r w:rsidRPr="006F1878">
              <w:t>included in the link budget evaluation.</w:t>
            </w:r>
          </w:p>
        </w:tc>
      </w:tr>
      <w:tr w:rsidR="00F55C51" w14:paraId="3BC11738" w14:textId="77777777" w:rsidTr="000553A1">
        <w:tc>
          <w:tcPr>
            <w:tcW w:w="1937" w:type="dxa"/>
          </w:tcPr>
          <w:p w14:paraId="080D15A8" w14:textId="64DBA92E" w:rsidR="00F55C51" w:rsidRDefault="00F55C51" w:rsidP="00F55C51">
            <w:r>
              <w:t>Apple</w:t>
            </w:r>
          </w:p>
        </w:tc>
        <w:tc>
          <w:tcPr>
            <w:tcW w:w="7694" w:type="dxa"/>
          </w:tcPr>
          <w:p w14:paraId="790479C9" w14:textId="59F63B4D" w:rsidR="00F55C51" w:rsidRDefault="00F55C51" w:rsidP="00F55C51">
            <w:r>
              <w:t xml:space="preserve">We believe all DL/UL channels should be evaluated in Redcap SID to identify the coverage limitation. </w:t>
            </w:r>
          </w:p>
        </w:tc>
      </w:tr>
      <w:tr w:rsidR="00B16E87" w14:paraId="1F542725" w14:textId="77777777" w:rsidTr="000553A1">
        <w:tc>
          <w:tcPr>
            <w:tcW w:w="1937" w:type="dxa"/>
          </w:tcPr>
          <w:p w14:paraId="060A9F31" w14:textId="00915BA1" w:rsidR="00B16E87" w:rsidRDefault="00B16E87" w:rsidP="00B16E87">
            <w:r>
              <w:rPr>
                <w:lang w:eastAsia="zh-CN"/>
              </w:rPr>
              <w:t>SONY</w:t>
            </w:r>
          </w:p>
        </w:tc>
        <w:tc>
          <w:tcPr>
            <w:tcW w:w="7694" w:type="dxa"/>
          </w:tcPr>
          <w:p w14:paraId="6374D9F9" w14:textId="77777777" w:rsidR="00B16E87" w:rsidRDefault="00B16E87" w:rsidP="00B16E87">
            <w:pPr>
              <w:rPr>
                <w:lang w:eastAsia="zh-CN"/>
              </w:rPr>
            </w:pPr>
            <w:r>
              <w:rPr>
                <w:lang w:eastAsia="zh-CN"/>
              </w:rPr>
              <w:t xml:space="preserve">All DL and UL physical channels should be included in the link budget. </w:t>
            </w:r>
          </w:p>
          <w:p w14:paraId="6089BE3D" w14:textId="14DAFEED" w:rsidR="00B16E87" w:rsidRDefault="00B16E87" w:rsidP="00B16E87">
            <w:r>
              <w:rPr>
                <w:lang w:eastAsia="zh-CN"/>
              </w:rPr>
              <w:t>The difference in baseline assumptions between redcap and the CE SI mean that we cannot assume that a channel that is coverage-limiting in the CE SI is also coverage-limiting in redcap.</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 xml:space="preserve">the </w:t>
      </w:r>
      <w:proofErr w:type="spellStart"/>
      <w:r w:rsidRPr="00C46714">
        <w:rPr>
          <w:b/>
          <w:bCs/>
        </w:rPr>
        <w:t>Red</w:t>
      </w:r>
      <w:r w:rsidR="0014346C">
        <w:rPr>
          <w:b/>
          <w:bCs/>
        </w:rPr>
        <w:t>C</w:t>
      </w:r>
      <w:r w:rsidRPr="00C46714">
        <w:rPr>
          <w:b/>
          <w:bCs/>
        </w:rPr>
        <w:t>ap</w:t>
      </w:r>
      <w:proofErr w:type="spellEnd"/>
      <w:r w:rsidRPr="00C46714">
        <w:rPr>
          <w:b/>
          <w:bCs/>
        </w:rPr>
        <w:t xml:space="preserve">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proofErr w:type="spellStart"/>
            <w:proofErr w:type="gramStart"/>
            <w:r>
              <w:t>ZTE,Sanechips</w:t>
            </w:r>
            <w:proofErr w:type="spellEnd"/>
            <w:proofErr w:type="gramEnd"/>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xml:space="preserve">, the value for </w:t>
            </w:r>
            <w:proofErr w:type="spellStart"/>
            <w:r>
              <w:t>RedCap</w:t>
            </w:r>
            <w:proofErr w:type="spellEnd"/>
            <w:r>
              <w:t xml:space="preserve">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proofErr w:type="spellStart"/>
            <w:r>
              <w:t>Convida</w:t>
            </w:r>
            <w:proofErr w:type="spellEnd"/>
            <w:r>
              <w:t xml:space="preserve">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proofErr w:type="gramStart"/>
            <w:r>
              <w:t>Yes</w:t>
            </w:r>
            <w:proofErr w:type="gramEnd"/>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 xml:space="preserve">We think it may not be reasonable to directly reuse the target date rates for coverage enhancement SI since it is expected that </w:t>
            </w:r>
            <w:proofErr w:type="spellStart"/>
            <w:r>
              <w:rPr>
                <w:lang w:eastAsia="zh-CN"/>
              </w:rPr>
              <w:t>RedCap</w:t>
            </w:r>
            <w:proofErr w:type="spellEnd"/>
            <w:r>
              <w:rPr>
                <w:lang w:eastAsia="zh-CN"/>
              </w:rPr>
              <w:t xml:space="preserve"> UE’s cell edge data rate is likely to be lower than </w:t>
            </w:r>
            <w:proofErr w:type="spellStart"/>
            <w:r>
              <w:rPr>
                <w:lang w:eastAsia="zh-CN"/>
              </w:rPr>
              <w:t>eMBB</w:t>
            </w:r>
            <w:proofErr w:type="spellEnd"/>
            <w:r>
              <w:rPr>
                <w:lang w:eastAsia="zh-CN"/>
              </w:rPr>
              <w:t xml:space="preserve"> UE. How to determine the target data rates for </w:t>
            </w:r>
            <w:proofErr w:type="spellStart"/>
            <w:r>
              <w:rPr>
                <w:lang w:eastAsia="zh-CN"/>
              </w:rPr>
              <w:t>RedCap</w:t>
            </w:r>
            <w:proofErr w:type="spellEnd"/>
            <w:r>
              <w:rPr>
                <w:lang w:eastAsia="zh-CN"/>
              </w:rPr>
              <w:t xml:space="preserve">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lastRenderedPageBreak/>
              <w:t>DOCOMO</w:t>
            </w:r>
          </w:p>
        </w:tc>
        <w:tc>
          <w:tcPr>
            <w:tcW w:w="7694" w:type="dxa"/>
          </w:tcPr>
          <w:p w14:paraId="75482C96" w14:textId="7347AA1B" w:rsidR="00BC3774" w:rsidRDefault="00BC3774" w:rsidP="00BC3774">
            <w:pPr>
              <w:rPr>
                <w:lang w:eastAsia="zh-CN"/>
              </w:rPr>
            </w:pPr>
            <w:r w:rsidRPr="00B4010F">
              <w:t xml:space="preserve">The BLER targets can be reused. If the target data rate for </w:t>
            </w:r>
            <w:proofErr w:type="spellStart"/>
            <w:r w:rsidRPr="00B4010F">
              <w:t>RedCap</w:t>
            </w:r>
            <w:proofErr w:type="spellEnd"/>
            <w:r w:rsidRPr="00B4010F">
              <w:t xml:space="preserve"> align</w:t>
            </w:r>
            <w:r>
              <w:t>s</w:t>
            </w:r>
            <w:r w:rsidRPr="00B4010F">
              <w:t xml:space="preserve"> with that for CE</w:t>
            </w:r>
            <w:r>
              <w:t xml:space="preserve"> SI (e.g. </w:t>
            </w:r>
            <w:proofErr w:type="spellStart"/>
            <w:r>
              <w:t>eMBB</w:t>
            </w:r>
            <w:proofErr w:type="spellEnd"/>
            <w:r>
              <w:t xml:space="preserve">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40EE8F43" w14:textId="77777777" w:rsidR="00772E0D" w:rsidRDefault="00772E0D" w:rsidP="00480ED1">
            <w:r>
              <w:t>Same reply as to question 10</w:t>
            </w:r>
          </w:p>
        </w:tc>
      </w:tr>
      <w:tr w:rsidR="000553A1" w:rsidRPr="00B4010F" w14:paraId="77797A69" w14:textId="77777777" w:rsidTr="000553A1">
        <w:tc>
          <w:tcPr>
            <w:tcW w:w="1937" w:type="dxa"/>
          </w:tcPr>
          <w:p w14:paraId="60E717F7" w14:textId="77777777" w:rsidR="000553A1" w:rsidRDefault="000553A1" w:rsidP="00480ED1">
            <w:pPr>
              <w:rPr>
                <w:lang w:eastAsia="ja-JP"/>
              </w:rPr>
            </w:pPr>
            <w:r>
              <w:t>Samsung</w:t>
            </w:r>
          </w:p>
        </w:tc>
        <w:tc>
          <w:tcPr>
            <w:tcW w:w="7694" w:type="dxa"/>
          </w:tcPr>
          <w:p w14:paraId="1C8F5A37" w14:textId="77777777" w:rsidR="000553A1" w:rsidRDefault="000553A1" w:rsidP="00480ED1">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w:t>
            </w:r>
            <w:proofErr w:type="spellStart"/>
            <w:r>
              <w:t>RedCap</w:t>
            </w:r>
            <w:proofErr w:type="spellEnd"/>
            <w:r>
              <w:t xml:space="preserve">, it should also need change. </w:t>
            </w:r>
            <w:r w:rsidDel="00F96AED">
              <w:t xml:space="preserve"> </w:t>
            </w:r>
          </w:p>
          <w:p w14:paraId="4284B0A5" w14:textId="77777777" w:rsidR="000553A1" w:rsidRPr="00B4010F" w:rsidRDefault="000553A1" w:rsidP="00480ED1">
            <w:r>
              <w:t xml:space="preserve"> Further discussion can be based on a link budget table (as starting point it can be reused what adopted in </w:t>
            </w:r>
            <w:proofErr w:type="spellStart"/>
            <w:r>
              <w:t>Cov</w:t>
            </w:r>
            <w:proofErr w:type="spellEnd"/>
            <w:r>
              <w:t xml:space="preserve">. </w:t>
            </w:r>
            <w:proofErr w:type="spellStart"/>
            <w:r>
              <w:t>Enh</w:t>
            </w:r>
            <w:proofErr w:type="spellEnd"/>
            <w:r>
              <w:t>. SI).</w:t>
            </w:r>
          </w:p>
        </w:tc>
      </w:tr>
      <w:tr w:rsidR="00F738D0" w:rsidRPr="00B4010F" w14:paraId="12CD1CEA" w14:textId="77777777" w:rsidTr="000553A1">
        <w:tc>
          <w:tcPr>
            <w:tcW w:w="1937" w:type="dxa"/>
          </w:tcPr>
          <w:p w14:paraId="7BBD9782" w14:textId="01B3B091" w:rsidR="00F738D0" w:rsidRDefault="00F738D0" w:rsidP="00F738D0">
            <w:proofErr w:type="spellStart"/>
            <w:r w:rsidRPr="00F738D0">
              <w:t>Spreadtrum</w:t>
            </w:r>
            <w:proofErr w:type="spellEnd"/>
          </w:p>
        </w:tc>
        <w:tc>
          <w:tcPr>
            <w:tcW w:w="7694" w:type="dxa"/>
          </w:tcPr>
          <w:p w14:paraId="336A5F0C" w14:textId="658964E5" w:rsidR="00F738D0" w:rsidRDefault="00F738D0" w:rsidP="00F738D0">
            <w:r w:rsidRPr="00F738D0">
              <w:t>Wait for CE study.</w:t>
            </w:r>
          </w:p>
        </w:tc>
      </w:tr>
      <w:tr w:rsidR="00480ED1" w:rsidRPr="00B4010F" w14:paraId="46883231" w14:textId="77777777" w:rsidTr="000553A1">
        <w:tc>
          <w:tcPr>
            <w:tcW w:w="1937" w:type="dxa"/>
          </w:tcPr>
          <w:p w14:paraId="3A982759" w14:textId="1D97D349"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A2A5EEA" w14:textId="12ACA4B0" w:rsidR="00480ED1" w:rsidRPr="00F738D0" w:rsidRDefault="00480ED1" w:rsidP="00F738D0">
            <w:r w:rsidRPr="00480ED1">
              <w:t>It's better aligned with CE SI</w:t>
            </w:r>
            <w:r>
              <w:t>.</w:t>
            </w:r>
          </w:p>
        </w:tc>
      </w:tr>
      <w:tr w:rsidR="00CE5C2C" w:rsidRPr="00B4010F" w14:paraId="2A36C589" w14:textId="77777777" w:rsidTr="000553A1">
        <w:tc>
          <w:tcPr>
            <w:tcW w:w="1937" w:type="dxa"/>
          </w:tcPr>
          <w:p w14:paraId="708CA4BD" w14:textId="2DBBEA6A" w:rsidR="00CE5C2C" w:rsidRDefault="00CE5C2C" w:rsidP="00CE5C2C">
            <w:pPr>
              <w:rPr>
                <w:lang w:eastAsia="zh-CN"/>
              </w:rPr>
            </w:pPr>
            <w:r>
              <w:rPr>
                <w:rFonts w:eastAsia="Malgun Gothic" w:hint="eastAsia"/>
                <w:lang w:eastAsia="ko-KR"/>
              </w:rPr>
              <w:t>LG</w:t>
            </w:r>
          </w:p>
        </w:tc>
        <w:tc>
          <w:tcPr>
            <w:tcW w:w="7694" w:type="dxa"/>
          </w:tcPr>
          <w:p w14:paraId="5E98E284" w14:textId="1D1CB55C" w:rsidR="00CE5C2C" w:rsidRPr="00480ED1" w:rsidRDefault="00CE5C2C" w:rsidP="00CE5C2C">
            <w:r w:rsidRPr="00CA5FFB">
              <w:t xml:space="preserve">Yes. It is preferred to reuse/align simulation assumption and metric with CE SI as much as possible to avoid </w:t>
            </w:r>
            <w:r>
              <w:t>duplicate</w:t>
            </w:r>
            <w:r w:rsidRPr="00CA5FFB">
              <w:t xml:space="preserve"> work</w:t>
            </w:r>
            <w:r>
              <w:t>s</w:t>
            </w:r>
            <w:r w:rsidRPr="00CA5FFB">
              <w:t xml:space="preserve"> while taking advantage of the similarities </w:t>
            </w:r>
            <w:r>
              <w:t>between</w:t>
            </w:r>
            <w:r w:rsidRPr="00CA5FFB">
              <w:t xml:space="preserve"> </w:t>
            </w:r>
            <w:r>
              <w:t xml:space="preserve">the two </w:t>
            </w:r>
            <w:r w:rsidRPr="00CA5FFB">
              <w:t>items. Some simulation assumptions such as reduced number of antennas and reduced U</w:t>
            </w:r>
            <w:r>
              <w:t>E BW need</w:t>
            </w:r>
            <w:r w:rsidRPr="00CA5FFB">
              <w:t xml:space="preserve"> to be adjusted.</w:t>
            </w:r>
          </w:p>
        </w:tc>
      </w:tr>
      <w:tr w:rsidR="00E76E91" w:rsidRPr="00B4010F" w14:paraId="133DA439" w14:textId="77777777" w:rsidTr="000553A1">
        <w:tc>
          <w:tcPr>
            <w:tcW w:w="1937" w:type="dxa"/>
          </w:tcPr>
          <w:p w14:paraId="13D8D9BA" w14:textId="3ED1E4C4" w:rsidR="00E76E91" w:rsidRDefault="00E76E91" w:rsidP="00CE5C2C">
            <w:pPr>
              <w:rPr>
                <w:rFonts w:eastAsia="Malgun Gothic"/>
                <w:lang w:eastAsia="ko-KR"/>
              </w:rPr>
            </w:pPr>
            <w:r>
              <w:rPr>
                <w:rFonts w:eastAsia="Malgun Gothic"/>
                <w:lang w:eastAsia="ko-KR"/>
              </w:rPr>
              <w:t>Sequans</w:t>
            </w:r>
          </w:p>
        </w:tc>
        <w:tc>
          <w:tcPr>
            <w:tcW w:w="7694" w:type="dxa"/>
          </w:tcPr>
          <w:p w14:paraId="01256919" w14:textId="561DC99E" w:rsidR="00E76E91" w:rsidRPr="00E76E91" w:rsidRDefault="00E76E91" w:rsidP="00CE5C2C">
            <w:r w:rsidRPr="00E76E91">
              <w:t>We should re-discuss this later, following the progress from CE SI.</w:t>
            </w:r>
          </w:p>
        </w:tc>
      </w:tr>
      <w:tr w:rsidR="002A608F" w:rsidRPr="00B4010F" w14:paraId="0E6EC941" w14:textId="77777777" w:rsidTr="000553A1">
        <w:tc>
          <w:tcPr>
            <w:tcW w:w="1937" w:type="dxa"/>
          </w:tcPr>
          <w:p w14:paraId="692460FD" w14:textId="5A6E0C53" w:rsidR="002A608F" w:rsidRDefault="002A608F" w:rsidP="002A608F">
            <w:pPr>
              <w:rPr>
                <w:rFonts w:eastAsia="Malgun Gothic"/>
                <w:lang w:eastAsia="ko-KR"/>
              </w:rPr>
            </w:pPr>
            <w:r>
              <w:t>Lenovo, Motorola Mobility</w:t>
            </w:r>
          </w:p>
        </w:tc>
        <w:tc>
          <w:tcPr>
            <w:tcW w:w="7694" w:type="dxa"/>
          </w:tcPr>
          <w:p w14:paraId="33A9A6BF" w14:textId="7F160970" w:rsidR="002A608F" w:rsidRPr="00E76E91" w:rsidRDefault="002A608F" w:rsidP="002A608F">
            <w:r>
              <w:rPr>
                <w:lang w:eastAsia="zh-CN"/>
              </w:rPr>
              <w:t xml:space="preserve">The BLER target can be reused, while the target data rate could be lower due to complexity reduction features. </w:t>
            </w:r>
          </w:p>
        </w:tc>
      </w:tr>
      <w:tr w:rsidR="00AA0AA8" w:rsidRPr="00B4010F" w14:paraId="40B1134E" w14:textId="77777777" w:rsidTr="000553A1">
        <w:tc>
          <w:tcPr>
            <w:tcW w:w="1937" w:type="dxa"/>
          </w:tcPr>
          <w:p w14:paraId="2D7FDED0" w14:textId="6CA48E85" w:rsidR="00AA0AA8" w:rsidRPr="00AA0AA8" w:rsidRDefault="00AA0AA8" w:rsidP="00AA0AA8">
            <w:r w:rsidRPr="00AA0AA8">
              <w:t>Nokia, NSB</w:t>
            </w:r>
          </w:p>
        </w:tc>
        <w:tc>
          <w:tcPr>
            <w:tcW w:w="7694" w:type="dxa"/>
          </w:tcPr>
          <w:p w14:paraId="1D938DBB" w14:textId="7FFC79FD" w:rsidR="00AA0AA8" w:rsidRPr="00AA0AA8" w:rsidRDefault="00AA0AA8" w:rsidP="00AA0AA8">
            <w:pPr>
              <w:rPr>
                <w:lang w:eastAsia="zh-CN"/>
              </w:rPr>
            </w:pPr>
            <w:r w:rsidRPr="00AA0AA8">
              <w:t>FFS</w:t>
            </w:r>
          </w:p>
        </w:tc>
      </w:tr>
      <w:tr w:rsidR="005F35EA" w:rsidRPr="00B4010F" w14:paraId="7AB79C42" w14:textId="77777777" w:rsidTr="000553A1">
        <w:tc>
          <w:tcPr>
            <w:tcW w:w="1937" w:type="dxa"/>
          </w:tcPr>
          <w:p w14:paraId="57BA9FAB" w14:textId="1B1621AA" w:rsidR="005F35EA" w:rsidRPr="00AA0AA8" w:rsidRDefault="005F35EA" w:rsidP="00AA0AA8">
            <w:proofErr w:type="spellStart"/>
            <w:r>
              <w:t>InterDigital</w:t>
            </w:r>
            <w:proofErr w:type="spellEnd"/>
          </w:p>
        </w:tc>
        <w:tc>
          <w:tcPr>
            <w:tcW w:w="7694" w:type="dxa"/>
          </w:tcPr>
          <w:p w14:paraId="2D8C4ECB" w14:textId="2713C00E" w:rsidR="005F35EA" w:rsidRPr="00AA0AA8" w:rsidRDefault="00937BF4" w:rsidP="00AA0AA8">
            <w:r>
              <w:t>We agree with the rapporteur that we should seek alignment with the CE SI and review their findings before making a decision.</w:t>
            </w:r>
          </w:p>
        </w:tc>
      </w:tr>
      <w:tr w:rsidR="00F55C51" w:rsidRPr="00B4010F" w14:paraId="3D649B3B" w14:textId="77777777" w:rsidTr="000553A1">
        <w:tc>
          <w:tcPr>
            <w:tcW w:w="1937" w:type="dxa"/>
          </w:tcPr>
          <w:p w14:paraId="7E02BB98" w14:textId="72A336F7" w:rsidR="00F55C51" w:rsidRDefault="00F55C51" w:rsidP="00F55C51">
            <w:r>
              <w:t>Apple</w:t>
            </w:r>
          </w:p>
        </w:tc>
        <w:tc>
          <w:tcPr>
            <w:tcW w:w="7694" w:type="dxa"/>
          </w:tcPr>
          <w:p w14:paraId="49E3A603" w14:textId="7A808A41" w:rsidR="00F55C51" w:rsidRDefault="00F55C51" w:rsidP="00F55C51">
            <w:r>
              <w:t xml:space="preserve">Need to review assumptions adopted in CE. In general, wearable and </w:t>
            </w:r>
            <w:proofErr w:type="spellStart"/>
            <w:r>
              <w:t>eMBB</w:t>
            </w:r>
            <w:proofErr w:type="spellEnd"/>
            <w:r>
              <w:t xml:space="preserve"> devices may have different targeted cell edge rates.</w:t>
            </w:r>
          </w:p>
        </w:tc>
      </w:tr>
      <w:tr w:rsidR="00B16E87" w:rsidRPr="00B4010F" w14:paraId="5D5F8749" w14:textId="77777777" w:rsidTr="000553A1">
        <w:tc>
          <w:tcPr>
            <w:tcW w:w="1937" w:type="dxa"/>
          </w:tcPr>
          <w:p w14:paraId="29235058" w14:textId="03108850" w:rsidR="00B16E87" w:rsidRDefault="00B16E87" w:rsidP="00B16E87">
            <w:r w:rsidRPr="00170711">
              <w:rPr>
                <w:lang w:eastAsia="zh-CN"/>
              </w:rPr>
              <w:t>SONY</w:t>
            </w:r>
          </w:p>
        </w:tc>
        <w:tc>
          <w:tcPr>
            <w:tcW w:w="7694" w:type="dxa"/>
          </w:tcPr>
          <w:p w14:paraId="4ACE09EC" w14:textId="2C4A0E0D" w:rsidR="00B16E87" w:rsidRDefault="00B16E87" w:rsidP="00B16E87">
            <w:r w:rsidRPr="6AD46405">
              <w:rPr>
                <w:rFonts w:eastAsia="Times New Roman"/>
              </w:rPr>
              <w:t xml:space="preserve">We should try to cooperate and of course reuse anything valuable from the CE study.  </w:t>
            </w:r>
            <w:proofErr w:type="gramStart"/>
            <w:r>
              <w:rPr>
                <w:rFonts w:eastAsia="Times New Roman"/>
              </w:rPr>
              <w:t>However</w:t>
            </w:r>
            <w:proofErr w:type="gramEnd"/>
            <w:r>
              <w:rPr>
                <w:rFonts w:eastAsia="Times New Roman"/>
              </w:rPr>
              <w:t xml:space="preserve"> the</w:t>
            </w:r>
            <w:r w:rsidRPr="6AD46405">
              <w:rPr>
                <w:rFonts w:eastAsia="Times New Roman"/>
              </w:rPr>
              <w:t xml:space="preserve"> target data rates and BLER </w:t>
            </w:r>
            <w:r>
              <w:rPr>
                <w:rFonts w:eastAsia="Times New Roman"/>
              </w:rPr>
              <w:t>targets</w:t>
            </w:r>
            <w:r w:rsidRPr="6AD46405">
              <w:rPr>
                <w:rFonts w:eastAsia="Times New Roman"/>
              </w:rPr>
              <w:t xml:space="preserve"> need to be ad</w:t>
            </w:r>
            <w:r>
              <w:rPr>
                <w:rFonts w:eastAsia="Times New Roman"/>
              </w:rPr>
              <w:t>a</w:t>
            </w:r>
            <w:r w:rsidRPr="6AD46405">
              <w:rPr>
                <w:rFonts w:eastAsia="Times New Roman"/>
              </w:rPr>
              <w:t xml:space="preserve">pted to the </w:t>
            </w:r>
            <w:r>
              <w:rPr>
                <w:rFonts w:eastAsia="Times New Roman"/>
              </w:rPr>
              <w:t xml:space="preserve">requirements of the </w:t>
            </w:r>
            <w:r w:rsidRPr="6AD46405">
              <w:rPr>
                <w:rFonts w:eastAsia="Times New Roman"/>
              </w:rPr>
              <w:t>use cases of Redcap</w:t>
            </w:r>
            <w:r>
              <w:rPr>
                <w:rFonts w:eastAsia="Times New Roman"/>
              </w:rPr>
              <w:t xml:space="preserve"> (i.e. there needs to be some alignment between target rates in the link budget and the “5 requirements” section of the redcap TR)</w:t>
            </w:r>
            <w:r w:rsidRPr="6AD46405">
              <w:rPr>
                <w:rFonts w:eastAsia="Times New Roman"/>
              </w:rPr>
              <w:t>.</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xml:space="preserve">: To what extent should the </w:t>
      </w:r>
      <w:proofErr w:type="spellStart"/>
      <w:r w:rsidRPr="00C46714">
        <w:rPr>
          <w:b/>
          <w:bCs/>
        </w:rPr>
        <w:t>Red</w:t>
      </w:r>
      <w:r w:rsidR="00104BB3">
        <w:rPr>
          <w:b/>
          <w:bCs/>
        </w:rPr>
        <w:t>C</w:t>
      </w:r>
      <w:r w:rsidRPr="00C46714">
        <w:rPr>
          <w:b/>
          <w:bCs/>
        </w:rPr>
        <w:t>ap</w:t>
      </w:r>
      <w:proofErr w:type="spellEnd"/>
      <w:r w:rsidRPr="00C46714">
        <w:rPr>
          <w:b/>
          <w:bCs/>
        </w:rPr>
        <w:t xml:space="preserve">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 xml:space="preserve">FS, especially the antenna efficiency loss </w:t>
            </w:r>
            <w:proofErr w:type="gramStart"/>
            <w:r>
              <w:rPr>
                <w:lang w:eastAsia="zh-CN"/>
              </w:rPr>
              <w:t>need</w:t>
            </w:r>
            <w:proofErr w:type="gramEnd"/>
            <w:r>
              <w:rPr>
                <w:lang w:eastAsia="zh-CN"/>
              </w:rPr>
              <w:t xml:space="preserve"> to be well considered.</w:t>
            </w:r>
          </w:p>
        </w:tc>
      </w:tr>
      <w:tr w:rsidR="00995D7E" w14:paraId="34968A79" w14:textId="77777777" w:rsidTr="0094635D">
        <w:tc>
          <w:tcPr>
            <w:tcW w:w="1937" w:type="dxa"/>
          </w:tcPr>
          <w:p w14:paraId="37F59141" w14:textId="1E435A7B" w:rsidR="00995D7E" w:rsidRDefault="00995D7E" w:rsidP="00995D7E">
            <w:proofErr w:type="spellStart"/>
            <w:proofErr w:type="gramStart"/>
            <w:r>
              <w:lastRenderedPageBreak/>
              <w:t>ZTE,Sanechips</w:t>
            </w:r>
            <w:proofErr w:type="spellEnd"/>
            <w:proofErr w:type="gramEnd"/>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proofErr w:type="gramStart"/>
            <w:r w:rsidRPr="00875946">
              <w:t>Yes</w:t>
            </w:r>
            <w:proofErr w:type="gramEnd"/>
            <w:r w:rsidRPr="00875946">
              <w:t xml:space="preserve"> in principle</w:t>
            </w:r>
            <w:r>
              <w:t>, but some parameters may need to be adjusted</w:t>
            </w:r>
            <w:r w:rsidR="00165910">
              <w:t xml:space="preserve"> for </w:t>
            </w:r>
            <w:proofErr w:type="spellStart"/>
            <w:r w:rsidR="00165910">
              <w:t>RedCap</w:t>
            </w:r>
            <w:proofErr w:type="spellEnd"/>
            <w:r w:rsidR="00165910">
              <w:t xml:space="preserve">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 xml:space="preserve">If the target data rate is aligned with that for CE SI, the simulation assumption can be aligned. And if </w:t>
            </w:r>
            <w:proofErr w:type="gramStart"/>
            <w:r w:rsidRPr="00B4010F">
              <w:t>not</w:t>
            </w:r>
            <w:proofErr w:type="gramEnd"/>
            <w:r w:rsidRPr="00B4010F">
              <w:t xml:space="preserve"> we have to consider to modify the simulation assumption, e.g. different number of RBs, MCS, for the target data rate for </w:t>
            </w:r>
            <w:proofErr w:type="spellStart"/>
            <w:r w:rsidRPr="00B4010F">
              <w:t>RedCap</w:t>
            </w:r>
            <w:proofErr w:type="spellEnd"/>
            <w:r w:rsidRPr="00B4010F">
              <w:t>.</w:t>
            </w:r>
          </w:p>
        </w:tc>
      </w:tr>
      <w:tr w:rsidR="00772E0D" w14:paraId="38164021" w14:textId="77777777" w:rsidTr="00772E0D">
        <w:tc>
          <w:tcPr>
            <w:tcW w:w="1937" w:type="dxa"/>
          </w:tcPr>
          <w:p w14:paraId="71D97C3E"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3F804CFC" w14:textId="77777777" w:rsidR="00772E0D" w:rsidRDefault="00772E0D" w:rsidP="00480ED1">
            <w:r>
              <w:t>Same reply as to question 10</w:t>
            </w:r>
          </w:p>
        </w:tc>
      </w:tr>
      <w:tr w:rsidR="000553A1" w:rsidRPr="00B4010F" w14:paraId="2297F239" w14:textId="77777777" w:rsidTr="000553A1">
        <w:tc>
          <w:tcPr>
            <w:tcW w:w="1937" w:type="dxa"/>
          </w:tcPr>
          <w:p w14:paraId="38EF7A22" w14:textId="77777777" w:rsidR="000553A1" w:rsidRDefault="000553A1" w:rsidP="00480ED1">
            <w:pPr>
              <w:rPr>
                <w:lang w:eastAsia="ja-JP"/>
              </w:rPr>
            </w:pPr>
            <w:r>
              <w:t>Samsung</w:t>
            </w:r>
          </w:p>
        </w:tc>
        <w:tc>
          <w:tcPr>
            <w:tcW w:w="7694" w:type="dxa"/>
          </w:tcPr>
          <w:p w14:paraId="562D4AB5" w14:textId="77777777" w:rsidR="000553A1" w:rsidRPr="00B4010F" w:rsidRDefault="000553A1" w:rsidP="00480ED1">
            <w:r>
              <w:t>See comments in Q9 and Q11.</w:t>
            </w:r>
          </w:p>
        </w:tc>
      </w:tr>
      <w:tr w:rsidR="00F738D0" w:rsidRPr="00B4010F" w14:paraId="7009307D" w14:textId="77777777" w:rsidTr="000553A1">
        <w:tc>
          <w:tcPr>
            <w:tcW w:w="1937" w:type="dxa"/>
          </w:tcPr>
          <w:p w14:paraId="4917B7E6" w14:textId="60634DF4" w:rsidR="00F738D0" w:rsidRDefault="00F738D0" w:rsidP="00F738D0">
            <w:proofErr w:type="spellStart"/>
            <w:r w:rsidRPr="00F738D0">
              <w:t>Spreadtrum</w:t>
            </w:r>
            <w:proofErr w:type="spellEnd"/>
          </w:p>
        </w:tc>
        <w:tc>
          <w:tcPr>
            <w:tcW w:w="7694" w:type="dxa"/>
          </w:tcPr>
          <w:p w14:paraId="2DF6CC52" w14:textId="5CB26FC4" w:rsidR="00F738D0" w:rsidRDefault="00F738D0" w:rsidP="00F738D0">
            <w:r w:rsidRPr="00F738D0">
              <w:t>Wait for CE study.</w:t>
            </w:r>
          </w:p>
        </w:tc>
      </w:tr>
      <w:tr w:rsidR="00480ED1" w:rsidRPr="00B4010F" w14:paraId="4E83BA6B" w14:textId="77777777" w:rsidTr="000553A1">
        <w:tc>
          <w:tcPr>
            <w:tcW w:w="1937" w:type="dxa"/>
          </w:tcPr>
          <w:p w14:paraId="006628AE" w14:textId="40447113"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6A335654" w14:textId="6FD9F8D4" w:rsidR="00480ED1" w:rsidRPr="00F738D0" w:rsidRDefault="00480ED1" w:rsidP="00F738D0">
            <w:pPr>
              <w:rPr>
                <w:lang w:eastAsia="zh-CN"/>
              </w:rPr>
            </w:pPr>
            <w:r>
              <w:rPr>
                <w:rFonts w:hint="eastAsia"/>
                <w:lang w:eastAsia="zh-CN"/>
              </w:rPr>
              <w:t>F</w:t>
            </w:r>
            <w:r>
              <w:rPr>
                <w:lang w:eastAsia="zh-CN"/>
              </w:rPr>
              <w:t>FS</w:t>
            </w:r>
          </w:p>
        </w:tc>
      </w:tr>
      <w:tr w:rsidR="00CE5C2C" w:rsidRPr="00B4010F" w14:paraId="64997663" w14:textId="77777777" w:rsidTr="000553A1">
        <w:tc>
          <w:tcPr>
            <w:tcW w:w="1937" w:type="dxa"/>
          </w:tcPr>
          <w:p w14:paraId="6007E314" w14:textId="36A863D6" w:rsidR="00CE5C2C" w:rsidRDefault="00CE5C2C" w:rsidP="00CE5C2C">
            <w:pPr>
              <w:rPr>
                <w:lang w:eastAsia="zh-CN"/>
              </w:rPr>
            </w:pPr>
            <w:r>
              <w:rPr>
                <w:rFonts w:eastAsia="Malgun Gothic" w:hint="eastAsia"/>
                <w:lang w:eastAsia="ko-KR"/>
              </w:rPr>
              <w:t>LG</w:t>
            </w:r>
          </w:p>
        </w:tc>
        <w:tc>
          <w:tcPr>
            <w:tcW w:w="7694" w:type="dxa"/>
          </w:tcPr>
          <w:p w14:paraId="299F7007" w14:textId="750AE341" w:rsidR="00CE5C2C" w:rsidRDefault="00CE5C2C" w:rsidP="00CE5C2C">
            <w:pPr>
              <w:rPr>
                <w:lang w:eastAsia="zh-CN"/>
              </w:rPr>
            </w:pPr>
            <w:r>
              <w:rPr>
                <w:rFonts w:eastAsia="Malgun Gothic" w:hint="eastAsia"/>
                <w:lang w:eastAsia="ko-KR"/>
              </w:rPr>
              <w:t xml:space="preserve">Same reply as </w:t>
            </w:r>
            <w:r>
              <w:rPr>
                <w:rFonts w:eastAsia="Malgun Gothic"/>
                <w:lang w:eastAsia="ko-KR"/>
              </w:rPr>
              <w:t>to question 11.</w:t>
            </w:r>
          </w:p>
        </w:tc>
      </w:tr>
      <w:tr w:rsidR="00E76E91" w:rsidRPr="00B4010F" w14:paraId="1B95FE82" w14:textId="77777777" w:rsidTr="000553A1">
        <w:tc>
          <w:tcPr>
            <w:tcW w:w="1937" w:type="dxa"/>
          </w:tcPr>
          <w:p w14:paraId="31CF4C82" w14:textId="645180D7" w:rsidR="00E76E91" w:rsidRDefault="00E76E91" w:rsidP="00CE5C2C">
            <w:pPr>
              <w:rPr>
                <w:rFonts w:eastAsia="Malgun Gothic"/>
                <w:lang w:eastAsia="ko-KR"/>
              </w:rPr>
            </w:pPr>
            <w:r>
              <w:rPr>
                <w:rFonts w:eastAsia="Malgun Gothic"/>
                <w:lang w:eastAsia="ko-KR"/>
              </w:rPr>
              <w:t>Sequans</w:t>
            </w:r>
          </w:p>
        </w:tc>
        <w:tc>
          <w:tcPr>
            <w:tcW w:w="7694" w:type="dxa"/>
          </w:tcPr>
          <w:p w14:paraId="78B6E5AC" w14:textId="1BCD147E" w:rsidR="00E76E91" w:rsidRPr="00E76E91" w:rsidRDefault="00E76E91" w:rsidP="00CE5C2C">
            <w:pPr>
              <w:rPr>
                <w:rFonts w:eastAsia="Malgun Gothic"/>
                <w:lang w:eastAsia="ko-KR"/>
              </w:rPr>
            </w:pPr>
            <w:r w:rsidRPr="00E76E91">
              <w:t>We should re-discuss this later, following the progress from CE SI.</w:t>
            </w:r>
          </w:p>
        </w:tc>
      </w:tr>
      <w:tr w:rsidR="00AA0AA8" w:rsidRPr="00B4010F" w14:paraId="73F82B08" w14:textId="77777777" w:rsidTr="000553A1">
        <w:tc>
          <w:tcPr>
            <w:tcW w:w="1937" w:type="dxa"/>
          </w:tcPr>
          <w:p w14:paraId="294D346B" w14:textId="5C6FF002" w:rsidR="00AA0AA8" w:rsidRPr="00AA0AA8" w:rsidRDefault="00AA0AA8" w:rsidP="00AA0AA8">
            <w:pPr>
              <w:rPr>
                <w:rFonts w:eastAsia="Malgun Gothic"/>
                <w:lang w:eastAsia="ko-KR"/>
              </w:rPr>
            </w:pPr>
            <w:r w:rsidRPr="00AA0AA8">
              <w:t>Nokia, NSB</w:t>
            </w:r>
          </w:p>
        </w:tc>
        <w:tc>
          <w:tcPr>
            <w:tcW w:w="7694" w:type="dxa"/>
          </w:tcPr>
          <w:p w14:paraId="11E0B122" w14:textId="4D575AFC" w:rsidR="00AA0AA8" w:rsidRPr="00AA0AA8" w:rsidRDefault="00AA0AA8" w:rsidP="00AA0AA8">
            <w:r w:rsidRPr="00AA0AA8">
              <w:t>FFS</w:t>
            </w:r>
          </w:p>
        </w:tc>
      </w:tr>
      <w:tr w:rsidR="005F35EA" w:rsidRPr="00B4010F" w14:paraId="22B83B20" w14:textId="77777777" w:rsidTr="000553A1">
        <w:tc>
          <w:tcPr>
            <w:tcW w:w="1937" w:type="dxa"/>
          </w:tcPr>
          <w:p w14:paraId="0FA4274E" w14:textId="3B163579" w:rsidR="005F35EA" w:rsidRPr="00AA0AA8" w:rsidRDefault="005F35EA" w:rsidP="00AA0AA8">
            <w:proofErr w:type="spellStart"/>
            <w:r>
              <w:t>InterDigital</w:t>
            </w:r>
            <w:proofErr w:type="spellEnd"/>
          </w:p>
        </w:tc>
        <w:tc>
          <w:tcPr>
            <w:tcW w:w="7694" w:type="dxa"/>
          </w:tcPr>
          <w:p w14:paraId="27848A3E" w14:textId="6901C893" w:rsidR="005F35EA" w:rsidRPr="00AA0AA8" w:rsidRDefault="0036659B" w:rsidP="00AA0AA8">
            <w:r>
              <w:t>Same as Question 11.</w:t>
            </w:r>
          </w:p>
        </w:tc>
      </w:tr>
      <w:tr w:rsidR="00F55C51" w:rsidRPr="00B4010F" w14:paraId="1EB47AF2" w14:textId="77777777" w:rsidTr="000553A1">
        <w:tc>
          <w:tcPr>
            <w:tcW w:w="1937" w:type="dxa"/>
          </w:tcPr>
          <w:p w14:paraId="7317C65E" w14:textId="212B3845" w:rsidR="00F55C51" w:rsidRDefault="00F55C51" w:rsidP="00F55C51">
            <w:r>
              <w:t>Apple</w:t>
            </w:r>
          </w:p>
        </w:tc>
        <w:tc>
          <w:tcPr>
            <w:tcW w:w="7694" w:type="dxa"/>
          </w:tcPr>
          <w:p w14:paraId="722208B2" w14:textId="121A7F65" w:rsidR="00F55C51" w:rsidRDefault="00F55C51" w:rsidP="00F55C51">
            <w:r>
              <w:t>Antenna efficiency/gain can be different. Target cell edge date rate may be different.</w:t>
            </w:r>
          </w:p>
        </w:tc>
      </w:tr>
      <w:tr w:rsidR="00B16E87" w:rsidRPr="00B4010F" w14:paraId="5C5DB330" w14:textId="77777777" w:rsidTr="000553A1">
        <w:tc>
          <w:tcPr>
            <w:tcW w:w="1937" w:type="dxa"/>
          </w:tcPr>
          <w:p w14:paraId="7E402234" w14:textId="15ED3B5B" w:rsidR="00B16E87" w:rsidRDefault="00B16E87" w:rsidP="00B16E87">
            <w:r>
              <w:rPr>
                <w:lang w:eastAsia="zh-CN"/>
              </w:rPr>
              <w:t>SONY</w:t>
            </w:r>
          </w:p>
        </w:tc>
        <w:tc>
          <w:tcPr>
            <w:tcW w:w="7694" w:type="dxa"/>
          </w:tcPr>
          <w:p w14:paraId="7D6D1223" w14:textId="490ABCEB" w:rsidR="00B16E87" w:rsidRDefault="00B16E87" w:rsidP="00B16E87">
            <w:r>
              <w:rPr>
                <w:lang w:eastAsia="zh-CN"/>
              </w:rPr>
              <w:t xml:space="preserve">While alignment is desirable, we should bear in mind that </w:t>
            </w:r>
            <w:r w:rsidRPr="6AD46405">
              <w:rPr>
                <w:rFonts w:eastAsia="Times New Roman"/>
              </w:rPr>
              <w:t xml:space="preserve">Redcap simulations should be for compensating </w:t>
            </w:r>
            <w:r>
              <w:rPr>
                <w:rFonts w:eastAsia="Times New Roman"/>
              </w:rPr>
              <w:t>a</w:t>
            </w:r>
            <w:r w:rsidRPr="6AD46405">
              <w:rPr>
                <w:rFonts w:eastAsia="Times New Roman"/>
              </w:rPr>
              <w:t xml:space="preserve"> loss in performance from any UE complexity reductions</w:t>
            </w:r>
            <w:r>
              <w:rPr>
                <w:rFonts w:eastAsia="Times New Roman"/>
              </w:rPr>
              <w:t xml:space="preserve"> rather than coverage enhancement. Furthermore, some simulation assumptions might differ based on the different use cases / type of devices between Redcap and the CE SI.</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 xml:space="preserve">Can the </w:t>
      </w:r>
      <w:proofErr w:type="spellStart"/>
      <w:r>
        <w:rPr>
          <w:b/>
          <w:bCs/>
        </w:rPr>
        <w:t>RedCap</w:t>
      </w:r>
      <w:proofErr w:type="spellEnd"/>
      <w:r>
        <w:rPr>
          <w:b/>
          <w:bCs/>
        </w:rPr>
        <w:t xml:space="preserve">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proofErr w:type="spellStart"/>
            <w:proofErr w:type="gramStart"/>
            <w:r>
              <w:t>ZTE,Sanechips</w:t>
            </w:r>
            <w:proofErr w:type="spellEnd"/>
            <w:proofErr w:type="gramEnd"/>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lastRenderedPageBreak/>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 xml:space="preserve">Yes. </w:t>
            </w:r>
            <w:proofErr w:type="spellStart"/>
            <w:r>
              <w:t>Perfer</w:t>
            </w:r>
            <w:proofErr w:type="spellEnd"/>
            <w:r>
              <w:t xml:space="preserve">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2E59A0D1" w14:textId="77777777" w:rsidR="00772E0D" w:rsidRDefault="00772E0D" w:rsidP="00480ED1">
            <w:r>
              <w:t>Again, w</w:t>
            </w:r>
            <w:r>
              <w:rPr>
                <w:lang w:eastAsia="zh-CN"/>
              </w:rPr>
              <w:t xml:space="preserve">hether </w:t>
            </w:r>
            <w:proofErr w:type="spellStart"/>
            <w:r>
              <w:rPr>
                <w:lang w:eastAsia="zh-CN"/>
              </w:rPr>
              <w:t>RedCap</w:t>
            </w:r>
            <w:proofErr w:type="spellEnd"/>
            <w:r>
              <w:rPr>
                <w:lang w:eastAsia="zh-CN"/>
              </w:rPr>
              <w:t xml:space="preserve">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480ED1">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480ED1">
            <w:r>
              <w:rPr>
                <w:rFonts w:hint="eastAsia"/>
                <w:lang w:eastAsia="zh-CN"/>
              </w:rPr>
              <w:t>W</w:t>
            </w:r>
            <w:r>
              <w:rPr>
                <w:lang w:eastAsia="zh-CN"/>
              </w:rPr>
              <w:t xml:space="preserve">e are fine. With given carrier frequency, maximum range is the same when link budget is the same. </w:t>
            </w:r>
          </w:p>
        </w:tc>
      </w:tr>
      <w:tr w:rsidR="00480ED1" w:rsidRPr="00B4010F" w14:paraId="66B8CC5A" w14:textId="77777777" w:rsidTr="000553A1">
        <w:tc>
          <w:tcPr>
            <w:tcW w:w="1937" w:type="dxa"/>
          </w:tcPr>
          <w:p w14:paraId="19109664" w14:textId="07BEB8A6" w:rsidR="00480ED1" w:rsidRDefault="00480ED1" w:rsidP="00480ED1">
            <w:pPr>
              <w:rPr>
                <w:lang w:eastAsia="zh-CN"/>
              </w:rPr>
            </w:pPr>
            <w:r>
              <w:rPr>
                <w:rFonts w:hint="eastAsia"/>
                <w:lang w:eastAsia="zh-CN"/>
              </w:rPr>
              <w:t>C</w:t>
            </w:r>
            <w:r>
              <w:rPr>
                <w:lang w:eastAsia="zh-CN"/>
              </w:rPr>
              <w:t>hina Telecom</w:t>
            </w:r>
          </w:p>
        </w:tc>
        <w:tc>
          <w:tcPr>
            <w:tcW w:w="7694" w:type="dxa"/>
          </w:tcPr>
          <w:p w14:paraId="2C662C28" w14:textId="5F5688D3" w:rsidR="00480ED1" w:rsidRDefault="00480ED1" w:rsidP="00480ED1">
            <w:pPr>
              <w:rPr>
                <w:lang w:eastAsia="zh-CN"/>
              </w:rPr>
            </w:pPr>
            <w:r>
              <w:rPr>
                <w:rFonts w:hint="eastAsia"/>
                <w:lang w:eastAsia="zh-CN"/>
              </w:rPr>
              <w:t>E</w:t>
            </w:r>
            <w:r>
              <w:rPr>
                <w:lang w:eastAsia="zh-CN"/>
              </w:rPr>
              <w:t>ither one is OK.</w:t>
            </w:r>
          </w:p>
        </w:tc>
      </w:tr>
      <w:tr w:rsidR="00CE5C2C" w:rsidRPr="00B4010F" w14:paraId="1BFFCF62" w14:textId="77777777" w:rsidTr="000553A1">
        <w:tc>
          <w:tcPr>
            <w:tcW w:w="1937" w:type="dxa"/>
          </w:tcPr>
          <w:p w14:paraId="7AE8C234" w14:textId="663C9261" w:rsidR="00CE5C2C" w:rsidRDefault="00CE5C2C" w:rsidP="00CE5C2C">
            <w:pPr>
              <w:rPr>
                <w:lang w:eastAsia="zh-CN"/>
              </w:rPr>
            </w:pPr>
            <w:r>
              <w:rPr>
                <w:rFonts w:eastAsia="Malgun Gothic" w:hint="eastAsia"/>
                <w:lang w:eastAsia="ko-KR"/>
              </w:rPr>
              <w:t>LG</w:t>
            </w:r>
          </w:p>
        </w:tc>
        <w:tc>
          <w:tcPr>
            <w:tcW w:w="7694" w:type="dxa"/>
          </w:tcPr>
          <w:p w14:paraId="4E6F398E" w14:textId="3CC870F9" w:rsidR="00CE5C2C" w:rsidRDefault="00CE5C2C" w:rsidP="00CE5C2C">
            <w:pPr>
              <w:rPr>
                <w:lang w:eastAsia="zh-CN"/>
              </w:rPr>
            </w:pPr>
            <w:r w:rsidRPr="00C74AC1">
              <w:t>Yes, MCL is preferred.</w:t>
            </w:r>
          </w:p>
        </w:tc>
      </w:tr>
      <w:tr w:rsidR="00AA0AA8" w:rsidRPr="00B4010F" w14:paraId="71E900DF" w14:textId="77777777" w:rsidTr="000553A1">
        <w:tc>
          <w:tcPr>
            <w:tcW w:w="1937" w:type="dxa"/>
          </w:tcPr>
          <w:p w14:paraId="7C9CB064" w14:textId="4A62F119" w:rsidR="00AA0AA8" w:rsidRPr="00AA0AA8" w:rsidRDefault="00AA0AA8" w:rsidP="00AA0AA8">
            <w:pPr>
              <w:rPr>
                <w:rFonts w:eastAsia="Malgun Gothic"/>
                <w:lang w:eastAsia="ko-KR"/>
              </w:rPr>
            </w:pPr>
            <w:r w:rsidRPr="00AA0AA8">
              <w:t>Nokia, NSB</w:t>
            </w:r>
          </w:p>
        </w:tc>
        <w:tc>
          <w:tcPr>
            <w:tcW w:w="7694" w:type="dxa"/>
          </w:tcPr>
          <w:p w14:paraId="2227F4DA" w14:textId="50C831D5" w:rsidR="00AA0AA8" w:rsidRPr="00AA0AA8" w:rsidRDefault="00AA0AA8" w:rsidP="00AA0AA8">
            <w:r w:rsidRPr="00AA0AA8">
              <w:t>Yes</w:t>
            </w:r>
          </w:p>
        </w:tc>
      </w:tr>
      <w:tr w:rsidR="005F35EA" w:rsidRPr="00B4010F" w14:paraId="59EC3123" w14:textId="77777777" w:rsidTr="000553A1">
        <w:tc>
          <w:tcPr>
            <w:tcW w:w="1937" w:type="dxa"/>
          </w:tcPr>
          <w:p w14:paraId="66AF4500" w14:textId="5E0E3E11" w:rsidR="005F35EA" w:rsidRPr="00AA0AA8" w:rsidRDefault="005F35EA" w:rsidP="00AA0AA8">
            <w:proofErr w:type="spellStart"/>
            <w:r>
              <w:t>InterDigital</w:t>
            </w:r>
            <w:proofErr w:type="spellEnd"/>
          </w:p>
        </w:tc>
        <w:tc>
          <w:tcPr>
            <w:tcW w:w="7694" w:type="dxa"/>
          </w:tcPr>
          <w:p w14:paraId="6CF6FA46" w14:textId="7FA7B30A" w:rsidR="005F35EA" w:rsidRPr="00AA0AA8" w:rsidRDefault="0036659B" w:rsidP="00AA0AA8">
            <w:r>
              <w:t>Yes.</w:t>
            </w:r>
          </w:p>
        </w:tc>
      </w:tr>
      <w:tr w:rsidR="00A97047" w:rsidRPr="00B4010F" w14:paraId="732B4B59" w14:textId="77777777" w:rsidTr="000553A1">
        <w:tc>
          <w:tcPr>
            <w:tcW w:w="1937" w:type="dxa"/>
          </w:tcPr>
          <w:p w14:paraId="2AA66199" w14:textId="7DEA35C3" w:rsidR="00A97047" w:rsidRDefault="00A97047" w:rsidP="00A97047">
            <w:r>
              <w:t>Apple</w:t>
            </w:r>
          </w:p>
        </w:tc>
        <w:tc>
          <w:tcPr>
            <w:tcW w:w="7694" w:type="dxa"/>
          </w:tcPr>
          <w:p w14:paraId="4BFAE4E0" w14:textId="1D1D7DA4" w:rsidR="00A97047" w:rsidRDefault="00A97047" w:rsidP="00A97047">
            <w:r>
              <w:t>Yes</w:t>
            </w:r>
          </w:p>
        </w:tc>
      </w:tr>
      <w:tr w:rsidR="00B16E87" w:rsidRPr="00B4010F" w14:paraId="6B936298" w14:textId="77777777" w:rsidTr="000553A1">
        <w:tc>
          <w:tcPr>
            <w:tcW w:w="1937" w:type="dxa"/>
          </w:tcPr>
          <w:p w14:paraId="6E5917F5" w14:textId="32BB5AC0" w:rsidR="00B16E87" w:rsidRDefault="00B16E87" w:rsidP="00B16E87">
            <w:r>
              <w:rPr>
                <w:lang w:eastAsia="zh-CN"/>
              </w:rPr>
              <w:t>SONY</w:t>
            </w:r>
          </w:p>
        </w:tc>
        <w:tc>
          <w:tcPr>
            <w:tcW w:w="7694" w:type="dxa"/>
          </w:tcPr>
          <w:p w14:paraId="6AF8F31C" w14:textId="5895339E" w:rsidR="00B16E87" w:rsidRDefault="00B16E87" w:rsidP="00B16E87">
            <w:r>
              <w:rPr>
                <w:lang w:eastAsia="zh-CN"/>
              </w:rPr>
              <w:t>Focus on hardware link budget. This is our view for the CE SI too.</w:t>
            </w:r>
          </w:p>
        </w:tc>
      </w:tr>
    </w:tbl>
    <w:p w14:paraId="0E4B9EA1" w14:textId="77777777" w:rsidR="00EB4EA9" w:rsidRPr="000553A1" w:rsidRDefault="00EB4EA9" w:rsidP="00C46714"/>
    <w:p w14:paraId="6DD930AF" w14:textId="197A4A5B" w:rsidR="00472CB9" w:rsidRPr="000E647A" w:rsidRDefault="00335E75" w:rsidP="000E647A">
      <w:pPr>
        <w:pStyle w:val="Heading2"/>
      </w:pPr>
      <w:bookmarkStart w:id="19"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9"/>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proofErr w:type="spellStart"/>
            <w:proofErr w:type="gramStart"/>
            <w:r>
              <w:t>ZTE,Sanechips</w:t>
            </w:r>
            <w:proofErr w:type="spellEnd"/>
            <w:proofErr w:type="gramEnd"/>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w:t>
            </w:r>
            <w:proofErr w:type="spellStart"/>
            <w:r>
              <w:t>Genearally</w:t>
            </w:r>
            <w:proofErr w:type="spellEnd"/>
            <w:r>
              <w:t xml:space="preserve">,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lastRenderedPageBreak/>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w:t>
            </w:r>
            <w:proofErr w:type="spellStart"/>
            <w:r w:rsidRPr="006C38FA">
              <w:t>latency</w:t>
            </w:r>
            <w:proofErr w:type="spellEnd"/>
            <w:r w:rsidRPr="006C38FA">
              <w:t xml:space="preserve"> </w:t>
            </w:r>
            <w:proofErr w:type="spellStart"/>
            <w:r w:rsidRPr="006C38FA">
              <w:t>evaluation</w:t>
            </w:r>
            <w:proofErr w:type="spellEnd"/>
            <w:r w:rsidRPr="006C38FA">
              <w:t xml:space="preserve"> is </w:t>
            </w:r>
            <w:proofErr w:type="spellStart"/>
            <w:r>
              <w:t>desirable</w:t>
            </w:r>
            <w:proofErr w:type="spellEnd"/>
            <w:r>
              <w:t xml:space="preserve"> </w:t>
            </w:r>
            <w:r w:rsidRPr="006C38FA">
              <w:t>for IWSN</w:t>
            </w:r>
            <w:r>
              <w:t>/</w:t>
            </w:r>
            <w:proofErr w:type="spellStart"/>
            <w:r>
              <w:t>IIoT</w:t>
            </w:r>
            <w:proofErr w:type="spellEnd"/>
            <w:r w:rsidRPr="006C38FA">
              <w:t xml:space="preserve">, </w:t>
            </w:r>
            <w:proofErr w:type="spellStart"/>
            <w:r w:rsidRPr="006C38FA">
              <w:t>but</w:t>
            </w:r>
            <w:proofErr w:type="spellEnd"/>
            <w:r w:rsidRPr="006C38FA">
              <w:t xml:space="preserve"> not for </w:t>
            </w:r>
            <w:proofErr w:type="spellStart"/>
            <w:r w:rsidRPr="006C38FA">
              <w:t>other</w:t>
            </w:r>
            <w:proofErr w:type="spellEnd"/>
            <w:r w:rsidRPr="006C38FA">
              <w:t xml:space="preserve"> </w:t>
            </w:r>
            <w:proofErr w:type="spellStart"/>
            <w:r w:rsidRPr="006C38FA">
              <w:t>use</w:t>
            </w:r>
            <w:proofErr w:type="spellEnd"/>
            <w:r w:rsidRPr="006C38FA">
              <w:t xml:space="preserve"> </w:t>
            </w:r>
            <w:proofErr w:type="spellStart"/>
            <w:r w:rsidRPr="006C38FA">
              <w:t>cases</w:t>
            </w:r>
            <w:proofErr w:type="spellEnd"/>
            <w:r w:rsidRPr="006C38FA">
              <w:t>.</w:t>
            </w:r>
          </w:p>
          <w:p w14:paraId="458AC041" w14:textId="4F1FC8C2" w:rsidR="003566CD" w:rsidRDefault="003566CD" w:rsidP="000C322E">
            <w:pPr>
              <w:pStyle w:val="ListParagraph"/>
              <w:numPr>
                <w:ilvl w:val="0"/>
                <w:numId w:val="28"/>
              </w:numPr>
            </w:pPr>
            <w:r w:rsidRPr="003566CD">
              <w:t xml:space="preserve">For FR2, spatial </w:t>
            </w:r>
            <w:proofErr w:type="spellStart"/>
            <w:r w:rsidRPr="003566CD">
              <w:t>beam</w:t>
            </w:r>
            <w:proofErr w:type="spellEnd"/>
            <w:r w:rsidRPr="003566CD">
              <w:t xml:space="preserve"> </w:t>
            </w:r>
            <w:proofErr w:type="spellStart"/>
            <w:r w:rsidRPr="003566CD">
              <w:t>direction</w:t>
            </w:r>
            <w:proofErr w:type="spellEnd"/>
            <w:r w:rsidRPr="003566CD">
              <w:t xml:space="preserve"> separation </w:t>
            </w:r>
            <w:proofErr w:type="spellStart"/>
            <w:r w:rsidRPr="003566CD">
              <w:t>between</w:t>
            </w:r>
            <w:proofErr w:type="spellEnd"/>
            <w:r w:rsidRPr="003566CD">
              <w:t xml:space="preserve"> </w:t>
            </w:r>
            <w:proofErr w:type="spellStart"/>
            <w:r w:rsidRPr="003566CD">
              <w:t>RedCap</w:t>
            </w:r>
            <w:proofErr w:type="spellEnd"/>
            <w:r w:rsidRPr="003566CD">
              <w:t xml:space="preserve"> and non-</w:t>
            </w:r>
            <w:proofErr w:type="spellStart"/>
            <w:r w:rsidRPr="003566CD">
              <w:t>RedCap</w:t>
            </w:r>
            <w:proofErr w:type="spellEnd"/>
            <w:r>
              <w:t xml:space="preserve"> </w:t>
            </w:r>
            <w:proofErr w:type="spellStart"/>
            <w:r>
              <w:t>devices</w:t>
            </w:r>
            <w:proofErr w:type="spellEnd"/>
            <w:r w:rsidRPr="003566CD">
              <w:t xml:space="preserve"> </w:t>
            </w:r>
            <w:proofErr w:type="spellStart"/>
            <w:r w:rsidRPr="003566CD">
              <w:t>need</w:t>
            </w:r>
            <w:proofErr w:type="spellEnd"/>
            <w:r w:rsidRPr="003566CD">
              <w:t xml:space="preserve"> to be </w:t>
            </w:r>
            <w:proofErr w:type="spellStart"/>
            <w:r w:rsidRPr="003566CD">
              <w:t>evaluated</w:t>
            </w:r>
            <w:proofErr w:type="spellEnd"/>
            <w:r w:rsidRPr="003566CD">
              <w:t>.</w:t>
            </w:r>
          </w:p>
        </w:tc>
      </w:tr>
      <w:tr w:rsidR="00734BA5" w14:paraId="4254F07B" w14:textId="77777777" w:rsidTr="0094635D">
        <w:tc>
          <w:tcPr>
            <w:tcW w:w="1937" w:type="dxa"/>
          </w:tcPr>
          <w:p w14:paraId="48CAE31B" w14:textId="46C5AED3" w:rsidR="00734BA5" w:rsidRDefault="00734BA5" w:rsidP="00734BA5">
            <w:r>
              <w:rPr>
                <w:rFonts w:hint="eastAsia"/>
                <w:lang w:eastAsia="zh-CN"/>
              </w:rPr>
              <w:lastRenderedPageBreak/>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480ED1">
            <w:pPr>
              <w:rPr>
                <w:highlight w:val="yellow"/>
              </w:rPr>
            </w:pPr>
            <w:r w:rsidRPr="00687E85">
              <w:rPr>
                <w:rFonts w:hint="eastAsia"/>
                <w:lang w:eastAsia="zh-CN"/>
              </w:rPr>
              <w:t>Huawei</w:t>
            </w:r>
            <w:r w:rsidRPr="00687E85">
              <w:rPr>
                <w:lang w:eastAsia="zh-CN"/>
              </w:rPr>
              <w:t xml:space="preserve">, </w:t>
            </w:r>
            <w:proofErr w:type="spellStart"/>
            <w:r w:rsidRPr="00687E85">
              <w:rPr>
                <w:lang w:eastAsia="zh-CN"/>
              </w:rPr>
              <w:t>HiSilicon</w:t>
            </w:r>
            <w:proofErr w:type="spellEnd"/>
          </w:p>
        </w:tc>
        <w:tc>
          <w:tcPr>
            <w:tcW w:w="7694" w:type="dxa"/>
          </w:tcPr>
          <w:p w14:paraId="6DF734E7" w14:textId="77777777" w:rsidR="00772E0D" w:rsidRPr="00D161E2" w:rsidRDefault="00772E0D" w:rsidP="00480ED1">
            <w:pPr>
              <w:rPr>
                <w:highlight w:val="yellow"/>
              </w:rPr>
            </w:pPr>
            <w:proofErr w:type="gramStart"/>
            <w:r w:rsidRPr="00687E85">
              <w:t>Yes</w:t>
            </w:r>
            <w:proofErr w:type="gramEnd"/>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480ED1">
            <w:pPr>
              <w:rPr>
                <w:lang w:eastAsia="ja-JP"/>
              </w:rPr>
            </w:pPr>
            <w:r>
              <w:t>Samsung</w:t>
            </w:r>
          </w:p>
        </w:tc>
        <w:tc>
          <w:tcPr>
            <w:tcW w:w="7694" w:type="dxa"/>
          </w:tcPr>
          <w:p w14:paraId="6E4620C8" w14:textId="77777777" w:rsidR="000553A1" w:rsidRPr="00055C9E" w:rsidRDefault="000553A1" w:rsidP="00480ED1">
            <w:pPr>
              <w:rPr>
                <w:lang w:eastAsia="ja-JP"/>
              </w:rPr>
            </w:pPr>
            <w:r>
              <w:t xml:space="preserve">We agree that the data rates and latency can be </w:t>
            </w:r>
            <w:proofErr w:type="gramStart"/>
            <w:r>
              <w:t>fulfilled</w:t>
            </w:r>
            <w:proofErr w:type="gramEnd"/>
            <w:r>
              <w:t xml:space="preserve">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proofErr w:type="spellStart"/>
            <w:r w:rsidRPr="00F738D0">
              <w:t>Spreadtrum</w:t>
            </w:r>
            <w:proofErr w:type="spellEnd"/>
          </w:p>
        </w:tc>
        <w:tc>
          <w:tcPr>
            <w:tcW w:w="7694" w:type="dxa"/>
          </w:tcPr>
          <w:p w14:paraId="5128DE4B" w14:textId="18948971" w:rsidR="00F738D0" w:rsidRDefault="00F738D0" w:rsidP="00F738D0">
            <w:r w:rsidRPr="00F738D0">
              <w:t>Latency and reliability should be considered, otherwise requirement of use cases would not be satisfied.</w:t>
            </w:r>
          </w:p>
        </w:tc>
      </w:tr>
      <w:tr w:rsidR="00480ED1" w:rsidRPr="00055C9E" w14:paraId="78A4C459" w14:textId="77777777" w:rsidTr="000553A1">
        <w:tc>
          <w:tcPr>
            <w:tcW w:w="1937" w:type="dxa"/>
          </w:tcPr>
          <w:p w14:paraId="277EFB48" w14:textId="45FD9AFE"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4D7ABCAB" w14:textId="0E6A65C8" w:rsidR="00480ED1" w:rsidRPr="00F738D0" w:rsidRDefault="00480ED1" w:rsidP="00F738D0">
            <w:pPr>
              <w:rPr>
                <w:lang w:eastAsia="zh-CN"/>
              </w:rPr>
            </w:pPr>
            <w:r>
              <w:rPr>
                <w:rFonts w:hint="eastAsia"/>
                <w:lang w:eastAsia="zh-CN"/>
              </w:rPr>
              <w:t>Y</w:t>
            </w:r>
            <w:r>
              <w:rPr>
                <w:lang w:eastAsia="zh-CN"/>
              </w:rPr>
              <w:t>ES</w:t>
            </w:r>
          </w:p>
        </w:tc>
      </w:tr>
      <w:tr w:rsidR="00CE5C2C" w:rsidRPr="00055C9E" w14:paraId="2DA7A18C" w14:textId="77777777" w:rsidTr="000553A1">
        <w:tc>
          <w:tcPr>
            <w:tcW w:w="1937" w:type="dxa"/>
          </w:tcPr>
          <w:p w14:paraId="1E4B479D" w14:textId="1CBE33B3" w:rsidR="00CE5C2C" w:rsidRDefault="00CE5C2C" w:rsidP="00CE5C2C">
            <w:pPr>
              <w:rPr>
                <w:lang w:eastAsia="zh-CN"/>
              </w:rPr>
            </w:pPr>
            <w:r>
              <w:rPr>
                <w:rFonts w:hint="eastAsia"/>
                <w:lang w:eastAsia="ko-KR"/>
              </w:rPr>
              <w:t>LG</w:t>
            </w:r>
          </w:p>
        </w:tc>
        <w:tc>
          <w:tcPr>
            <w:tcW w:w="7694" w:type="dxa"/>
          </w:tcPr>
          <w:p w14:paraId="49070716" w14:textId="47D21419" w:rsidR="00CE5C2C" w:rsidRDefault="00CE5C2C" w:rsidP="00CE5C2C">
            <w:pPr>
              <w:rPr>
                <w:lang w:eastAsia="zh-CN"/>
              </w:rPr>
            </w:pPr>
            <w:r>
              <w:rPr>
                <w:rFonts w:hint="eastAsia"/>
                <w:lang w:eastAsia="ko-KR"/>
              </w:rPr>
              <w:t xml:space="preserve">We have the target requirements which are </w:t>
            </w:r>
            <w:r>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E76E91" w:rsidRPr="00055C9E" w14:paraId="658DB9B6" w14:textId="77777777" w:rsidTr="000553A1">
        <w:tc>
          <w:tcPr>
            <w:tcW w:w="1937" w:type="dxa"/>
          </w:tcPr>
          <w:p w14:paraId="6587867D" w14:textId="091A74E1" w:rsidR="00E76E91" w:rsidRDefault="00E76E91" w:rsidP="00CE5C2C">
            <w:pPr>
              <w:rPr>
                <w:lang w:eastAsia="ko-KR"/>
              </w:rPr>
            </w:pPr>
            <w:r>
              <w:rPr>
                <w:lang w:eastAsia="ko-KR"/>
              </w:rPr>
              <w:t>Sequans</w:t>
            </w:r>
          </w:p>
        </w:tc>
        <w:tc>
          <w:tcPr>
            <w:tcW w:w="7694" w:type="dxa"/>
          </w:tcPr>
          <w:p w14:paraId="1B3F46D9" w14:textId="59748AD4" w:rsidR="00E76E91" w:rsidRPr="00E76E91" w:rsidRDefault="00E76E91" w:rsidP="00CE5C2C">
            <w:pPr>
              <w:rPr>
                <w:lang w:eastAsia="ko-KR"/>
              </w:rPr>
            </w:pPr>
            <w:r w:rsidRPr="00E76E91">
              <w:t xml:space="preserve">Can be considered to start with. But agree also with FUTUREWEI that we should be able to include later impacts relevant to specific proposed techniques. </w:t>
            </w:r>
          </w:p>
        </w:tc>
      </w:tr>
      <w:tr w:rsidR="005A5DAC" w:rsidRPr="00055C9E" w14:paraId="2A1914E6" w14:textId="77777777" w:rsidTr="000553A1">
        <w:tc>
          <w:tcPr>
            <w:tcW w:w="1937" w:type="dxa"/>
          </w:tcPr>
          <w:p w14:paraId="37F4918C" w14:textId="1CCC31C3" w:rsidR="005A5DAC" w:rsidRDefault="005A5DAC" w:rsidP="005A5DAC">
            <w:pPr>
              <w:rPr>
                <w:lang w:eastAsia="ko-KR"/>
              </w:rPr>
            </w:pPr>
            <w:r>
              <w:t>Lenovo, Motorola Mobility</w:t>
            </w:r>
          </w:p>
        </w:tc>
        <w:tc>
          <w:tcPr>
            <w:tcW w:w="7694" w:type="dxa"/>
          </w:tcPr>
          <w:p w14:paraId="3C80891E" w14:textId="609DC142" w:rsidR="005A5DAC" w:rsidRPr="00E76E91" w:rsidRDefault="005A5DAC" w:rsidP="005A5DAC">
            <w:r>
              <w:t>Yes</w:t>
            </w:r>
          </w:p>
        </w:tc>
      </w:tr>
      <w:tr w:rsidR="00AA0AA8" w:rsidRPr="00055C9E" w14:paraId="4C6ECE7C" w14:textId="77777777" w:rsidTr="000553A1">
        <w:tc>
          <w:tcPr>
            <w:tcW w:w="1937" w:type="dxa"/>
          </w:tcPr>
          <w:p w14:paraId="25A02974" w14:textId="34F303C4" w:rsidR="00AA0AA8" w:rsidRPr="00AA0AA8" w:rsidRDefault="00AA0AA8" w:rsidP="00AA0AA8">
            <w:r w:rsidRPr="00AA0AA8">
              <w:t>Nokia, NSB</w:t>
            </w:r>
          </w:p>
        </w:tc>
        <w:tc>
          <w:tcPr>
            <w:tcW w:w="7694" w:type="dxa"/>
          </w:tcPr>
          <w:p w14:paraId="0C62FC1E" w14:textId="69E44088" w:rsidR="00AA0AA8" w:rsidRPr="00AA0AA8" w:rsidRDefault="00AA0AA8" w:rsidP="00AA0AA8">
            <w:r w:rsidRPr="00AA0AA8">
              <w:t>Yes</w:t>
            </w:r>
          </w:p>
        </w:tc>
      </w:tr>
      <w:tr w:rsidR="005F35EA" w:rsidRPr="00055C9E" w14:paraId="4F24470F" w14:textId="77777777" w:rsidTr="000553A1">
        <w:tc>
          <w:tcPr>
            <w:tcW w:w="1937" w:type="dxa"/>
          </w:tcPr>
          <w:p w14:paraId="3233D73D" w14:textId="63700D95" w:rsidR="005F35EA" w:rsidRPr="00AA0AA8" w:rsidRDefault="005F35EA" w:rsidP="00AA0AA8">
            <w:proofErr w:type="spellStart"/>
            <w:r>
              <w:t>InterDigital</w:t>
            </w:r>
            <w:proofErr w:type="spellEnd"/>
          </w:p>
        </w:tc>
        <w:tc>
          <w:tcPr>
            <w:tcW w:w="7694" w:type="dxa"/>
          </w:tcPr>
          <w:p w14:paraId="09D518C7" w14:textId="6A0D5E6F" w:rsidR="005F35EA" w:rsidRPr="00AA0AA8" w:rsidRDefault="00D71836" w:rsidP="00AA0AA8">
            <w:r>
              <w:t>Yes.</w:t>
            </w:r>
          </w:p>
        </w:tc>
      </w:tr>
      <w:tr w:rsidR="00B16E87" w:rsidRPr="00055C9E" w14:paraId="21A3411D" w14:textId="77777777" w:rsidTr="000553A1">
        <w:tc>
          <w:tcPr>
            <w:tcW w:w="1937" w:type="dxa"/>
          </w:tcPr>
          <w:p w14:paraId="650D7A84" w14:textId="55A3D47D" w:rsidR="00B16E87" w:rsidRDefault="00B16E87" w:rsidP="00B16E87">
            <w:r>
              <w:rPr>
                <w:lang w:eastAsia="zh-CN"/>
              </w:rPr>
              <w:t>SONY</w:t>
            </w:r>
          </w:p>
        </w:tc>
        <w:tc>
          <w:tcPr>
            <w:tcW w:w="7694" w:type="dxa"/>
          </w:tcPr>
          <w:p w14:paraId="091B9DC0" w14:textId="77777777" w:rsidR="00B16E87" w:rsidRPr="00694804" w:rsidRDefault="00B16E87" w:rsidP="00B16E87">
            <w:pPr>
              <w:rPr>
                <w:lang w:eastAsia="zh-CN"/>
              </w:rPr>
            </w:pPr>
            <w:r w:rsidRPr="00694804">
              <w:rPr>
                <w:lang w:eastAsia="zh-CN"/>
              </w:rPr>
              <w:t>Yes, data rate, latency and coexistence can be considered as other performance impacts.</w:t>
            </w:r>
          </w:p>
          <w:p w14:paraId="037F762B" w14:textId="77777777" w:rsidR="00B16E87" w:rsidRPr="00694804" w:rsidRDefault="00B16E87" w:rsidP="00B16E87">
            <w:pPr>
              <w:rPr>
                <w:lang w:eastAsia="zh-CN"/>
              </w:rPr>
            </w:pPr>
            <w:r w:rsidRPr="00694804">
              <w:rPr>
                <w:lang w:eastAsia="zh-CN"/>
              </w:rPr>
              <w:t>In addition:</w:t>
            </w:r>
          </w:p>
          <w:p w14:paraId="4BE4F190" w14:textId="77777777" w:rsidR="00B16E87" w:rsidRDefault="00B16E87" w:rsidP="00B16E87">
            <w:pPr>
              <w:pStyle w:val="ListParagraph"/>
              <w:numPr>
                <w:ilvl w:val="0"/>
                <w:numId w:val="40"/>
              </w:numPr>
              <w:rPr>
                <w:sz w:val="20"/>
                <w:szCs w:val="20"/>
                <w:lang w:val="en-GB" w:eastAsia="zh-CN"/>
              </w:rPr>
            </w:pPr>
            <w:r w:rsidRPr="00E174BF">
              <w:rPr>
                <w:sz w:val="20"/>
                <w:szCs w:val="20"/>
                <w:lang w:val="en-GB" w:eastAsia="zh-CN"/>
              </w:rPr>
              <w:t>The power consumption of complexity reduction schemes should be considered</w:t>
            </w:r>
          </w:p>
          <w:p w14:paraId="29140605" w14:textId="77777777" w:rsidR="00B16E87" w:rsidRPr="00E174BF" w:rsidRDefault="00B16E87" w:rsidP="00B16E87">
            <w:pPr>
              <w:pStyle w:val="ListParagraph"/>
              <w:numPr>
                <w:ilvl w:val="0"/>
                <w:numId w:val="40"/>
              </w:numPr>
              <w:rPr>
                <w:sz w:val="20"/>
                <w:szCs w:val="20"/>
                <w:lang w:val="en-GB" w:eastAsia="zh-CN"/>
              </w:rPr>
            </w:pPr>
            <w:r>
              <w:rPr>
                <w:sz w:val="20"/>
                <w:szCs w:val="20"/>
                <w:lang w:val="en-GB" w:eastAsia="zh-CN"/>
              </w:rPr>
              <w:t>Ease of integration should be considered (e.g. NRE costs associated with device development)</w:t>
            </w:r>
          </w:p>
          <w:p w14:paraId="5122083F" w14:textId="0037A617" w:rsidR="00B16E87" w:rsidRDefault="00B16E87" w:rsidP="00B16E87">
            <w:r w:rsidRPr="00E174BF">
              <w:rPr>
                <w:lang w:eastAsia="zh-CN"/>
              </w:rPr>
              <w:t>System impact (e.g. blocking probability) can be considered for some schemes (e.g. power consumption reduction schemes)</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Heading1"/>
      </w:pPr>
      <w:bookmarkStart w:id="20" w:name="_Toc40490510"/>
      <w:bookmarkStart w:id="21" w:name="_Toc41500871"/>
      <w:r>
        <w:lastRenderedPageBreak/>
        <w:t>7</w:t>
      </w:r>
      <w:r w:rsidRPr="000E647A">
        <w:tab/>
        <w:t>UE complexity reduction features</w:t>
      </w:r>
      <w:bookmarkEnd w:id="20"/>
      <w:bookmarkEnd w:id="21"/>
    </w:p>
    <w:p w14:paraId="4FC1D6C6" w14:textId="682058E1" w:rsidR="00AB76E1" w:rsidRDefault="00AB76E1" w:rsidP="00AB76E1">
      <w:pPr>
        <w:pStyle w:val="Heading2"/>
      </w:pPr>
      <w:bookmarkStart w:id="22" w:name="_Toc40490511"/>
      <w:bookmarkStart w:id="23" w:name="_Toc41500872"/>
      <w:r>
        <w:t>7</w:t>
      </w:r>
      <w:r w:rsidRPr="000E647A">
        <w:t>.1</w:t>
      </w:r>
      <w:r w:rsidRPr="000E647A">
        <w:tab/>
        <w:t>Introduction to UE complexity reduction features</w:t>
      </w:r>
      <w:bookmarkEnd w:id="22"/>
      <w:bookmarkEnd w:id="23"/>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24" w:name="_Toc40490512"/>
      <w:bookmarkStart w:id="25" w:name="_Toc41500873"/>
      <w:r>
        <w:t>7</w:t>
      </w:r>
      <w:r w:rsidRPr="000E647A">
        <w:t>.2</w:t>
      </w:r>
      <w:r w:rsidRPr="000E647A">
        <w:tab/>
        <w:t>Reduced number of UE Rx/Tx antennas</w:t>
      </w:r>
      <w:bookmarkEnd w:id="24"/>
      <w:bookmarkEnd w:id="25"/>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w:t>
      </w:r>
      <w:proofErr w:type="spellStart"/>
      <w:r w:rsidRPr="00D62861">
        <w:rPr>
          <w:lang w:val="en-US"/>
        </w:rPr>
        <w:t>RedCap</w:t>
      </w:r>
      <w:proofErr w:type="spellEnd"/>
      <w:r w:rsidRPr="00D62861">
        <w:rPr>
          <w:lang w:val="en-US"/>
        </w:rPr>
        <w:t xml:space="preserve">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w:t>
      </w:r>
      <w:proofErr w:type="spellStart"/>
      <w:r w:rsidRPr="00D62861">
        <w:rPr>
          <w:lang w:val="en-US"/>
        </w:rPr>
        <w:t>RedCap</w:t>
      </w:r>
      <w:proofErr w:type="spellEnd"/>
      <w:r w:rsidRPr="00D62861">
        <w:rPr>
          <w:lang w:val="en-US"/>
        </w:rPr>
        <w:t xml:space="preserve">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proofErr w:type="spellStart"/>
            <w:proofErr w:type="gramStart"/>
            <w:r>
              <w:t>ZTE,Sanechips</w:t>
            </w:r>
            <w:proofErr w:type="spellEnd"/>
            <w:proofErr w:type="gramEnd"/>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lastRenderedPageBreak/>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proofErr w:type="spellStart"/>
            <w:r>
              <w:t>Convida</w:t>
            </w:r>
            <w:proofErr w:type="spellEnd"/>
            <w:r>
              <w:t xml:space="preserve">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w:t>
            </w:r>
            <w:proofErr w:type="spellStart"/>
            <w:r w:rsidRPr="00F7262F">
              <w:t>RedCap</w:t>
            </w:r>
            <w:proofErr w:type="spellEnd"/>
            <w:r w:rsidRPr="00F7262F">
              <w:t xml:space="preserve"> UE. If </w:t>
            </w:r>
            <w:r>
              <w:t xml:space="preserve">a </w:t>
            </w:r>
            <w:proofErr w:type="spellStart"/>
            <w:r>
              <w:t>RedCap</w:t>
            </w:r>
            <w:proofErr w:type="spellEnd"/>
            <w:r>
              <w:t xml:space="preserve">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480ED1">
            <w:r w:rsidRPr="00A22F1E">
              <w:t xml:space="preserve">Huawei, </w:t>
            </w:r>
            <w:proofErr w:type="spellStart"/>
            <w:r w:rsidRPr="00A22F1E">
              <w:t>HiSilicon</w:t>
            </w:r>
            <w:proofErr w:type="spellEnd"/>
          </w:p>
        </w:tc>
        <w:tc>
          <w:tcPr>
            <w:tcW w:w="7694" w:type="dxa"/>
          </w:tcPr>
          <w:p w14:paraId="627CAB92" w14:textId="77777777" w:rsidR="00772E0D" w:rsidRDefault="00772E0D" w:rsidP="00480ED1">
            <w:proofErr w:type="gramStart"/>
            <w:r>
              <w:rPr>
                <w:lang w:eastAsia="zh-CN"/>
              </w:rPr>
              <w:t>Yes</w:t>
            </w:r>
            <w:proofErr w:type="gramEnd"/>
            <w:r>
              <w:rPr>
                <w:lang w:eastAsia="zh-CN"/>
              </w:rPr>
              <w:t xml:space="preserve">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480ED1">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7A8640A4" w14:textId="7DA1E4F4" w:rsidR="00F738D0" w:rsidRDefault="00F738D0" w:rsidP="00F738D0">
            <w:pPr>
              <w:rPr>
                <w:lang w:eastAsia="zh-CN"/>
              </w:rPr>
            </w:pPr>
            <w:r w:rsidRPr="00F738D0">
              <w:rPr>
                <w:lang w:eastAsia="zh-CN"/>
              </w:rPr>
              <w:t>1Rx/1Tx and 2Rx/1Tx</w:t>
            </w:r>
          </w:p>
        </w:tc>
      </w:tr>
      <w:tr w:rsidR="001D4C38" w:rsidRPr="002A42BF" w14:paraId="35ADA405" w14:textId="77777777" w:rsidTr="000553A1">
        <w:tc>
          <w:tcPr>
            <w:tcW w:w="1937" w:type="dxa"/>
          </w:tcPr>
          <w:p w14:paraId="25EC3FA4" w14:textId="4EE1AAE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35241A7" w14:textId="354C356B" w:rsidR="001D4C38" w:rsidRPr="00F738D0" w:rsidRDefault="001D4C38" w:rsidP="00F738D0">
            <w:pPr>
              <w:rPr>
                <w:lang w:eastAsia="zh-CN"/>
              </w:rPr>
            </w:pPr>
            <w:r>
              <w:rPr>
                <w:rFonts w:hint="eastAsia"/>
                <w:lang w:eastAsia="zh-CN"/>
              </w:rPr>
              <w:t>Y</w:t>
            </w:r>
            <w:r>
              <w:rPr>
                <w:lang w:eastAsia="zh-CN"/>
              </w:rPr>
              <w:t xml:space="preserve">es, </w:t>
            </w:r>
            <w:r w:rsidRPr="00F738D0">
              <w:rPr>
                <w:lang w:eastAsia="zh-CN"/>
              </w:rPr>
              <w:t>1Rx/1Tx and 2Rx/1Tx</w:t>
            </w:r>
          </w:p>
        </w:tc>
      </w:tr>
      <w:tr w:rsidR="00CE5C2C" w:rsidRPr="002A42BF" w14:paraId="6E923132" w14:textId="77777777" w:rsidTr="000553A1">
        <w:tc>
          <w:tcPr>
            <w:tcW w:w="1937" w:type="dxa"/>
          </w:tcPr>
          <w:p w14:paraId="2762D8F7" w14:textId="2C532166" w:rsidR="00CE5C2C" w:rsidRDefault="00CE5C2C" w:rsidP="00CE5C2C">
            <w:pPr>
              <w:rPr>
                <w:lang w:eastAsia="zh-CN"/>
              </w:rPr>
            </w:pPr>
            <w:r>
              <w:rPr>
                <w:rFonts w:hint="eastAsia"/>
                <w:lang w:eastAsia="ko-KR"/>
              </w:rPr>
              <w:t>LG</w:t>
            </w:r>
          </w:p>
        </w:tc>
        <w:tc>
          <w:tcPr>
            <w:tcW w:w="7694" w:type="dxa"/>
          </w:tcPr>
          <w:p w14:paraId="162A447D" w14:textId="0C350DD7" w:rsidR="00CE5C2C" w:rsidRDefault="00CE5C2C" w:rsidP="00CE5C2C">
            <w:pPr>
              <w:rPr>
                <w:lang w:eastAsia="zh-CN"/>
              </w:rPr>
            </w:pPr>
            <w:r>
              <w:rPr>
                <w:lang w:eastAsia="ko-KR"/>
              </w:rPr>
              <w:t>Studying 2Rx/1Tx and 1Rx/1Tx seems enough for FR1.</w:t>
            </w:r>
          </w:p>
        </w:tc>
      </w:tr>
      <w:tr w:rsidR="00E76E91" w:rsidRPr="002A42BF" w14:paraId="27C8762A" w14:textId="77777777" w:rsidTr="000553A1">
        <w:tc>
          <w:tcPr>
            <w:tcW w:w="1937" w:type="dxa"/>
          </w:tcPr>
          <w:p w14:paraId="045DFE00" w14:textId="5069EAAB" w:rsidR="00E76E91" w:rsidRDefault="00E76E91" w:rsidP="00CE5C2C">
            <w:pPr>
              <w:rPr>
                <w:lang w:eastAsia="ko-KR"/>
              </w:rPr>
            </w:pPr>
            <w:r>
              <w:rPr>
                <w:lang w:eastAsia="ko-KR"/>
              </w:rPr>
              <w:t>Sequans</w:t>
            </w:r>
          </w:p>
        </w:tc>
        <w:tc>
          <w:tcPr>
            <w:tcW w:w="7694" w:type="dxa"/>
          </w:tcPr>
          <w:p w14:paraId="24E607DD" w14:textId="0A5C91EB" w:rsidR="00E76E91" w:rsidRDefault="00E76E91" w:rsidP="00CE5C2C">
            <w:pPr>
              <w:rPr>
                <w:lang w:eastAsia="ko-KR"/>
              </w:rPr>
            </w:pPr>
            <w:r w:rsidRPr="00E76E91">
              <w:t xml:space="preserve">2Rx/1Tx and 1Rx/1Tx is enough to focus study and discussions. We have the view however that 2 RX antenna should be considered as minimum for NR </w:t>
            </w:r>
            <w:proofErr w:type="spellStart"/>
            <w:r w:rsidRPr="00E76E91">
              <w:t>RedCap</w:t>
            </w:r>
            <w:proofErr w:type="spellEnd"/>
            <w:r w:rsidRPr="00E76E91">
              <w:t xml:space="preserve"> devices to ensure 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2A608F" w:rsidRPr="002A42BF" w14:paraId="5667939E" w14:textId="77777777" w:rsidTr="000553A1">
        <w:tc>
          <w:tcPr>
            <w:tcW w:w="1937" w:type="dxa"/>
          </w:tcPr>
          <w:p w14:paraId="290DF9E7" w14:textId="084709B8" w:rsidR="002A608F" w:rsidRDefault="002A608F" w:rsidP="002A608F">
            <w:pPr>
              <w:rPr>
                <w:lang w:eastAsia="ko-KR"/>
              </w:rPr>
            </w:pPr>
            <w:r>
              <w:rPr>
                <w:lang w:eastAsia="zh-CN"/>
              </w:rPr>
              <w:t>Lenovo, Motorola Mobility</w:t>
            </w:r>
          </w:p>
        </w:tc>
        <w:tc>
          <w:tcPr>
            <w:tcW w:w="7694" w:type="dxa"/>
          </w:tcPr>
          <w:p w14:paraId="1838CEF0" w14:textId="34A909D4" w:rsidR="002A608F" w:rsidRPr="00E76E91" w:rsidRDefault="002A608F" w:rsidP="002A608F">
            <w:r>
              <w:t xml:space="preserve">We think 1Tx/1Rx and 1Tx/2Rx in FR1 would cover all relevant form factors and use cases (e.g. wearable 1Tx/1Rx). </w:t>
            </w:r>
          </w:p>
        </w:tc>
      </w:tr>
      <w:tr w:rsidR="00AA0AA8" w:rsidRPr="002A42BF" w14:paraId="14D8DD57" w14:textId="77777777" w:rsidTr="000553A1">
        <w:tc>
          <w:tcPr>
            <w:tcW w:w="1937" w:type="dxa"/>
          </w:tcPr>
          <w:p w14:paraId="188789FF" w14:textId="51F54BB9" w:rsidR="00AA0AA8" w:rsidRPr="00AA0AA8" w:rsidRDefault="00AA0AA8" w:rsidP="00AA0AA8">
            <w:pPr>
              <w:rPr>
                <w:lang w:eastAsia="zh-CN"/>
              </w:rPr>
            </w:pPr>
            <w:r w:rsidRPr="00AA0AA8">
              <w:t>Nokia, NSB</w:t>
            </w:r>
          </w:p>
        </w:tc>
        <w:tc>
          <w:tcPr>
            <w:tcW w:w="7694" w:type="dxa"/>
          </w:tcPr>
          <w:p w14:paraId="22C5AF0A" w14:textId="4A66E839" w:rsidR="00AA0AA8" w:rsidRPr="00AA0AA8" w:rsidRDefault="00AA0AA8" w:rsidP="00AA0AA8">
            <w:r w:rsidRPr="00AA0AA8">
              <w:t>Yes, it is enough to study only 1Rx/1Tx and 2Rx/1Tx antenna configurations for FR1.</w:t>
            </w:r>
          </w:p>
        </w:tc>
      </w:tr>
      <w:tr w:rsidR="005F35EA" w:rsidRPr="002A42BF" w14:paraId="43D51331" w14:textId="77777777" w:rsidTr="000553A1">
        <w:tc>
          <w:tcPr>
            <w:tcW w:w="1937" w:type="dxa"/>
          </w:tcPr>
          <w:p w14:paraId="14CC5831" w14:textId="5CC5ED2F" w:rsidR="005F35EA" w:rsidRPr="00AA0AA8" w:rsidRDefault="005F35EA" w:rsidP="00AA0AA8">
            <w:proofErr w:type="spellStart"/>
            <w:r>
              <w:t>InterDigital</w:t>
            </w:r>
            <w:proofErr w:type="spellEnd"/>
          </w:p>
        </w:tc>
        <w:tc>
          <w:tcPr>
            <w:tcW w:w="7694" w:type="dxa"/>
          </w:tcPr>
          <w:p w14:paraId="7E5FFF60" w14:textId="2C8590BE" w:rsidR="005F35EA" w:rsidRPr="00AA0AA8" w:rsidRDefault="00A53DE9" w:rsidP="00AA0AA8">
            <w:r>
              <w:t>It is enough to study both 1 Rx and 2 Rx.</w:t>
            </w:r>
          </w:p>
        </w:tc>
      </w:tr>
      <w:tr w:rsidR="00A97047" w:rsidRPr="002A42BF" w14:paraId="07DDB103" w14:textId="77777777" w:rsidTr="000553A1">
        <w:tc>
          <w:tcPr>
            <w:tcW w:w="1937" w:type="dxa"/>
          </w:tcPr>
          <w:p w14:paraId="3BDB90A3" w14:textId="0B7EB28C" w:rsidR="00A97047" w:rsidRDefault="00A97047" w:rsidP="00A97047">
            <w:r>
              <w:t>Apple</w:t>
            </w:r>
          </w:p>
        </w:tc>
        <w:tc>
          <w:tcPr>
            <w:tcW w:w="7694" w:type="dxa"/>
          </w:tcPr>
          <w:p w14:paraId="16946227" w14:textId="77777777" w:rsidR="00A97047" w:rsidRDefault="00A97047" w:rsidP="00A97047">
            <w:r>
              <w:t xml:space="preserve">We believe study 1T1R and 1T2R are sufficient for </w:t>
            </w:r>
            <w:proofErr w:type="spellStart"/>
            <w:r>
              <w:t>RedCap</w:t>
            </w:r>
            <w:proofErr w:type="spellEnd"/>
            <w:r>
              <w:t xml:space="preserve"> devices in FR1. Especially, the 1T1R should be baseline for FR1 due to the physical restriction in low-band and challenging to fit 2 Rx for targeted </w:t>
            </w:r>
            <w:proofErr w:type="spellStart"/>
            <w:r>
              <w:t>RedCap</w:t>
            </w:r>
            <w:proofErr w:type="spellEnd"/>
            <w:r>
              <w:t xml:space="preserve"> devices. </w:t>
            </w:r>
          </w:p>
          <w:p w14:paraId="71489088" w14:textId="55863BF9" w:rsidR="00A97047" w:rsidRDefault="00A97047" w:rsidP="00A97047">
            <w:r>
              <w:t>Additionally, coverage loss due to reduced antenna efficiency from small form factor device e.g. wearable, should be considered for both DL and UL.</w:t>
            </w:r>
          </w:p>
        </w:tc>
      </w:tr>
      <w:tr w:rsidR="00B16E87" w:rsidRPr="002A42BF" w14:paraId="7483DD83" w14:textId="77777777" w:rsidTr="000553A1">
        <w:tc>
          <w:tcPr>
            <w:tcW w:w="1937" w:type="dxa"/>
          </w:tcPr>
          <w:p w14:paraId="7840770D" w14:textId="01820848" w:rsidR="00B16E87" w:rsidRDefault="00B16E87" w:rsidP="00B16E87">
            <w:r>
              <w:rPr>
                <w:lang w:eastAsia="zh-CN"/>
              </w:rPr>
              <w:t>SONY</w:t>
            </w:r>
          </w:p>
        </w:tc>
        <w:tc>
          <w:tcPr>
            <w:tcW w:w="7694" w:type="dxa"/>
          </w:tcPr>
          <w:p w14:paraId="5C2437F7" w14:textId="748473F1" w:rsidR="00B16E87" w:rsidRDefault="00B16E87" w:rsidP="00B16E87">
            <w:r w:rsidRPr="6AD46405">
              <w:rPr>
                <w:rFonts w:eastAsia="Times New Roman"/>
              </w:rPr>
              <w:t xml:space="preserve">1Rx/1Tx and 2RX/1Tx is fine. For FR1, we can consider a UE with 0 dB antenna gain. The loss of antenna </w:t>
            </w:r>
            <w:proofErr w:type="gramStart"/>
            <w:r w:rsidRPr="6AD46405">
              <w:rPr>
                <w:rFonts w:eastAsia="Times New Roman"/>
              </w:rPr>
              <w:t>gain</w:t>
            </w:r>
            <w:proofErr w:type="gramEnd"/>
            <w:r w:rsidRPr="6AD46405">
              <w:rPr>
                <w:rFonts w:eastAsia="Times New Roman"/>
              </w:rPr>
              <w:t xml:space="preserve"> or any different antenna gain due to </w:t>
            </w:r>
            <w:r>
              <w:rPr>
                <w:rFonts w:eastAsia="Times New Roman"/>
              </w:rPr>
              <w:t xml:space="preserve">the </w:t>
            </w:r>
            <w:r w:rsidRPr="6AD46405">
              <w:rPr>
                <w:rFonts w:eastAsia="Times New Roman"/>
              </w:rPr>
              <w:t>small form factor for wearables and industrial sensors should be included/quantified.</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 xml:space="preserve">In addition, since in FR2 the scope of the 3GPP specifications includes the antenna, we think it’s reasonable to study relaxed spherical coverage requirements that may enable reduced </w:t>
            </w:r>
            <w:r>
              <w:lastRenderedPageBreak/>
              <w:t>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proofErr w:type="spellStart"/>
            <w:proofErr w:type="gramStart"/>
            <w:r>
              <w:lastRenderedPageBreak/>
              <w:t>ZTE,Sanechips</w:t>
            </w:r>
            <w:proofErr w:type="spellEnd"/>
            <w:proofErr w:type="gramEnd"/>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proofErr w:type="gramStart"/>
            <w:r>
              <w:rPr>
                <w:rFonts w:eastAsia="Yu Mincho"/>
                <w:lang w:eastAsia="ja-JP"/>
              </w:rPr>
              <w:t>Yes</w:t>
            </w:r>
            <w:proofErr w:type="gramEnd"/>
            <w:r>
              <w:rPr>
                <w:rFonts w:eastAsia="Yu Mincho"/>
                <w:lang w:eastAsia="ja-JP"/>
              </w:rPr>
              <w:t xml:space="preserve">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proofErr w:type="spellStart"/>
            <w:r>
              <w:t>Convida</w:t>
            </w:r>
            <w:proofErr w:type="spellEnd"/>
            <w:r>
              <w:t xml:space="preserve">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 xml:space="preserve">Our current view is that 2Rx/1Tx is more </w:t>
            </w:r>
            <w:proofErr w:type="spellStart"/>
            <w:r>
              <w:t>relavent</w:t>
            </w:r>
            <w:proofErr w:type="spellEnd"/>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480ED1">
            <w:r w:rsidRPr="00A22F1E">
              <w:t xml:space="preserve">Huawei, </w:t>
            </w:r>
            <w:proofErr w:type="spellStart"/>
            <w:r w:rsidRPr="00A22F1E">
              <w:t>HiSilicon</w:t>
            </w:r>
            <w:proofErr w:type="spellEnd"/>
          </w:p>
        </w:tc>
        <w:tc>
          <w:tcPr>
            <w:tcW w:w="7694" w:type="dxa"/>
          </w:tcPr>
          <w:p w14:paraId="05B7E733" w14:textId="77777777" w:rsidR="00772E0D" w:rsidRDefault="00772E0D" w:rsidP="00480ED1">
            <w:proofErr w:type="gramStart"/>
            <w:r>
              <w:t>Yes</w:t>
            </w:r>
            <w:proofErr w:type="gramEnd"/>
            <w:r>
              <w:t xml:space="preserve"> for FR2 </w:t>
            </w:r>
          </w:p>
        </w:tc>
      </w:tr>
      <w:tr w:rsidR="000553A1" w:rsidRPr="00603291" w14:paraId="5382BE82" w14:textId="77777777" w:rsidTr="000553A1">
        <w:tc>
          <w:tcPr>
            <w:tcW w:w="1937" w:type="dxa"/>
          </w:tcPr>
          <w:p w14:paraId="63DFE798" w14:textId="77777777" w:rsidR="000553A1" w:rsidRDefault="000553A1" w:rsidP="00480ED1">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480ED1">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proofErr w:type="spellStart"/>
            <w:r w:rsidRPr="00F738D0">
              <w:rPr>
                <w:rFonts w:hint="eastAsia"/>
              </w:rPr>
              <w:t>Spreadtrum</w:t>
            </w:r>
            <w:proofErr w:type="spellEnd"/>
          </w:p>
        </w:tc>
        <w:tc>
          <w:tcPr>
            <w:tcW w:w="7694" w:type="dxa"/>
          </w:tcPr>
          <w:p w14:paraId="39C07B5F" w14:textId="315B82A2" w:rsidR="00F738D0" w:rsidRDefault="00F738D0" w:rsidP="00F738D0">
            <w:r w:rsidRPr="00F738D0">
              <w:t>OK with 2Rx/1Tx</w:t>
            </w:r>
          </w:p>
        </w:tc>
      </w:tr>
      <w:tr w:rsidR="001D4C38" w:rsidRPr="00603291" w14:paraId="4B93054A" w14:textId="77777777" w:rsidTr="000553A1">
        <w:tc>
          <w:tcPr>
            <w:tcW w:w="1937" w:type="dxa"/>
          </w:tcPr>
          <w:p w14:paraId="3A7735F5" w14:textId="47AB7C43"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A5DCD20" w14:textId="6EBEFC74" w:rsidR="001D4C38" w:rsidRPr="00F738D0" w:rsidRDefault="001D4C38" w:rsidP="00F738D0">
            <w:pPr>
              <w:rPr>
                <w:lang w:eastAsia="zh-CN"/>
              </w:rPr>
            </w:pPr>
            <w:r>
              <w:rPr>
                <w:rFonts w:hint="eastAsia"/>
                <w:lang w:eastAsia="zh-CN"/>
              </w:rPr>
              <w:t>Y</w:t>
            </w:r>
            <w:r>
              <w:rPr>
                <w:lang w:eastAsia="zh-CN"/>
              </w:rPr>
              <w:t>ES</w:t>
            </w:r>
          </w:p>
        </w:tc>
      </w:tr>
      <w:tr w:rsidR="00CE5C2C" w:rsidRPr="00603291" w14:paraId="5857ABB4" w14:textId="77777777" w:rsidTr="000553A1">
        <w:tc>
          <w:tcPr>
            <w:tcW w:w="1937" w:type="dxa"/>
          </w:tcPr>
          <w:p w14:paraId="7F094234" w14:textId="72F40CDC" w:rsidR="00CE5C2C" w:rsidRDefault="00CE5C2C" w:rsidP="00CE5C2C">
            <w:pPr>
              <w:rPr>
                <w:lang w:eastAsia="zh-CN"/>
              </w:rPr>
            </w:pPr>
            <w:r>
              <w:rPr>
                <w:rFonts w:hint="eastAsia"/>
                <w:lang w:eastAsia="ko-KR"/>
              </w:rPr>
              <w:t>LG</w:t>
            </w:r>
          </w:p>
        </w:tc>
        <w:tc>
          <w:tcPr>
            <w:tcW w:w="7694" w:type="dxa"/>
          </w:tcPr>
          <w:p w14:paraId="213DBBBB" w14:textId="179E552D" w:rsidR="00CE5C2C" w:rsidRDefault="00CE5C2C" w:rsidP="00CE5C2C">
            <w:pPr>
              <w:rPr>
                <w:lang w:eastAsia="zh-CN"/>
              </w:rPr>
            </w:pPr>
            <w:r>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r w:rsidR="00E76E91" w:rsidRPr="00603291" w14:paraId="07BB0D01" w14:textId="77777777" w:rsidTr="000553A1">
        <w:tc>
          <w:tcPr>
            <w:tcW w:w="1937" w:type="dxa"/>
          </w:tcPr>
          <w:p w14:paraId="7441F355" w14:textId="2DEE96A9" w:rsidR="00E76E91" w:rsidRDefault="00E76E91" w:rsidP="00CE5C2C">
            <w:pPr>
              <w:rPr>
                <w:lang w:eastAsia="ko-KR"/>
              </w:rPr>
            </w:pPr>
            <w:r>
              <w:rPr>
                <w:lang w:eastAsia="ko-KR"/>
              </w:rPr>
              <w:t>Sequans</w:t>
            </w:r>
          </w:p>
        </w:tc>
        <w:tc>
          <w:tcPr>
            <w:tcW w:w="7694" w:type="dxa"/>
          </w:tcPr>
          <w:p w14:paraId="2120F09A" w14:textId="2243571F" w:rsidR="00E76E91" w:rsidRPr="00E76E91" w:rsidRDefault="00E76E91" w:rsidP="00CE5C2C">
            <w:pPr>
              <w:rPr>
                <w:lang w:eastAsia="ko-KR"/>
              </w:rPr>
            </w:pPr>
            <w:r>
              <w:t>It should be</w:t>
            </w:r>
            <w:r w:rsidRPr="00E76E91">
              <w:t xml:space="preserve"> enough to study 2Rx/1Tx for FR2</w:t>
            </w:r>
          </w:p>
        </w:tc>
      </w:tr>
      <w:tr w:rsidR="005A5DAC" w:rsidRPr="00603291" w14:paraId="57BFF55C" w14:textId="77777777" w:rsidTr="000553A1">
        <w:tc>
          <w:tcPr>
            <w:tcW w:w="1937" w:type="dxa"/>
          </w:tcPr>
          <w:p w14:paraId="3758FB30" w14:textId="42BE0153" w:rsidR="005A5DAC" w:rsidRDefault="005A5DAC" w:rsidP="005A5DAC">
            <w:pPr>
              <w:rPr>
                <w:lang w:eastAsia="ko-KR"/>
              </w:rPr>
            </w:pPr>
            <w:r>
              <w:t>Lenovo, Motorola Mobility</w:t>
            </w:r>
          </w:p>
        </w:tc>
        <w:tc>
          <w:tcPr>
            <w:tcW w:w="7694" w:type="dxa"/>
          </w:tcPr>
          <w:p w14:paraId="6BA944C4" w14:textId="0E4595B0" w:rsidR="005A5DAC" w:rsidRDefault="005A5DAC" w:rsidP="005A5DAC">
            <w:r>
              <w:t>Both 2Rx/1Tx and 1Rx/1Tx.</w:t>
            </w:r>
          </w:p>
        </w:tc>
      </w:tr>
      <w:tr w:rsidR="00AA0AA8" w:rsidRPr="00603291" w14:paraId="4732966C" w14:textId="77777777" w:rsidTr="000553A1">
        <w:tc>
          <w:tcPr>
            <w:tcW w:w="1937" w:type="dxa"/>
          </w:tcPr>
          <w:p w14:paraId="1E6971DB" w14:textId="433B0BE2" w:rsidR="00AA0AA8" w:rsidRPr="00AA0AA8" w:rsidRDefault="00AA0AA8" w:rsidP="00AA0AA8">
            <w:r w:rsidRPr="00AA0AA8">
              <w:t>Nokia, NSB</w:t>
            </w:r>
          </w:p>
        </w:tc>
        <w:tc>
          <w:tcPr>
            <w:tcW w:w="7694" w:type="dxa"/>
          </w:tcPr>
          <w:p w14:paraId="4E41A3B8" w14:textId="4B43C0AE" w:rsidR="00AA0AA8" w:rsidRPr="00AA0AA8" w:rsidRDefault="00AA0AA8" w:rsidP="00AA0AA8">
            <w:r w:rsidRPr="00AA0AA8">
              <w:t>Yes, it is enough to study only 2Rx/1Tx antenna configuration for FR2.</w:t>
            </w:r>
          </w:p>
        </w:tc>
      </w:tr>
      <w:tr w:rsidR="005F35EA" w:rsidRPr="00603291" w14:paraId="5ACAB0E2" w14:textId="77777777" w:rsidTr="000553A1">
        <w:tc>
          <w:tcPr>
            <w:tcW w:w="1937" w:type="dxa"/>
          </w:tcPr>
          <w:p w14:paraId="2649A142" w14:textId="30291F08" w:rsidR="005F35EA" w:rsidRPr="00AA0AA8" w:rsidRDefault="005F35EA" w:rsidP="00AA0AA8">
            <w:proofErr w:type="spellStart"/>
            <w:r>
              <w:t>InterDigital</w:t>
            </w:r>
            <w:proofErr w:type="spellEnd"/>
          </w:p>
        </w:tc>
        <w:tc>
          <w:tcPr>
            <w:tcW w:w="7694" w:type="dxa"/>
          </w:tcPr>
          <w:p w14:paraId="71BC2B01" w14:textId="45672EE1" w:rsidR="005F35EA" w:rsidRPr="00AA0AA8" w:rsidRDefault="001216E2" w:rsidP="00AA0AA8">
            <w:r>
              <w:t>We prefer to study</w:t>
            </w:r>
            <w:r w:rsidR="00A53DE9">
              <w:t xml:space="preserve"> 2Rx/1Tx</w:t>
            </w:r>
            <w:r>
              <w:t xml:space="preserve"> and 1 Rx/1Tx</w:t>
            </w:r>
            <w:r w:rsidR="00C86EF0">
              <w:t xml:space="preserve"> for FR2.</w:t>
            </w:r>
          </w:p>
        </w:tc>
      </w:tr>
      <w:tr w:rsidR="00A97047" w:rsidRPr="00603291" w14:paraId="6BABB3EA" w14:textId="77777777" w:rsidTr="000553A1">
        <w:tc>
          <w:tcPr>
            <w:tcW w:w="1937" w:type="dxa"/>
          </w:tcPr>
          <w:p w14:paraId="634E7A06" w14:textId="39FD99F1" w:rsidR="00A97047" w:rsidRDefault="00A97047" w:rsidP="00A97047">
            <w:r>
              <w:t>Apple</w:t>
            </w:r>
          </w:p>
        </w:tc>
        <w:tc>
          <w:tcPr>
            <w:tcW w:w="7694" w:type="dxa"/>
          </w:tcPr>
          <w:p w14:paraId="54AC28F2" w14:textId="5107906F" w:rsidR="00A97047" w:rsidRDefault="00A97047" w:rsidP="00A97047">
            <w:r w:rsidRPr="00F7262F">
              <w:t>2Rx/1Tx and 1Rx/1Tx</w:t>
            </w:r>
            <w:r>
              <w:t xml:space="preserve"> can be considered </w:t>
            </w:r>
          </w:p>
        </w:tc>
      </w:tr>
      <w:tr w:rsidR="00B16E87" w:rsidRPr="00603291" w14:paraId="302D7E8B" w14:textId="77777777" w:rsidTr="000553A1">
        <w:tc>
          <w:tcPr>
            <w:tcW w:w="1937" w:type="dxa"/>
          </w:tcPr>
          <w:p w14:paraId="605D2A72" w14:textId="3940FCB1" w:rsidR="00B16E87" w:rsidRDefault="00B16E87" w:rsidP="00B16E87">
            <w:r>
              <w:rPr>
                <w:lang w:eastAsia="zh-CN"/>
              </w:rPr>
              <w:t>SONY</w:t>
            </w:r>
          </w:p>
        </w:tc>
        <w:tc>
          <w:tcPr>
            <w:tcW w:w="7694" w:type="dxa"/>
          </w:tcPr>
          <w:p w14:paraId="7132427C" w14:textId="0D2AE433" w:rsidR="00B16E87" w:rsidRPr="00F7262F" w:rsidRDefault="00B16E87" w:rsidP="00B16E87">
            <w:r w:rsidRPr="6AD46405">
              <w:rPr>
                <w:rFonts w:eastAsia="Times New Roman"/>
              </w:rPr>
              <w:t xml:space="preserve">For FR2, it is important </w:t>
            </w:r>
            <w:r>
              <w:rPr>
                <w:rFonts w:eastAsia="Times New Roman"/>
              </w:rPr>
              <w:t>consider</w:t>
            </w:r>
            <w:r w:rsidRPr="6AD46405">
              <w:rPr>
                <w:rFonts w:eastAsia="Times New Roman"/>
              </w:rPr>
              <w:t xml:space="preserve"> a new antenna configuration for </w:t>
            </w:r>
            <w:r>
              <w:rPr>
                <w:rFonts w:eastAsia="Times New Roman"/>
              </w:rPr>
              <w:t xml:space="preserve">a </w:t>
            </w:r>
            <w:r w:rsidRPr="6AD46405">
              <w:rPr>
                <w:rFonts w:eastAsia="Times New Roman"/>
              </w:rPr>
              <w:t xml:space="preserve">NR redcap device and its implications </w:t>
            </w:r>
            <w:r>
              <w:rPr>
                <w:rFonts w:eastAsia="Times New Roman"/>
              </w:rPr>
              <w:t>on</w:t>
            </w:r>
            <w:r w:rsidRPr="6AD46405">
              <w:rPr>
                <w:rFonts w:eastAsia="Times New Roman"/>
              </w:rPr>
              <w:t xml:space="preserve"> potential antenna gain</w:t>
            </w:r>
            <w:r>
              <w:rPr>
                <w:rFonts w:eastAsia="Times New Roman"/>
              </w:rPr>
              <w:t>,</w:t>
            </w:r>
            <w:r w:rsidRPr="6AD46405">
              <w:rPr>
                <w:rFonts w:eastAsia="Times New Roman"/>
              </w:rPr>
              <w:t xml:space="preserve"> beam-width</w:t>
            </w:r>
            <w:r>
              <w:rPr>
                <w:rFonts w:eastAsia="Times New Roman"/>
              </w:rPr>
              <w:t xml:space="preserve"> and / or spherical coverage</w:t>
            </w:r>
            <w:r w:rsidRPr="6AD46405">
              <w:rPr>
                <w:rFonts w:eastAsia="Times New Roman"/>
              </w:rPr>
              <w:t>. We would expect</w:t>
            </w:r>
            <w:r>
              <w:rPr>
                <w:rFonts w:eastAsia="Times New Roman"/>
              </w:rPr>
              <w:t xml:space="preserve"> that </w:t>
            </w:r>
            <w:r w:rsidRPr="6AD46405">
              <w:rPr>
                <w:rFonts w:eastAsia="Times New Roman"/>
              </w:rPr>
              <w:t xml:space="preserve">NR redcap </w:t>
            </w:r>
            <w:r>
              <w:rPr>
                <w:rFonts w:eastAsia="Times New Roman"/>
              </w:rPr>
              <w:t>might</w:t>
            </w:r>
            <w:r w:rsidRPr="6AD46405">
              <w:rPr>
                <w:rFonts w:eastAsia="Times New Roman"/>
              </w:rPr>
              <w:t xml:space="preserve"> have less antenna gain and wider beam width, particularly for </w:t>
            </w:r>
            <w:r>
              <w:rPr>
                <w:rFonts w:eastAsia="Times New Roman"/>
              </w:rPr>
              <w:t xml:space="preserve">the </w:t>
            </w:r>
            <w:r w:rsidRPr="6AD46405">
              <w:rPr>
                <w:rFonts w:eastAsia="Times New Roman"/>
              </w:rPr>
              <w:t xml:space="preserve">wearable use-case. The loss of antenna </w:t>
            </w:r>
            <w:proofErr w:type="gramStart"/>
            <w:r w:rsidRPr="6AD46405">
              <w:rPr>
                <w:rFonts w:eastAsia="Times New Roman"/>
              </w:rPr>
              <w:t>gain</w:t>
            </w:r>
            <w:proofErr w:type="gramEnd"/>
            <w:r w:rsidRPr="6AD46405">
              <w:rPr>
                <w:rFonts w:eastAsia="Times New Roman"/>
              </w:rPr>
              <w:t xml:space="preserve"> or any different antenna gain due to </w:t>
            </w:r>
            <w:r>
              <w:rPr>
                <w:rFonts w:eastAsia="Times New Roman"/>
              </w:rPr>
              <w:t xml:space="preserve">the </w:t>
            </w:r>
            <w:r w:rsidRPr="6AD46405">
              <w:rPr>
                <w:rFonts w:eastAsia="Times New Roman"/>
              </w:rPr>
              <w:t>small form factor for wearables and industrial sensors should be included/quantified.</w:t>
            </w:r>
          </w:p>
        </w:tc>
      </w:tr>
    </w:tbl>
    <w:p w14:paraId="5EB807B2" w14:textId="77777777" w:rsidR="00E7091E" w:rsidRPr="000553A1" w:rsidRDefault="00E7091E" w:rsidP="00AB76E1"/>
    <w:p w14:paraId="11D1A3FF" w14:textId="0C22E061" w:rsidR="00AB76E1" w:rsidRDefault="00AB76E1" w:rsidP="00AB76E1">
      <w:pPr>
        <w:pStyle w:val="Heading2"/>
      </w:pPr>
      <w:bookmarkStart w:id="26" w:name="_Toc40490517"/>
      <w:bookmarkStart w:id="27" w:name="_Toc41500874"/>
      <w:r>
        <w:t>7</w:t>
      </w:r>
      <w:r w:rsidRPr="000E647A">
        <w:t>.3</w:t>
      </w:r>
      <w:r w:rsidRPr="000E647A">
        <w:tab/>
        <w:t>UE bandwidth reduction</w:t>
      </w:r>
      <w:bookmarkEnd w:id="26"/>
      <w:bookmarkEnd w:id="27"/>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proofErr w:type="spellStart"/>
      <w:r w:rsidR="00886845">
        <w:t>RedCap</w:t>
      </w:r>
      <w:proofErr w:type="spellEnd"/>
      <w:r w:rsidR="00886845">
        <w:t xml:space="preserve">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w:t>
      </w:r>
      <w:r w:rsidR="006D0C7A">
        <w:lastRenderedPageBreak/>
        <w:t>include</w:t>
      </w:r>
      <w:r w:rsidR="0031688D">
        <w:t xml:space="preserve"> d</w:t>
      </w:r>
      <w:r w:rsidR="00886845">
        <w:t xml:space="preserve">ata rates needed for </w:t>
      </w:r>
      <w:proofErr w:type="spellStart"/>
      <w:r w:rsidR="00886845">
        <w:t>RedCap</w:t>
      </w:r>
      <w:proofErr w:type="spellEnd"/>
      <w:r w:rsidR="00886845">
        <w:t xml:space="preserve">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 xml:space="preserve">For FR1, can the </w:t>
      </w:r>
      <w:proofErr w:type="spellStart"/>
      <w:r w:rsidR="00820B11">
        <w:rPr>
          <w:b/>
          <w:bCs/>
        </w:rPr>
        <w:t>Red</w:t>
      </w:r>
      <w:r w:rsidR="007F1460">
        <w:rPr>
          <w:b/>
          <w:bCs/>
        </w:rPr>
        <w:t>C</w:t>
      </w:r>
      <w:r w:rsidR="00820B11">
        <w:rPr>
          <w:b/>
          <w:bCs/>
        </w:rPr>
        <w:t>ap</w:t>
      </w:r>
      <w:proofErr w:type="spellEnd"/>
      <w:r w:rsidR="00820B11">
        <w:rPr>
          <w:b/>
          <w:bCs/>
        </w:rPr>
        <w:t xml:space="preserve">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w:t>
            </w:r>
            <w:proofErr w:type="spellStart"/>
            <w:r>
              <w:t>RedCap</w:t>
            </w:r>
            <w:proofErr w:type="spellEnd"/>
            <w:r>
              <w:t xml:space="preserve">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 xml:space="preserve">Yes. Ericsson prefers that a </w:t>
            </w:r>
            <w:proofErr w:type="spellStart"/>
            <w:r w:rsidRPr="00E86E3A">
              <w:t>RedCap</w:t>
            </w:r>
            <w:proofErr w:type="spellEnd"/>
            <w:r w:rsidRPr="00E86E3A">
              <w:t xml:space="preserve"> UE should support at least a maximum 20 MHz bandwidth in FR1.</w:t>
            </w:r>
          </w:p>
          <w:p w14:paraId="01415558" w14:textId="77777777" w:rsidR="00EF0427" w:rsidRDefault="00EF0427" w:rsidP="00EF0427">
            <w:r>
              <w:t xml:space="preserve">In FR1 it is very important to preserve all the existing configuration options for SSB and CORESET#0 while minimizing the specification impact when </w:t>
            </w:r>
            <w:proofErr w:type="spellStart"/>
            <w:r>
              <w:t>RedCap</w:t>
            </w:r>
            <w:proofErr w:type="spellEnd"/>
            <w:r>
              <w:t xml:space="preserve"> is introduced in Rel-17. We foresee that the market acceptance of </w:t>
            </w:r>
            <w:proofErr w:type="spellStart"/>
            <w:r>
              <w:t>RedCap</w:t>
            </w:r>
            <w:proofErr w:type="spellEnd"/>
            <w:r>
              <w:t xml:space="preserve"> will be significantly weakened if enabling </w:t>
            </w:r>
            <w:proofErr w:type="spellStart"/>
            <w:r>
              <w:t>RedCap</w:t>
            </w:r>
            <w:proofErr w:type="spellEnd"/>
            <w:r>
              <w:t xml:space="preserve"> support in the network needs to come at the cost of losing certain configuration options for SSB or CORESET#0. In FR1, CORESET#0 bandwidth can be up to 17.28 </w:t>
            </w:r>
            <w:proofErr w:type="spellStart"/>
            <w:r>
              <w:t>MHz.</w:t>
            </w:r>
            <w:proofErr w:type="spellEnd"/>
            <w:r>
              <w:t xml:space="preserve"> Therefore, a </w:t>
            </w:r>
            <w:proofErr w:type="spellStart"/>
            <w:r>
              <w:t>RedCap</w:t>
            </w:r>
            <w:proofErr w:type="spellEnd"/>
            <w:r>
              <w:t xml:space="preserve">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proofErr w:type="spellStart"/>
            <w:proofErr w:type="gramStart"/>
            <w:r>
              <w:t>ZTE,Sanechips</w:t>
            </w:r>
            <w:proofErr w:type="spellEnd"/>
            <w:proofErr w:type="gramEnd"/>
          </w:p>
        </w:tc>
        <w:tc>
          <w:tcPr>
            <w:tcW w:w="7694" w:type="dxa"/>
          </w:tcPr>
          <w:p w14:paraId="3D26ADF0" w14:textId="3DEBD159" w:rsidR="00995D7E" w:rsidRDefault="00995D7E" w:rsidP="00995D7E">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w:t>
            </w:r>
            <w:proofErr w:type="spellStart"/>
            <w:r>
              <w:rPr>
                <w:lang w:val="en-US" w:eastAsia="ja-JP"/>
              </w:rPr>
              <w:t>RedCap</w:t>
            </w:r>
            <w:proofErr w:type="spellEnd"/>
            <w:r>
              <w:rPr>
                <w:lang w:val="en-US" w:eastAsia="ja-JP"/>
              </w:rPr>
              <w:t xml:space="preserve">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 xml:space="preserve">and smaller bandwidth such as 10MHz shall also be considered at least for use case not requiring high peak data rate such as </w:t>
            </w:r>
            <w:proofErr w:type="gramStart"/>
            <w:r w:rsidRPr="00702975">
              <w:rPr>
                <w:rFonts w:hint="eastAsia"/>
              </w:rPr>
              <w:t>low end</w:t>
            </w:r>
            <w:proofErr w:type="gramEnd"/>
            <w:r w:rsidRPr="00702975">
              <w:rPr>
                <w:rFonts w:hint="eastAsia"/>
              </w:rPr>
              <w:t xml:space="preserve">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lastRenderedPageBreak/>
              <w:t>Panasonic</w:t>
            </w:r>
          </w:p>
        </w:tc>
        <w:tc>
          <w:tcPr>
            <w:tcW w:w="7694" w:type="dxa"/>
          </w:tcPr>
          <w:p w14:paraId="15904FC4" w14:textId="7A15DD95" w:rsidR="00405FB2" w:rsidRDefault="00064981" w:rsidP="00405FB2">
            <w:r>
              <w:t xml:space="preserve">No need to study 5 or 10 MHz when the system bandwidth is 20MHz or more. This is </w:t>
            </w:r>
            <w:proofErr w:type="spellStart"/>
            <w:r>
              <w:t>inline</w:t>
            </w:r>
            <w:proofErr w:type="spellEnd"/>
            <w:r>
              <w:t xml:space="preserv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proofErr w:type="spellStart"/>
            <w:r>
              <w:t>Convida</w:t>
            </w:r>
            <w:proofErr w:type="spellEnd"/>
            <w:r>
              <w:t xml:space="preserve">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 xml:space="preserve">Therefore, we support to also study bandwidths lower than 20 </w:t>
            </w:r>
            <w:proofErr w:type="spellStart"/>
            <w:r>
              <w:t>MHz.</w:t>
            </w:r>
            <w:proofErr w:type="spellEnd"/>
          </w:p>
          <w:p w14:paraId="1502F8AF" w14:textId="77777777" w:rsidR="002D7DE6" w:rsidRDefault="002D7DE6" w:rsidP="002D7DE6">
            <w:r>
              <w:t xml:space="preserve">For a low-end </w:t>
            </w:r>
            <w:proofErr w:type="spellStart"/>
            <w:r>
              <w:t>RedCap</w:t>
            </w:r>
            <w:proofErr w:type="spellEnd"/>
            <w:r>
              <w:t xml:space="preserve">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w:t>
            </w:r>
            <w:proofErr w:type="spellStart"/>
            <w:r>
              <w:t>RedCap</w:t>
            </w:r>
            <w:proofErr w:type="spellEnd"/>
            <w:r>
              <w:t xml:space="preserve"> device should support at least a max UE BW of 20 </w:t>
            </w:r>
            <w:proofErr w:type="spellStart"/>
            <w:r>
              <w:t>MHz.</w:t>
            </w:r>
            <w:proofErr w:type="spellEnd"/>
            <w:r>
              <w:t xml:space="preserve">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 xml:space="preserve">SIB1 PDSCH, supporting 20MHz UE BW would be enough. However, for reusing existing </w:t>
            </w:r>
            <w:proofErr w:type="gramStart"/>
            <w:r>
              <w:rPr>
                <w:lang w:eastAsia="ja-JP"/>
              </w:rPr>
              <w:t>random access</w:t>
            </w:r>
            <w:proofErr w:type="gramEnd"/>
            <w:r>
              <w:rPr>
                <w:lang w:eastAsia="ja-JP"/>
              </w:rPr>
              <w:t xml:space="preserve"> procedure, when 8 ROs are </w:t>
            </w:r>
            <w:proofErr w:type="spellStart"/>
            <w:r>
              <w:rPr>
                <w:lang w:eastAsia="ja-JP"/>
              </w:rPr>
              <w:t>FDMed</w:t>
            </w:r>
            <w:proofErr w:type="spellEnd"/>
            <w:r>
              <w:rPr>
                <w:lang w:eastAsia="ja-JP"/>
              </w:rPr>
              <w:t xml:space="preserve"> with 30kHz SCS, the total BW is larger than 20MHz. If </w:t>
            </w:r>
            <w:proofErr w:type="spellStart"/>
            <w:r>
              <w:rPr>
                <w:lang w:eastAsia="ja-JP"/>
              </w:rPr>
              <w:t>RedCap</w:t>
            </w:r>
            <w:proofErr w:type="spellEnd"/>
            <w:r>
              <w:rPr>
                <w:lang w:eastAsia="ja-JP"/>
              </w:rPr>
              <w:t xml:space="preserve">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480ED1">
            <w:r w:rsidRPr="00F412F4">
              <w:rPr>
                <w:lang w:eastAsia="zh-CN"/>
              </w:rPr>
              <w:t xml:space="preserve">Huawei, </w:t>
            </w:r>
            <w:proofErr w:type="spellStart"/>
            <w:r w:rsidRPr="00F412F4">
              <w:rPr>
                <w:lang w:eastAsia="zh-CN"/>
              </w:rPr>
              <w:t>HiSilicon</w:t>
            </w:r>
            <w:proofErr w:type="spellEnd"/>
          </w:p>
        </w:tc>
        <w:tc>
          <w:tcPr>
            <w:tcW w:w="7694" w:type="dxa"/>
          </w:tcPr>
          <w:p w14:paraId="5BC778DA" w14:textId="77777777" w:rsidR="00772E0D" w:rsidRDefault="00772E0D" w:rsidP="00480ED1">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480ED1">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480ED1">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56D29D2B" w14:textId="655F49D0" w:rsidR="00F738D0" w:rsidRDefault="00F738D0" w:rsidP="00F738D0">
            <w:pPr>
              <w:rPr>
                <w:lang w:eastAsia="zh-CN"/>
              </w:rPr>
            </w:pPr>
            <w:r w:rsidRPr="00F738D0">
              <w:rPr>
                <w:lang w:eastAsia="zh-CN"/>
              </w:rPr>
              <w:t>5, 10 and 20MHz BW can be considered. 5/10MHz BW are beneficial to further low cost and low power consumption.</w:t>
            </w:r>
          </w:p>
        </w:tc>
      </w:tr>
      <w:tr w:rsidR="001D4C38" w14:paraId="7C0A80A1" w14:textId="77777777" w:rsidTr="000553A1">
        <w:tc>
          <w:tcPr>
            <w:tcW w:w="1937" w:type="dxa"/>
          </w:tcPr>
          <w:p w14:paraId="33DBDBA6" w14:textId="0DA8C76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4863777" w14:textId="5D6E0210" w:rsidR="001D4C38" w:rsidRPr="00F738D0" w:rsidRDefault="001D4C38" w:rsidP="00F738D0">
            <w:pPr>
              <w:rPr>
                <w:lang w:eastAsia="zh-CN"/>
              </w:rPr>
            </w:pPr>
            <w:r>
              <w:rPr>
                <w:rFonts w:hint="eastAsia"/>
                <w:lang w:eastAsia="zh-CN"/>
              </w:rPr>
              <w:t>B</w:t>
            </w:r>
            <w:r>
              <w:rPr>
                <w:lang w:eastAsia="zh-CN"/>
              </w:rPr>
              <w:t>oth 10 and 20MHz BW can be considered.</w:t>
            </w:r>
          </w:p>
        </w:tc>
      </w:tr>
      <w:tr w:rsidR="00CE5C2C" w14:paraId="4AAFD6D7" w14:textId="77777777" w:rsidTr="000553A1">
        <w:tc>
          <w:tcPr>
            <w:tcW w:w="1937" w:type="dxa"/>
          </w:tcPr>
          <w:p w14:paraId="70D0ACF4" w14:textId="0281DECD" w:rsidR="00CE5C2C" w:rsidRDefault="00CE5C2C" w:rsidP="00CE5C2C">
            <w:pPr>
              <w:rPr>
                <w:lang w:eastAsia="zh-CN"/>
              </w:rPr>
            </w:pPr>
            <w:r>
              <w:rPr>
                <w:rFonts w:hint="eastAsia"/>
                <w:lang w:eastAsia="ko-KR"/>
              </w:rPr>
              <w:t>LG</w:t>
            </w:r>
          </w:p>
        </w:tc>
        <w:tc>
          <w:tcPr>
            <w:tcW w:w="7694" w:type="dxa"/>
          </w:tcPr>
          <w:p w14:paraId="4B4D1ACA" w14:textId="77777777" w:rsidR="00CE5C2C" w:rsidRPr="006E5875" w:rsidRDefault="00CE5C2C" w:rsidP="00CE5C2C">
            <w:pPr>
              <w:spacing w:after="0"/>
              <w:rPr>
                <w:lang w:eastAsia="ko-KR"/>
              </w:rPr>
            </w:pPr>
            <w:r>
              <w:rPr>
                <w:lang w:eastAsia="ko-KR"/>
              </w:rPr>
              <w:t xml:space="preserve">No. No assumption on the bandwidth required for initial access should be made until we have a consensus on the UE maximum bandwidth. There are three target use cases and requirements we agreed </w:t>
            </w:r>
            <w:r w:rsidRPr="006E5875">
              <w:rPr>
                <w:lang w:eastAsia="ko-KR"/>
              </w:rPr>
              <w:t xml:space="preserve">to consider for redcap devices, and there are two approaches to support them. </w:t>
            </w:r>
          </w:p>
          <w:p w14:paraId="6809A530" w14:textId="77777777" w:rsidR="00CE5C2C" w:rsidRDefault="00CE5C2C" w:rsidP="00CE5C2C">
            <w:pPr>
              <w:numPr>
                <w:ilvl w:val="0"/>
                <w:numId w:val="44"/>
              </w:numPr>
              <w:spacing w:after="0"/>
              <w:jc w:val="both"/>
              <w:rPr>
                <w:rFonts w:eastAsia="Malgun Gothic"/>
                <w:kern w:val="2"/>
                <w:lang w:val="en-US" w:eastAsia="ko-KR"/>
              </w:rPr>
            </w:pPr>
            <w:r w:rsidRPr="006E5875">
              <w:rPr>
                <w:rFonts w:eastAsia="Malgun Gothic" w:hint="eastAsia"/>
                <w:kern w:val="2"/>
                <w:lang w:val="en-US" w:eastAsia="ko-KR"/>
              </w:rPr>
              <w:t>A</w:t>
            </w:r>
            <w:r w:rsidRPr="006E5875">
              <w:rPr>
                <w:rFonts w:eastAsia="Malgun Gothic"/>
                <w:kern w:val="2"/>
                <w:lang w:val="en-US" w:eastAsia="ko-KR"/>
              </w:rPr>
              <w:t xml:space="preserve">lt.1 Support </w:t>
            </w:r>
            <w:r w:rsidRPr="006E5875">
              <w:rPr>
                <w:rFonts w:eastAsia="Malgun Gothic" w:hint="eastAsia"/>
                <w:kern w:val="2"/>
                <w:lang w:val="en-US" w:eastAsia="ko-KR"/>
              </w:rPr>
              <w:t>the three use cases with a single device type</w:t>
            </w:r>
            <w:r w:rsidRPr="006E5875">
              <w:rPr>
                <w:rFonts w:eastAsia="Malgun Gothic"/>
                <w:kern w:val="2"/>
                <w:lang w:val="en-US" w:eastAsia="ko-KR"/>
              </w:rPr>
              <w:t xml:space="preserve"> with the maximum UE bandwidth = 20 MHz</w:t>
            </w:r>
            <w:r>
              <w:rPr>
                <w:rFonts w:eastAsia="Malgun Gothic"/>
                <w:kern w:val="2"/>
                <w:lang w:val="en-US" w:eastAsia="ko-KR"/>
              </w:rPr>
              <w:t xml:space="preserve"> (or higher)</w:t>
            </w:r>
          </w:p>
          <w:p w14:paraId="5512FFF2" w14:textId="77777777" w:rsidR="00CE5C2C" w:rsidRPr="006E5875" w:rsidRDefault="00CE5C2C" w:rsidP="00CE5C2C">
            <w:pPr>
              <w:numPr>
                <w:ilvl w:val="0"/>
                <w:numId w:val="44"/>
              </w:numPr>
              <w:spacing w:after="0"/>
              <w:jc w:val="both"/>
              <w:rPr>
                <w:rFonts w:eastAsia="Malgun Gothic"/>
                <w:kern w:val="2"/>
                <w:lang w:val="en-US" w:eastAsia="ko-KR"/>
              </w:rPr>
            </w:pPr>
            <w:r w:rsidRPr="006E5875">
              <w:rPr>
                <w:rFonts w:eastAsia="Malgun Gothic"/>
                <w:kern w:val="2"/>
                <w:lang w:val="en-US" w:eastAsia="ko-KR"/>
              </w:rPr>
              <w:t>Alt.2 Support the three use cases with multiple device types (e.g., one with maximum UE bandwidth = 20 MHz</w:t>
            </w:r>
            <w:r>
              <w:rPr>
                <w:rFonts w:eastAsia="Malgun Gothic"/>
                <w:kern w:val="2"/>
                <w:lang w:val="en-US" w:eastAsia="ko-KR"/>
              </w:rPr>
              <w:t xml:space="preserve"> (or higher)</w:t>
            </w:r>
            <w:r w:rsidRPr="006E5875">
              <w:rPr>
                <w:rFonts w:eastAsia="Malgun Gothic"/>
                <w:kern w:val="2"/>
                <w:lang w:val="en-US" w:eastAsia="ko-KR"/>
              </w:rPr>
              <w:t xml:space="preserve">, another with maximum UE bandwidth = </w:t>
            </w:r>
            <w:proofErr w:type="gramStart"/>
            <w:r w:rsidRPr="006E5875">
              <w:rPr>
                <w:rFonts w:eastAsia="Malgun Gothic"/>
                <w:kern w:val="2"/>
                <w:lang w:val="en-US" w:eastAsia="ko-KR"/>
              </w:rPr>
              <w:t>10  or</w:t>
            </w:r>
            <w:proofErr w:type="gramEnd"/>
            <w:r w:rsidRPr="006E5875">
              <w:rPr>
                <w:rFonts w:eastAsia="Malgun Gothic"/>
                <w:kern w:val="2"/>
                <w:lang w:val="en-US" w:eastAsia="ko-KR"/>
              </w:rPr>
              <w:t xml:space="preserve"> 5MHz)</w:t>
            </w:r>
          </w:p>
          <w:p w14:paraId="1087F432" w14:textId="54F1DB20" w:rsidR="00CE5C2C" w:rsidRDefault="00CE5C2C" w:rsidP="00CE5C2C">
            <w:pPr>
              <w:rPr>
                <w:lang w:eastAsia="zh-CN"/>
              </w:rPr>
            </w:pPr>
            <w:r>
              <w:rPr>
                <w:lang w:eastAsia="ko-KR"/>
              </w:rPr>
              <w:t>T</w:t>
            </w:r>
            <w:r w:rsidRPr="006E5875">
              <w:rPr>
                <w:lang w:eastAsia="ko-KR"/>
              </w:rPr>
              <w:t xml:space="preserve">here are clearly pros and cons of </w:t>
            </w:r>
            <w:r>
              <w:rPr>
                <w:lang w:eastAsia="ko-KR"/>
              </w:rPr>
              <w:t xml:space="preserve">each approach and we think the discussion on these approaches is one of the relevant </w:t>
            </w:r>
            <w:proofErr w:type="gramStart"/>
            <w:r>
              <w:rPr>
                <w:lang w:eastAsia="ko-KR"/>
              </w:rPr>
              <w:t>topic</w:t>
            </w:r>
            <w:proofErr w:type="gramEnd"/>
            <w:r>
              <w:rPr>
                <w:lang w:eastAsia="ko-KR"/>
              </w:rPr>
              <w:t xml:space="preserve"> under framework discussion. Again, until we have a consensus not to support the device with the UE maximum bandwidth smaller than 20MHz, no assumption should be made on the channel bandwidth for initial access.</w:t>
            </w:r>
          </w:p>
        </w:tc>
      </w:tr>
      <w:tr w:rsidR="00E76E91" w14:paraId="1B41C763" w14:textId="77777777" w:rsidTr="000553A1">
        <w:tc>
          <w:tcPr>
            <w:tcW w:w="1937" w:type="dxa"/>
          </w:tcPr>
          <w:p w14:paraId="40FC8989" w14:textId="458ADE42" w:rsidR="00E76E91" w:rsidRDefault="00E76E91" w:rsidP="00CE5C2C">
            <w:pPr>
              <w:rPr>
                <w:lang w:eastAsia="ko-KR"/>
              </w:rPr>
            </w:pPr>
            <w:r>
              <w:rPr>
                <w:lang w:eastAsia="ko-KR"/>
              </w:rPr>
              <w:lastRenderedPageBreak/>
              <w:t>Sequans</w:t>
            </w:r>
          </w:p>
        </w:tc>
        <w:tc>
          <w:tcPr>
            <w:tcW w:w="7694" w:type="dxa"/>
          </w:tcPr>
          <w:p w14:paraId="33353512" w14:textId="5507DA5C" w:rsidR="00E76E91" w:rsidRPr="00E76E91" w:rsidRDefault="00E76E91" w:rsidP="00CE5C2C">
            <w:pPr>
              <w:spacing w:after="0"/>
              <w:rPr>
                <w:lang w:eastAsia="ko-KR"/>
              </w:rPr>
            </w:pPr>
            <w:r w:rsidRPr="00E76E91">
              <w:t xml:space="preserve">Baseline </w:t>
            </w:r>
            <w:proofErr w:type="spellStart"/>
            <w:r w:rsidRPr="00E76E91">
              <w:t>RedCap</w:t>
            </w:r>
            <w:proofErr w:type="spellEnd"/>
            <w:r w:rsidRPr="00E76E91">
              <w:t xml:space="preserve"> UE should support 20 MHz bandwidth in FR1, at least for initial access.</w:t>
            </w:r>
          </w:p>
        </w:tc>
      </w:tr>
      <w:tr w:rsidR="00871A71" w14:paraId="57C91B06" w14:textId="77777777" w:rsidTr="000553A1">
        <w:tc>
          <w:tcPr>
            <w:tcW w:w="1937" w:type="dxa"/>
          </w:tcPr>
          <w:p w14:paraId="00FD1F64" w14:textId="143D91F6" w:rsidR="00871A71" w:rsidRDefault="00871A71" w:rsidP="00871A71">
            <w:pPr>
              <w:rPr>
                <w:lang w:eastAsia="ko-KR"/>
              </w:rPr>
            </w:pPr>
            <w:r>
              <w:t>Lenovo, Motorola Mobility</w:t>
            </w:r>
          </w:p>
        </w:tc>
        <w:tc>
          <w:tcPr>
            <w:tcW w:w="7694" w:type="dxa"/>
          </w:tcPr>
          <w:p w14:paraId="4E7D6923" w14:textId="77777777" w:rsidR="00871A71" w:rsidRDefault="00871A71" w:rsidP="00871A71">
            <w:r>
              <w:t xml:space="preserve">UE BW&lt;20MHz (e.g.,10MHz) shall be considered for initial access if we will have one device type supporting low-end </w:t>
            </w:r>
            <w:proofErr w:type="spellStart"/>
            <w:r>
              <w:t>RedCap</w:t>
            </w:r>
            <w:proofErr w:type="spellEnd"/>
            <w:r>
              <w:t xml:space="preserve"> UEs. The related standard impacts might or might not be higher, since they might be “common” for those introduced for e.g., reduced Rx antennas, traffic offloading, etc. </w:t>
            </w:r>
          </w:p>
          <w:p w14:paraId="09A9F282" w14:textId="3C37402D" w:rsidR="00871A71" w:rsidRPr="00E76E91" w:rsidRDefault="00871A71" w:rsidP="00871A71">
            <w:pPr>
              <w:spacing w:after="0"/>
            </w:pPr>
            <w:r>
              <w:t xml:space="preserve">For the case of deployment in unlicensed spectrum, 20MHz UE Bandwidth for initial access is acceptable to us. On the other hand, we think </w:t>
            </w:r>
            <w:proofErr w:type="spellStart"/>
            <w:r>
              <w:t>RedCap</w:t>
            </w:r>
            <w:proofErr w:type="spellEnd"/>
            <w:r>
              <w:t xml:space="preserve"> UE should be able to operate with a narrower BW than 20MHz for extended battery life.   </w:t>
            </w:r>
          </w:p>
        </w:tc>
      </w:tr>
      <w:tr w:rsidR="00AA0AA8" w14:paraId="13DA8438" w14:textId="77777777" w:rsidTr="000553A1">
        <w:tc>
          <w:tcPr>
            <w:tcW w:w="1937" w:type="dxa"/>
          </w:tcPr>
          <w:p w14:paraId="76CFD0AA" w14:textId="77B56EC1" w:rsidR="00AA0AA8" w:rsidRPr="00AA0AA8" w:rsidRDefault="00AA0AA8" w:rsidP="00AA0AA8">
            <w:r w:rsidRPr="00AA0AA8">
              <w:t>Nokia, NSB</w:t>
            </w:r>
          </w:p>
        </w:tc>
        <w:tc>
          <w:tcPr>
            <w:tcW w:w="7694" w:type="dxa"/>
          </w:tcPr>
          <w:p w14:paraId="1D8509ED" w14:textId="0666E312" w:rsidR="00AA0AA8" w:rsidRPr="00AA0AA8" w:rsidRDefault="00AA0AA8" w:rsidP="00AA0AA8">
            <w:r w:rsidRPr="00AA0AA8">
              <w:t xml:space="preserve">We prefer to study both 10MHz and 20MHz bandwidth. The baseline would be </w:t>
            </w:r>
            <w:proofErr w:type="gramStart"/>
            <w:r w:rsidRPr="00AA0AA8">
              <w:t>20MHz</w:t>
            </w:r>
            <w:proofErr w:type="gramEnd"/>
            <w:r w:rsidRPr="00AA0AA8">
              <w:t xml:space="preserve"> but we should also study 10MHz to see if (1) it can provide significant complexity reduction compared to 20MHz and (2) what are the specification and performance impacts to support this option.</w:t>
            </w:r>
          </w:p>
        </w:tc>
      </w:tr>
      <w:tr w:rsidR="005F35EA" w14:paraId="661A0D6F" w14:textId="77777777" w:rsidTr="000553A1">
        <w:tc>
          <w:tcPr>
            <w:tcW w:w="1937" w:type="dxa"/>
          </w:tcPr>
          <w:p w14:paraId="08FF515D" w14:textId="34985285" w:rsidR="005F35EA" w:rsidRPr="00AA0AA8" w:rsidRDefault="005F35EA" w:rsidP="00AA0AA8">
            <w:proofErr w:type="spellStart"/>
            <w:r>
              <w:t>InterDigital</w:t>
            </w:r>
            <w:proofErr w:type="spellEnd"/>
          </w:p>
        </w:tc>
        <w:tc>
          <w:tcPr>
            <w:tcW w:w="7694" w:type="dxa"/>
          </w:tcPr>
          <w:p w14:paraId="45E10F70" w14:textId="7746CC1F" w:rsidR="005F35EA" w:rsidRPr="00AA0AA8" w:rsidRDefault="00A53DE9" w:rsidP="00AA0AA8">
            <w:r>
              <w:t xml:space="preserve">We are fine with 20 MHz as the baseline. However, evaluating the performance impact of smaller BW, such as 10 MHz, may be useful as this could </w:t>
            </w:r>
            <w:r w:rsidR="000F7A28">
              <w:t xml:space="preserve">further </w:t>
            </w:r>
            <w:r>
              <w:t>lower the cost and power consumption while satisfying the data rate of some use cases.</w:t>
            </w:r>
          </w:p>
        </w:tc>
      </w:tr>
      <w:tr w:rsidR="00A97047" w14:paraId="76116148" w14:textId="77777777" w:rsidTr="000553A1">
        <w:tc>
          <w:tcPr>
            <w:tcW w:w="1937" w:type="dxa"/>
          </w:tcPr>
          <w:p w14:paraId="65C8A7DD" w14:textId="07734D14" w:rsidR="00A97047" w:rsidRDefault="00A97047" w:rsidP="00A97047">
            <w:r>
              <w:t>Apple</w:t>
            </w:r>
          </w:p>
        </w:tc>
        <w:tc>
          <w:tcPr>
            <w:tcW w:w="7694" w:type="dxa"/>
          </w:tcPr>
          <w:p w14:paraId="5DDCAE23" w14:textId="6D60BAB9" w:rsidR="00A97047" w:rsidRDefault="00A97047" w:rsidP="00A97047">
            <w:r>
              <w:t>Yes, support of 20MHz can be assumed as baseline for FR1</w:t>
            </w:r>
          </w:p>
        </w:tc>
      </w:tr>
      <w:tr w:rsidR="00B16E87" w14:paraId="3DA34E40" w14:textId="77777777" w:rsidTr="000553A1">
        <w:tc>
          <w:tcPr>
            <w:tcW w:w="1937" w:type="dxa"/>
          </w:tcPr>
          <w:p w14:paraId="1492C2D0" w14:textId="137EFBBB" w:rsidR="00B16E87" w:rsidRDefault="00B16E87" w:rsidP="00B16E87">
            <w:r>
              <w:rPr>
                <w:lang w:eastAsia="zh-CN"/>
              </w:rPr>
              <w:t>SONY</w:t>
            </w:r>
          </w:p>
        </w:tc>
        <w:tc>
          <w:tcPr>
            <w:tcW w:w="7694" w:type="dxa"/>
          </w:tcPr>
          <w:p w14:paraId="5D4866F9" w14:textId="098BF8BF" w:rsidR="00B16E87" w:rsidRDefault="00B16E87" w:rsidP="00B16E87">
            <w:r>
              <w:rPr>
                <w:lang w:eastAsia="zh-CN"/>
              </w:rPr>
              <w:t xml:space="preserve">We are open to any well-motivated reduction in bandwidth </w:t>
            </w:r>
            <w:proofErr w:type="gramStart"/>
            <w:r>
              <w:rPr>
                <w:lang w:eastAsia="zh-CN"/>
              </w:rPr>
              <w:t>as long as</w:t>
            </w:r>
            <w:proofErr w:type="gramEnd"/>
            <w:r>
              <w:rPr>
                <w:lang w:eastAsia="zh-CN"/>
              </w:rPr>
              <w:t xml:space="preserve"> it does not have too high an impact on NR. This includes a tighter restriction of bandwidth for more low-end or more power-optimised solutions. 20MHz bandwidth can be considered as a baseline, but we are also </w:t>
            </w:r>
            <w:proofErr w:type="gramStart"/>
            <w:r>
              <w:rPr>
                <w:lang w:eastAsia="zh-CN"/>
              </w:rPr>
              <w:t>open</w:t>
            </w:r>
            <w:proofErr w:type="gramEnd"/>
            <w:r>
              <w:rPr>
                <w:lang w:eastAsia="zh-CN"/>
              </w:rPr>
              <w:t xml:space="preserve"> to consider a bandwidth equal to the SSB bandwidth.</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 xml:space="preserve">Less than 80-100MHz have impacts due to PBCH and coreset selection, which is part of initial access. </w:t>
            </w:r>
            <w:proofErr w:type="gramStart"/>
            <w:r>
              <w:t>So</w:t>
            </w:r>
            <w:proofErr w:type="gramEnd"/>
            <w:r>
              <w:t xml:space="preserve">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options can still be used in cells supporting 50 MHz </w:t>
            </w:r>
            <w:proofErr w:type="spellStart"/>
            <w:r>
              <w:t>RedCap</w:t>
            </w:r>
            <w:proofErr w:type="spellEnd"/>
            <w:r>
              <w:t xml:space="preserve">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proofErr w:type="spellStart"/>
            <w:proofErr w:type="gramStart"/>
            <w:r>
              <w:t>ZTE,Sanechips</w:t>
            </w:r>
            <w:proofErr w:type="spellEnd"/>
            <w:proofErr w:type="gramEnd"/>
          </w:p>
        </w:tc>
        <w:tc>
          <w:tcPr>
            <w:tcW w:w="7694" w:type="dxa"/>
          </w:tcPr>
          <w:p w14:paraId="530C3978" w14:textId="5D55FDE9" w:rsidR="00995D7E" w:rsidRDefault="00995D7E" w:rsidP="00995D7E">
            <w:r>
              <w:rPr>
                <w:lang w:eastAsia="zh-CN"/>
              </w:rPr>
              <w:t xml:space="preserve">The maximum bandwidth for </w:t>
            </w:r>
            <w:proofErr w:type="spellStart"/>
            <w:r>
              <w:rPr>
                <w:lang w:eastAsia="zh-CN"/>
              </w:rPr>
              <w:t>RedCap</w:t>
            </w:r>
            <w:proofErr w:type="spellEnd"/>
            <w:r>
              <w:rPr>
                <w:lang w:eastAsia="zh-CN"/>
              </w:rPr>
              <w:t xml:space="preserve"> in FR2 should be selected from the bandwidth set. </w:t>
            </w:r>
            <w:proofErr w:type="gramStart"/>
            <w:r>
              <w:rPr>
                <w:lang w:eastAsia="zh-CN"/>
              </w:rPr>
              <w:t>We  can</w:t>
            </w:r>
            <w:proofErr w:type="gramEnd"/>
            <w:r>
              <w:rPr>
                <w:lang w:eastAsia="zh-CN"/>
              </w:rPr>
              <w:t xml:space="preserve"> study 50 MHz and 100 MHz maximum UE bandwidths. The concern for 50Mhz is if 240 kHz SSB is supported in FR2, the SSB bandwidth would be 57.6 </w:t>
            </w:r>
            <w:proofErr w:type="spellStart"/>
            <w:r>
              <w:rPr>
                <w:lang w:eastAsia="zh-CN"/>
              </w:rPr>
              <w:t>MHz.</w:t>
            </w:r>
            <w:proofErr w:type="spellEnd"/>
            <w:r>
              <w:rPr>
                <w:lang w:eastAsia="zh-CN"/>
              </w:rPr>
              <w:t xml:space="preserve"> In this case, if the </w:t>
            </w:r>
            <w:proofErr w:type="spellStart"/>
            <w:r>
              <w:rPr>
                <w:lang w:eastAsia="zh-CN"/>
              </w:rPr>
              <w:t>RedCap</w:t>
            </w:r>
            <w:proofErr w:type="spellEnd"/>
            <w:r>
              <w:rPr>
                <w:lang w:eastAsia="zh-CN"/>
              </w:rPr>
              <w:t xml:space="preserve"> UE maximum bandwidth is 50 MHz, further study is </w:t>
            </w:r>
            <w:proofErr w:type="gramStart"/>
            <w:r>
              <w:rPr>
                <w:lang w:eastAsia="zh-CN"/>
              </w:rPr>
              <w:t>need</w:t>
            </w:r>
            <w:proofErr w:type="gramEnd"/>
            <w:r>
              <w:rPr>
                <w:lang w:eastAsia="zh-CN"/>
              </w:rPr>
              <w:t xml:space="preserve"> to see if the </w:t>
            </w:r>
            <w:proofErr w:type="spellStart"/>
            <w:r>
              <w:rPr>
                <w:lang w:eastAsia="zh-CN"/>
              </w:rPr>
              <w:t>RedCap</w:t>
            </w:r>
            <w:proofErr w:type="spellEnd"/>
            <w:r>
              <w:rPr>
                <w:lang w:eastAsia="zh-CN"/>
              </w:rPr>
              <w:t xml:space="preserve">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lastRenderedPageBreak/>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proofErr w:type="spellStart"/>
            <w:r>
              <w:t>Convida</w:t>
            </w:r>
            <w:proofErr w:type="spellEnd"/>
            <w:r>
              <w:t xml:space="preserve">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w:t>
            </w:r>
            <w:proofErr w:type="gramStart"/>
            <w:r w:rsidR="00571807">
              <w:t>just  assume</w:t>
            </w:r>
            <w:proofErr w:type="gramEnd"/>
            <w:r w:rsidR="00571807">
              <w:t xml:space="preserv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w:t>
            </w:r>
            <w:proofErr w:type="spellStart"/>
            <w:r>
              <w:rPr>
                <w:lang w:eastAsia="ja-JP"/>
              </w:rPr>
              <w:t>MHz.</w:t>
            </w:r>
            <w:proofErr w:type="spellEnd"/>
          </w:p>
        </w:tc>
      </w:tr>
      <w:tr w:rsidR="00772E0D" w14:paraId="1B0D9444" w14:textId="77777777" w:rsidTr="00772E0D">
        <w:tc>
          <w:tcPr>
            <w:tcW w:w="1937" w:type="dxa"/>
          </w:tcPr>
          <w:p w14:paraId="3E95B041" w14:textId="77777777" w:rsidR="00772E0D" w:rsidRDefault="00772E0D" w:rsidP="00480ED1">
            <w:r w:rsidRPr="00BB3F33">
              <w:t xml:space="preserve">Huawei, </w:t>
            </w:r>
            <w:proofErr w:type="spellStart"/>
            <w:r w:rsidRPr="00BB3F33">
              <w:t>HiSilicon</w:t>
            </w:r>
            <w:proofErr w:type="spellEnd"/>
          </w:p>
        </w:tc>
        <w:tc>
          <w:tcPr>
            <w:tcW w:w="7694" w:type="dxa"/>
          </w:tcPr>
          <w:p w14:paraId="0F97868E" w14:textId="77777777" w:rsidR="00772E0D" w:rsidRDefault="00772E0D" w:rsidP="00480ED1">
            <w:pPr>
              <w:rPr>
                <w:lang w:eastAsia="zh-CN"/>
              </w:rPr>
            </w:pPr>
            <w:r>
              <w:rPr>
                <w:lang w:eastAsia="zh-CN"/>
              </w:rPr>
              <w:t xml:space="preserve">We feel that 100MHz should be studied in FR2. In FR2, we propose both 120kHz and 240 kHz SCS should be supported. </w:t>
            </w:r>
            <w:proofErr w:type="gramStart"/>
            <w:r>
              <w:rPr>
                <w:lang w:eastAsia="zh-CN"/>
              </w:rPr>
              <w:t>So</w:t>
            </w:r>
            <w:proofErr w:type="gramEnd"/>
            <w:r>
              <w:rPr>
                <w:lang w:eastAsia="zh-CN"/>
              </w:rPr>
              <w:t xml:space="preserve">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480ED1">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480ED1">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480ED1">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lang w:eastAsia="zh-CN"/>
              </w:rPr>
            </w:pPr>
            <w:proofErr w:type="spellStart"/>
            <w:r w:rsidRPr="00F738D0">
              <w:rPr>
                <w:lang w:eastAsia="zh-CN"/>
              </w:rPr>
              <w:t>Spreadtrum</w:t>
            </w:r>
            <w:proofErr w:type="spellEnd"/>
          </w:p>
        </w:tc>
        <w:tc>
          <w:tcPr>
            <w:tcW w:w="7694" w:type="dxa"/>
          </w:tcPr>
          <w:p w14:paraId="1F28CDE0" w14:textId="376D50DB" w:rsidR="00F738D0" w:rsidRDefault="00F738D0" w:rsidP="00F738D0">
            <w:pPr>
              <w:rPr>
                <w:lang w:eastAsia="zh-CN"/>
              </w:rPr>
            </w:pPr>
            <w:r w:rsidRPr="00F738D0">
              <w:rPr>
                <w:lang w:eastAsia="zh-CN"/>
              </w:rPr>
              <w:t>40~100MHz BW can be studied.</w:t>
            </w:r>
          </w:p>
        </w:tc>
      </w:tr>
      <w:tr w:rsidR="001D4C38" w14:paraId="5710C2F4" w14:textId="77777777" w:rsidTr="000553A1">
        <w:tc>
          <w:tcPr>
            <w:tcW w:w="1937" w:type="dxa"/>
          </w:tcPr>
          <w:p w14:paraId="15BB562C" w14:textId="6026569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4EE58AF5" w14:textId="65C3E3A3" w:rsidR="001D4C38" w:rsidRPr="00F738D0" w:rsidRDefault="001D4C38" w:rsidP="00F738D0">
            <w:pPr>
              <w:rPr>
                <w:lang w:eastAsia="zh-CN"/>
              </w:rPr>
            </w:pPr>
            <w:r>
              <w:rPr>
                <w:rFonts w:hint="eastAsia"/>
                <w:lang w:eastAsia="zh-CN"/>
              </w:rPr>
              <w:t>5</w:t>
            </w:r>
            <w:r>
              <w:rPr>
                <w:lang w:eastAsia="zh-CN"/>
              </w:rPr>
              <w:t>0~100MHz</w:t>
            </w:r>
            <w:r>
              <w:rPr>
                <w:rFonts w:hint="eastAsia"/>
                <w:lang w:eastAsia="zh-CN"/>
              </w:rPr>
              <w:t xml:space="preserve"> </w:t>
            </w:r>
            <w:r>
              <w:rPr>
                <w:lang w:eastAsia="zh-CN"/>
              </w:rPr>
              <w:t>BW can be considered.</w:t>
            </w:r>
          </w:p>
        </w:tc>
      </w:tr>
      <w:tr w:rsidR="00CE5C2C" w14:paraId="1B8322C0" w14:textId="77777777" w:rsidTr="000553A1">
        <w:tc>
          <w:tcPr>
            <w:tcW w:w="1937" w:type="dxa"/>
          </w:tcPr>
          <w:p w14:paraId="517E0EBE" w14:textId="7BDD27FD" w:rsidR="00CE5C2C" w:rsidRDefault="00CE5C2C" w:rsidP="00CE5C2C">
            <w:pPr>
              <w:rPr>
                <w:lang w:eastAsia="zh-CN"/>
              </w:rPr>
            </w:pPr>
            <w:r>
              <w:rPr>
                <w:rFonts w:hint="eastAsia"/>
                <w:lang w:eastAsia="ko-KR"/>
              </w:rPr>
              <w:t>LG</w:t>
            </w:r>
          </w:p>
        </w:tc>
        <w:tc>
          <w:tcPr>
            <w:tcW w:w="7694" w:type="dxa"/>
          </w:tcPr>
          <w:p w14:paraId="6C087526" w14:textId="6E54036D" w:rsidR="00CE5C2C" w:rsidRDefault="00CE5C2C" w:rsidP="00CE5C2C">
            <w:pPr>
              <w:rPr>
                <w:lang w:eastAsia="zh-CN"/>
              </w:rPr>
            </w:pPr>
            <w:r>
              <w:rPr>
                <w:lang w:eastAsia="ko-KR"/>
              </w:rPr>
              <w:t>Both groups (50 and 100MHz maximum UE bandwidth) should be further studied. The study should involve pros and cons in terms of cost/complexity savings b/w the two and the spec/performance impact.</w:t>
            </w:r>
          </w:p>
        </w:tc>
      </w:tr>
      <w:tr w:rsidR="00E76E91" w14:paraId="239A3BFE" w14:textId="77777777" w:rsidTr="000553A1">
        <w:tc>
          <w:tcPr>
            <w:tcW w:w="1937" w:type="dxa"/>
          </w:tcPr>
          <w:p w14:paraId="4F6C4F01" w14:textId="6EFC373E" w:rsidR="00E76E91" w:rsidRDefault="00E76E91" w:rsidP="00CE5C2C">
            <w:pPr>
              <w:rPr>
                <w:lang w:eastAsia="ko-KR"/>
              </w:rPr>
            </w:pPr>
            <w:r>
              <w:rPr>
                <w:lang w:eastAsia="ko-KR"/>
              </w:rPr>
              <w:t>Sequans</w:t>
            </w:r>
          </w:p>
        </w:tc>
        <w:tc>
          <w:tcPr>
            <w:tcW w:w="7694" w:type="dxa"/>
          </w:tcPr>
          <w:p w14:paraId="091FCA22" w14:textId="2110F711" w:rsidR="00E76E91" w:rsidRPr="00E76E91" w:rsidRDefault="00E76E91" w:rsidP="00CE5C2C">
            <w:pPr>
              <w:rPr>
                <w:lang w:eastAsia="ko-KR"/>
              </w:rPr>
            </w:pPr>
            <w:r w:rsidRPr="00E76E91">
              <w:t>FFS maximum UE bandwidths for FR2</w:t>
            </w:r>
          </w:p>
        </w:tc>
      </w:tr>
      <w:tr w:rsidR="00871A71" w14:paraId="39E393A3" w14:textId="77777777" w:rsidTr="000553A1">
        <w:tc>
          <w:tcPr>
            <w:tcW w:w="1937" w:type="dxa"/>
          </w:tcPr>
          <w:p w14:paraId="457954A0" w14:textId="0333C82B" w:rsidR="00871A71" w:rsidRDefault="00871A71" w:rsidP="00871A71">
            <w:pPr>
              <w:rPr>
                <w:lang w:eastAsia="ko-KR"/>
              </w:rPr>
            </w:pPr>
            <w:r>
              <w:rPr>
                <w:lang w:eastAsia="zh-CN"/>
              </w:rPr>
              <w:t>Lenovo, Motorola Mobility</w:t>
            </w:r>
          </w:p>
        </w:tc>
        <w:tc>
          <w:tcPr>
            <w:tcW w:w="7694" w:type="dxa"/>
          </w:tcPr>
          <w:p w14:paraId="5AB05617" w14:textId="7492C12E" w:rsidR="00871A71" w:rsidRPr="00E76E91" w:rsidRDefault="00871A71" w:rsidP="00871A71">
            <w:r>
              <w:t xml:space="preserve"> Study 50 MHz for initial access bandwidth in FR2.</w:t>
            </w:r>
          </w:p>
        </w:tc>
      </w:tr>
      <w:tr w:rsidR="00AA0AA8" w14:paraId="177C6A6E" w14:textId="77777777" w:rsidTr="000553A1">
        <w:tc>
          <w:tcPr>
            <w:tcW w:w="1937" w:type="dxa"/>
          </w:tcPr>
          <w:p w14:paraId="3B037B1A" w14:textId="6AA2D812" w:rsidR="00AA0AA8" w:rsidRPr="00AA0AA8" w:rsidRDefault="00AA0AA8" w:rsidP="00AA0AA8">
            <w:pPr>
              <w:rPr>
                <w:lang w:eastAsia="zh-CN"/>
              </w:rPr>
            </w:pPr>
            <w:r w:rsidRPr="00AA0AA8">
              <w:t>Nokia, NSB</w:t>
            </w:r>
          </w:p>
        </w:tc>
        <w:tc>
          <w:tcPr>
            <w:tcW w:w="7694" w:type="dxa"/>
          </w:tcPr>
          <w:p w14:paraId="04481F5B" w14:textId="77777777" w:rsidR="00AA0AA8" w:rsidRPr="00AA0AA8" w:rsidRDefault="00AA0AA8" w:rsidP="00AA0AA8">
            <w:r w:rsidRPr="00AA0AA8">
              <w:t>We prefer to study both 50MHz and 100MHz bandwidth. We think the baseline would be 50MHz but depending on specification and performance impacts, we can consider 100MHz.</w:t>
            </w:r>
          </w:p>
          <w:p w14:paraId="0F9663B9" w14:textId="5DE7A05A" w:rsidR="00AA0AA8" w:rsidRPr="00AA0AA8" w:rsidRDefault="00AA0AA8" w:rsidP="00AA0AA8">
            <w:r w:rsidRPr="00AA0AA8">
              <w:t>In our view, 100MHz seems to be not necessary given that the peak data rate requirements are the same for FR1 and FR2.</w:t>
            </w:r>
          </w:p>
        </w:tc>
      </w:tr>
      <w:tr w:rsidR="005F35EA" w14:paraId="68EECD16" w14:textId="77777777" w:rsidTr="000553A1">
        <w:tc>
          <w:tcPr>
            <w:tcW w:w="1937" w:type="dxa"/>
          </w:tcPr>
          <w:p w14:paraId="63944956" w14:textId="52A27F46" w:rsidR="005F35EA" w:rsidRPr="00AA0AA8" w:rsidRDefault="005F35EA" w:rsidP="00AA0AA8">
            <w:proofErr w:type="spellStart"/>
            <w:r>
              <w:t>InterDigital</w:t>
            </w:r>
            <w:proofErr w:type="spellEnd"/>
          </w:p>
        </w:tc>
        <w:tc>
          <w:tcPr>
            <w:tcW w:w="7694" w:type="dxa"/>
          </w:tcPr>
          <w:p w14:paraId="4ACE5710" w14:textId="0F924FE5" w:rsidR="005F35EA" w:rsidRPr="00AA0AA8" w:rsidRDefault="00A53DE9" w:rsidP="00AA0AA8">
            <w:r>
              <w:t>We think both 50 MHz and 100 MHz should be studied.</w:t>
            </w:r>
          </w:p>
        </w:tc>
      </w:tr>
      <w:tr w:rsidR="00A97047" w14:paraId="523D15CF" w14:textId="77777777" w:rsidTr="000553A1">
        <w:tc>
          <w:tcPr>
            <w:tcW w:w="1937" w:type="dxa"/>
          </w:tcPr>
          <w:p w14:paraId="29E99B6E" w14:textId="16958240" w:rsidR="00A97047" w:rsidRDefault="00A97047" w:rsidP="00A97047">
            <w:r>
              <w:t>Apple</w:t>
            </w:r>
          </w:p>
        </w:tc>
        <w:tc>
          <w:tcPr>
            <w:tcW w:w="7694" w:type="dxa"/>
          </w:tcPr>
          <w:p w14:paraId="01FC9718" w14:textId="00B29E95" w:rsidR="00A97047" w:rsidRDefault="00A97047" w:rsidP="00A97047">
            <w:r>
              <w:t>We are open to study both 50MHz and 100Mhz for FR2</w:t>
            </w:r>
          </w:p>
        </w:tc>
      </w:tr>
      <w:tr w:rsidR="00B16E87" w14:paraId="36416DCE" w14:textId="77777777" w:rsidTr="000553A1">
        <w:tc>
          <w:tcPr>
            <w:tcW w:w="1937" w:type="dxa"/>
          </w:tcPr>
          <w:p w14:paraId="469A4667" w14:textId="6E701116" w:rsidR="00B16E87" w:rsidRDefault="00B16E87" w:rsidP="00B16E87">
            <w:r>
              <w:rPr>
                <w:lang w:eastAsia="zh-CN"/>
              </w:rPr>
              <w:t>SONY</w:t>
            </w:r>
          </w:p>
        </w:tc>
        <w:tc>
          <w:tcPr>
            <w:tcW w:w="7694" w:type="dxa"/>
          </w:tcPr>
          <w:p w14:paraId="278BB8E8" w14:textId="5C4C7020" w:rsidR="00B16E87" w:rsidRDefault="00B16E87" w:rsidP="00B16E87">
            <w:r>
              <w:rPr>
                <w:lang w:eastAsia="zh-CN"/>
              </w:rPr>
              <w:t xml:space="preserve">In a similar vein to our response to Q17, we are open to consider any well-motivated reduction in bandwidth </w:t>
            </w:r>
            <w:proofErr w:type="gramStart"/>
            <w:r>
              <w:rPr>
                <w:lang w:eastAsia="zh-CN"/>
              </w:rPr>
              <w:t>as long as</w:t>
            </w:r>
            <w:proofErr w:type="gramEnd"/>
            <w:r>
              <w:rPr>
                <w:lang w:eastAsia="zh-CN"/>
              </w:rPr>
              <w:t xml:space="preserve"> it does not have too high an impact on NR. The minimum bandwidth should be greater than the SSB bandwidth.</w:t>
            </w:r>
          </w:p>
        </w:tc>
      </w:tr>
    </w:tbl>
    <w:p w14:paraId="3106AF99" w14:textId="77777777" w:rsidR="00AB76E1" w:rsidRPr="000553A1" w:rsidRDefault="00AB76E1" w:rsidP="00AB76E1"/>
    <w:p w14:paraId="36A547B3" w14:textId="77B9F575" w:rsidR="00AB76E1" w:rsidRDefault="00AB76E1" w:rsidP="00AB76E1">
      <w:pPr>
        <w:pStyle w:val="Heading2"/>
      </w:pPr>
      <w:bookmarkStart w:id="28" w:name="_Toc40490522"/>
      <w:bookmarkStart w:id="29" w:name="_Toc41500875"/>
      <w:r>
        <w:t>7</w:t>
      </w:r>
      <w:r w:rsidRPr="000E647A">
        <w:t>.4</w:t>
      </w:r>
      <w:r w:rsidRPr="000E647A">
        <w:tab/>
        <w:t>Half-duplex FDD operation</w:t>
      </w:r>
      <w:bookmarkEnd w:id="28"/>
      <w:bookmarkEnd w:id="29"/>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w:t>
      </w:r>
      <w:proofErr w:type="spellStart"/>
      <w:r w:rsidRPr="00DD5A37">
        <w:rPr>
          <w:sz w:val="20"/>
          <w:szCs w:val="22"/>
          <w:lang w:val="en-GB"/>
        </w:rPr>
        <w:t>eNB</w:t>
      </w:r>
      <w:proofErr w:type="spellEnd"/>
      <w:r w:rsidRPr="00DD5A37">
        <w:rPr>
          <w:sz w:val="20"/>
          <w:szCs w:val="22"/>
          <w:lang w:val="en-GB"/>
        </w:rPr>
        <w:t xml:space="preserve">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w:t>
            </w:r>
            <w:proofErr w:type="gramStart"/>
            <w:r>
              <w:rPr>
                <w:lang w:eastAsia="zh-CN"/>
              </w:rPr>
              <w:t>to prioritize</w:t>
            </w:r>
            <w:proofErr w:type="gramEnd"/>
            <w:r>
              <w:rPr>
                <w:lang w:eastAsia="zh-CN"/>
              </w:rPr>
              <w:t xml:space="preserv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w:t>
            </w:r>
            <w:proofErr w:type="spellStart"/>
            <w:r>
              <w:rPr>
                <w:rFonts w:eastAsiaTheme="minorEastAsia"/>
                <w:iCs/>
                <w:lang w:eastAsia="ja-JP"/>
              </w:rPr>
              <w:t>ms</w:t>
            </w:r>
            <w:proofErr w:type="spellEnd"/>
            <w:r>
              <w:rPr>
                <w:rFonts w:eastAsiaTheme="minorEastAsia"/>
                <w:iCs/>
                <w:lang w:eastAsia="ja-JP"/>
              </w:rPr>
              <w:t xml:space="preserve">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proofErr w:type="spellStart"/>
            <w:proofErr w:type="gramStart"/>
            <w:r>
              <w:t>ZTE,Sanechips</w:t>
            </w:r>
            <w:proofErr w:type="spellEnd"/>
            <w:proofErr w:type="gramEnd"/>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proofErr w:type="spellStart"/>
            <w:r>
              <w:t>Convida</w:t>
            </w:r>
            <w:proofErr w:type="spellEnd"/>
            <w:r>
              <w:t xml:space="preserve">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lastRenderedPageBreak/>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 xml:space="preserve">If considered, suggest </w:t>
            </w:r>
            <w:proofErr w:type="gramStart"/>
            <w:r>
              <w:rPr>
                <w:lang w:eastAsia="zh-CN"/>
              </w:rPr>
              <w:t>to prioritize</w:t>
            </w:r>
            <w:proofErr w:type="gramEnd"/>
            <w:r>
              <w:rPr>
                <w:lang w:eastAsia="zh-CN"/>
              </w:rPr>
              <w:t xml:space="preserv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480ED1">
            <w:r w:rsidRPr="00A22F1E">
              <w:t xml:space="preserve">Huawei, </w:t>
            </w:r>
            <w:proofErr w:type="spellStart"/>
            <w:r w:rsidRPr="00A22F1E">
              <w:t>HiSilicon</w:t>
            </w:r>
            <w:proofErr w:type="spellEnd"/>
          </w:p>
        </w:tc>
        <w:tc>
          <w:tcPr>
            <w:tcW w:w="7694" w:type="dxa"/>
          </w:tcPr>
          <w:p w14:paraId="18E65F02" w14:textId="77777777" w:rsidR="00772E0D" w:rsidRDefault="00772E0D" w:rsidP="00480ED1">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w:t>
            </w:r>
            <w:proofErr w:type="gramStart"/>
            <w:r>
              <w:rPr>
                <w:szCs w:val="22"/>
                <w:lang w:val="en-US"/>
              </w:rPr>
              <w:t>So</w:t>
            </w:r>
            <w:proofErr w:type="gramEnd"/>
            <w:r>
              <w:rPr>
                <w:szCs w:val="22"/>
                <w:lang w:val="en-US"/>
              </w:rPr>
              <w:t xml:space="preserve">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480ED1">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480ED1">
            <w:pPr>
              <w:rPr>
                <w:lang w:eastAsia="ja-JP"/>
              </w:rPr>
            </w:pPr>
            <w:r>
              <w:rPr>
                <w:lang w:eastAsia="zh-CN"/>
              </w:rPr>
              <w:t xml:space="preserve">Both type of HD-FDD can be studied. And we suggest </w:t>
            </w:r>
            <w:proofErr w:type="gramStart"/>
            <w:r>
              <w:rPr>
                <w:lang w:eastAsia="zh-CN"/>
              </w:rPr>
              <w:t>to check</w:t>
            </w:r>
            <w:proofErr w:type="gramEnd"/>
            <w:r>
              <w:rPr>
                <w:lang w:eastAsia="zh-CN"/>
              </w:rPr>
              <w:t xml:space="preserve">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lang w:eastAsia="zh-CN"/>
              </w:rPr>
            </w:pPr>
            <w:proofErr w:type="spellStart"/>
            <w:r w:rsidRPr="00F738D0">
              <w:rPr>
                <w:rFonts w:hint="eastAsia"/>
                <w:lang w:eastAsia="zh-CN"/>
              </w:rPr>
              <w:t>Sprea</w:t>
            </w:r>
            <w:r w:rsidRPr="00F738D0">
              <w:rPr>
                <w:lang w:eastAsia="zh-CN"/>
              </w:rPr>
              <w:t>dtrum</w:t>
            </w:r>
            <w:proofErr w:type="spellEnd"/>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w:t>
            </w:r>
            <w:proofErr w:type="gramStart"/>
            <w:r w:rsidRPr="00F738D0">
              <w:rPr>
                <w:lang w:eastAsia="zh-CN"/>
              </w:rPr>
              <w:t>studied, and</w:t>
            </w:r>
            <w:proofErr w:type="gramEnd"/>
            <w:r w:rsidRPr="00F738D0">
              <w:rPr>
                <w:lang w:eastAsia="zh-CN"/>
              </w:rPr>
              <w:t xml:space="preserve">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r w:rsidR="001D4C38" w14:paraId="4B07C1A1" w14:textId="77777777" w:rsidTr="000553A1">
        <w:tc>
          <w:tcPr>
            <w:tcW w:w="1937" w:type="dxa"/>
          </w:tcPr>
          <w:p w14:paraId="3928D4D4" w14:textId="40CBEF26"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6E79A04E" w14:textId="3136F49D" w:rsidR="001D4C38" w:rsidRPr="00F738D0" w:rsidRDefault="001D4C38" w:rsidP="00F738D0">
            <w:pPr>
              <w:rPr>
                <w:lang w:eastAsia="zh-CN"/>
              </w:rPr>
            </w:pPr>
            <w:r>
              <w:rPr>
                <w:rFonts w:hint="eastAsia"/>
                <w:lang w:eastAsia="zh-CN"/>
              </w:rPr>
              <w:t>B</w:t>
            </w:r>
            <w:r>
              <w:rPr>
                <w:lang w:eastAsia="zh-CN"/>
              </w:rPr>
              <w:t>oth HD-FDD type should be studied.</w:t>
            </w:r>
          </w:p>
        </w:tc>
      </w:tr>
      <w:tr w:rsidR="00CE5C2C" w14:paraId="43124681" w14:textId="77777777" w:rsidTr="000553A1">
        <w:tc>
          <w:tcPr>
            <w:tcW w:w="1937" w:type="dxa"/>
          </w:tcPr>
          <w:p w14:paraId="5526A713" w14:textId="36A3D7AB" w:rsidR="00CE5C2C" w:rsidRDefault="00CE5C2C" w:rsidP="00CE5C2C">
            <w:pPr>
              <w:rPr>
                <w:lang w:eastAsia="zh-CN"/>
              </w:rPr>
            </w:pPr>
            <w:r>
              <w:rPr>
                <w:rFonts w:hint="eastAsia"/>
                <w:lang w:eastAsia="ko-KR"/>
              </w:rPr>
              <w:t>LG</w:t>
            </w:r>
          </w:p>
        </w:tc>
        <w:tc>
          <w:tcPr>
            <w:tcW w:w="7694" w:type="dxa"/>
          </w:tcPr>
          <w:p w14:paraId="46E46562" w14:textId="46957AA9" w:rsidR="00CE5C2C" w:rsidRDefault="00CE5C2C" w:rsidP="00CE5C2C">
            <w:pPr>
              <w:rPr>
                <w:lang w:eastAsia="zh-CN"/>
              </w:rPr>
            </w:pPr>
            <w:r>
              <w:rPr>
                <w:lang w:eastAsia="ko-KR"/>
              </w:rPr>
              <w:t xml:space="preserve">Thanks for the good summary. For the device type or target use case where the cost is most </w:t>
            </w:r>
            <w:proofErr w:type="gramStart"/>
            <w:r>
              <w:rPr>
                <w:lang w:eastAsia="ko-KR"/>
              </w:rPr>
              <w:t>critical</w:t>
            </w:r>
            <w:proofErr w:type="gramEnd"/>
            <w:r>
              <w:rPr>
                <w:lang w:eastAsia="ko-KR"/>
              </w:rPr>
              <w:t xml:space="preserve"> and the required peak data rate is small, </w:t>
            </w:r>
            <w:r>
              <w:rPr>
                <w:rFonts w:hint="eastAsia"/>
                <w:lang w:eastAsia="ko-KR"/>
              </w:rPr>
              <w:t>HD-FDD Type B</w:t>
            </w:r>
            <w:r>
              <w:rPr>
                <w:lang w:eastAsia="ko-KR"/>
              </w:rPr>
              <w:t xml:space="preserve"> should be taken into account. For the values of guard periods required for Type A and Type B, we will probably need inputs from RAN4.</w:t>
            </w:r>
          </w:p>
        </w:tc>
      </w:tr>
      <w:tr w:rsidR="00E76E91" w14:paraId="7FF61E8A" w14:textId="77777777" w:rsidTr="000553A1">
        <w:tc>
          <w:tcPr>
            <w:tcW w:w="1937" w:type="dxa"/>
          </w:tcPr>
          <w:p w14:paraId="08939F25" w14:textId="1FFE8B0C" w:rsidR="00E76E91" w:rsidRDefault="00E76E91" w:rsidP="00CE5C2C">
            <w:pPr>
              <w:rPr>
                <w:lang w:eastAsia="ko-KR"/>
              </w:rPr>
            </w:pPr>
            <w:r>
              <w:rPr>
                <w:lang w:eastAsia="ko-KR"/>
              </w:rPr>
              <w:t>Sequans</w:t>
            </w:r>
          </w:p>
        </w:tc>
        <w:tc>
          <w:tcPr>
            <w:tcW w:w="7694" w:type="dxa"/>
          </w:tcPr>
          <w:p w14:paraId="224D0644" w14:textId="7A3AE207" w:rsidR="00E76E91" w:rsidRDefault="00E76E91" w:rsidP="00CE5C2C">
            <w:pPr>
              <w:rPr>
                <w:lang w:eastAsia="ko-KR"/>
              </w:rPr>
            </w:pPr>
            <w:r w:rsidRPr="00E76E91">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871A71" w14:paraId="3C4F890E" w14:textId="77777777" w:rsidTr="000553A1">
        <w:tc>
          <w:tcPr>
            <w:tcW w:w="1937" w:type="dxa"/>
          </w:tcPr>
          <w:p w14:paraId="66F1F6D9" w14:textId="4AFAF2DE" w:rsidR="00871A71" w:rsidRDefault="00871A71" w:rsidP="00871A71">
            <w:pPr>
              <w:rPr>
                <w:lang w:eastAsia="ko-KR"/>
              </w:rPr>
            </w:pPr>
            <w:r>
              <w:rPr>
                <w:lang w:eastAsia="zh-CN"/>
              </w:rPr>
              <w:t>Lenovo, Motorola Mobility</w:t>
            </w:r>
          </w:p>
        </w:tc>
        <w:tc>
          <w:tcPr>
            <w:tcW w:w="7694" w:type="dxa"/>
          </w:tcPr>
          <w:p w14:paraId="6B97DEE9" w14:textId="18441A2C" w:rsidR="00871A71" w:rsidRPr="00E76E91" w:rsidRDefault="00871A71" w:rsidP="00871A71">
            <w:r>
              <w:t>For FR1, type-A HD-FDD should be studied, which is supported by LTE-1bis.</w:t>
            </w:r>
          </w:p>
        </w:tc>
      </w:tr>
      <w:tr w:rsidR="00AA0AA8" w14:paraId="42005D32" w14:textId="77777777" w:rsidTr="000553A1">
        <w:tc>
          <w:tcPr>
            <w:tcW w:w="1937" w:type="dxa"/>
          </w:tcPr>
          <w:p w14:paraId="3FB1C5BA" w14:textId="25644D5F" w:rsidR="00AA0AA8" w:rsidRPr="00AA0AA8" w:rsidRDefault="00AA0AA8" w:rsidP="00AA0AA8">
            <w:pPr>
              <w:rPr>
                <w:lang w:eastAsia="zh-CN"/>
              </w:rPr>
            </w:pPr>
            <w:r w:rsidRPr="00AA0AA8">
              <w:t>Nokia, NSB</w:t>
            </w:r>
          </w:p>
        </w:tc>
        <w:tc>
          <w:tcPr>
            <w:tcW w:w="7694" w:type="dxa"/>
          </w:tcPr>
          <w:p w14:paraId="13F8ECA9" w14:textId="77777777" w:rsidR="00AA0AA8" w:rsidRPr="00AA0AA8" w:rsidRDefault="00AA0AA8" w:rsidP="00AA0AA8">
            <w:r w:rsidRPr="00AA0AA8">
              <w:t>It should be up to RAN4 to provide the switching time.</w:t>
            </w:r>
          </w:p>
          <w:p w14:paraId="21FB5533" w14:textId="4F9BDD3F" w:rsidR="00AA0AA8" w:rsidRPr="00AA0AA8" w:rsidRDefault="00AA0AA8" w:rsidP="00AA0AA8">
            <w:r w:rsidRPr="00AA0AA8">
              <w:t>RAN1 can discuss whether to align with slot numerology (Type A) or to go with Type B but we need input from RAN4.</w:t>
            </w:r>
          </w:p>
        </w:tc>
      </w:tr>
      <w:tr w:rsidR="005F35EA" w14:paraId="3F46976A" w14:textId="77777777" w:rsidTr="000553A1">
        <w:tc>
          <w:tcPr>
            <w:tcW w:w="1937" w:type="dxa"/>
          </w:tcPr>
          <w:p w14:paraId="345A442A" w14:textId="0D62634A" w:rsidR="005F35EA" w:rsidRPr="00AA0AA8" w:rsidRDefault="005F35EA" w:rsidP="00AA0AA8">
            <w:proofErr w:type="spellStart"/>
            <w:r>
              <w:t>InterDigital</w:t>
            </w:r>
            <w:proofErr w:type="spellEnd"/>
          </w:p>
        </w:tc>
        <w:tc>
          <w:tcPr>
            <w:tcW w:w="7694" w:type="dxa"/>
          </w:tcPr>
          <w:p w14:paraId="05F5BC54" w14:textId="3FF046FA" w:rsidR="005F35EA" w:rsidRPr="00AA0AA8" w:rsidRDefault="00A53DE9" w:rsidP="00AA0AA8">
            <w:r>
              <w:t xml:space="preserve">We think that while RAN4 can decide </w:t>
            </w:r>
            <w:r w:rsidR="009E1695">
              <w:t xml:space="preserve">the </w:t>
            </w:r>
            <w:r w:rsidR="00D169A2">
              <w:t>guard periods</w:t>
            </w:r>
            <w:r>
              <w:t>, a single oscillator implementation should be considered for additional cost/complexity reduction.</w:t>
            </w:r>
          </w:p>
        </w:tc>
      </w:tr>
      <w:tr w:rsidR="00B16E87" w14:paraId="3C9DC349" w14:textId="77777777" w:rsidTr="000553A1">
        <w:tc>
          <w:tcPr>
            <w:tcW w:w="1937" w:type="dxa"/>
          </w:tcPr>
          <w:p w14:paraId="6C0B94F9" w14:textId="293FAC59" w:rsidR="00B16E87" w:rsidRDefault="00B16E87" w:rsidP="00B16E87">
            <w:r>
              <w:rPr>
                <w:lang w:eastAsia="zh-CN"/>
              </w:rPr>
              <w:t>SONY</w:t>
            </w:r>
          </w:p>
        </w:tc>
        <w:tc>
          <w:tcPr>
            <w:tcW w:w="7694" w:type="dxa"/>
          </w:tcPr>
          <w:p w14:paraId="135EF305" w14:textId="0AC39D57" w:rsidR="00B16E87" w:rsidRDefault="00B16E87" w:rsidP="00B16E87">
            <w:r>
              <w:rPr>
                <w:lang w:eastAsia="zh-CN"/>
              </w:rPr>
              <w:t>Both types of HD-FDD operation can be considered. Our preference is Type A, since there may be limited complexity reduction and limited benefit from use of Type B.</w:t>
            </w:r>
          </w:p>
        </w:tc>
      </w:tr>
    </w:tbl>
    <w:p w14:paraId="340A7C85" w14:textId="77777777" w:rsidR="00AB76E1" w:rsidRPr="000553A1" w:rsidRDefault="00AB76E1" w:rsidP="00AB76E1"/>
    <w:p w14:paraId="17934FD4" w14:textId="0B41C717" w:rsidR="00AB76E1" w:rsidRDefault="00AB76E1" w:rsidP="00AB76E1">
      <w:pPr>
        <w:pStyle w:val="Heading2"/>
      </w:pPr>
      <w:bookmarkStart w:id="30" w:name="_Toc40490527"/>
      <w:bookmarkStart w:id="31" w:name="_Toc41500876"/>
      <w:r>
        <w:t>7</w:t>
      </w:r>
      <w:r w:rsidRPr="000E647A">
        <w:t>.5</w:t>
      </w:r>
      <w:r w:rsidRPr="000E647A">
        <w:tab/>
        <w:t>Relaxed UE processing time</w:t>
      </w:r>
      <w:bookmarkEnd w:id="30"/>
      <w:bookmarkEnd w:id="31"/>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lastRenderedPageBreak/>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w:t>
      </w:r>
      <w:proofErr w:type="spellStart"/>
      <w:r>
        <w:rPr>
          <w:lang w:eastAsia="ja-JP"/>
        </w:rPr>
        <w:t>RedCap</w:t>
      </w:r>
      <w:proofErr w:type="spellEnd"/>
      <w:r>
        <w:rPr>
          <w:lang w:eastAsia="ja-JP"/>
        </w:rPr>
        <w:t xml:space="preserve"> use cases</w:t>
      </w:r>
      <w:r w:rsidR="00FD3641">
        <w:rPr>
          <w:lang w:eastAsia="ja-JP"/>
        </w:rPr>
        <w:t xml:space="preserve"> considered in [1]</w:t>
      </w:r>
      <w:r>
        <w:rPr>
          <w:lang w:eastAsia="ja-JP"/>
        </w:rPr>
        <w:t xml:space="preserve"> have rather relaxed latency requirements of up to 100 </w:t>
      </w:r>
      <w:proofErr w:type="spellStart"/>
      <w:r>
        <w:rPr>
          <w:lang w:eastAsia="ja-JP"/>
        </w:rPr>
        <w:t>ms</w:t>
      </w:r>
      <w:proofErr w:type="spellEnd"/>
      <w:r>
        <w:rPr>
          <w:lang w:eastAsia="ja-JP"/>
        </w:rPr>
        <w:t xml:space="preserve"> or 500 </w:t>
      </w:r>
      <w:proofErr w:type="spellStart"/>
      <w:r>
        <w:rPr>
          <w:lang w:eastAsia="ja-JP"/>
        </w:rPr>
        <w:t>ms</w:t>
      </w:r>
      <w:proofErr w:type="spellEnd"/>
      <w:r>
        <w:rPr>
          <w:lang w:eastAsia="ja-JP"/>
        </w:rPr>
        <w:t xml:space="preserve">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 xml:space="preserve">#1 as a baseline for NR </w:t>
      </w:r>
      <w:proofErr w:type="spellStart"/>
      <w:r w:rsidR="006B545C">
        <w:rPr>
          <w:lang w:eastAsia="ja-JP"/>
        </w:rPr>
        <w:t>RedCap</w:t>
      </w:r>
      <w:proofErr w:type="spellEnd"/>
      <w:r w:rsidR="006B545C">
        <w:rPr>
          <w:lang w:eastAsia="ja-JP"/>
        </w:rPr>
        <w:t xml:space="preserve">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proofErr w:type="spellStart"/>
            <w:proofErr w:type="gramStart"/>
            <w:r>
              <w:t>ZTE,Sanechips</w:t>
            </w:r>
            <w:proofErr w:type="spellEnd"/>
            <w:proofErr w:type="gramEnd"/>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proofErr w:type="spellStart"/>
            <w:r>
              <w:t>Convida</w:t>
            </w:r>
            <w:proofErr w:type="spellEnd"/>
            <w:r>
              <w:t xml:space="preserve">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xml:space="preserve">, and the more relaxed N2 may cause some entries in current default PUSCH TDRA table cannot be used by </w:t>
            </w:r>
            <w:proofErr w:type="spellStart"/>
            <w:r>
              <w:rPr>
                <w:lang w:eastAsia="zh-CN"/>
              </w:rPr>
              <w:t>RedCap</w:t>
            </w:r>
            <w:proofErr w:type="spellEnd"/>
            <w:r>
              <w:rPr>
                <w:lang w:eastAsia="zh-CN"/>
              </w:rPr>
              <w:t xml:space="preserve">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480ED1">
            <w:r w:rsidRPr="00A22F1E">
              <w:t xml:space="preserve">Huawei, </w:t>
            </w:r>
            <w:proofErr w:type="spellStart"/>
            <w:r w:rsidRPr="00A22F1E">
              <w:t>HiSilicon</w:t>
            </w:r>
            <w:proofErr w:type="spellEnd"/>
          </w:p>
        </w:tc>
        <w:tc>
          <w:tcPr>
            <w:tcW w:w="7694" w:type="dxa"/>
          </w:tcPr>
          <w:p w14:paraId="36242726" w14:textId="77777777" w:rsidR="00772E0D" w:rsidRDefault="00772E0D" w:rsidP="00480ED1">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480ED1">
            <w:pPr>
              <w:rPr>
                <w:lang w:eastAsia="ja-JP"/>
              </w:rPr>
            </w:pPr>
            <w:r>
              <w:rPr>
                <w:rFonts w:hint="eastAsia"/>
                <w:lang w:eastAsia="zh-CN"/>
              </w:rPr>
              <w:lastRenderedPageBreak/>
              <w:t>S</w:t>
            </w:r>
            <w:r>
              <w:rPr>
                <w:lang w:eastAsia="zh-CN"/>
              </w:rPr>
              <w:t>amsung</w:t>
            </w:r>
          </w:p>
        </w:tc>
        <w:tc>
          <w:tcPr>
            <w:tcW w:w="7694" w:type="dxa"/>
          </w:tcPr>
          <w:p w14:paraId="3695FE0D" w14:textId="77777777" w:rsidR="000553A1" w:rsidRDefault="000553A1" w:rsidP="00480ED1">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r w:rsidR="001D4C38" w14:paraId="15386C55" w14:textId="77777777" w:rsidTr="000553A1">
        <w:tc>
          <w:tcPr>
            <w:tcW w:w="1937" w:type="dxa"/>
          </w:tcPr>
          <w:p w14:paraId="48DE9944" w14:textId="58F89A6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EAAB041" w14:textId="11DD6ED5" w:rsidR="001D4C38" w:rsidRPr="00F738D0" w:rsidRDefault="001D4C38" w:rsidP="00F738D0">
            <w:pPr>
              <w:rPr>
                <w:lang w:eastAsia="zh-CN"/>
              </w:rPr>
            </w:pPr>
            <w:r>
              <w:rPr>
                <w:rFonts w:hint="eastAsia"/>
                <w:lang w:eastAsia="zh-CN"/>
              </w:rPr>
              <w:t>Y</w:t>
            </w:r>
            <w:r>
              <w:rPr>
                <w:lang w:eastAsia="zh-CN"/>
              </w:rPr>
              <w:t>ES</w:t>
            </w:r>
          </w:p>
        </w:tc>
      </w:tr>
      <w:tr w:rsidR="00CE5C2C" w14:paraId="5CC97C3D" w14:textId="77777777" w:rsidTr="000553A1">
        <w:tc>
          <w:tcPr>
            <w:tcW w:w="1937" w:type="dxa"/>
          </w:tcPr>
          <w:p w14:paraId="5C995D62" w14:textId="0301AE45" w:rsidR="00CE5C2C" w:rsidRDefault="00CE5C2C" w:rsidP="00CE5C2C">
            <w:pPr>
              <w:rPr>
                <w:lang w:eastAsia="zh-CN"/>
              </w:rPr>
            </w:pPr>
            <w:r>
              <w:rPr>
                <w:rFonts w:hint="eastAsia"/>
                <w:lang w:eastAsia="ko-KR"/>
              </w:rPr>
              <w:t>LG</w:t>
            </w:r>
          </w:p>
        </w:tc>
        <w:tc>
          <w:tcPr>
            <w:tcW w:w="7694" w:type="dxa"/>
          </w:tcPr>
          <w:p w14:paraId="02A05AD6" w14:textId="72873826" w:rsidR="00CE5C2C" w:rsidRDefault="00CE5C2C" w:rsidP="00CE5C2C">
            <w:pPr>
              <w:rPr>
                <w:lang w:eastAsia="zh-CN"/>
              </w:rPr>
            </w:pPr>
            <w:r>
              <w:rPr>
                <w:lang w:eastAsia="ko-KR"/>
              </w:rPr>
              <w:t xml:space="preserve">It somehow depends on the use case. For some use cases such as smart wearables with moderate or high peak data rate, the relaxation may not be needed or even not useful. However, for use cases such as </w:t>
            </w:r>
            <w:proofErr w:type="gramStart"/>
            <w:r>
              <w:rPr>
                <w:lang w:eastAsia="ko-KR"/>
              </w:rPr>
              <w:t>low cost</w:t>
            </w:r>
            <w:proofErr w:type="gramEnd"/>
            <w:r>
              <w:rPr>
                <w:lang w:eastAsia="ko-KR"/>
              </w:rPr>
              <w:t xml:space="preserve"> sensors not supporting latency-critical functions, operation with low clock speed can be beneficial in terms of cost and power consumption. For how much the benefit would be, we need to further study during the study item phase.</w:t>
            </w:r>
          </w:p>
        </w:tc>
      </w:tr>
      <w:tr w:rsidR="00E76E91" w14:paraId="39312626" w14:textId="77777777" w:rsidTr="000553A1">
        <w:tc>
          <w:tcPr>
            <w:tcW w:w="1937" w:type="dxa"/>
          </w:tcPr>
          <w:p w14:paraId="4A7392FD" w14:textId="2D915AFE" w:rsidR="00E76E91" w:rsidRDefault="00E76E91" w:rsidP="00CE5C2C">
            <w:pPr>
              <w:rPr>
                <w:lang w:eastAsia="ko-KR"/>
              </w:rPr>
            </w:pPr>
            <w:r>
              <w:rPr>
                <w:lang w:eastAsia="ko-KR"/>
              </w:rPr>
              <w:t>Sequans</w:t>
            </w:r>
          </w:p>
        </w:tc>
        <w:tc>
          <w:tcPr>
            <w:tcW w:w="7694" w:type="dxa"/>
          </w:tcPr>
          <w:p w14:paraId="4EDAC129" w14:textId="3C5C9E49" w:rsidR="00E76E91" w:rsidRPr="00E76E91" w:rsidRDefault="00E76E91" w:rsidP="00CE5C2C">
            <w:pPr>
              <w:rPr>
                <w:lang w:eastAsia="ko-KR"/>
              </w:rPr>
            </w:pPr>
            <w:r w:rsidRPr="00E76E91">
              <w:t>We are fine to study N1/N2 relaxation, possibly in conjunction with PDCCH monitoring relaxation.</w:t>
            </w:r>
          </w:p>
        </w:tc>
      </w:tr>
      <w:tr w:rsidR="00DC1D2C" w14:paraId="05D338DA" w14:textId="77777777" w:rsidTr="000553A1">
        <w:tc>
          <w:tcPr>
            <w:tcW w:w="1937" w:type="dxa"/>
          </w:tcPr>
          <w:p w14:paraId="5DC10A89" w14:textId="0C305849" w:rsidR="00DC1D2C" w:rsidRDefault="00DC1D2C" w:rsidP="00DC1D2C">
            <w:pPr>
              <w:rPr>
                <w:lang w:eastAsia="ko-KR"/>
              </w:rPr>
            </w:pPr>
            <w:r>
              <w:t>Lenovo, Motorola Mobility</w:t>
            </w:r>
          </w:p>
        </w:tc>
        <w:tc>
          <w:tcPr>
            <w:tcW w:w="7694" w:type="dxa"/>
          </w:tcPr>
          <w:p w14:paraId="51BE1FB5" w14:textId="35B79BD9" w:rsidR="00DC1D2C" w:rsidRPr="00E76E91" w:rsidRDefault="00DC1D2C" w:rsidP="00DC1D2C">
            <w:r>
              <w:t>Yes, fine to study it</w:t>
            </w:r>
          </w:p>
        </w:tc>
      </w:tr>
      <w:tr w:rsidR="00AA0AA8" w14:paraId="12D92086" w14:textId="77777777" w:rsidTr="000553A1">
        <w:tc>
          <w:tcPr>
            <w:tcW w:w="1937" w:type="dxa"/>
          </w:tcPr>
          <w:p w14:paraId="2F318955" w14:textId="2869932B" w:rsidR="00AA0AA8" w:rsidRPr="00AA0AA8" w:rsidRDefault="00AA0AA8" w:rsidP="00AA0AA8">
            <w:r w:rsidRPr="00AA0AA8">
              <w:t>Nokia, NSB</w:t>
            </w:r>
          </w:p>
        </w:tc>
        <w:tc>
          <w:tcPr>
            <w:tcW w:w="7694" w:type="dxa"/>
          </w:tcPr>
          <w:p w14:paraId="1A6E41A5" w14:textId="753FB288" w:rsidR="00AA0AA8" w:rsidRPr="00AA0AA8" w:rsidRDefault="00AA0AA8" w:rsidP="00AA0AA8">
            <w:r w:rsidRPr="00AA0AA8">
              <w:t>We are fine to study it since this is listed in the SI. However, we do not think this feature will reduce complexity meaningfully.</w:t>
            </w:r>
          </w:p>
        </w:tc>
      </w:tr>
      <w:tr w:rsidR="005F35EA" w14:paraId="18165087" w14:textId="77777777" w:rsidTr="000553A1">
        <w:tc>
          <w:tcPr>
            <w:tcW w:w="1937" w:type="dxa"/>
          </w:tcPr>
          <w:p w14:paraId="7EC08D69" w14:textId="1287B85F" w:rsidR="005F35EA" w:rsidRPr="00AA0AA8" w:rsidRDefault="005F35EA" w:rsidP="00AA0AA8">
            <w:proofErr w:type="spellStart"/>
            <w:r>
              <w:t>InterDigital</w:t>
            </w:r>
            <w:proofErr w:type="spellEnd"/>
          </w:p>
        </w:tc>
        <w:tc>
          <w:tcPr>
            <w:tcW w:w="7694" w:type="dxa"/>
          </w:tcPr>
          <w:p w14:paraId="3BFDF114" w14:textId="43D247D7" w:rsidR="005F35EA" w:rsidRPr="00AA0AA8" w:rsidRDefault="00A53DE9" w:rsidP="00AA0AA8">
            <w:r>
              <w:t>We are fine with studying it.</w:t>
            </w:r>
          </w:p>
        </w:tc>
      </w:tr>
      <w:tr w:rsidR="00A97047" w14:paraId="20FF80F6" w14:textId="77777777" w:rsidTr="000553A1">
        <w:tc>
          <w:tcPr>
            <w:tcW w:w="1937" w:type="dxa"/>
          </w:tcPr>
          <w:p w14:paraId="4B63D8FF" w14:textId="70137D65" w:rsidR="00A97047" w:rsidRDefault="00A97047" w:rsidP="00A97047">
            <w:r>
              <w:t>Apple</w:t>
            </w:r>
          </w:p>
        </w:tc>
        <w:tc>
          <w:tcPr>
            <w:tcW w:w="7694" w:type="dxa"/>
          </w:tcPr>
          <w:p w14:paraId="50888913" w14:textId="36BE6CCD" w:rsidR="00A97047" w:rsidRDefault="00A97047" w:rsidP="00A97047">
            <w:r>
              <w:t>Yes, this is part of the SI scope.</w:t>
            </w:r>
          </w:p>
        </w:tc>
      </w:tr>
      <w:tr w:rsidR="00B16E87" w14:paraId="39C2EA44" w14:textId="77777777" w:rsidTr="000553A1">
        <w:tc>
          <w:tcPr>
            <w:tcW w:w="1937" w:type="dxa"/>
          </w:tcPr>
          <w:p w14:paraId="55BFF050" w14:textId="4ADE51FB" w:rsidR="00B16E87" w:rsidRDefault="00B16E87" w:rsidP="00B16E87">
            <w:r>
              <w:rPr>
                <w:lang w:eastAsia="zh-CN"/>
              </w:rPr>
              <w:t>SONY</w:t>
            </w:r>
          </w:p>
        </w:tc>
        <w:tc>
          <w:tcPr>
            <w:tcW w:w="7694" w:type="dxa"/>
          </w:tcPr>
          <w:p w14:paraId="3F72FF8F" w14:textId="4DFBE6A5" w:rsidR="00B16E87" w:rsidRDefault="00B16E87" w:rsidP="00B16E87">
            <w:r>
              <w:rPr>
                <w:lang w:eastAsia="zh-CN"/>
              </w:rPr>
              <w:t>Yes, as per the SID, relaxed UE processing time in terms of N1 / N2 should be considered.</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proofErr w:type="spellStart"/>
            <w:proofErr w:type="gramStart"/>
            <w:r>
              <w:t>ZTE,Sanechips</w:t>
            </w:r>
            <w:proofErr w:type="spellEnd"/>
            <w:proofErr w:type="gramEnd"/>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w:t>
            </w:r>
            <w:proofErr w:type="spellStart"/>
            <w:r>
              <w:rPr>
                <w:rFonts w:hint="eastAsia"/>
                <w:lang w:eastAsia="zh-CN"/>
              </w:rPr>
              <w:t>be</w:t>
            </w:r>
            <w:proofErr w:type="spellEnd"/>
            <w:r>
              <w:rPr>
                <w:rFonts w:hint="eastAsia"/>
                <w:lang w:eastAsia="zh-CN"/>
              </w:rPr>
              <w:t xml:space="preserve"> supported for </w:t>
            </w:r>
            <w:proofErr w:type="spellStart"/>
            <w:r>
              <w:rPr>
                <w:rFonts w:hint="eastAsia"/>
                <w:lang w:eastAsia="zh-CN"/>
              </w:rPr>
              <w:t>RedCap</w:t>
            </w:r>
            <w:proofErr w:type="spellEnd"/>
            <w:r>
              <w:rPr>
                <w:rFonts w:hint="eastAsia"/>
                <w:lang w:eastAsia="zh-CN"/>
              </w:rPr>
              <w:t>.</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proofErr w:type="spellStart"/>
            <w:r>
              <w:t>Convida</w:t>
            </w:r>
            <w:proofErr w:type="spellEnd"/>
            <w:r>
              <w:t xml:space="preserve">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lastRenderedPageBreak/>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480ED1">
            <w:r w:rsidRPr="00A22F1E">
              <w:t xml:space="preserve">Huawei, </w:t>
            </w:r>
            <w:proofErr w:type="spellStart"/>
            <w:r w:rsidRPr="00A22F1E">
              <w:t>HiSilicon</w:t>
            </w:r>
            <w:proofErr w:type="spellEnd"/>
          </w:p>
        </w:tc>
        <w:tc>
          <w:tcPr>
            <w:tcW w:w="7694" w:type="dxa"/>
          </w:tcPr>
          <w:p w14:paraId="565BD02B" w14:textId="77777777" w:rsidR="00772E0D" w:rsidRDefault="00772E0D" w:rsidP="00480ED1">
            <w:r>
              <w:rPr>
                <w:rFonts w:hint="eastAsia"/>
                <w:lang w:eastAsia="zh-CN"/>
              </w:rPr>
              <w:t>N</w:t>
            </w:r>
            <w:r>
              <w:rPr>
                <w:lang w:eastAsia="zh-CN"/>
              </w:rPr>
              <w:t xml:space="preserve">o, from UE capability perspective. </w:t>
            </w:r>
            <w:proofErr w:type="gramStart"/>
            <w:r>
              <w:rPr>
                <w:lang w:eastAsia="zh-CN"/>
              </w:rPr>
              <w:t>However</w:t>
            </w:r>
            <w:proofErr w:type="gramEnd"/>
            <w:r>
              <w:rPr>
                <w:lang w:eastAsia="zh-CN"/>
              </w:rPr>
              <w:t xml:space="preserve">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480ED1">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480ED1">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1D4C38" w:rsidRPr="00F05027" w14:paraId="5024641D" w14:textId="77777777" w:rsidTr="000553A1">
        <w:tc>
          <w:tcPr>
            <w:tcW w:w="1937" w:type="dxa"/>
          </w:tcPr>
          <w:p w14:paraId="690554F0" w14:textId="70581DE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C987746" w14:textId="6B51BA60" w:rsidR="001D4C38" w:rsidRPr="00F738D0" w:rsidRDefault="001D4C38" w:rsidP="00F738D0">
            <w:pPr>
              <w:rPr>
                <w:lang w:eastAsia="zh-CN"/>
              </w:rPr>
            </w:pPr>
            <w:r>
              <w:rPr>
                <w:rFonts w:hint="eastAsia"/>
                <w:lang w:eastAsia="zh-CN"/>
              </w:rPr>
              <w:t>F</w:t>
            </w:r>
            <w:r>
              <w:rPr>
                <w:lang w:eastAsia="zh-CN"/>
              </w:rPr>
              <w:t>FS</w:t>
            </w:r>
          </w:p>
        </w:tc>
      </w:tr>
      <w:tr w:rsidR="00CE5C2C" w:rsidRPr="00F05027" w14:paraId="2C86029F" w14:textId="77777777" w:rsidTr="000553A1">
        <w:tc>
          <w:tcPr>
            <w:tcW w:w="1937" w:type="dxa"/>
          </w:tcPr>
          <w:p w14:paraId="05E157C7" w14:textId="1FF62219" w:rsidR="00CE5C2C" w:rsidRDefault="00CE5C2C" w:rsidP="00CE5C2C">
            <w:pPr>
              <w:rPr>
                <w:lang w:eastAsia="zh-CN"/>
              </w:rPr>
            </w:pPr>
            <w:r>
              <w:rPr>
                <w:rFonts w:hint="eastAsia"/>
                <w:lang w:eastAsia="ko-KR"/>
              </w:rPr>
              <w:t>LG</w:t>
            </w:r>
          </w:p>
        </w:tc>
        <w:tc>
          <w:tcPr>
            <w:tcW w:w="7694" w:type="dxa"/>
          </w:tcPr>
          <w:p w14:paraId="30F11A2D" w14:textId="4086EAE7" w:rsidR="00CE5C2C" w:rsidRDefault="00CE5C2C" w:rsidP="00CE5C2C">
            <w:pPr>
              <w:rPr>
                <w:lang w:eastAsia="zh-CN"/>
              </w:rPr>
            </w:pPr>
            <w:r>
              <w:rPr>
                <w:rFonts w:hint="eastAsia"/>
                <w:lang w:eastAsia="ko-KR"/>
              </w:rPr>
              <w:t>No</w:t>
            </w:r>
            <w:r>
              <w:rPr>
                <w:lang w:eastAsia="ko-KR"/>
              </w:rPr>
              <w:t xml:space="preserve"> from our point of </w:t>
            </w:r>
            <w:proofErr w:type="gramStart"/>
            <w:r>
              <w:rPr>
                <w:lang w:eastAsia="ko-KR"/>
              </w:rPr>
              <w:t>view, but</w:t>
            </w:r>
            <w:proofErr w:type="gramEnd"/>
            <w:r>
              <w:rPr>
                <w:lang w:eastAsia="ko-KR"/>
              </w:rPr>
              <w:t xml:space="preserve"> should still be FFS.</w:t>
            </w:r>
          </w:p>
        </w:tc>
      </w:tr>
      <w:tr w:rsidR="00E76E91" w:rsidRPr="00F05027" w14:paraId="15FC858F" w14:textId="77777777" w:rsidTr="000553A1">
        <w:tc>
          <w:tcPr>
            <w:tcW w:w="1937" w:type="dxa"/>
          </w:tcPr>
          <w:p w14:paraId="6E095C23" w14:textId="139C72E1" w:rsidR="00E76E91" w:rsidRDefault="00E76E91" w:rsidP="00CE5C2C">
            <w:pPr>
              <w:rPr>
                <w:lang w:eastAsia="ko-KR"/>
              </w:rPr>
            </w:pPr>
            <w:r>
              <w:rPr>
                <w:lang w:eastAsia="ko-KR"/>
              </w:rPr>
              <w:t>Sequans</w:t>
            </w:r>
          </w:p>
        </w:tc>
        <w:tc>
          <w:tcPr>
            <w:tcW w:w="7694" w:type="dxa"/>
          </w:tcPr>
          <w:p w14:paraId="78209B8E" w14:textId="73EFD07E" w:rsidR="00E76E91" w:rsidRPr="00E76E91" w:rsidRDefault="00E76E91" w:rsidP="00CE5C2C">
            <w:pPr>
              <w:rPr>
                <w:lang w:eastAsia="ko-KR"/>
              </w:rPr>
            </w:pPr>
            <w:r w:rsidRPr="00E76E91">
              <w:t>If N1/N2 are relaxed, we need to study additional relaxation time to have coherent processing times in the UE. FFS</w:t>
            </w:r>
          </w:p>
        </w:tc>
      </w:tr>
      <w:tr w:rsidR="00DC1D2C" w:rsidRPr="00F05027" w14:paraId="246C1E45" w14:textId="77777777" w:rsidTr="000553A1">
        <w:tc>
          <w:tcPr>
            <w:tcW w:w="1937" w:type="dxa"/>
          </w:tcPr>
          <w:p w14:paraId="5536DF2D" w14:textId="5C52D2F2" w:rsidR="00DC1D2C" w:rsidRDefault="00DC1D2C" w:rsidP="00DC1D2C">
            <w:pPr>
              <w:rPr>
                <w:lang w:eastAsia="ko-KR"/>
              </w:rPr>
            </w:pPr>
            <w:r>
              <w:t>Lenovo, Motorola Mobility</w:t>
            </w:r>
          </w:p>
        </w:tc>
        <w:tc>
          <w:tcPr>
            <w:tcW w:w="7694" w:type="dxa"/>
          </w:tcPr>
          <w:p w14:paraId="351C9425" w14:textId="70737576" w:rsidR="00DC1D2C" w:rsidRPr="00E76E91" w:rsidRDefault="00DC1D2C" w:rsidP="00DC1D2C">
            <w:r>
              <w:t xml:space="preserve">We are open to study </w:t>
            </w:r>
            <w:r w:rsidRPr="00120B01">
              <w:t>other UE processing time relaxations</w:t>
            </w:r>
            <w:r>
              <w:t>, such as CSI computation relaxation.</w:t>
            </w:r>
          </w:p>
        </w:tc>
      </w:tr>
      <w:tr w:rsidR="00AA0AA8" w:rsidRPr="00F05027" w14:paraId="3E49675B" w14:textId="77777777" w:rsidTr="000553A1">
        <w:tc>
          <w:tcPr>
            <w:tcW w:w="1937" w:type="dxa"/>
          </w:tcPr>
          <w:p w14:paraId="066917FB" w14:textId="10BE079D" w:rsidR="00AA0AA8" w:rsidRPr="00AA0AA8" w:rsidRDefault="00AA0AA8" w:rsidP="00AA0AA8">
            <w:r w:rsidRPr="00AA0AA8">
              <w:t>Nokia, NSB</w:t>
            </w:r>
          </w:p>
        </w:tc>
        <w:tc>
          <w:tcPr>
            <w:tcW w:w="7694" w:type="dxa"/>
          </w:tcPr>
          <w:p w14:paraId="08C9BC4C" w14:textId="6536C9DB" w:rsidR="00AA0AA8" w:rsidRPr="00AA0AA8" w:rsidRDefault="00AA0AA8" w:rsidP="00AA0AA8">
            <w:r w:rsidRPr="00AA0AA8">
              <w:t>No other technique should be studied.</w:t>
            </w:r>
          </w:p>
        </w:tc>
      </w:tr>
      <w:tr w:rsidR="005F35EA" w:rsidRPr="00F05027" w14:paraId="6B630AF2" w14:textId="77777777" w:rsidTr="000553A1">
        <w:tc>
          <w:tcPr>
            <w:tcW w:w="1937" w:type="dxa"/>
          </w:tcPr>
          <w:p w14:paraId="04C917BC" w14:textId="7BB8C79C" w:rsidR="005F35EA" w:rsidRPr="00AA0AA8" w:rsidRDefault="005F35EA" w:rsidP="00AA0AA8">
            <w:proofErr w:type="spellStart"/>
            <w:r>
              <w:t>InterDigital</w:t>
            </w:r>
            <w:proofErr w:type="spellEnd"/>
          </w:p>
        </w:tc>
        <w:tc>
          <w:tcPr>
            <w:tcW w:w="7694" w:type="dxa"/>
          </w:tcPr>
          <w:p w14:paraId="31A03D79" w14:textId="7AF04816" w:rsidR="005F35EA" w:rsidRPr="00AA0AA8" w:rsidRDefault="00A53DE9" w:rsidP="00AA0AA8">
            <w:r>
              <w:t>We are fine with studying other UE processing time relaxation including CSI computation time relaxation.</w:t>
            </w:r>
          </w:p>
        </w:tc>
      </w:tr>
      <w:tr w:rsidR="00A97047" w:rsidRPr="00F05027" w14:paraId="54962B1B" w14:textId="77777777" w:rsidTr="000553A1">
        <w:tc>
          <w:tcPr>
            <w:tcW w:w="1937" w:type="dxa"/>
          </w:tcPr>
          <w:p w14:paraId="00EE716D" w14:textId="03D1EE52" w:rsidR="00A97047" w:rsidRDefault="00A97047" w:rsidP="00A97047">
            <w:r>
              <w:t>Apple</w:t>
            </w:r>
          </w:p>
        </w:tc>
        <w:tc>
          <w:tcPr>
            <w:tcW w:w="7694" w:type="dxa"/>
          </w:tcPr>
          <w:p w14:paraId="27B07C2F" w14:textId="77777777" w:rsidR="00A97047" w:rsidRDefault="00A97047" w:rsidP="00A97047">
            <w:r>
              <w:t xml:space="preserve">We believe cross-slot scheduling should be studied and assumed as baseline for </w:t>
            </w:r>
            <w:proofErr w:type="spellStart"/>
            <w:r>
              <w:t>RedCap</w:t>
            </w:r>
            <w:proofErr w:type="spellEnd"/>
            <w:r>
              <w:t xml:space="preserve"> devices, which is one of the simplest solutions to achieve the power saving as well as complexity reduction targets with least impacts on specification/system. </w:t>
            </w:r>
          </w:p>
          <w:p w14:paraId="56820211" w14:textId="3898D9FC" w:rsidR="00A97047" w:rsidRDefault="00A97047" w:rsidP="00A97047">
            <w:r>
              <w:t>We also support study of CSI computation relaxation to achieve the best and meaningful power saving performance.</w:t>
            </w:r>
          </w:p>
        </w:tc>
      </w:tr>
      <w:tr w:rsidR="00B16E87" w:rsidRPr="00F05027" w14:paraId="5F4F303E" w14:textId="77777777" w:rsidTr="000553A1">
        <w:tc>
          <w:tcPr>
            <w:tcW w:w="1937" w:type="dxa"/>
          </w:tcPr>
          <w:p w14:paraId="371C6035" w14:textId="1344DF4C" w:rsidR="00B16E87" w:rsidRDefault="00B16E87" w:rsidP="00B16E87">
            <w:r>
              <w:rPr>
                <w:lang w:eastAsia="zh-CN"/>
              </w:rPr>
              <w:t>SONY</w:t>
            </w:r>
          </w:p>
        </w:tc>
        <w:tc>
          <w:tcPr>
            <w:tcW w:w="7694" w:type="dxa"/>
          </w:tcPr>
          <w:p w14:paraId="56A3A71F" w14:textId="543721A7" w:rsidR="00B16E87" w:rsidRDefault="00B16E87" w:rsidP="00B16E87">
            <w:r>
              <w:rPr>
                <w:lang w:eastAsia="zh-CN"/>
              </w:rPr>
              <w:t>We are open to studying other UE processing time relaxations.</w:t>
            </w:r>
          </w:p>
        </w:tc>
      </w:tr>
    </w:tbl>
    <w:p w14:paraId="21EB825E" w14:textId="77777777" w:rsidR="00F851BF" w:rsidRPr="000553A1" w:rsidRDefault="00F851BF" w:rsidP="00AB76E1"/>
    <w:p w14:paraId="1C5801AF" w14:textId="608B6393" w:rsidR="00AB76E1" w:rsidRDefault="00AB76E1" w:rsidP="00AB76E1">
      <w:pPr>
        <w:pStyle w:val="Heading2"/>
      </w:pPr>
      <w:bookmarkStart w:id="32" w:name="_Toc40490532"/>
      <w:bookmarkStart w:id="33" w:name="_Toc41500877"/>
      <w:r>
        <w:t>7</w:t>
      </w:r>
      <w:r w:rsidRPr="000E647A">
        <w:t>.6</w:t>
      </w:r>
      <w:r w:rsidRPr="000E647A">
        <w:tab/>
        <w:t>Relaxed UE processing capability</w:t>
      </w:r>
      <w:bookmarkEnd w:id="32"/>
      <w:bookmarkEnd w:id="33"/>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w:t>
      </w:r>
      <w:proofErr w:type="spellStart"/>
      <w:r>
        <w:t>RedCap</w:t>
      </w:r>
      <w:proofErr w:type="spellEnd"/>
      <w:r>
        <w:t xml:space="preserve">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proofErr w:type="spellStart"/>
      <w:r w:rsidR="00382467">
        <w:t>RedCap</w:t>
      </w:r>
      <w:proofErr w:type="spellEnd"/>
      <w:r w:rsidR="00382467">
        <w:t xml:space="preserve">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lastRenderedPageBreak/>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w:t>
            </w:r>
            <w:proofErr w:type="gramStart"/>
            <w:r>
              <w:t>a ”blank</w:t>
            </w:r>
            <w:proofErr w:type="gramEnd"/>
            <w:r>
              <w:t xml:space="preserve">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w:t>
            </w:r>
            <w:proofErr w:type="gramStart"/>
            <w:r>
              <w:t>generic ”TBS</w:t>
            </w:r>
            <w:proofErr w:type="gramEnd"/>
            <w:r>
              <w:t xml:space="preserve"> reduction” or ”peak data rate reduction” or ”modulation restriction” or ”HARQ simplifications”. The only technique that we are ok to include now </w:t>
            </w:r>
            <w:proofErr w:type="gramStart"/>
            <w:r>
              <w:t>is ”restriction</w:t>
            </w:r>
            <w:proofErr w:type="gramEnd"/>
            <w:r>
              <w:t xml:space="preserve"> to a single MIMO layer”. We are also OK to </w:t>
            </w:r>
            <w:proofErr w:type="gramStart"/>
            <w:r>
              <w:t>state ”Section</w:t>
            </w:r>
            <w:proofErr w:type="gramEnd"/>
            <w:r>
              <w:t xml:space="preserve">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w:t>
            </w:r>
            <w:proofErr w:type="gramStart"/>
            <w:r>
              <w:t>services, but</w:t>
            </w:r>
            <w:proofErr w:type="gramEnd"/>
            <w:r>
              <w:t xml:space="preserve"> can be satisfied with just one redcap device that meets all the requirements. There is nothing in the SID that says we must develop a </w:t>
            </w:r>
            <w:proofErr w:type="gramStart"/>
            <w:r>
              <w:t>custom devices</w:t>
            </w:r>
            <w:proofErr w:type="gramEnd"/>
            <w:r>
              <w:t xml:space="preserve">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w:t>
            </w:r>
            <w:proofErr w:type="spellStart"/>
            <w:r>
              <w:rPr>
                <w:lang w:eastAsia="zh-CN"/>
              </w:rPr>
              <w:t>Futurewei’s</w:t>
            </w:r>
            <w:proofErr w:type="spellEnd"/>
            <w:r>
              <w:rPr>
                <w:lang w:eastAsia="zh-CN"/>
              </w:rPr>
              <w:t xml:space="preserve">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proofErr w:type="spellStart"/>
            <w:proofErr w:type="gramStart"/>
            <w:r>
              <w:t>ZTE,Sanechips</w:t>
            </w:r>
            <w:proofErr w:type="spellEnd"/>
            <w:proofErr w:type="gramEnd"/>
          </w:p>
        </w:tc>
        <w:tc>
          <w:tcPr>
            <w:tcW w:w="7694" w:type="dxa"/>
          </w:tcPr>
          <w:p w14:paraId="7D60CF51" w14:textId="253B17FB" w:rsidR="00995D7E" w:rsidRDefault="00995D7E" w:rsidP="00995D7E">
            <w:r>
              <w:rPr>
                <w:lang w:eastAsia="zh-CN"/>
              </w:rPr>
              <w:t xml:space="preserve">Modulation restriction, max TBS </w:t>
            </w:r>
            <w:proofErr w:type="gramStart"/>
            <w:r>
              <w:rPr>
                <w:lang w:eastAsia="zh-CN"/>
              </w:rPr>
              <w:t>size  ,</w:t>
            </w:r>
            <w:proofErr w:type="gramEnd"/>
            <w:r>
              <w:rPr>
                <w:lang w:eastAsia="zh-CN"/>
              </w:rPr>
              <w:t xml:space="preserve">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 xml:space="preserve">The maximum peak data rate depends on the maximum TBS size, the maximum code rate, the maximum modulation order and the maximum number of MIMO layers for both UL and DL, which should be studied. Which peak data rate is used can be also different among use </w:t>
            </w:r>
            <w:proofErr w:type="gramStart"/>
            <w:r>
              <w:t>cases.</w:t>
            </w:r>
            <w:proofErr w:type="gramEnd"/>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w:t>
            </w:r>
            <w:proofErr w:type="spellStart"/>
            <w:r>
              <w:t>RedCap</w:t>
            </w:r>
            <w:proofErr w:type="spellEnd"/>
            <w:r>
              <w:t xml:space="preserve">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proofErr w:type="spellStart"/>
            <w:r>
              <w:t>Convida</w:t>
            </w:r>
            <w:proofErr w:type="spellEnd"/>
            <w:r>
              <w:t xml:space="preserve">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proofErr w:type="spellStart"/>
            <w:r>
              <w:t>half</w:t>
            </w:r>
            <w:proofErr w:type="spellEnd"/>
            <w:r>
              <w:t xml:space="preserve"> </w:t>
            </w:r>
            <w:proofErr w:type="spellStart"/>
            <w:r>
              <w:t>duplexing</w:t>
            </w:r>
            <w:proofErr w:type="spellEnd"/>
            <w:r>
              <w:t xml:space="preserve"> operation </w:t>
            </w:r>
            <w:proofErr w:type="spellStart"/>
            <w:r>
              <w:t>only</w:t>
            </w:r>
            <w:proofErr w:type="spellEnd"/>
            <w:r>
              <w:t xml:space="preserve"> (HD-FDD and TDD)</w:t>
            </w:r>
          </w:p>
          <w:p w14:paraId="21172A04" w14:textId="08C65BE1" w:rsidR="002D1899" w:rsidRDefault="00EB4444" w:rsidP="00A13959">
            <w:pPr>
              <w:pStyle w:val="ListParagraph"/>
              <w:numPr>
                <w:ilvl w:val="0"/>
                <w:numId w:val="32"/>
              </w:numPr>
              <w:spacing w:after="0"/>
            </w:pPr>
            <w:proofErr w:type="spellStart"/>
            <w:r>
              <w:t>reduced</w:t>
            </w:r>
            <w:proofErr w:type="spellEnd"/>
            <w:r w:rsidR="002D1899">
              <w:t xml:space="preserve"> </w:t>
            </w:r>
            <w:proofErr w:type="spellStart"/>
            <w:r w:rsidR="002D1899">
              <w:t>number</w:t>
            </w:r>
            <w:proofErr w:type="spellEnd"/>
            <w:r w:rsidR="002D1899">
              <w:t xml:space="preserve"> </w:t>
            </w:r>
            <w:proofErr w:type="spellStart"/>
            <w:r w:rsidR="002D1899">
              <w:t>of</w:t>
            </w:r>
            <w:proofErr w:type="spellEnd"/>
            <w:r w:rsidR="002D1899">
              <w:t xml:space="preserve"> MIMO </w:t>
            </w:r>
            <w:proofErr w:type="spellStart"/>
            <w:r w:rsidR="002D1899">
              <w:t>layer</w:t>
            </w:r>
            <w:proofErr w:type="spellEnd"/>
            <w:r w:rsidR="002D1899">
              <w:t xml:space="preserve"> </w:t>
            </w:r>
          </w:p>
          <w:p w14:paraId="10B3A76F" w14:textId="0F3D728D" w:rsidR="002D1899" w:rsidRDefault="002D1899" w:rsidP="00A13959">
            <w:pPr>
              <w:pStyle w:val="ListParagraph"/>
              <w:numPr>
                <w:ilvl w:val="0"/>
                <w:numId w:val="32"/>
              </w:numPr>
              <w:spacing w:after="0"/>
            </w:pPr>
            <w:r>
              <w:t xml:space="preserve">MCS </w:t>
            </w:r>
            <w:proofErr w:type="spellStart"/>
            <w:r w:rsidR="00EB4444">
              <w:t>restriction</w:t>
            </w:r>
            <w:proofErr w:type="spellEnd"/>
          </w:p>
          <w:p w14:paraId="386235F8" w14:textId="32CEAF77" w:rsidR="00A13959" w:rsidRDefault="00EB4444" w:rsidP="00A13959">
            <w:pPr>
              <w:pStyle w:val="ListParagraph"/>
              <w:numPr>
                <w:ilvl w:val="0"/>
                <w:numId w:val="32"/>
              </w:numPr>
              <w:spacing w:after="0"/>
            </w:pPr>
            <w:r>
              <w:t xml:space="preserve">TBS </w:t>
            </w:r>
            <w:proofErr w:type="spellStart"/>
            <w:r>
              <w:t>restriction</w:t>
            </w:r>
            <w:proofErr w:type="spellEnd"/>
          </w:p>
          <w:p w14:paraId="541AE07E" w14:textId="79B9CA12" w:rsidR="00A13959" w:rsidRDefault="00A13959" w:rsidP="00A13959">
            <w:pPr>
              <w:pStyle w:val="ListParagraph"/>
              <w:numPr>
                <w:ilvl w:val="0"/>
                <w:numId w:val="32"/>
              </w:numPr>
              <w:spacing w:after="0"/>
            </w:pPr>
            <w:r>
              <w:lastRenderedPageBreak/>
              <w:t xml:space="preserve">max UE BW </w:t>
            </w:r>
            <w:proofErr w:type="spellStart"/>
            <w:r w:rsidR="00FD3CA2">
              <w:t>reduction</w:t>
            </w:r>
            <w:proofErr w:type="spellEnd"/>
          </w:p>
          <w:p w14:paraId="7173FDE7" w14:textId="0D01371F" w:rsidR="00A13959" w:rsidRDefault="00A13959" w:rsidP="00A13959">
            <w:pPr>
              <w:pStyle w:val="ListParagraph"/>
              <w:numPr>
                <w:ilvl w:val="0"/>
                <w:numId w:val="32"/>
              </w:numPr>
              <w:spacing w:after="0"/>
            </w:pPr>
            <w:r>
              <w:t xml:space="preserve">DMRS </w:t>
            </w:r>
            <w:proofErr w:type="spellStart"/>
            <w:r w:rsidR="00C17548">
              <w:t>configuration</w:t>
            </w:r>
            <w:proofErr w:type="spellEnd"/>
          </w:p>
          <w:p w14:paraId="4C4BFB80" w14:textId="0DDF82B8" w:rsidR="002E5A36" w:rsidRPr="002E5A36" w:rsidRDefault="002E5A36" w:rsidP="002E5A36">
            <w:pPr>
              <w:pStyle w:val="ListParagraph"/>
              <w:numPr>
                <w:ilvl w:val="0"/>
                <w:numId w:val="32"/>
              </w:numPr>
            </w:pPr>
            <w:proofErr w:type="spellStart"/>
            <w:r>
              <w:t>Single</w:t>
            </w:r>
            <w:proofErr w:type="spellEnd"/>
            <w:r>
              <w:t xml:space="preserve"> band ans </w:t>
            </w:r>
            <w:proofErr w:type="spellStart"/>
            <w:r>
              <w:t>single</w:t>
            </w:r>
            <w:proofErr w:type="spellEnd"/>
            <w:r>
              <w:t xml:space="preserv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lastRenderedPageBreak/>
              <w:t>Verizon</w:t>
            </w:r>
          </w:p>
        </w:tc>
        <w:tc>
          <w:tcPr>
            <w:tcW w:w="7694" w:type="dxa"/>
          </w:tcPr>
          <w:p w14:paraId="0F8568F6" w14:textId="06AD099C" w:rsidR="0071269E" w:rsidRDefault="0071269E" w:rsidP="00A13959">
            <w:pPr>
              <w:spacing w:after="0"/>
            </w:pPr>
            <w:r>
              <w:t xml:space="preserve">Peak rate reduction should be justified for cost and power saving benefit, </w:t>
            </w:r>
            <w:proofErr w:type="spellStart"/>
            <w:r>
              <w:t>qualitifively</w:t>
            </w:r>
            <w:proofErr w:type="spellEnd"/>
            <w:r>
              <w:t>,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 xml:space="preserve">ry) is defined for the support of </w:t>
            </w:r>
            <w:proofErr w:type="spellStart"/>
            <w:r w:rsidRPr="001C35BB">
              <w:rPr>
                <w:lang w:eastAsia="ja-JP"/>
              </w:rPr>
              <w:t>RedCap</w:t>
            </w:r>
            <w:proofErr w:type="spellEnd"/>
            <w:r w:rsidRPr="001C35BB">
              <w:rPr>
                <w:lang w:eastAsia="ja-JP"/>
              </w:rPr>
              <w:t>,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480ED1">
            <w:r w:rsidRPr="00A22F1E">
              <w:t xml:space="preserve">Huawei, </w:t>
            </w:r>
            <w:proofErr w:type="spellStart"/>
            <w:r w:rsidRPr="00A22F1E">
              <w:t>HiSilicon</w:t>
            </w:r>
            <w:proofErr w:type="spellEnd"/>
          </w:p>
        </w:tc>
        <w:tc>
          <w:tcPr>
            <w:tcW w:w="7694" w:type="dxa"/>
          </w:tcPr>
          <w:p w14:paraId="46F89645" w14:textId="77777777" w:rsidR="00772E0D" w:rsidRDefault="00772E0D" w:rsidP="00480ED1">
            <w:r>
              <w:rPr>
                <w:lang w:eastAsia="zh-CN"/>
              </w:rPr>
              <w:t xml:space="preserve">We think techniques such as </w:t>
            </w:r>
            <w:r w:rsidRPr="00203548">
              <w:rPr>
                <w:iCs/>
              </w:rPr>
              <w:t xml:space="preserve">reducing the maximum TBS, supporting only </w:t>
            </w:r>
            <w:proofErr w:type="gramStart"/>
            <w:r w:rsidRPr="00203548">
              <w:rPr>
                <w:iCs/>
              </w:rPr>
              <w:t>one layer</w:t>
            </w:r>
            <w:proofErr w:type="gramEnd"/>
            <w:r w:rsidRPr="00203548">
              <w:rPr>
                <w:iCs/>
              </w:rPr>
              <w:t xml:space="preserve">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480ED1">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480ED1">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lang w:eastAsia="zh-CN"/>
              </w:rPr>
            </w:pPr>
            <w:proofErr w:type="spellStart"/>
            <w:r w:rsidRPr="00F738D0">
              <w:rPr>
                <w:rFonts w:hint="eastAsia"/>
                <w:lang w:eastAsia="zh-CN"/>
              </w:rPr>
              <w:t>Spreadtrum</w:t>
            </w:r>
            <w:proofErr w:type="spellEnd"/>
          </w:p>
        </w:tc>
        <w:tc>
          <w:tcPr>
            <w:tcW w:w="7694" w:type="dxa"/>
          </w:tcPr>
          <w:p w14:paraId="32E640ED" w14:textId="18A25708" w:rsidR="00F738D0" w:rsidRDefault="00F738D0" w:rsidP="00F738D0">
            <w:pPr>
              <w:spacing w:after="0"/>
              <w:rPr>
                <w:lang w:eastAsia="zh-CN"/>
              </w:rPr>
            </w:pPr>
            <w:r w:rsidRPr="00F738D0">
              <w:rPr>
                <w:lang w:eastAsia="zh-CN"/>
              </w:rPr>
              <w:t>Reduction of the RB allocation of PDSCH/PUSCH, the max number of HARQ processes and the max modulation order can be considered.</w:t>
            </w:r>
          </w:p>
        </w:tc>
      </w:tr>
      <w:tr w:rsidR="001D4C38" w:rsidRPr="001C35BB" w14:paraId="556389A8" w14:textId="77777777" w:rsidTr="000553A1">
        <w:tc>
          <w:tcPr>
            <w:tcW w:w="1937" w:type="dxa"/>
          </w:tcPr>
          <w:p w14:paraId="47A62236" w14:textId="51EFD1EA" w:rsidR="001D4C38" w:rsidRPr="00F738D0" w:rsidRDefault="001D4C38" w:rsidP="00F738D0">
            <w:pPr>
              <w:spacing w:after="0"/>
              <w:rPr>
                <w:lang w:eastAsia="zh-CN"/>
              </w:rPr>
            </w:pPr>
            <w:r>
              <w:rPr>
                <w:rFonts w:hint="eastAsia"/>
                <w:lang w:eastAsia="zh-CN"/>
              </w:rPr>
              <w:t>C</w:t>
            </w:r>
            <w:r>
              <w:rPr>
                <w:lang w:eastAsia="zh-CN"/>
              </w:rPr>
              <w:t>hina Telecom</w:t>
            </w:r>
          </w:p>
        </w:tc>
        <w:tc>
          <w:tcPr>
            <w:tcW w:w="7694" w:type="dxa"/>
          </w:tcPr>
          <w:p w14:paraId="4B7B5472" w14:textId="29DB880A" w:rsidR="001D4C38" w:rsidRPr="00F738D0" w:rsidRDefault="001D4C38" w:rsidP="00F738D0">
            <w:pPr>
              <w:spacing w:after="0"/>
              <w:rPr>
                <w:lang w:eastAsia="zh-CN"/>
              </w:rPr>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CE5C2C" w:rsidRPr="001C35BB" w14:paraId="7A5A327F" w14:textId="77777777" w:rsidTr="000553A1">
        <w:tc>
          <w:tcPr>
            <w:tcW w:w="1937" w:type="dxa"/>
          </w:tcPr>
          <w:p w14:paraId="6E36D483" w14:textId="4F3CB1D3" w:rsidR="00CE5C2C" w:rsidRDefault="00CE5C2C" w:rsidP="00CE5C2C">
            <w:pPr>
              <w:spacing w:after="0"/>
              <w:rPr>
                <w:lang w:eastAsia="zh-CN"/>
              </w:rPr>
            </w:pPr>
            <w:r>
              <w:rPr>
                <w:rFonts w:eastAsia="Malgun Gothic" w:hint="eastAsia"/>
                <w:lang w:eastAsia="ko-KR"/>
              </w:rPr>
              <w:t>LG</w:t>
            </w:r>
          </w:p>
        </w:tc>
        <w:tc>
          <w:tcPr>
            <w:tcW w:w="7694" w:type="dxa"/>
          </w:tcPr>
          <w:p w14:paraId="667ECC02" w14:textId="77777777" w:rsidR="00CE5C2C" w:rsidRDefault="00CE5C2C" w:rsidP="00CE5C2C">
            <w:pPr>
              <w:spacing w:after="0"/>
              <w:rPr>
                <w:rFonts w:eastAsia="Malgun Gothic"/>
                <w:lang w:eastAsia="ko-KR"/>
              </w:rPr>
            </w:pPr>
            <w:r>
              <w:rPr>
                <w:rFonts w:eastAsia="Malgun Gothic" w:hint="eastAsia"/>
                <w:lang w:eastAsia="ko-KR"/>
              </w:rPr>
              <w:t xml:space="preserve">The </w:t>
            </w:r>
            <w:r>
              <w:rPr>
                <w:rFonts w:eastAsia="Malgun Gothic"/>
                <w:lang w:eastAsia="ko-KR"/>
              </w:rPr>
              <w:t>following restrictions related to the peak rate but not explicitly mentioned as candidate features can be further studied.</w:t>
            </w:r>
          </w:p>
          <w:p w14:paraId="29655932" w14:textId="77777777" w:rsidR="00CE5C2C" w:rsidRDefault="00CE5C2C" w:rsidP="00CE5C2C">
            <w:pPr>
              <w:spacing w:after="0"/>
              <w:rPr>
                <w:rFonts w:eastAsia="Malgun Gothic"/>
                <w:lang w:eastAsia="ko-KR"/>
              </w:rPr>
            </w:pPr>
            <w:r>
              <w:rPr>
                <w:rFonts w:eastAsia="Malgun Gothic"/>
                <w:lang w:eastAsia="ko-KR"/>
              </w:rPr>
              <w:t>- Support of CA</w:t>
            </w:r>
          </w:p>
          <w:p w14:paraId="301B9F4B" w14:textId="77777777" w:rsidR="00CE5C2C" w:rsidRPr="00677D6C" w:rsidRDefault="00CE5C2C" w:rsidP="00CE5C2C">
            <w:pPr>
              <w:spacing w:after="0"/>
              <w:rPr>
                <w:rFonts w:eastAsia="Malgun Gothic"/>
                <w:lang w:eastAsia="ko-KR"/>
              </w:rPr>
            </w:pPr>
            <w:r>
              <w:rPr>
                <w:rFonts w:eastAsia="Malgun Gothic"/>
                <w:lang w:eastAsia="ko-KR"/>
              </w:rPr>
              <w:t xml:space="preserve">- </w:t>
            </w:r>
            <w:r w:rsidRPr="00677D6C">
              <w:rPr>
                <w:rFonts w:eastAsia="Malgun Gothic"/>
                <w:lang w:eastAsia="ko-KR"/>
              </w:rPr>
              <w:t>Number of Layers</w:t>
            </w:r>
          </w:p>
          <w:p w14:paraId="488390E3" w14:textId="2EBAC8B4" w:rsidR="00CE5C2C" w:rsidRDefault="00CE5C2C" w:rsidP="00CE5C2C">
            <w:pPr>
              <w:spacing w:after="0"/>
              <w:rPr>
                <w:lang w:eastAsia="zh-CN"/>
              </w:rPr>
            </w:pPr>
            <w:r>
              <w:rPr>
                <w:rFonts w:eastAsia="Malgun Gothic"/>
                <w:lang w:eastAsia="ko-KR"/>
              </w:rPr>
              <w:t xml:space="preserve">- </w:t>
            </w:r>
            <w:r w:rsidRPr="00677D6C">
              <w:rPr>
                <w:rFonts w:eastAsia="Malgun Gothic"/>
                <w:lang w:eastAsia="ko-KR"/>
              </w:rPr>
              <w:t>Restriction on the supported modulation orders</w:t>
            </w:r>
          </w:p>
        </w:tc>
      </w:tr>
      <w:tr w:rsidR="00E76E91" w:rsidRPr="001C35BB" w14:paraId="07BCA26F" w14:textId="77777777" w:rsidTr="000553A1">
        <w:tc>
          <w:tcPr>
            <w:tcW w:w="1937" w:type="dxa"/>
          </w:tcPr>
          <w:p w14:paraId="677C9618" w14:textId="6AB030FF" w:rsidR="00E76E91" w:rsidRDefault="00E76E91" w:rsidP="00CE5C2C">
            <w:pPr>
              <w:spacing w:after="0"/>
              <w:rPr>
                <w:rFonts w:eastAsia="Malgun Gothic"/>
                <w:lang w:eastAsia="ko-KR"/>
              </w:rPr>
            </w:pPr>
            <w:r>
              <w:rPr>
                <w:rFonts w:eastAsia="Malgun Gothic"/>
                <w:lang w:eastAsia="ko-KR"/>
              </w:rPr>
              <w:t>Sequans</w:t>
            </w:r>
          </w:p>
        </w:tc>
        <w:tc>
          <w:tcPr>
            <w:tcW w:w="7694" w:type="dxa"/>
          </w:tcPr>
          <w:p w14:paraId="3196F834" w14:textId="04549B14" w:rsidR="00E76E91" w:rsidRDefault="00E76E91" w:rsidP="00CE5C2C">
            <w:pPr>
              <w:spacing w:after="0"/>
              <w:rPr>
                <w:rFonts w:eastAsia="Malgun Gothic"/>
                <w:lang w:eastAsia="ko-KR"/>
              </w:rPr>
            </w:pPr>
            <w:r>
              <w:t>Restriction about modulation max TBS size, modulation order, number of MIMO layers, maximum number of CC and CC configuration (intra vs. inter band), maximum bandwidth should be considered.</w:t>
            </w:r>
          </w:p>
        </w:tc>
      </w:tr>
      <w:tr w:rsidR="00DC1D2C" w:rsidRPr="001C35BB" w14:paraId="5257868A" w14:textId="77777777" w:rsidTr="000553A1">
        <w:tc>
          <w:tcPr>
            <w:tcW w:w="1937" w:type="dxa"/>
          </w:tcPr>
          <w:p w14:paraId="6A8CDED0" w14:textId="269AF256" w:rsidR="00DC1D2C" w:rsidRDefault="00DC1D2C" w:rsidP="00DC1D2C">
            <w:pPr>
              <w:spacing w:after="0"/>
              <w:rPr>
                <w:rFonts w:eastAsia="Malgun Gothic"/>
                <w:lang w:eastAsia="ko-KR"/>
              </w:rPr>
            </w:pPr>
            <w:r>
              <w:t>Lenovo, Motorola Mobility</w:t>
            </w:r>
          </w:p>
        </w:tc>
        <w:tc>
          <w:tcPr>
            <w:tcW w:w="7694" w:type="dxa"/>
          </w:tcPr>
          <w:p w14:paraId="394CCCBF" w14:textId="214F9912" w:rsidR="00DC1D2C" w:rsidRDefault="00DC1D2C" w:rsidP="00DC1D2C">
            <w:pPr>
              <w:spacing w:after="0"/>
            </w:pPr>
            <w:r>
              <w:t xml:space="preserve">We support to study reduced number of MIMO layers, UE BW reduction, max. TBS reduction, etc, which are resulted from UE complexity reduction features. </w:t>
            </w:r>
          </w:p>
        </w:tc>
      </w:tr>
      <w:tr w:rsidR="00AA0AA8" w:rsidRPr="001C35BB" w14:paraId="36C4A427" w14:textId="77777777" w:rsidTr="000553A1">
        <w:tc>
          <w:tcPr>
            <w:tcW w:w="1937" w:type="dxa"/>
          </w:tcPr>
          <w:p w14:paraId="48D09AEC" w14:textId="35F989D7" w:rsidR="00AA0AA8" w:rsidRPr="00AA0AA8" w:rsidRDefault="00AA0AA8" w:rsidP="00AA0AA8">
            <w:pPr>
              <w:spacing w:after="0"/>
            </w:pPr>
            <w:r w:rsidRPr="00AA0AA8">
              <w:t>Nokia, NSB</w:t>
            </w:r>
          </w:p>
        </w:tc>
        <w:tc>
          <w:tcPr>
            <w:tcW w:w="7694" w:type="dxa"/>
          </w:tcPr>
          <w:p w14:paraId="05D4260E" w14:textId="4129E0AF" w:rsidR="00AA0AA8" w:rsidRPr="00AA0AA8" w:rsidRDefault="00AA0AA8" w:rsidP="00AA0AA8">
            <w:pPr>
              <w:spacing w:after="0"/>
            </w:pPr>
            <w:r w:rsidRPr="00AA0AA8">
              <w:t xml:space="preserve">We are open to study the following capability relaxations – TBS restriction, MIMO restriction, modulation order restriction </w:t>
            </w:r>
          </w:p>
        </w:tc>
      </w:tr>
      <w:tr w:rsidR="005F35EA" w:rsidRPr="001C35BB" w14:paraId="574EFB58" w14:textId="77777777" w:rsidTr="000553A1">
        <w:tc>
          <w:tcPr>
            <w:tcW w:w="1937" w:type="dxa"/>
          </w:tcPr>
          <w:p w14:paraId="562B1D80" w14:textId="7ACEA73A" w:rsidR="005F35EA" w:rsidRPr="00AA0AA8" w:rsidRDefault="005F35EA" w:rsidP="00AA0AA8">
            <w:pPr>
              <w:spacing w:after="0"/>
            </w:pPr>
            <w:proofErr w:type="spellStart"/>
            <w:r>
              <w:t>InterDigital</w:t>
            </w:r>
            <w:proofErr w:type="spellEnd"/>
          </w:p>
        </w:tc>
        <w:tc>
          <w:tcPr>
            <w:tcW w:w="7694" w:type="dxa"/>
          </w:tcPr>
          <w:p w14:paraId="29F349C0" w14:textId="0D1499FA" w:rsidR="00A53DE9" w:rsidRDefault="00683D5E" w:rsidP="00A53DE9">
            <w:pPr>
              <w:spacing w:after="0"/>
            </w:pPr>
            <w:r>
              <w:t>P</w:t>
            </w:r>
            <w:r w:rsidR="00A53DE9">
              <w:t>eak rate relaxations including m</w:t>
            </w:r>
            <w:r w:rsidR="00A53DE9">
              <w:rPr>
                <w:lang w:eastAsia="zh-CN"/>
              </w:rPr>
              <w:t>odulation order, max TBS size, maximum number of MIMO layers, maximum HARQ processes, etc. can be studied.</w:t>
            </w:r>
          </w:p>
          <w:p w14:paraId="4F1798D5" w14:textId="77777777" w:rsidR="005F35EA" w:rsidRPr="00AA0AA8" w:rsidRDefault="005F35EA" w:rsidP="00AA0AA8">
            <w:pPr>
              <w:spacing w:after="0"/>
            </w:pPr>
          </w:p>
        </w:tc>
      </w:tr>
      <w:tr w:rsidR="00A97047" w:rsidRPr="001C35BB" w14:paraId="66B03D33" w14:textId="77777777" w:rsidTr="000553A1">
        <w:tc>
          <w:tcPr>
            <w:tcW w:w="1937" w:type="dxa"/>
          </w:tcPr>
          <w:p w14:paraId="67177421" w14:textId="30EAE915" w:rsidR="00A97047" w:rsidRDefault="00A97047" w:rsidP="00A97047">
            <w:pPr>
              <w:spacing w:after="0"/>
            </w:pPr>
            <w:r>
              <w:t>Apple</w:t>
            </w:r>
          </w:p>
        </w:tc>
        <w:tc>
          <w:tcPr>
            <w:tcW w:w="7694" w:type="dxa"/>
          </w:tcPr>
          <w:p w14:paraId="09CF099B" w14:textId="3EFCA358" w:rsidR="00A97047" w:rsidRDefault="00A97047" w:rsidP="00A97047">
            <w:pPr>
              <w:spacing w:after="0"/>
            </w:pPr>
            <w:r>
              <w:t>We consider this as a by-product of discussions on max BW, supportable MCS, max DL MIMO layers and CA capability</w:t>
            </w:r>
          </w:p>
        </w:tc>
      </w:tr>
      <w:tr w:rsidR="00B16E87" w:rsidRPr="001C35BB" w14:paraId="2CD3A8ED" w14:textId="77777777" w:rsidTr="000553A1">
        <w:tc>
          <w:tcPr>
            <w:tcW w:w="1937" w:type="dxa"/>
          </w:tcPr>
          <w:p w14:paraId="5CDF9282" w14:textId="6D530765" w:rsidR="00B16E87" w:rsidRDefault="00B16E87" w:rsidP="00B16E87">
            <w:pPr>
              <w:spacing w:after="0"/>
            </w:pPr>
            <w:r>
              <w:rPr>
                <w:lang w:eastAsia="zh-CN"/>
              </w:rPr>
              <w:t>SONY</w:t>
            </w:r>
          </w:p>
        </w:tc>
        <w:tc>
          <w:tcPr>
            <w:tcW w:w="7694" w:type="dxa"/>
          </w:tcPr>
          <w:p w14:paraId="254FA2F5" w14:textId="77777777" w:rsidR="00B16E87" w:rsidRPr="005E04DE" w:rsidRDefault="00B16E87" w:rsidP="00B16E87">
            <w:pPr>
              <w:spacing w:after="0"/>
              <w:rPr>
                <w:lang w:eastAsia="zh-CN"/>
              </w:rPr>
            </w:pPr>
            <w:r w:rsidRPr="005E04DE">
              <w:rPr>
                <w:lang w:eastAsia="zh-CN"/>
              </w:rPr>
              <w:t>For relaxing UE processing capability, we support:</w:t>
            </w:r>
          </w:p>
          <w:p w14:paraId="7B2B4ED1" w14:textId="77777777" w:rsidR="00B16E87" w:rsidRPr="005E04DE" w:rsidRDefault="00B16E87" w:rsidP="00B16E87">
            <w:pPr>
              <w:pStyle w:val="ListParagraph"/>
              <w:numPr>
                <w:ilvl w:val="0"/>
                <w:numId w:val="40"/>
              </w:numPr>
              <w:spacing w:after="0"/>
              <w:rPr>
                <w:rFonts w:ascii="Times New Roman" w:hAnsi="Times New Roman" w:cs="Times New Roman"/>
                <w:sz w:val="20"/>
                <w:szCs w:val="20"/>
                <w:lang w:val="en-GB" w:eastAsia="zh-CN"/>
              </w:rPr>
            </w:pPr>
            <w:r w:rsidRPr="005E04DE">
              <w:rPr>
                <w:rFonts w:ascii="Times New Roman" w:hAnsi="Times New Roman" w:cs="Times New Roman"/>
                <w:sz w:val="20"/>
                <w:szCs w:val="20"/>
                <w:lang w:val="en-GB" w:eastAsia="zh-CN"/>
              </w:rPr>
              <w:t>Reduced peak data requirements (this should be based on max TBS restriction, rather than max MCS restriction: higher MCS can be useful for power consumption reduction in good coverage so we wouldn’t want to limit this)</w:t>
            </w:r>
          </w:p>
          <w:p w14:paraId="477BA282" w14:textId="77777777" w:rsidR="00B16E87" w:rsidRPr="005E04DE" w:rsidRDefault="00B16E87" w:rsidP="00B16E87">
            <w:pPr>
              <w:pStyle w:val="ListParagraph"/>
              <w:numPr>
                <w:ilvl w:val="0"/>
                <w:numId w:val="40"/>
              </w:numPr>
              <w:spacing w:after="0"/>
              <w:rPr>
                <w:lang w:eastAsia="zh-CN"/>
              </w:rPr>
            </w:pPr>
            <w:r w:rsidRPr="005E04DE">
              <w:rPr>
                <w:rFonts w:ascii="Times New Roman" w:hAnsi="Times New Roman" w:cs="Times New Roman"/>
                <w:sz w:val="20"/>
                <w:szCs w:val="20"/>
                <w:lang w:val="en-GB" w:eastAsia="zh-CN"/>
              </w:rPr>
              <w:t>Reduced soft buffer memory requirements, possibly associated with a reduced number of HARQ processes</w:t>
            </w:r>
          </w:p>
          <w:p w14:paraId="6D16355B" w14:textId="77777777" w:rsidR="00B16E87" w:rsidRDefault="00B16E87" w:rsidP="00B16E87">
            <w:pPr>
              <w:spacing w:after="0"/>
              <w:rPr>
                <w:lang w:eastAsia="zh-CN"/>
              </w:rPr>
            </w:pPr>
          </w:p>
          <w:p w14:paraId="08046CEE" w14:textId="0809E5FD" w:rsidR="00B16E87" w:rsidRDefault="00B16E87" w:rsidP="00B16E87">
            <w:pPr>
              <w:spacing w:after="0"/>
            </w:pPr>
            <w:r>
              <w:rPr>
                <w:lang w:eastAsia="zh-CN"/>
              </w:rPr>
              <w:t>The question is about “reduced peak rate”, but isn’t this about “reduced processing capability” in general?</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w:t>
      </w:r>
      <w:r>
        <w:lastRenderedPageBreak/>
        <w:t>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proofErr w:type="spellStart"/>
            <w:proofErr w:type="gramStart"/>
            <w:r>
              <w:t>ZTE,Sanechips</w:t>
            </w:r>
            <w:proofErr w:type="spellEnd"/>
            <w:proofErr w:type="gramEnd"/>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 xml:space="preserve">Beam management </w:t>
            </w:r>
            <w:proofErr w:type="spellStart"/>
            <w:r>
              <w:t>simplication</w:t>
            </w:r>
            <w:proofErr w:type="spellEnd"/>
            <w:r>
              <w:t xml:space="preserve">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480ED1">
            <w:r w:rsidRPr="007B1336">
              <w:t xml:space="preserve">Huawei, </w:t>
            </w:r>
            <w:proofErr w:type="spellStart"/>
            <w:r w:rsidRPr="007B1336">
              <w:t>HiSilicon</w:t>
            </w:r>
            <w:proofErr w:type="spellEnd"/>
          </w:p>
        </w:tc>
        <w:tc>
          <w:tcPr>
            <w:tcW w:w="7694" w:type="dxa"/>
          </w:tcPr>
          <w:p w14:paraId="357EAB43" w14:textId="77777777" w:rsidR="00772E0D" w:rsidRDefault="00772E0D" w:rsidP="00480ED1">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480ED1">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proofErr w:type="spellStart"/>
            <w:r w:rsidRPr="00F738D0">
              <w:t>Spreadtrum</w:t>
            </w:r>
            <w:proofErr w:type="spellEnd"/>
          </w:p>
        </w:tc>
        <w:tc>
          <w:tcPr>
            <w:tcW w:w="7694" w:type="dxa"/>
          </w:tcPr>
          <w:p w14:paraId="09DC6A68" w14:textId="03377FD7" w:rsidR="00F738D0" w:rsidRDefault="00F738D0" w:rsidP="00F738D0">
            <w:r w:rsidRPr="00F738D0">
              <w:t>None or as low priority</w:t>
            </w:r>
          </w:p>
        </w:tc>
      </w:tr>
      <w:tr w:rsidR="001D4C38" w:rsidRPr="004744C8" w14:paraId="3D372893" w14:textId="77777777" w:rsidTr="000553A1">
        <w:tc>
          <w:tcPr>
            <w:tcW w:w="1937" w:type="dxa"/>
          </w:tcPr>
          <w:p w14:paraId="4EA72CC4" w14:textId="3E6A855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E6D2BD3" w14:textId="68A1FCDB" w:rsidR="001D4C38" w:rsidRPr="00F738D0" w:rsidRDefault="001D4C38" w:rsidP="00F738D0">
            <w:pPr>
              <w:rPr>
                <w:lang w:eastAsia="zh-CN"/>
              </w:rPr>
            </w:pPr>
            <w:r>
              <w:rPr>
                <w:rFonts w:hint="eastAsia"/>
                <w:lang w:eastAsia="zh-CN"/>
              </w:rPr>
              <w:t>F</w:t>
            </w:r>
            <w:r>
              <w:rPr>
                <w:lang w:eastAsia="zh-CN"/>
              </w:rPr>
              <w:t>FS</w:t>
            </w:r>
          </w:p>
        </w:tc>
      </w:tr>
      <w:tr w:rsidR="00CE5C2C" w:rsidRPr="004744C8" w14:paraId="4718931F" w14:textId="77777777" w:rsidTr="000553A1">
        <w:tc>
          <w:tcPr>
            <w:tcW w:w="1937" w:type="dxa"/>
          </w:tcPr>
          <w:p w14:paraId="635C250C" w14:textId="10AC0685" w:rsidR="00CE5C2C" w:rsidRDefault="00CE5C2C" w:rsidP="00CE5C2C">
            <w:pPr>
              <w:rPr>
                <w:lang w:eastAsia="zh-CN"/>
              </w:rPr>
            </w:pPr>
            <w:r>
              <w:rPr>
                <w:rFonts w:hint="eastAsia"/>
                <w:lang w:eastAsia="ko-KR"/>
              </w:rPr>
              <w:t>LG</w:t>
            </w:r>
          </w:p>
        </w:tc>
        <w:tc>
          <w:tcPr>
            <w:tcW w:w="7694" w:type="dxa"/>
          </w:tcPr>
          <w:p w14:paraId="61063B2A" w14:textId="3282CC6C" w:rsidR="00CE5C2C" w:rsidRDefault="00CE5C2C" w:rsidP="00CE5C2C">
            <w:pPr>
              <w:rPr>
                <w:lang w:eastAsia="zh-CN"/>
              </w:rPr>
            </w:pPr>
            <w:r>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E76E91" w:rsidRPr="004744C8" w14:paraId="2641291E" w14:textId="77777777" w:rsidTr="000553A1">
        <w:tc>
          <w:tcPr>
            <w:tcW w:w="1937" w:type="dxa"/>
          </w:tcPr>
          <w:p w14:paraId="20AB45BD" w14:textId="2CD32B62" w:rsidR="00E76E91" w:rsidRDefault="00E76E91" w:rsidP="00CE5C2C">
            <w:pPr>
              <w:rPr>
                <w:lang w:eastAsia="ko-KR"/>
              </w:rPr>
            </w:pPr>
            <w:r>
              <w:rPr>
                <w:lang w:eastAsia="ko-KR"/>
              </w:rPr>
              <w:lastRenderedPageBreak/>
              <w:t>Sequans</w:t>
            </w:r>
          </w:p>
        </w:tc>
        <w:tc>
          <w:tcPr>
            <w:tcW w:w="7694" w:type="dxa"/>
          </w:tcPr>
          <w:p w14:paraId="659F2AFD" w14:textId="3C340D04" w:rsidR="00E76E91" w:rsidRDefault="00E76E91" w:rsidP="00CE5C2C">
            <w:pPr>
              <w:rPr>
                <w:lang w:eastAsia="ko-KR"/>
              </w:rPr>
            </w:pPr>
            <w:r>
              <w:t xml:space="preserve">Maybe not as first priority. </w:t>
            </w:r>
            <w:proofErr w:type="gramStart"/>
            <w:r>
              <w:t>However</w:t>
            </w:r>
            <w:proofErr w:type="gramEnd"/>
            <w:r>
              <w:t xml:space="preserve"> if any of such technique should be studied, we thing that CSI measurement / feedback, simplified beam management and PDCCH relaxation should be studied.</w:t>
            </w:r>
          </w:p>
        </w:tc>
      </w:tr>
      <w:tr w:rsidR="00DC1D2C" w:rsidRPr="004744C8" w14:paraId="35602FF2" w14:textId="77777777" w:rsidTr="000553A1">
        <w:tc>
          <w:tcPr>
            <w:tcW w:w="1937" w:type="dxa"/>
          </w:tcPr>
          <w:p w14:paraId="00D45119" w14:textId="0F8A2608" w:rsidR="00DC1D2C" w:rsidRDefault="00DC1D2C" w:rsidP="00DC1D2C">
            <w:pPr>
              <w:rPr>
                <w:lang w:eastAsia="ko-KR"/>
              </w:rPr>
            </w:pPr>
            <w:r>
              <w:t>Lenovo, Motorola Mobility</w:t>
            </w:r>
          </w:p>
        </w:tc>
        <w:tc>
          <w:tcPr>
            <w:tcW w:w="7694" w:type="dxa"/>
          </w:tcPr>
          <w:p w14:paraId="6C37D7D6" w14:textId="41E1C0F8" w:rsidR="00DC1D2C" w:rsidRDefault="00DC1D2C" w:rsidP="00DC1D2C">
            <w:r>
              <w:t xml:space="preserve">Support to study techniques like CSI measurement and report relaxation. </w:t>
            </w:r>
          </w:p>
        </w:tc>
      </w:tr>
      <w:tr w:rsidR="00AA0AA8" w:rsidRPr="004744C8" w14:paraId="27A4EEB8" w14:textId="77777777" w:rsidTr="000553A1">
        <w:tc>
          <w:tcPr>
            <w:tcW w:w="1937" w:type="dxa"/>
          </w:tcPr>
          <w:p w14:paraId="7A2238C2" w14:textId="257900E4" w:rsidR="00AA0AA8" w:rsidRPr="00AA0AA8" w:rsidRDefault="00AA0AA8" w:rsidP="00AA0AA8">
            <w:r w:rsidRPr="00AA0AA8">
              <w:t>Nokia, NSB</w:t>
            </w:r>
          </w:p>
        </w:tc>
        <w:tc>
          <w:tcPr>
            <w:tcW w:w="7694" w:type="dxa"/>
          </w:tcPr>
          <w:p w14:paraId="0DE86630" w14:textId="2E240232" w:rsidR="00AA0AA8" w:rsidRPr="00AA0AA8" w:rsidRDefault="00AA0AA8" w:rsidP="00AA0AA8">
            <w:r w:rsidRPr="00AA0AA8">
              <w:t>We don’t think any of the relaxation techniques mentioned should be studied.</w:t>
            </w:r>
          </w:p>
        </w:tc>
      </w:tr>
      <w:tr w:rsidR="005F35EA" w:rsidRPr="004744C8" w14:paraId="7587D90E" w14:textId="77777777" w:rsidTr="000553A1">
        <w:tc>
          <w:tcPr>
            <w:tcW w:w="1937" w:type="dxa"/>
          </w:tcPr>
          <w:p w14:paraId="434018A0" w14:textId="64F24A23" w:rsidR="005F35EA" w:rsidRPr="00AA0AA8" w:rsidRDefault="005F35EA" w:rsidP="00AA0AA8">
            <w:proofErr w:type="spellStart"/>
            <w:r>
              <w:t>InterDigital</w:t>
            </w:r>
            <w:proofErr w:type="spellEnd"/>
          </w:p>
        </w:tc>
        <w:tc>
          <w:tcPr>
            <w:tcW w:w="7694" w:type="dxa"/>
          </w:tcPr>
          <w:p w14:paraId="0CFD8945" w14:textId="1F0C0941" w:rsidR="005F35EA" w:rsidRPr="00AA0AA8" w:rsidRDefault="00A53DE9" w:rsidP="00AA0AA8">
            <w:r>
              <w:t>We support studying other relaxation mechanisms, especially CSI measurement and reporting relaxations, beam management simplifications.</w:t>
            </w:r>
          </w:p>
        </w:tc>
      </w:tr>
      <w:tr w:rsidR="00A97047" w:rsidRPr="004744C8" w14:paraId="7DD6F721" w14:textId="77777777" w:rsidTr="000553A1">
        <w:tc>
          <w:tcPr>
            <w:tcW w:w="1937" w:type="dxa"/>
          </w:tcPr>
          <w:p w14:paraId="734E13EB" w14:textId="28C04116" w:rsidR="00A97047" w:rsidRDefault="00A97047" w:rsidP="00A97047">
            <w:r>
              <w:t>Apple</w:t>
            </w:r>
          </w:p>
        </w:tc>
        <w:tc>
          <w:tcPr>
            <w:tcW w:w="7694" w:type="dxa"/>
          </w:tcPr>
          <w:p w14:paraId="155F2339" w14:textId="728DADD9" w:rsidR="00A97047" w:rsidRDefault="00A97047" w:rsidP="00A97047">
            <w:r>
              <w:t>In addition to reduced MCS and number of DL layers, we believe reducing number of HARQ processes can also be considered</w:t>
            </w:r>
          </w:p>
        </w:tc>
      </w:tr>
      <w:tr w:rsidR="00B16E87" w:rsidRPr="004744C8" w14:paraId="25B0E046" w14:textId="77777777" w:rsidTr="000553A1">
        <w:tc>
          <w:tcPr>
            <w:tcW w:w="1937" w:type="dxa"/>
          </w:tcPr>
          <w:p w14:paraId="28541181" w14:textId="38C4135F" w:rsidR="00B16E87" w:rsidRDefault="00B16E87" w:rsidP="00B16E87">
            <w:r>
              <w:rPr>
                <w:lang w:eastAsia="zh-CN"/>
              </w:rPr>
              <w:t>SONY</w:t>
            </w:r>
          </w:p>
        </w:tc>
        <w:tc>
          <w:tcPr>
            <w:tcW w:w="7694" w:type="dxa"/>
          </w:tcPr>
          <w:p w14:paraId="3C30581B" w14:textId="5527F123" w:rsidR="00B16E87" w:rsidRDefault="00B16E87" w:rsidP="00B16E87">
            <w:r>
              <w:rPr>
                <w:lang w:eastAsia="zh-CN"/>
              </w:rPr>
              <w:t>Lower transmit powers should be considered. Some wearable devices, with small form factor batteries, may not be able to transmit at higher transmit power in any case (due to peak current limitations from the battery).</w:t>
            </w:r>
          </w:p>
        </w:tc>
      </w:tr>
    </w:tbl>
    <w:p w14:paraId="5E77D64B" w14:textId="77777777" w:rsidR="00AB76E1" w:rsidRPr="000553A1" w:rsidRDefault="00AB76E1" w:rsidP="00AB76E1"/>
    <w:p w14:paraId="0BAAAF44" w14:textId="4077BE46" w:rsidR="00CD2A34" w:rsidRDefault="00CD2A34" w:rsidP="00CD2A34">
      <w:pPr>
        <w:pStyle w:val="Heading2"/>
      </w:pPr>
      <w:bookmarkStart w:id="34" w:name="_Toc41500878"/>
      <w:r>
        <w:t>7</w:t>
      </w:r>
      <w:r w:rsidRPr="000E647A">
        <w:t>.</w:t>
      </w:r>
      <w:r>
        <w:t>7</w:t>
      </w:r>
      <w:r w:rsidRPr="000E647A">
        <w:tab/>
      </w:r>
      <w:r>
        <w:t>Combinations of</w:t>
      </w:r>
      <w:r w:rsidRPr="000E647A">
        <w:t xml:space="preserve"> UE complexity reduction features</w:t>
      </w:r>
      <w:bookmarkEnd w:id="34"/>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w:t>
            </w:r>
            <w:proofErr w:type="gramStart"/>
            <w:r>
              <w:rPr>
                <w:lang w:eastAsia="zh-CN"/>
              </w:rPr>
              <w:t>example</w:t>
            </w:r>
            <w:proofErr w:type="gramEnd"/>
            <w:r>
              <w:rPr>
                <w:lang w:eastAsia="zh-CN"/>
              </w:rPr>
              <w:t xml:space="preserv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proofErr w:type="spellStart"/>
            <w:proofErr w:type="gramStart"/>
            <w:r>
              <w:t>ZTE,Sanechips</w:t>
            </w:r>
            <w:proofErr w:type="spellEnd"/>
            <w:proofErr w:type="gramEnd"/>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lastRenderedPageBreak/>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w:t>
            </w:r>
            <w:proofErr w:type="gramStart"/>
            <w:r>
              <w:t>is</w:t>
            </w:r>
            <w:proofErr w:type="gramEnd"/>
            <w:r>
              <w:t xml:space="preserve">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proofErr w:type="spellStart"/>
            <w:r>
              <w:t>Convida</w:t>
            </w:r>
            <w:proofErr w:type="spellEnd"/>
            <w:r>
              <w:t xml:space="preserve">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 xml:space="preserve">Most </w:t>
            </w:r>
            <w:proofErr w:type="spellStart"/>
            <w:r>
              <w:rPr>
                <w:rFonts w:ascii="Times" w:eastAsia="Times" w:hAnsi="Times" w:cs="Times"/>
                <w:lang w:val="sv-SE" w:eastAsia="ja-JP"/>
              </w:rPr>
              <w:t>of</w:t>
            </w:r>
            <w:proofErr w:type="spellEnd"/>
            <w:r w:rsidR="00F03DAE" w:rsidRPr="00F03DAE">
              <w:rPr>
                <w:rFonts w:ascii="Times" w:eastAsia="Times" w:hAnsi="Times" w:cs="Times"/>
                <w:lang w:val="sv-SE" w:eastAsia="ja-JP"/>
              </w:rPr>
              <w:t xml:space="preserve"> the features </w:t>
            </w:r>
            <w:proofErr w:type="spellStart"/>
            <w:r w:rsidR="00F03DAE" w:rsidRPr="00F03DAE">
              <w:rPr>
                <w:rFonts w:ascii="Times" w:eastAsia="Times" w:hAnsi="Times" w:cs="Times"/>
                <w:lang w:val="sv-SE" w:eastAsia="ja-JP"/>
              </w:rPr>
              <w:t>of</w:t>
            </w:r>
            <w:proofErr w:type="spellEnd"/>
            <w:r w:rsidR="00F03DAE" w:rsidRPr="00F03DAE">
              <w:rPr>
                <w:rFonts w:ascii="Times" w:eastAsia="Times" w:hAnsi="Times" w:cs="Times"/>
                <w:lang w:val="sv-SE" w:eastAsia="ja-JP"/>
              </w:rPr>
              <w:t xml:space="preserve"> UE </w:t>
            </w:r>
            <w:proofErr w:type="spellStart"/>
            <w:r w:rsidR="00F03DAE" w:rsidRPr="00F03DAE">
              <w:rPr>
                <w:rFonts w:ascii="Times" w:eastAsia="Times" w:hAnsi="Times" w:cs="Times"/>
                <w:lang w:val="sv-SE" w:eastAsia="ja-JP"/>
              </w:rPr>
              <w:t>complexity</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reduction</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described</w:t>
            </w:r>
            <w:proofErr w:type="spellEnd"/>
            <w:r w:rsidR="00F03DAE" w:rsidRPr="00F03DAE">
              <w:rPr>
                <w:rFonts w:ascii="Times" w:eastAsia="Times" w:hAnsi="Times" w:cs="Times"/>
                <w:lang w:val="sv-SE" w:eastAsia="ja-JP"/>
              </w:rPr>
              <w:t xml:space="preserve"> in </w:t>
            </w:r>
            <w:proofErr w:type="spellStart"/>
            <w:r w:rsidR="00F03DAE" w:rsidRPr="00F03DAE">
              <w:rPr>
                <w:rFonts w:ascii="Times" w:eastAsia="Times" w:hAnsi="Times" w:cs="Times"/>
                <w:lang w:val="sv-SE" w:eastAsia="ja-JP"/>
              </w:rPr>
              <w:t>Sections</w:t>
            </w:r>
            <w:proofErr w:type="spellEnd"/>
            <w:r w:rsidR="00F03DAE" w:rsidRPr="00F03DAE">
              <w:rPr>
                <w:rFonts w:ascii="Times" w:eastAsia="Times" w:hAnsi="Times" w:cs="Times"/>
                <w:lang w:val="sv-SE" w:eastAsia="ja-JP"/>
              </w:rPr>
              <w:t xml:space="preserve"> 7.2 to 7.6 </w:t>
            </w:r>
            <w:proofErr w:type="spellStart"/>
            <w:r w:rsidR="00F03DAE" w:rsidRPr="00F03DAE">
              <w:rPr>
                <w:rFonts w:ascii="Times" w:eastAsia="Times" w:hAnsi="Times" w:cs="Times"/>
                <w:lang w:val="sv-SE" w:eastAsia="ja-JP"/>
              </w:rPr>
              <w:t>can</w:t>
            </w:r>
            <w:proofErr w:type="spellEnd"/>
            <w:r w:rsidR="00F03DAE" w:rsidRPr="00F03DAE">
              <w:rPr>
                <w:rFonts w:ascii="Times" w:eastAsia="Times" w:hAnsi="Times" w:cs="Times"/>
                <w:lang w:val="sv-SE" w:eastAsia="ja-JP"/>
              </w:rPr>
              <w:t xml:space="preserve"> be </w:t>
            </w:r>
            <w:proofErr w:type="spellStart"/>
            <w:r w:rsidR="00F03DAE" w:rsidRPr="00F03DAE">
              <w:rPr>
                <w:rFonts w:ascii="Times" w:eastAsia="Times" w:hAnsi="Times" w:cs="Times"/>
                <w:lang w:val="sv-SE" w:eastAsia="ja-JP"/>
              </w:rPr>
              <w:t>combined</w:t>
            </w:r>
            <w:proofErr w:type="spellEnd"/>
            <w:r w:rsidR="00F03DAE" w:rsidRPr="00F03DAE">
              <w:rPr>
                <w:rFonts w:ascii="Times" w:eastAsia="Times" w:hAnsi="Times" w:cs="Times"/>
                <w:lang w:val="sv-SE" w:eastAsia="ja-JP"/>
              </w:rPr>
              <w:t xml:space="preserve">. </w:t>
            </w:r>
            <w:r>
              <w:rPr>
                <w:rFonts w:ascii="Times" w:eastAsia="Times" w:hAnsi="Times" w:cs="Times"/>
                <w:lang w:val="sv-SE" w:eastAsia="ja-JP"/>
              </w:rPr>
              <w:t xml:space="preserve">HD-FDD operation </w:t>
            </w:r>
            <w:proofErr w:type="spellStart"/>
            <w:r>
              <w:rPr>
                <w:rFonts w:ascii="Times" w:eastAsia="Times" w:hAnsi="Times" w:cs="Times"/>
                <w:lang w:val="sv-SE" w:eastAsia="ja-JP"/>
              </w:rPr>
              <w:t>work</w:t>
            </w:r>
            <w:proofErr w:type="spellEnd"/>
            <w:r>
              <w:rPr>
                <w:rFonts w:ascii="Times" w:eastAsia="Times" w:hAnsi="Times" w:cs="Times"/>
                <w:lang w:val="sv-SE" w:eastAsia="ja-JP"/>
              </w:rPr>
              <w:t xml:space="preserve"> for FDD bands </w:t>
            </w:r>
            <w:proofErr w:type="spellStart"/>
            <w:r>
              <w:rPr>
                <w:rFonts w:ascii="Times" w:eastAsia="Times" w:hAnsi="Times" w:cs="Times"/>
                <w:lang w:val="sv-SE" w:eastAsia="ja-JP"/>
              </w:rPr>
              <w:t>only</w:t>
            </w:r>
            <w:proofErr w:type="spellEnd"/>
            <w:r>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Specifically</w:t>
            </w:r>
            <w:proofErr w:type="spellEnd"/>
            <w:r w:rsidR="00F03DAE" w:rsidRPr="00F03DAE">
              <w:rPr>
                <w:rFonts w:ascii="Times" w:eastAsia="Times" w:hAnsi="Times" w:cs="Times"/>
                <w:lang w:val="sv-SE" w:eastAsia="ja-JP"/>
              </w:rPr>
              <w:t xml:space="preserve">, the </w:t>
            </w:r>
            <w:proofErr w:type="spellStart"/>
            <w:r w:rsidR="00F03DAE" w:rsidRPr="00F03DAE">
              <w:rPr>
                <w:rFonts w:ascii="Times" w:eastAsia="Times" w:hAnsi="Times" w:cs="Times"/>
                <w:lang w:val="sv-SE" w:eastAsia="ja-JP"/>
              </w:rPr>
              <w:t>following</w:t>
            </w:r>
            <w:proofErr w:type="spellEnd"/>
            <w:r w:rsidR="00F03DAE" w:rsidRPr="00F03DAE">
              <w:rPr>
                <w:rFonts w:ascii="Times" w:eastAsia="Times" w:hAnsi="Times" w:cs="Times"/>
                <w:lang w:val="sv-SE" w:eastAsia="ja-JP"/>
              </w:rPr>
              <w:t xml:space="preserve"> UE features for </w:t>
            </w:r>
            <w:proofErr w:type="spellStart"/>
            <w:r w:rsidR="00F03DAE" w:rsidRPr="00F03DAE">
              <w:rPr>
                <w:rFonts w:ascii="Times" w:eastAsia="Times" w:hAnsi="Times" w:cs="Times"/>
                <w:lang w:val="sv-SE" w:eastAsia="ja-JP"/>
              </w:rPr>
              <w:t>complexity</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reduction</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are</w:t>
            </w:r>
            <w:proofErr w:type="spellEnd"/>
            <w:r w:rsidR="00F03DAE" w:rsidRPr="00F03DAE">
              <w:rPr>
                <w:rFonts w:ascii="Times" w:eastAsia="Times" w:hAnsi="Times" w:cs="Times"/>
                <w:lang w:val="sv-SE" w:eastAsia="ja-JP"/>
              </w:rPr>
              <w:t xml:space="preserve"> band-</w:t>
            </w:r>
            <w:proofErr w:type="spellStart"/>
            <w:r w:rsidR="00F03DAE" w:rsidRPr="00F03DAE">
              <w:rPr>
                <w:rFonts w:ascii="Times" w:eastAsia="Times" w:hAnsi="Times" w:cs="Times"/>
                <w:lang w:val="sv-SE" w:eastAsia="ja-JP"/>
              </w:rPr>
              <w:t>specific</w:t>
            </w:r>
            <w:proofErr w:type="spellEnd"/>
            <w:r w:rsidR="00F03DAE" w:rsidRPr="00F03DAE">
              <w:rPr>
                <w:rFonts w:ascii="Times" w:eastAsia="Times" w:hAnsi="Times" w:cs="Times"/>
                <w:lang w:val="sv-SE" w:eastAsia="ja-JP"/>
              </w:rPr>
              <w:t>:</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 xml:space="preserve">UE BW </w:t>
            </w:r>
            <w:proofErr w:type="spellStart"/>
            <w:r w:rsidR="00722D01" w:rsidRPr="00722D01">
              <w:rPr>
                <w:rFonts w:ascii="Times" w:eastAsia="Times" w:hAnsi="Times" w:cs="Times"/>
                <w:lang w:val="sv-SE" w:eastAsia="ja-JP"/>
              </w:rPr>
              <w:t>of</w:t>
            </w:r>
            <w:proofErr w:type="spellEnd"/>
            <w:r w:rsidR="00722D01" w:rsidRPr="00722D01">
              <w:rPr>
                <w:rFonts w:ascii="Times" w:eastAsia="Times" w:hAnsi="Times" w:cs="Times"/>
                <w:lang w:val="sv-SE" w:eastAsia="ja-JP"/>
              </w:rPr>
              <w:t xml:space="preserve"> 20 MHz </w:t>
            </w:r>
            <w:proofErr w:type="spellStart"/>
            <w:r w:rsidR="00722D01" w:rsidRPr="00722D01">
              <w:rPr>
                <w:rFonts w:ascii="Times" w:eastAsia="Times" w:hAnsi="Times" w:cs="Times"/>
                <w:lang w:val="sv-SE" w:eastAsia="ja-JP"/>
              </w:rPr>
              <w:t>excluding</w:t>
            </w:r>
            <w:proofErr w:type="spellEnd"/>
            <w:r w:rsidR="00722D01" w:rsidRPr="00722D01">
              <w:rPr>
                <w:rFonts w:ascii="Times" w:eastAsia="Times" w:hAnsi="Times" w:cs="Times"/>
                <w:lang w:val="sv-SE" w:eastAsia="ja-JP"/>
              </w:rPr>
              <w:t xml:space="preserve">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w:t>
            </w:r>
            <w:proofErr w:type="spellStart"/>
            <w:r w:rsidRPr="00722D01">
              <w:rPr>
                <w:rFonts w:ascii="Times" w:eastAsia="Times" w:hAnsi="Times" w:cs="Times"/>
                <w:lang w:val="sv-SE" w:eastAsia="ja-JP"/>
              </w:rPr>
              <w:t>antenna</w:t>
            </w:r>
            <w:proofErr w:type="spellEnd"/>
            <w:r w:rsidRPr="00722D01">
              <w:rPr>
                <w:rFonts w:ascii="Times" w:eastAsia="Times" w:hAnsi="Times" w:cs="Times"/>
                <w:lang w:val="sv-SE" w:eastAsia="ja-JP"/>
              </w:rPr>
              <w:t xml:space="preserve"> </w:t>
            </w:r>
            <w:proofErr w:type="spellStart"/>
            <w:r w:rsidRPr="00722D01">
              <w:rPr>
                <w:rFonts w:ascii="Times" w:eastAsia="Times" w:hAnsi="Times" w:cs="Times"/>
                <w:lang w:val="sv-SE" w:eastAsia="ja-JP"/>
              </w:rPr>
              <w:t>number</w:t>
            </w:r>
            <w:proofErr w:type="spellEnd"/>
            <w:r w:rsidRPr="00722D01">
              <w:rPr>
                <w:rFonts w:ascii="Times" w:eastAsia="Times" w:hAnsi="Times" w:cs="Times"/>
                <w:lang w:val="sv-SE" w:eastAsia="ja-JP"/>
              </w:rPr>
              <w:t xml:space="preserve"> </w:t>
            </w:r>
            <w:proofErr w:type="spellStart"/>
            <w:r w:rsidRPr="00722D01">
              <w:rPr>
                <w:rFonts w:ascii="Times" w:eastAsia="Times" w:hAnsi="Times" w:cs="Times"/>
                <w:lang w:val="sv-SE" w:eastAsia="ja-JP"/>
              </w:rPr>
              <w:t>reduction</w:t>
            </w:r>
            <w:proofErr w:type="spellEnd"/>
            <w:r w:rsidRPr="00722D01">
              <w:rPr>
                <w:rFonts w:ascii="Times" w:eastAsia="Times" w:hAnsi="Times" w:cs="Times"/>
                <w:lang w:val="sv-SE" w:eastAsia="ja-JP"/>
              </w:rPr>
              <w:t xml:space="preserve">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1T1R for all TDD/FDD bands </w:t>
            </w:r>
            <w:proofErr w:type="spellStart"/>
            <w:r w:rsidRPr="00722D01">
              <w:rPr>
                <w:rFonts w:ascii="Times" w:eastAsia="Times" w:hAnsi="Times" w:cs="Times"/>
                <w:lang w:val="sv-SE" w:eastAsia="ja-JP"/>
              </w:rPr>
              <w:t>of</w:t>
            </w:r>
            <w:proofErr w:type="spellEnd"/>
            <w:r w:rsidRPr="00722D01">
              <w:rPr>
                <w:rFonts w:ascii="Times" w:eastAsia="Times" w:hAnsi="Times" w:cs="Times"/>
                <w:lang w:val="sv-SE" w:eastAsia="ja-JP"/>
              </w:rPr>
              <w:t xml:space="preserve">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w:t>
            </w:r>
            <w:proofErr w:type="spellStart"/>
            <w:r w:rsidR="00C57D86">
              <w:rPr>
                <w:rFonts w:ascii="Times" w:eastAsia="Times" w:hAnsi="Times" w:cs="Times"/>
                <w:lang w:val="sv-SE" w:eastAsia="ja-JP"/>
              </w:rPr>
              <w:t>configuration</w:t>
            </w:r>
            <w:proofErr w:type="spellEnd"/>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proofErr w:type="spellStart"/>
            <w:r w:rsidR="00C57D86">
              <w:rPr>
                <w:rFonts w:ascii="Times" w:eastAsia="Times" w:hAnsi="Times" w:cs="Times"/>
                <w:lang w:val="sv-SE" w:eastAsia="ja-JP"/>
              </w:rPr>
              <w:t>only</w:t>
            </w:r>
            <w:proofErr w:type="spellEnd"/>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 xml:space="preserve">UE BW </w:t>
            </w:r>
            <w:proofErr w:type="spellStart"/>
            <w:r w:rsidR="00722D01" w:rsidRPr="00722D01">
              <w:rPr>
                <w:rFonts w:ascii="Times" w:eastAsia="Times" w:hAnsi="Times" w:cs="Times"/>
                <w:lang w:val="sv-SE" w:eastAsia="ja-JP"/>
              </w:rPr>
              <w:t>of</w:t>
            </w:r>
            <w:proofErr w:type="spellEnd"/>
            <w:r w:rsidR="00722D01" w:rsidRPr="00722D01">
              <w:rPr>
                <w:rFonts w:ascii="Times" w:eastAsia="Times" w:hAnsi="Times" w:cs="Times"/>
                <w:lang w:val="sv-SE" w:eastAsia="ja-JP"/>
              </w:rPr>
              <w:t xml:space="preserve"> 50 and 100 MHz </w:t>
            </w:r>
            <w:proofErr w:type="spellStart"/>
            <w:r w:rsidR="00722D01" w:rsidRPr="00722D01">
              <w:rPr>
                <w:rFonts w:ascii="Times" w:eastAsia="Times" w:hAnsi="Times" w:cs="Times"/>
                <w:lang w:val="sv-SE" w:eastAsia="ja-JP"/>
              </w:rPr>
              <w:t>excluding</w:t>
            </w:r>
            <w:proofErr w:type="spellEnd"/>
            <w:r w:rsidR="00722D01" w:rsidRPr="00722D01">
              <w:rPr>
                <w:rFonts w:ascii="Times" w:eastAsia="Times" w:hAnsi="Times" w:cs="Times"/>
                <w:lang w:val="sv-SE" w:eastAsia="ja-JP"/>
              </w:rPr>
              <w:t xml:space="preserve">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 xml:space="preserve">TX/RX </w:t>
            </w:r>
            <w:proofErr w:type="spellStart"/>
            <w:r w:rsidRPr="00F03DAE">
              <w:rPr>
                <w:rFonts w:ascii="Times" w:eastAsia="Times" w:hAnsi="Times" w:cs="Times"/>
                <w:lang w:val="sv-SE" w:eastAsia="ja-JP"/>
              </w:rPr>
              <w:t>antenna</w:t>
            </w:r>
            <w:proofErr w:type="spellEnd"/>
            <w:r w:rsidRPr="00F03DAE">
              <w:rPr>
                <w:rFonts w:ascii="Times" w:eastAsia="Times" w:hAnsi="Times" w:cs="Times"/>
                <w:lang w:val="sv-SE" w:eastAsia="ja-JP"/>
              </w:rPr>
              <w:t xml:space="preserve"> </w:t>
            </w:r>
            <w:proofErr w:type="spellStart"/>
            <w:r w:rsidRPr="00F03DAE">
              <w:rPr>
                <w:rFonts w:ascii="Times" w:eastAsia="Times" w:hAnsi="Times" w:cs="Times"/>
                <w:lang w:val="sv-SE" w:eastAsia="ja-JP"/>
              </w:rPr>
              <w:t>number</w:t>
            </w:r>
            <w:proofErr w:type="spellEnd"/>
            <w:r w:rsidRPr="00F03DAE">
              <w:rPr>
                <w:rFonts w:ascii="Times" w:eastAsia="Times" w:hAnsi="Times" w:cs="Times"/>
                <w:lang w:val="sv-SE" w:eastAsia="ja-JP"/>
              </w:rPr>
              <w:t xml:space="preserve"> </w:t>
            </w:r>
            <w:proofErr w:type="spellStart"/>
            <w:r w:rsidRPr="00F03DAE">
              <w:rPr>
                <w:rFonts w:ascii="Times" w:eastAsia="Times" w:hAnsi="Times" w:cs="Times"/>
                <w:lang w:val="sv-SE" w:eastAsia="ja-JP"/>
              </w:rPr>
              <w:t>reduction</w:t>
            </w:r>
            <w:proofErr w:type="spellEnd"/>
            <w:r w:rsidRPr="00F03DAE">
              <w:rPr>
                <w:rFonts w:ascii="Times" w:eastAsia="Times" w:hAnsi="Times" w:cs="Times"/>
                <w:lang w:val="sv-SE" w:eastAsia="ja-JP"/>
              </w:rPr>
              <w:t>: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1BD007F1" w14:textId="77777777" w:rsidR="00772E0D" w:rsidRDefault="00772E0D" w:rsidP="00480ED1">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480ED1">
            <w:pPr>
              <w:rPr>
                <w:lang w:eastAsia="ja-JP"/>
              </w:rPr>
            </w:pPr>
            <w:r>
              <w:t>Samsung</w:t>
            </w:r>
          </w:p>
        </w:tc>
        <w:tc>
          <w:tcPr>
            <w:tcW w:w="7694" w:type="dxa"/>
          </w:tcPr>
          <w:p w14:paraId="1F4CBE86" w14:textId="77777777" w:rsidR="000553A1" w:rsidRDefault="000553A1" w:rsidP="00480ED1">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proofErr w:type="spellStart"/>
            <w:r w:rsidRPr="00F738D0">
              <w:rPr>
                <w:rFonts w:hint="eastAsia"/>
                <w:lang w:eastAsia="zh-CN"/>
              </w:rPr>
              <w:t>Spreadtrum</w:t>
            </w:r>
            <w:proofErr w:type="spellEnd"/>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r w:rsidR="001D4C38" w14:paraId="5C1C80C0" w14:textId="77777777" w:rsidTr="000553A1">
        <w:tc>
          <w:tcPr>
            <w:tcW w:w="1937" w:type="dxa"/>
          </w:tcPr>
          <w:p w14:paraId="72CC0F5A" w14:textId="177AD831" w:rsidR="001D4C38" w:rsidRPr="00F738D0" w:rsidRDefault="001D4C38" w:rsidP="00F738D0">
            <w:pPr>
              <w:spacing w:line="254" w:lineRule="auto"/>
              <w:contextualSpacing/>
              <w:rPr>
                <w:lang w:eastAsia="zh-CN"/>
              </w:rPr>
            </w:pPr>
            <w:r>
              <w:rPr>
                <w:rFonts w:hint="eastAsia"/>
                <w:lang w:eastAsia="zh-CN"/>
              </w:rPr>
              <w:t>C</w:t>
            </w:r>
            <w:r>
              <w:rPr>
                <w:lang w:eastAsia="zh-CN"/>
              </w:rPr>
              <w:t>hina Telecom</w:t>
            </w:r>
          </w:p>
        </w:tc>
        <w:tc>
          <w:tcPr>
            <w:tcW w:w="7694" w:type="dxa"/>
          </w:tcPr>
          <w:p w14:paraId="1975ED47" w14:textId="4045D017" w:rsidR="001D4C38" w:rsidRPr="00F738D0" w:rsidRDefault="001D4C38" w:rsidP="00F738D0">
            <w:pPr>
              <w:spacing w:line="254" w:lineRule="auto"/>
              <w:contextualSpacing/>
              <w:rPr>
                <w:lang w:eastAsia="zh-CN"/>
              </w:rPr>
            </w:pPr>
            <w:r>
              <w:rPr>
                <w:rFonts w:hint="eastAsia"/>
                <w:lang w:eastAsia="zh-CN"/>
              </w:rPr>
              <w:t>F</w:t>
            </w:r>
            <w:r>
              <w:rPr>
                <w:lang w:eastAsia="zh-CN"/>
              </w:rPr>
              <w:t>FS</w:t>
            </w:r>
          </w:p>
        </w:tc>
      </w:tr>
      <w:tr w:rsidR="00CE5C2C" w14:paraId="3E0FA526" w14:textId="77777777" w:rsidTr="000553A1">
        <w:tc>
          <w:tcPr>
            <w:tcW w:w="1937" w:type="dxa"/>
          </w:tcPr>
          <w:p w14:paraId="38F8C971" w14:textId="610AD7E9" w:rsidR="00CE5C2C" w:rsidRDefault="00CE5C2C" w:rsidP="00CE5C2C">
            <w:pPr>
              <w:spacing w:line="254" w:lineRule="auto"/>
              <w:contextualSpacing/>
              <w:rPr>
                <w:lang w:eastAsia="zh-CN"/>
              </w:rPr>
            </w:pPr>
            <w:r>
              <w:rPr>
                <w:rFonts w:eastAsia="Malgun Gothic" w:hint="eastAsia"/>
                <w:lang w:eastAsia="ko-KR"/>
              </w:rPr>
              <w:t>LG</w:t>
            </w:r>
          </w:p>
        </w:tc>
        <w:tc>
          <w:tcPr>
            <w:tcW w:w="7694" w:type="dxa"/>
          </w:tcPr>
          <w:p w14:paraId="3B54C4D3" w14:textId="7809FE93" w:rsidR="00CE5C2C" w:rsidRDefault="00CE5C2C" w:rsidP="00CE5C2C">
            <w:pPr>
              <w:spacing w:line="254" w:lineRule="auto"/>
              <w:contextualSpacing/>
              <w:rPr>
                <w:lang w:eastAsia="zh-CN"/>
              </w:rPr>
            </w:pPr>
            <w:r>
              <w:rPr>
                <w:rFonts w:eastAsia="Malgun Gothic" w:hint="eastAsia"/>
                <w:lang w:eastAsia="ko-KR"/>
              </w:rPr>
              <w:t xml:space="preserve">FFS. </w:t>
            </w:r>
            <w:r>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E76E91" w14:paraId="01F5D5DB" w14:textId="77777777" w:rsidTr="000553A1">
        <w:tc>
          <w:tcPr>
            <w:tcW w:w="1937" w:type="dxa"/>
          </w:tcPr>
          <w:p w14:paraId="63C923D1" w14:textId="4F19E3F0" w:rsidR="00E76E91" w:rsidRDefault="00E76E91" w:rsidP="00CE5C2C">
            <w:pPr>
              <w:spacing w:line="254" w:lineRule="auto"/>
              <w:contextualSpacing/>
              <w:rPr>
                <w:rFonts w:eastAsia="Malgun Gothic"/>
                <w:lang w:eastAsia="ko-KR"/>
              </w:rPr>
            </w:pPr>
            <w:r>
              <w:rPr>
                <w:rFonts w:eastAsia="Malgun Gothic"/>
                <w:lang w:eastAsia="ko-KR"/>
              </w:rPr>
              <w:t>Sequans</w:t>
            </w:r>
          </w:p>
        </w:tc>
        <w:tc>
          <w:tcPr>
            <w:tcW w:w="7694" w:type="dxa"/>
          </w:tcPr>
          <w:p w14:paraId="3670017C" w14:textId="49B76435" w:rsidR="00E76E91" w:rsidRDefault="00E76E91" w:rsidP="00CE5C2C">
            <w:pPr>
              <w:spacing w:line="254" w:lineRule="auto"/>
              <w:contextualSpacing/>
              <w:rPr>
                <w:rFonts w:eastAsia="Malgun Gothic"/>
                <w:lang w:eastAsia="ko-KR"/>
              </w:rPr>
            </w:pPr>
            <w:r>
              <w:rPr>
                <w:rFonts w:ascii="Times" w:eastAsia="Times" w:hAnsi="Times" w:cs="Times"/>
                <w:lang w:val="sv-SE" w:eastAsia="ja-JP"/>
              </w:rPr>
              <w:t xml:space="preserve">To be </w:t>
            </w:r>
            <w:proofErr w:type="spellStart"/>
            <w:r>
              <w:rPr>
                <w:rFonts w:ascii="Times" w:eastAsia="Times" w:hAnsi="Times" w:cs="Times"/>
                <w:lang w:val="sv-SE" w:eastAsia="ja-JP"/>
              </w:rPr>
              <w:t>discussed</w:t>
            </w:r>
            <w:proofErr w:type="spellEnd"/>
            <w:r>
              <w:rPr>
                <w:rFonts w:ascii="Times" w:eastAsia="Times" w:hAnsi="Times" w:cs="Times"/>
                <w:lang w:val="sv-SE" w:eastAsia="ja-JP"/>
              </w:rPr>
              <w:t xml:space="preserve"> later, </w:t>
            </w:r>
            <w:proofErr w:type="spellStart"/>
            <w:r>
              <w:rPr>
                <w:rFonts w:ascii="Times" w:eastAsia="Times" w:hAnsi="Times" w:cs="Times"/>
                <w:lang w:val="sv-SE" w:eastAsia="ja-JP"/>
              </w:rPr>
              <w:t>when</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reduction</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complexity</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techniques</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will</w:t>
            </w:r>
            <w:proofErr w:type="spellEnd"/>
            <w:r>
              <w:rPr>
                <w:rFonts w:ascii="Times" w:eastAsia="Times" w:hAnsi="Times" w:cs="Times"/>
                <w:lang w:val="sv-SE" w:eastAsia="ja-JP"/>
              </w:rPr>
              <w:t xml:space="preserve"> be </w:t>
            </w:r>
            <w:proofErr w:type="spellStart"/>
            <w:r>
              <w:rPr>
                <w:rFonts w:ascii="Times" w:eastAsia="Times" w:hAnsi="Times" w:cs="Times"/>
                <w:lang w:val="sv-SE" w:eastAsia="ja-JP"/>
              </w:rPr>
              <w:t>agreed</w:t>
            </w:r>
            <w:proofErr w:type="spellEnd"/>
            <w:r>
              <w:rPr>
                <w:rFonts w:ascii="Times" w:eastAsia="Times" w:hAnsi="Times" w:cs="Times"/>
                <w:lang w:val="sv-SE" w:eastAsia="ja-JP"/>
              </w:rPr>
              <w:t xml:space="preserve">. </w:t>
            </w:r>
          </w:p>
        </w:tc>
      </w:tr>
      <w:tr w:rsidR="00AA0AA8" w14:paraId="4A2D3B66" w14:textId="77777777" w:rsidTr="000553A1">
        <w:tc>
          <w:tcPr>
            <w:tcW w:w="1937" w:type="dxa"/>
          </w:tcPr>
          <w:p w14:paraId="50A1943F" w14:textId="418509F8" w:rsidR="00AA0AA8" w:rsidRPr="00AA0AA8" w:rsidRDefault="00AA0AA8" w:rsidP="00AA0AA8">
            <w:pPr>
              <w:spacing w:line="254" w:lineRule="auto"/>
              <w:contextualSpacing/>
              <w:rPr>
                <w:rFonts w:eastAsia="Malgun Gothic"/>
                <w:lang w:eastAsia="ko-KR"/>
              </w:rPr>
            </w:pPr>
            <w:r w:rsidRPr="00AA0AA8">
              <w:t>Nokia, NSB</w:t>
            </w:r>
          </w:p>
        </w:tc>
        <w:tc>
          <w:tcPr>
            <w:tcW w:w="7694" w:type="dxa"/>
          </w:tcPr>
          <w:p w14:paraId="61C12820" w14:textId="0C1A04B0" w:rsidR="00AA0AA8" w:rsidRPr="00AA0AA8" w:rsidRDefault="00AA0AA8" w:rsidP="00AA0AA8">
            <w:pPr>
              <w:spacing w:line="254" w:lineRule="auto"/>
              <w:contextualSpacing/>
              <w:rPr>
                <w:rFonts w:ascii="Times" w:eastAsia="Times" w:hAnsi="Times" w:cs="Times"/>
                <w:lang w:val="sv-SE" w:eastAsia="ja-JP"/>
              </w:rPr>
            </w:pPr>
            <w:r w:rsidRPr="00AA0AA8">
              <w:t>We can consider this later once complexity reduction is known</w:t>
            </w:r>
          </w:p>
        </w:tc>
      </w:tr>
      <w:tr w:rsidR="005F35EA" w14:paraId="7B6DFC50" w14:textId="77777777" w:rsidTr="000553A1">
        <w:tc>
          <w:tcPr>
            <w:tcW w:w="1937" w:type="dxa"/>
          </w:tcPr>
          <w:p w14:paraId="204917E7" w14:textId="3E131A79" w:rsidR="005F35EA" w:rsidRPr="00AA0AA8" w:rsidRDefault="005F35EA" w:rsidP="00AA0AA8">
            <w:pPr>
              <w:spacing w:line="254" w:lineRule="auto"/>
              <w:contextualSpacing/>
            </w:pPr>
            <w:proofErr w:type="spellStart"/>
            <w:r>
              <w:t>InterDigital</w:t>
            </w:r>
            <w:proofErr w:type="spellEnd"/>
          </w:p>
        </w:tc>
        <w:tc>
          <w:tcPr>
            <w:tcW w:w="7694" w:type="dxa"/>
          </w:tcPr>
          <w:p w14:paraId="2F26B802" w14:textId="29D4BA17" w:rsidR="005F35EA" w:rsidRPr="00AA0AA8" w:rsidRDefault="00A53DE9" w:rsidP="00AA0AA8">
            <w:pPr>
              <w:spacing w:line="254" w:lineRule="auto"/>
              <w:contextualSpacing/>
            </w:pPr>
            <w:proofErr w:type="spellStart"/>
            <w:r>
              <w:rPr>
                <w:rFonts w:ascii="Times" w:eastAsia="Times" w:hAnsi="Times" w:cs="Times"/>
                <w:lang w:val="sv-SE" w:eastAsia="ja-JP"/>
              </w:rPr>
              <w:t>This</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could</w:t>
            </w:r>
            <w:proofErr w:type="spellEnd"/>
            <w:r>
              <w:rPr>
                <w:rFonts w:ascii="Times" w:eastAsia="Times" w:hAnsi="Times" w:cs="Times"/>
                <w:lang w:val="sv-SE" w:eastAsia="ja-JP"/>
              </w:rPr>
              <w:t xml:space="preserve"> be </w:t>
            </w:r>
            <w:proofErr w:type="spellStart"/>
            <w:r>
              <w:rPr>
                <w:rFonts w:ascii="Times" w:eastAsia="Times" w:hAnsi="Times" w:cs="Times"/>
                <w:lang w:val="sv-SE" w:eastAsia="ja-JP"/>
              </w:rPr>
              <w:t>decided</w:t>
            </w:r>
            <w:proofErr w:type="spellEnd"/>
            <w:r>
              <w:rPr>
                <w:rFonts w:ascii="Times" w:eastAsia="Times" w:hAnsi="Times" w:cs="Times"/>
                <w:lang w:val="sv-SE" w:eastAsia="ja-JP"/>
              </w:rPr>
              <w:t xml:space="preserve"> at a later </w:t>
            </w:r>
            <w:proofErr w:type="spellStart"/>
            <w:r>
              <w:rPr>
                <w:rFonts w:ascii="Times" w:eastAsia="Times" w:hAnsi="Times" w:cs="Times"/>
                <w:lang w:val="sv-SE" w:eastAsia="ja-JP"/>
              </w:rPr>
              <w:t>stage</w:t>
            </w:r>
            <w:proofErr w:type="spellEnd"/>
            <w:r>
              <w:rPr>
                <w:rFonts w:ascii="Times" w:eastAsia="Times" w:hAnsi="Times" w:cs="Times"/>
                <w:lang w:val="sv-SE" w:eastAsia="ja-JP"/>
              </w:rPr>
              <w:t>.</w:t>
            </w:r>
          </w:p>
        </w:tc>
      </w:tr>
      <w:tr w:rsidR="00A97047" w14:paraId="12A9633B" w14:textId="77777777" w:rsidTr="000553A1">
        <w:tc>
          <w:tcPr>
            <w:tcW w:w="1937" w:type="dxa"/>
          </w:tcPr>
          <w:p w14:paraId="7DD84738" w14:textId="68C082DE" w:rsidR="00A97047" w:rsidRDefault="00A97047" w:rsidP="00A97047">
            <w:pPr>
              <w:spacing w:line="254" w:lineRule="auto"/>
              <w:contextualSpacing/>
            </w:pPr>
            <w:r>
              <w:t>Apple</w:t>
            </w:r>
          </w:p>
        </w:tc>
        <w:tc>
          <w:tcPr>
            <w:tcW w:w="7694" w:type="dxa"/>
          </w:tcPr>
          <w:p w14:paraId="6D312D72" w14:textId="3C69611B" w:rsidR="00A97047" w:rsidRDefault="00A97047" w:rsidP="00A97047">
            <w:pPr>
              <w:spacing w:line="254" w:lineRule="auto"/>
              <w:contextualSpacing/>
              <w:rPr>
                <w:rFonts w:ascii="Times" w:eastAsia="Times" w:hAnsi="Times" w:cs="Times"/>
                <w:lang w:val="sv-SE" w:eastAsia="ja-JP"/>
              </w:rPr>
            </w:pPr>
            <w:r>
              <w:t>Should be considered at later stage.</w:t>
            </w:r>
          </w:p>
        </w:tc>
      </w:tr>
      <w:tr w:rsidR="00B16E87" w14:paraId="620BD35B" w14:textId="77777777" w:rsidTr="000553A1">
        <w:tc>
          <w:tcPr>
            <w:tcW w:w="1937" w:type="dxa"/>
          </w:tcPr>
          <w:p w14:paraId="2D7A6D75" w14:textId="2F8A5CF5" w:rsidR="00B16E87" w:rsidRDefault="00B16E87" w:rsidP="00B16E87">
            <w:pPr>
              <w:spacing w:line="254" w:lineRule="auto"/>
              <w:contextualSpacing/>
            </w:pPr>
            <w:r>
              <w:rPr>
                <w:lang w:eastAsia="zh-CN"/>
              </w:rPr>
              <w:t>SONY</w:t>
            </w:r>
          </w:p>
        </w:tc>
        <w:tc>
          <w:tcPr>
            <w:tcW w:w="7694" w:type="dxa"/>
          </w:tcPr>
          <w:p w14:paraId="4CC5F9C5" w14:textId="6A1CF067" w:rsidR="00B16E87" w:rsidRDefault="00B16E87" w:rsidP="00B16E87">
            <w:pPr>
              <w:spacing w:line="254" w:lineRule="auto"/>
              <w:contextualSpacing/>
            </w:pPr>
            <w:r>
              <w:rPr>
                <w:lang w:eastAsia="zh-CN"/>
              </w:rPr>
              <w:t xml:space="preserve">While complexity reduction features can be combined, we think that </w:t>
            </w:r>
            <w:proofErr w:type="gramStart"/>
            <w:r>
              <w:rPr>
                <w:lang w:eastAsia="zh-CN"/>
              </w:rPr>
              <w:t>sufficient</w:t>
            </w:r>
            <w:proofErr w:type="gramEnd"/>
            <w:r>
              <w:rPr>
                <w:lang w:eastAsia="zh-CN"/>
              </w:rPr>
              <w:t xml:space="preserve"> insight can be gained from considering the complexity reduction from individual features. We felt that consideration of the overall complexity reduction of combinations of features didn’t add a huge amount of value in TR36.888, hence we do not need to prioritise consideration of the combination of complexity reduction features for this Redcap study.</w:t>
            </w:r>
          </w:p>
        </w:tc>
      </w:tr>
    </w:tbl>
    <w:p w14:paraId="3033510A" w14:textId="77777777" w:rsidR="00865092" w:rsidRPr="000553A1" w:rsidRDefault="00865092" w:rsidP="00AB76E1"/>
    <w:p w14:paraId="4F1E2F86" w14:textId="77777777" w:rsidR="00AB76E1" w:rsidRPr="000E647A" w:rsidRDefault="00AB76E1" w:rsidP="00AB76E1">
      <w:pPr>
        <w:pStyle w:val="Heading1"/>
      </w:pPr>
      <w:bookmarkStart w:id="35" w:name="_Toc40490542"/>
      <w:bookmarkStart w:id="36" w:name="_Toc41500879"/>
      <w:r>
        <w:t>8</w:t>
      </w:r>
      <w:r w:rsidRPr="000E647A">
        <w:tab/>
        <w:t>UE power saving and battery lifetime enhancement</w:t>
      </w:r>
      <w:bookmarkEnd w:id="35"/>
      <w:bookmarkEnd w:id="36"/>
    </w:p>
    <w:p w14:paraId="5D25862B" w14:textId="77777777" w:rsidR="00AB76E1" w:rsidRPr="000E647A" w:rsidRDefault="00AB76E1" w:rsidP="00AB76E1">
      <w:pPr>
        <w:pStyle w:val="Heading2"/>
      </w:pPr>
      <w:bookmarkStart w:id="37" w:name="_Toc40490543"/>
      <w:bookmarkStart w:id="38" w:name="_Toc41500880"/>
      <w:r>
        <w:t>8</w:t>
      </w:r>
      <w:r w:rsidRPr="000E647A">
        <w:t>.1</w:t>
      </w:r>
      <w:r w:rsidRPr="000E647A">
        <w:tab/>
        <w:t>Reduced PDCCH monitoring</w:t>
      </w:r>
      <w:bookmarkEnd w:id="37"/>
      <w:bookmarkEnd w:id="38"/>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w:t>
      </w:r>
      <w:proofErr w:type="spellStart"/>
      <w:r w:rsidR="00476841" w:rsidRPr="00353434">
        <w:t>RedCap</w:t>
      </w:r>
      <w:proofErr w:type="spellEnd"/>
      <w:r w:rsidR="00476841" w:rsidRPr="00353434">
        <w:t xml:space="preserve">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lastRenderedPageBreak/>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w:t>
            </w:r>
            <w:proofErr w:type="gramStart"/>
            <w:r>
              <w:t>blind</w:t>
            </w:r>
            <w:proofErr w:type="gramEnd"/>
            <w:r>
              <w:t xml:space="preserve">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w:t>
            </w:r>
            <w:proofErr w:type="gramStart"/>
            <w:r>
              <w:rPr>
                <w:lang w:eastAsia="zh-CN"/>
              </w:rPr>
              <w:t>CCE  per</w:t>
            </w:r>
            <w:proofErr w:type="gramEnd"/>
            <w:r>
              <w:rPr>
                <w:lang w:eastAsia="zh-CN"/>
              </w:rPr>
              <w:t xml:space="preserve">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proofErr w:type="spellStart"/>
            <w:proofErr w:type="gramStart"/>
            <w:r>
              <w:t>ZTE,Sanechips</w:t>
            </w:r>
            <w:proofErr w:type="spellEnd"/>
            <w:proofErr w:type="gramEnd"/>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w:t>
            </w:r>
            <w:proofErr w:type="gramStart"/>
            <w:r>
              <w:t>spaces ,</w:t>
            </w:r>
            <w:proofErr w:type="gramEnd"/>
            <w:r>
              <w:t xml:space="preserve">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0865D1F8" w14:textId="77777777" w:rsidR="00772E0D" w:rsidRDefault="00772E0D" w:rsidP="00480ED1">
            <w:r>
              <w:rPr>
                <w:lang w:eastAsia="zh-CN"/>
              </w:rPr>
              <w:t xml:space="preserve">The techniques for achieving reduced PDCCH monitoring by means of smaller numbers of BDs and CCE limits would be identified at least taking into account the power saving gain, scheduling flexibility at </w:t>
            </w:r>
            <w:proofErr w:type="spellStart"/>
            <w:r>
              <w:rPr>
                <w:lang w:eastAsia="zh-CN"/>
              </w:rPr>
              <w:t>gNB</w:t>
            </w:r>
            <w:proofErr w:type="spellEnd"/>
            <w:r>
              <w:rPr>
                <w:lang w:eastAsia="zh-CN"/>
              </w:rPr>
              <w:t xml:space="preserve"> side, as well as less scheduling impact on NR </w:t>
            </w:r>
            <w:proofErr w:type="spellStart"/>
            <w:r>
              <w:rPr>
                <w:lang w:eastAsia="zh-CN"/>
              </w:rPr>
              <w:t>RedCap</w:t>
            </w:r>
            <w:proofErr w:type="spellEnd"/>
            <w:r>
              <w:rPr>
                <w:lang w:eastAsia="zh-CN"/>
              </w:rPr>
              <w:t xml:space="preserve"> UE. Since the fewer number of CCEs would bring scheduling constrains and little benefit on power saving, we suggest </w:t>
            </w:r>
            <w:proofErr w:type="gramStart"/>
            <w:r>
              <w:rPr>
                <w:lang w:eastAsia="zh-CN"/>
              </w:rPr>
              <w:t>to focus</w:t>
            </w:r>
            <w:proofErr w:type="gramEnd"/>
            <w:r>
              <w:rPr>
                <w:lang w:eastAsia="zh-CN"/>
              </w:rPr>
              <w:t xml:space="preserve">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480ED1">
            <w:pPr>
              <w:rPr>
                <w:lang w:eastAsia="ja-JP"/>
              </w:rPr>
            </w:pPr>
            <w:r w:rsidRPr="00971354">
              <w:t>Samsung</w:t>
            </w:r>
          </w:p>
        </w:tc>
        <w:tc>
          <w:tcPr>
            <w:tcW w:w="7694" w:type="dxa"/>
          </w:tcPr>
          <w:p w14:paraId="0817CC82" w14:textId="77777777" w:rsidR="000553A1" w:rsidRPr="000553A1" w:rsidRDefault="000553A1" w:rsidP="000553A1">
            <w:pPr>
              <w:pStyle w:val="ListParagraph"/>
              <w:numPr>
                <w:ilvl w:val="0"/>
                <w:numId w:val="43"/>
              </w:numPr>
              <w:spacing w:after="160" w:line="252" w:lineRule="auto"/>
            </w:pPr>
            <w:proofErr w:type="spellStart"/>
            <w:r w:rsidRPr="000553A1">
              <w:t>Indication</w:t>
            </w:r>
            <w:proofErr w:type="spellEnd"/>
            <w:r w:rsidRPr="000553A1">
              <w:t xml:space="preserve"> </w:t>
            </w:r>
            <w:proofErr w:type="spellStart"/>
            <w:r w:rsidRPr="000553A1">
              <w:t>methods</w:t>
            </w:r>
            <w:proofErr w:type="spellEnd"/>
            <w:r w:rsidRPr="000553A1">
              <w:t xml:space="preserve"> to </w:t>
            </w:r>
            <w:proofErr w:type="spellStart"/>
            <w:r w:rsidRPr="000553A1">
              <w:t>determine</w:t>
            </w:r>
            <w:proofErr w:type="spellEnd"/>
            <w:r w:rsidRPr="000553A1">
              <w:t xml:space="preserve"> the </w:t>
            </w:r>
            <w:proofErr w:type="spellStart"/>
            <w:r w:rsidRPr="000553A1">
              <w:t>reduced</w:t>
            </w:r>
            <w:proofErr w:type="spellEnd"/>
            <w:r w:rsidRPr="000553A1">
              <w:t xml:space="preserve"> blind </w:t>
            </w:r>
            <w:proofErr w:type="spellStart"/>
            <w:r w:rsidRPr="000553A1">
              <w:t>decodes</w:t>
            </w:r>
            <w:proofErr w:type="spellEnd"/>
            <w:r w:rsidRPr="000553A1">
              <w:t xml:space="preserve"> and CCE limits. For </w:t>
            </w:r>
            <w:proofErr w:type="spellStart"/>
            <w:r w:rsidRPr="000553A1">
              <w:t>example</w:t>
            </w:r>
            <w:proofErr w:type="spellEnd"/>
            <w:r w:rsidRPr="000553A1">
              <w:t xml:space="preserve">, </w:t>
            </w:r>
            <w:proofErr w:type="spellStart"/>
            <w:r w:rsidRPr="000553A1">
              <w:t>fixed</w:t>
            </w:r>
            <w:proofErr w:type="spellEnd"/>
            <w:r w:rsidRPr="000553A1">
              <w:t xml:space="preserve">, new UE </w:t>
            </w:r>
            <w:proofErr w:type="spellStart"/>
            <w:r w:rsidRPr="000553A1">
              <w:t>capability</w:t>
            </w:r>
            <w:proofErr w:type="spellEnd"/>
            <w:r w:rsidRPr="000553A1">
              <w:t xml:space="preserve">, </w:t>
            </w:r>
            <w:proofErr w:type="spellStart"/>
            <w:r w:rsidRPr="000553A1">
              <w:t>scaling</w:t>
            </w:r>
            <w:proofErr w:type="spellEnd"/>
            <w:r w:rsidRPr="000553A1">
              <w:t xml:space="preserve"> </w:t>
            </w:r>
            <w:proofErr w:type="spellStart"/>
            <w:r w:rsidRPr="000553A1">
              <w:t>with</w:t>
            </w:r>
            <w:proofErr w:type="spellEnd"/>
            <w:r w:rsidRPr="000553A1">
              <w:t xml:space="preserve"> </w:t>
            </w:r>
            <w:proofErr w:type="spellStart"/>
            <w:r w:rsidRPr="000553A1">
              <w:t>respect</w:t>
            </w:r>
            <w:proofErr w:type="spellEnd"/>
            <w:r w:rsidRPr="000553A1">
              <w:t xml:space="preserve"> to UE operating </w:t>
            </w:r>
            <w:proofErr w:type="spellStart"/>
            <w:r w:rsidRPr="000553A1">
              <w:t>bandwidth</w:t>
            </w:r>
            <w:proofErr w:type="spellEnd"/>
            <w:r w:rsidRPr="000553A1">
              <w:t>, and etc.</w:t>
            </w:r>
          </w:p>
          <w:p w14:paraId="140D56B2" w14:textId="77777777" w:rsidR="000553A1" w:rsidRPr="000553A1" w:rsidRDefault="000553A1" w:rsidP="000553A1">
            <w:pPr>
              <w:pStyle w:val="ListParagraph"/>
              <w:numPr>
                <w:ilvl w:val="0"/>
                <w:numId w:val="43"/>
              </w:numPr>
              <w:spacing w:after="160" w:line="252" w:lineRule="auto"/>
            </w:pPr>
            <w:proofErr w:type="spellStart"/>
            <w:r w:rsidRPr="000553A1">
              <w:t>Numbers</w:t>
            </w:r>
            <w:proofErr w:type="spellEnd"/>
            <w:r w:rsidRPr="000553A1">
              <w:t xml:space="preserve"> </w:t>
            </w:r>
            <w:proofErr w:type="spellStart"/>
            <w:r w:rsidRPr="000553A1">
              <w:t>of</w:t>
            </w:r>
            <w:proofErr w:type="spellEnd"/>
            <w:r w:rsidRPr="000553A1">
              <w:t xml:space="preserve"> blind </w:t>
            </w:r>
            <w:proofErr w:type="spellStart"/>
            <w:r w:rsidRPr="000553A1">
              <w:t>decodes</w:t>
            </w:r>
            <w:proofErr w:type="spellEnd"/>
            <w:r w:rsidRPr="000553A1">
              <w:t xml:space="preserve"> and CCE limits per </w:t>
            </w:r>
            <w:proofErr w:type="spellStart"/>
            <w:r w:rsidRPr="000553A1">
              <w:t>extended</w:t>
            </w:r>
            <w:proofErr w:type="spellEnd"/>
            <w:r w:rsidRPr="000553A1">
              <w:t xml:space="preserve"> span gap, </w:t>
            </w:r>
            <w:proofErr w:type="spellStart"/>
            <w:r w:rsidRPr="000553A1">
              <w:t>e.g</w:t>
            </w:r>
            <w:proofErr w:type="spellEnd"/>
            <w:r w:rsidRPr="000553A1">
              <w:t xml:space="preserve">. </w:t>
            </w:r>
            <w:proofErr w:type="spellStart"/>
            <w:r w:rsidRPr="000553A1">
              <w:t>larger</w:t>
            </w:r>
            <w:proofErr w:type="spellEnd"/>
            <w:r w:rsidRPr="000553A1">
              <w:t xml:space="preserve"> </w:t>
            </w:r>
            <w:proofErr w:type="spellStart"/>
            <w:r w:rsidRPr="000553A1">
              <w:t>than</w:t>
            </w:r>
            <w:proofErr w:type="spellEnd"/>
            <w:r w:rsidRPr="000553A1">
              <w:t xml:space="preserve"> 1 </w:t>
            </w:r>
            <w:proofErr w:type="spellStart"/>
            <w:r w:rsidRPr="000553A1">
              <w:t>slot</w:t>
            </w:r>
            <w:proofErr w:type="spellEnd"/>
            <w:r w:rsidRPr="000553A1">
              <w:t xml:space="preserve">. FFS: </w:t>
            </w:r>
            <w:proofErr w:type="spellStart"/>
            <w:r w:rsidRPr="000553A1">
              <w:t>reuse</w:t>
            </w:r>
            <w:proofErr w:type="spellEnd"/>
            <w:r w:rsidRPr="000553A1">
              <w:t xml:space="preserve"> R16 </w:t>
            </w:r>
            <w:proofErr w:type="spellStart"/>
            <w:r w:rsidRPr="000553A1">
              <w:t>values</w:t>
            </w:r>
            <w:proofErr w:type="spellEnd"/>
            <w:r w:rsidRPr="000553A1">
              <w:t xml:space="preserve"> or </w:t>
            </w:r>
            <w:proofErr w:type="spellStart"/>
            <w:r w:rsidRPr="000553A1">
              <w:t>smaller</w:t>
            </w:r>
            <w:proofErr w:type="spellEnd"/>
            <w:r w:rsidRPr="000553A1">
              <w:t xml:space="preserve"> </w:t>
            </w:r>
            <w:proofErr w:type="spellStart"/>
            <w:r w:rsidRPr="000553A1">
              <w:t>values</w:t>
            </w:r>
            <w:proofErr w:type="spellEnd"/>
            <w:r w:rsidRPr="000553A1">
              <w:t>.</w:t>
            </w:r>
          </w:p>
          <w:p w14:paraId="5EC3985E" w14:textId="77777777" w:rsidR="000553A1" w:rsidRPr="0001343B" w:rsidRDefault="000553A1" w:rsidP="000553A1">
            <w:pPr>
              <w:pStyle w:val="ListParagraph"/>
              <w:numPr>
                <w:ilvl w:val="0"/>
                <w:numId w:val="43"/>
              </w:numPr>
            </w:pPr>
            <w:r w:rsidRPr="000553A1">
              <w:t xml:space="preserve">Adaptation on PDCCH </w:t>
            </w:r>
            <w:proofErr w:type="spellStart"/>
            <w:r w:rsidRPr="000553A1">
              <w:t>monitoring</w:t>
            </w:r>
            <w:proofErr w:type="spellEnd"/>
            <w:r w:rsidRPr="000553A1">
              <w:t xml:space="preserve"> parameters </w:t>
            </w:r>
            <w:proofErr w:type="spellStart"/>
            <w:r w:rsidRPr="000553A1">
              <w:t>directly</w:t>
            </w:r>
            <w:proofErr w:type="spellEnd"/>
            <w:r w:rsidRPr="000553A1">
              <w:t xml:space="preserve"> </w:t>
            </w:r>
            <w:proofErr w:type="spellStart"/>
            <w:r w:rsidRPr="000553A1">
              <w:t>relates</w:t>
            </w:r>
            <w:proofErr w:type="spellEnd"/>
            <w:r w:rsidRPr="000553A1">
              <w:t xml:space="preserve"> to blind </w:t>
            </w:r>
            <w:proofErr w:type="spellStart"/>
            <w:r w:rsidRPr="000553A1">
              <w:t>decodes</w:t>
            </w:r>
            <w:proofErr w:type="spellEnd"/>
            <w:r w:rsidRPr="000553A1">
              <w:t xml:space="preserve"> and CCE limits, </w:t>
            </w:r>
            <w:proofErr w:type="spellStart"/>
            <w:r w:rsidRPr="000553A1">
              <w:t>such</w:t>
            </w:r>
            <w:proofErr w:type="spellEnd"/>
            <w:r w:rsidRPr="000553A1">
              <w:t xml:space="preserve"> as BDs </w:t>
            </w:r>
            <w:proofErr w:type="spellStart"/>
            <w:r w:rsidRPr="000553A1">
              <w:t>number</w:t>
            </w:r>
            <w:proofErr w:type="spellEnd"/>
            <w:r w:rsidRPr="000553A1">
              <w:t xml:space="preserve">, CCE </w:t>
            </w:r>
            <w:proofErr w:type="spellStart"/>
            <w:r w:rsidRPr="000553A1">
              <w:t>ALs</w:t>
            </w:r>
            <w:proofErr w:type="spellEnd"/>
            <w:r w:rsidRPr="000553A1">
              <w:t xml:space="preserve">, span gap. (Notes: adaptation on PDCCH </w:t>
            </w:r>
            <w:proofErr w:type="spellStart"/>
            <w:r w:rsidRPr="000553A1">
              <w:t>monitoring</w:t>
            </w:r>
            <w:proofErr w:type="spellEnd"/>
            <w:r w:rsidRPr="000553A1">
              <w:t xml:space="preserve"> not </w:t>
            </w:r>
            <w:proofErr w:type="spellStart"/>
            <w:r w:rsidRPr="000553A1">
              <w:t>associated</w:t>
            </w:r>
            <w:proofErr w:type="spellEnd"/>
            <w:r w:rsidRPr="000553A1">
              <w:t xml:space="preserve"> </w:t>
            </w:r>
            <w:proofErr w:type="spellStart"/>
            <w:r w:rsidRPr="000553A1">
              <w:t>with</w:t>
            </w:r>
            <w:proofErr w:type="spellEnd"/>
            <w:r w:rsidRPr="000553A1">
              <w:t xml:space="preserve"> blind </w:t>
            </w:r>
            <w:proofErr w:type="spellStart"/>
            <w:r w:rsidRPr="000553A1">
              <w:t>decodes</w:t>
            </w:r>
            <w:proofErr w:type="spellEnd"/>
            <w:r w:rsidRPr="000553A1">
              <w:t xml:space="preserve">, </w:t>
            </w:r>
            <w:proofErr w:type="spellStart"/>
            <w:r w:rsidRPr="000553A1">
              <w:t>such</w:t>
            </w:r>
            <w:proofErr w:type="spellEnd"/>
            <w:r w:rsidRPr="000553A1">
              <w:t xml:space="preserve"> as </w:t>
            </w:r>
            <w:proofErr w:type="spellStart"/>
            <w:r w:rsidRPr="000553A1">
              <w:t>search</w:t>
            </w:r>
            <w:proofErr w:type="spellEnd"/>
            <w:r w:rsidRPr="000553A1">
              <w:t xml:space="preserve"> space set </w:t>
            </w:r>
            <w:proofErr w:type="spellStart"/>
            <w:r w:rsidRPr="000553A1">
              <w:t>switching</w:t>
            </w:r>
            <w:proofErr w:type="spellEnd"/>
            <w:r w:rsidRPr="000553A1">
              <w:t xml:space="preserve">, </w:t>
            </w:r>
            <w:proofErr w:type="spellStart"/>
            <w:r w:rsidRPr="000553A1">
              <w:t>can</w:t>
            </w:r>
            <w:proofErr w:type="spellEnd"/>
            <w:r w:rsidRPr="000553A1">
              <w:t xml:space="preserve"> be </w:t>
            </w:r>
            <w:proofErr w:type="spellStart"/>
            <w:r w:rsidRPr="000553A1">
              <w:t>discussed</w:t>
            </w:r>
            <w:proofErr w:type="spellEnd"/>
            <w:r w:rsidRPr="000553A1">
              <w:t xml:space="preserve"> in R17 </w:t>
            </w:r>
            <w:proofErr w:type="spellStart"/>
            <w:r w:rsidRPr="000553A1">
              <w:t>ePS</w:t>
            </w:r>
            <w:proofErr w:type="spellEnd"/>
            <w:r w:rsidRPr="000553A1">
              <w:t xml:space="preserve"> agenda)</w:t>
            </w:r>
          </w:p>
        </w:tc>
      </w:tr>
      <w:tr w:rsidR="00F738D0" w:rsidRPr="0001343B" w14:paraId="126F05CA" w14:textId="77777777" w:rsidTr="000553A1">
        <w:tc>
          <w:tcPr>
            <w:tcW w:w="1937" w:type="dxa"/>
          </w:tcPr>
          <w:p w14:paraId="3914A3B5" w14:textId="306E4ACC" w:rsidR="00F738D0" w:rsidRPr="00971354" w:rsidRDefault="00F738D0" w:rsidP="00F738D0">
            <w:proofErr w:type="spellStart"/>
            <w:r w:rsidRPr="00F738D0">
              <w:t>Spreadtrum</w:t>
            </w:r>
            <w:proofErr w:type="spellEnd"/>
          </w:p>
        </w:tc>
        <w:tc>
          <w:tcPr>
            <w:tcW w:w="7694" w:type="dxa"/>
          </w:tcPr>
          <w:p w14:paraId="67D93264" w14:textId="12384808" w:rsidR="00F738D0" w:rsidRPr="000553A1" w:rsidRDefault="00F738D0" w:rsidP="00F738D0">
            <w:r w:rsidRPr="00F738D0">
              <w:t xml:space="preserve">To reduce the PDCCH monitoring, </w:t>
            </w:r>
            <w:proofErr w:type="spellStart"/>
            <w:r w:rsidRPr="00F738D0">
              <w:t>gNB</w:t>
            </w:r>
            <w:proofErr w:type="spellEnd"/>
            <w:r w:rsidRPr="00F738D0">
              <w:t xml:space="preserve"> could configure a fewer number of CORESETs and SS sets on each BWP, and restricting the SS set configuration and aggregation level. As </w:t>
            </w:r>
            <w:r w:rsidRPr="00F738D0">
              <w:lastRenderedPageBreak/>
              <w:t xml:space="preserve">mentioned by Xiaomi, before we </w:t>
            </w:r>
            <w:r w:rsidRPr="00F738D0">
              <w:rPr>
                <w:lang w:eastAsia="ja-JP"/>
              </w:rPr>
              <w:t>consider other techniques, we need to clarify why limiting the BD and CCE by configuration is not enough.</w:t>
            </w:r>
          </w:p>
        </w:tc>
      </w:tr>
      <w:tr w:rsidR="00CE5C2C" w:rsidRPr="0001343B" w14:paraId="01F9B12E" w14:textId="77777777" w:rsidTr="000553A1">
        <w:tc>
          <w:tcPr>
            <w:tcW w:w="1937" w:type="dxa"/>
          </w:tcPr>
          <w:p w14:paraId="40E45D0B" w14:textId="3F545DCF" w:rsidR="00CE5C2C" w:rsidRPr="00F738D0" w:rsidRDefault="00CE5C2C" w:rsidP="00CE5C2C">
            <w:r>
              <w:rPr>
                <w:rFonts w:eastAsia="Malgun Gothic" w:hint="eastAsia"/>
                <w:lang w:eastAsia="ko-KR"/>
              </w:rPr>
              <w:lastRenderedPageBreak/>
              <w:t>LG</w:t>
            </w:r>
          </w:p>
        </w:tc>
        <w:tc>
          <w:tcPr>
            <w:tcW w:w="7694" w:type="dxa"/>
          </w:tcPr>
          <w:p w14:paraId="13D232F6" w14:textId="229F9575" w:rsidR="00CE5C2C" w:rsidRPr="00F738D0" w:rsidRDefault="00CE5C2C" w:rsidP="00CE5C2C">
            <w:r>
              <w:rPr>
                <w:rFonts w:eastAsia="Malgun Gothic" w:hint="eastAsia"/>
                <w:lang w:eastAsia="ko-KR"/>
              </w:rPr>
              <w:t>For the techniques</w:t>
            </w:r>
            <w:r>
              <w:rPr>
                <w:rFonts w:eastAsia="Malgun Gothic"/>
                <w:lang w:eastAsia="ko-KR"/>
              </w:rPr>
              <w:t xml:space="preserve"> themselves, reductions in </w:t>
            </w:r>
            <w:r w:rsidRPr="003747FA">
              <w:rPr>
                <w:rFonts w:eastAsia="Malgun Gothic"/>
                <w:lang w:eastAsia="ko-KR"/>
              </w:rPr>
              <w:t>DCI size budget, the number of ALs and PDCCH candidates per AL</w:t>
            </w:r>
            <w:r>
              <w:rPr>
                <w:rFonts w:eastAsia="Malgun Gothic"/>
                <w:lang w:eastAsia="ko-KR"/>
              </w:rPr>
              <w:t xml:space="preserve"> can be studied. For adoption of the techniques, the performance impact (e.g., increase the blocking probability) should be taken into consideration.</w:t>
            </w:r>
          </w:p>
        </w:tc>
      </w:tr>
      <w:tr w:rsidR="00E76E91" w:rsidRPr="0001343B" w14:paraId="55BF074A" w14:textId="77777777" w:rsidTr="000553A1">
        <w:tc>
          <w:tcPr>
            <w:tcW w:w="1937" w:type="dxa"/>
          </w:tcPr>
          <w:p w14:paraId="0746552B" w14:textId="1C877EB9" w:rsidR="00E76E91" w:rsidRDefault="00E76E91" w:rsidP="00CE5C2C">
            <w:pPr>
              <w:rPr>
                <w:rFonts w:eastAsia="Malgun Gothic"/>
                <w:lang w:eastAsia="ko-KR"/>
              </w:rPr>
            </w:pPr>
            <w:r>
              <w:rPr>
                <w:rFonts w:eastAsia="Malgun Gothic"/>
                <w:lang w:eastAsia="ko-KR"/>
              </w:rPr>
              <w:t>Sequans</w:t>
            </w:r>
          </w:p>
        </w:tc>
        <w:tc>
          <w:tcPr>
            <w:tcW w:w="7694" w:type="dxa"/>
          </w:tcPr>
          <w:p w14:paraId="303E0127" w14:textId="151534B5" w:rsidR="00E76E91" w:rsidRDefault="00E76E91" w:rsidP="00CE5C2C">
            <w:pPr>
              <w:rPr>
                <w:rFonts w:eastAsia="Malgun Gothic"/>
                <w:lang w:eastAsia="ko-KR"/>
              </w:rPr>
            </w:pPr>
            <w:r>
              <w:rPr>
                <w:rFonts w:eastAsia="Malgun Gothic"/>
                <w:lang w:eastAsia="ko-KR"/>
              </w:rPr>
              <w:t>FFS</w:t>
            </w:r>
          </w:p>
        </w:tc>
      </w:tr>
      <w:tr w:rsidR="00DC1D2C" w:rsidRPr="0001343B" w14:paraId="16E66689" w14:textId="77777777" w:rsidTr="000553A1">
        <w:tc>
          <w:tcPr>
            <w:tcW w:w="1937" w:type="dxa"/>
          </w:tcPr>
          <w:p w14:paraId="05DE040C" w14:textId="752A3CC6" w:rsidR="00DC1D2C" w:rsidRDefault="00DC1D2C" w:rsidP="00DC1D2C">
            <w:pPr>
              <w:rPr>
                <w:rFonts w:eastAsia="Malgun Gothic"/>
                <w:lang w:eastAsia="ko-KR"/>
              </w:rPr>
            </w:pPr>
            <w:r>
              <w:rPr>
                <w:lang w:eastAsia="zh-CN"/>
              </w:rPr>
              <w:t>Lenovo, Motorola Mobility</w:t>
            </w:r>
          </w:p>
        </w:tc>
        <w:tc>
          <w:tcPr>
            <w:tcW w:w="7694" w:type="dxa"/>
          </w:tcPr>
          <w:p w14:paraId="314DF616" w14:textId="706A7BA7" w:rsidR="00DC1D2C" w:rsidRDefault="00DC1D2C" w:rsidP="00DC1D2C">
            <w:pPr>
              <w:rPr>
                <w:rFonts w:eastAsia="Malgun Gothic"/>
                <w:lang w:eastAsia="ko-KR"/>
              </w:rPr>
            </w:pPr>
            <w:r>
              <w:t xml:space="preserve">Study lower number of search space sets, study reduction of blind decoding from search space related configurations in terms lower number of ALs, lower number of candidates per AL, lower DCI sizes, and the adaptation framework, </w:t>
            </w:r>
            <w:r w:rsidRPr="005A4344">
              <w:t>e.g. in terms of a number of DCI sizes to be monitored, should be studied.</w:t>
            </w:r>
          </w:p>
        </w:tc>
      </w:tr>
      <w:tr w:rsidR="00A45EFD" w:rsidRPr="0001343B" w14:paraId="3E47CCA5" w14:textId="77777777" w:rsidTr="000553A1">
        <w:tc>
          <w:tcPr>
            <w:tcW w:w="1937" w:type="dxa"/>
          </w:tcPr>
          <w:p w14:paraId="20ED3FAE" w14:textId="19B4ECDD" w:rsidR="00A45EFD" w:rsidRPr="00A45EFD" w:rsidRDefault="00A45EFD" w:rsidP="00A45EFD">
            <w:pPr>
              <w:rPr>
                <w:lang w:eastAsia="zh-CN"/>
              </w:rPr>
            </w:pPr>
            <w:r w:rsidRPr="00A45EFD">
              <w:t>Nokia, NSB</w:t>
            </w:r>
          </w:p>
        </w:tc>
        <w:tc>
          <w:tcPr>
            <w:tcW w:w="7694" w:type="dxa"/>
          </w:tcPr>
          <w:p w14:paraId="4CEFACEE" w14:textId="77777777" w:rsidR="00A45EFD" w:rsidRPr="00A45EFD" w:rsidRDefault="00A45EFD" w:rsidP="00A45EFD">
            <w:r w:rsidRPr="00A45EFD">
              <w:t>The primary focus of the study should be assessing the pros and cons of reducing the number of BD and CCE supported per slot.</w:t>
            </w:r>
          </w:p>
          <w:p w14:paraId="48B0B620" w14:textId="21CA0DB7" w:rsidR="00A45EFD" w:rsidRPr="00A45EFD" w:rsidRDefault="00A45EFD" w:rsidP="00A45EFD">
            <w:r w:rsidRPr="00A45EFD">
              <w:t xml:space="preserve">As part of this study, we’d like some investigation into the comparison and impact on other pre-existing techniques that also reduce PDCCH monitoring.  It is possible, that we discover that pre-existing techniques provide as many or more benefits, with fewer drawbacks. </w:t>
            </w:r>
          </w:p>
        </w:tc>
      </w:tr>
      <w:tr w:rsidR="005F35EA" w:rsidRPr="0001343B" w14:paraId="44B5460D" w14:textId="77777777" w:rsidTr="000553A1">
        <w:tc>
          <w:tcPr>
            <w:tcW w:w="1937" w:type="dxa"/>
          </w:tcPr>
          <w:p w14:paraId="68C61659" w14:textId="7DEB7429" w:rsidR="005F35EA" w:rsidRPr="00A45EFD" w:rsidRDefault="005F35EA" w:rsidP="00A45EFD">
            <w:proofErr w:type="spellStart"/>
            <w:r>
              <w:t>InterDigital</w:t>
            </w:r>
            <w:proofErr w:type="spellEnd"/>
          </w:p>
        </w:tc>
        <w:tc>
          <w:tcPr>
            <w:tcW w:w="7694" w:type="dxa"/>
          </w:tcPr>
          <w:p w14:paraId="12543D03" w14:textId="55C914CF" w:rsidR="005F35EA" w:rsidRPr="00A45EFD" w:rsidRDefault="00C846E8" w:rsidP="00A45EFD">
            <w:r>
              <w:rPr>
                <w:rFonts w:eastAsia="Malgun Gothic"/>
                <w:lang w:eastAsia="ko-KR"/>
              </w:rPr>
              <w:t xml:space="preserve">Dynamic restriction of the number of </w:t>
            </w:r>
            <w:proofErr w:type="gramStart"/>
            <w:r>
              <w:rPr>
                <w:rFonts w:eastAsia="Malgun Gothic"/>
                <w:lang w:eastAsia="ko-KR"/>
              </w:rPr>
              <w:t>blind</w:t>
            </w:r>
            <w:proofErr w:type="gramEnd"/>
            <w:r>
              <w:rPr>
                <w:rFonts w:eastAsia="Malgun Gothic"/>
                <w:lang w:eastAsia="ko-KR"/>
              </w:rPr>
              <w:t xml:space="preserve"> decodes and CCE limits should be studied.</w:t>
            </w:r>
          </w:p>
        </w:tc>
      </w:tr>
      <w:tr w:rsidR="00A97047" w:rsidRPr="0001343B" w14:paraId="55F49C62" w14:textId="77777777" w:rsidTr="000553A1">
        <w:tc>
          <w:tcPr>
            <w:tcW w:w="1937" w:type="dxa"/>
          </w:tcPr>
          <w:p w14:paraId="4C6DB0D1" w14:textId="3D06598F" w:rsidR="00A97047" w:rsidRDefault="00A97047" w:rsidP="00A97047">
            <w:r>
              <w:t>Apple</w:t>
            </w:r>
          </w:p>
        </w:tc>
        <w:tc>
          <w:tcPr>
            <w:tcW w:w="7694" w:type="dxa"/>
          </w:tcPr>
          <w:p w14:paraId="27251DCA" w14:textId="37A6A5B5" w:rsidR="00A97047" w:rsidRDefault="00A97047" w:rsidP="00A97047">
            <w:pPr>
              <w:rPr>
                <w:rFonts w:eastAsia="Malgun Gothic"/>
                <w:lang w:eastAsia="ko-KR"/>
              </w:rPr>
            </w:pPr>
            <w:r>
              <w:t xml:space="preserve">Reduced maximum number of BD and non-overlapped CCEs relative to R15 can be considered for </w:t>
            </w:r>
            <w:proofErr w:type="spellStart"/>
            <w:r>
              <w:t>RedCap</w:t>
            </w:r>
            <w:proofErr w:type="spellEnd"/>
            <w:r>
              <w:t xml:space="preserve"> UEs. In addition, mechanisms to improve the resource efficiency and reduce the blocking probability should be studied, e.g. reduced number of configurable ALs based on UE mobility conditions.</w:t>
            </w:r>
          </w:p>
        </w:tc>
      </w:tr>
      <w:tr w:rsidR="00B16E87" w:rsidRPr="0001343B" w14:paraId="12A7B08C" w14:textId="77777777" w:rsidTr="000553A1">
        <w:tc>
          <w:tcPr>
            <w:tcW w:w="1937" w:type="dxa"/>
          </w:tcPr>
          <w:p w14:paraId="70D2EA3B" w14:textId="7F72367C" w:rsidR="00B16E87" w:rsidRDefault="00B16E87" w:rsidP="00B16E87">
            <w:r>
              <w:t>SONY</w:t>
            </w:r>
          </w:p>
        </w:tc>
        <w:tc>
          <w:tcPr>
            <w:tcW w:w="7694" w:type="dxa"/>
          </w:tcPr>
          <w:p w14:paraId="5BA12E87" w14:textId="77777777" w:rsidR="00B16E87" w:rsidRDefault="00B16E87" w:rsidP="00B16E87">
            <w:r>
              <w:t xml:space="preserve">For reduction of PDCCH monitoring within a slot, we think that both static and dynamic restriction of the number of </w:t>
            </w:r>
            <w:proofErr w:type="gramStart"/>
            <w:r>
              <w:t>blind</w:t>
            </w:r>
            <w:proofErr w:type="gramEnd"/>
            <w:r>
              <w:t xml:space="preserve"> decodes (through reduction of the number of DCI sizes and ALs that the UE needs to monitor) and the number of CCE per slot should be considered.</w:t>
            </w:r>
          </w:p>
          <w:p w14:paraId="6670DBA8" w14:textId="5182D812" w:rsidR="00B16E87" w:rsidRDefault="00B16E87" w:rsidP="00B16E87">
            <w:proofErr w:type="gramStart"/>
            <w:r>
              <w:t>However</w:t>
            </w:r>
            <w:proofErr w:type="gramEnd"/>
            <w:r>
              <w:t xml:space="preserve"> we think that the larger power saving gain is obtained through not monitoring a slot for PDCCH at all. Hence techniques related to dynamic DRX configuration / PDCCH skipping may be more valuable. These techniques reduce the number of </w:t>
            </w:r>
            <w:proofErr w:type="gramStart"/>
            <w:r>
              <w:t>blind</w:t>
            </w:r>
            <w:proofErr w:type="gramEnd"/>
            <w:r>
              <w:t xml:space="preserve"> decodes by not monitoring for PDCCH in some slots.</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 xml:space="preserve">offs should be considered when reducing the number of </w:t>
      </w:r>
      <w:proofErr w:type="gramStart"/>
      <w:r w:rsidR="006453B7">
        <w:rPr>
          <w:b/>
          <w:bCs/>
        </w:rPr>
        <w:t>blind</w:t>
      </w:r>
      <w:proofErr w:type="gramEnd"/>
      <w:r w:rsidR="006453B7">
        <w:rPr>
          <w:b/>
          <w:bCs/>
        </w:rPr>
        <w:t xml:space="preserve">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w:t>
            </w:r>
            <w:proofErr w:type="spellStart"/>
            <w:r>
              <w:rPr>
                <w:lang w:eastAsia="zh-CN"/>
              </w:rPr>
              <w:t>trade off</w:t>
            </w:r>
            <w:proofErr w:type="spellEnd"/>
            <w:r>
              <w:rPr>
                <w:lang w:eastAsia="zh-CN"/>
              </w:rPr>
              <w:t xml:space="preserve">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proofErr w:type="spellStart"/>
            <w:proofErr w:type="gramStart"/>
            <w:r>
              <w:t>ZTE,Sanechips</w:t>
            </w:r>
            <w:proofErr w:type="spellEnd"/>
            <w:proofErr w:type="gramEnd"/>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 xml:space="preserve">If smaller numbers of blind </w:t>
            </w:r>
            <w:proofErr w:type="gramStart"/>
            <w:r>
              <w:rPr>
                <w:rFonts w:eastAsia="Yu Mincho"/>
                <w:lang w:eastAsia="ja-JP"/>
              </w:rPr>
              <w:t>decodes</w:t>
            </w:r>
            <w:proofErr w:type="gramEnd"/>
            <w:r>
              <w:rPr>
                <w:rFonts w:eastAsia="Yu Mincho"/>
                <w:lang w:eastAsia="ja-JP"/>
              </w:rPr>
              <w:t xml:space="preserve">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proofErr w:type="spellStart"/>
            <w:r>
              <w:lastRenderedPageBreak/>
              <w:t>Convida</w:t>
            </w:r>
            <w:proofErr w:type="spellEnd"/>
            <w:r>
              <w:t xml:space="preserve">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7241F031" w14:textId="77777777" w:rsidR="00772E0D" w:rsidRDefault="00772E0D" w:rsidP="00480ED1">
            <w:pPr>
              <w:rPr>
                <w:lang w:eastAsia="zh-CN"/>
              </w:rPr>
            </w:pPr>
            <w:r>
              <w:rPr>
                <w:lang w:eastAsia="zh-CN"/>
              </w:rPr>
              <w:t xml:space="preserve">As the reply to Question 25, at least the following aspects should be considered for reducing the number of BDs and CCE limits: the power saving gain, scheduling flexibility at </w:t>
            </w:r>
            <w:proofErr w:type="spellStart"/>
            <w:r>
              <w:rPr>
                <w:lang w:eastAsia="zh-CN"/>
              </w:rPr>
              <w:t>gNB</w:t>
            </w:r>
            <w:proofErr w:type="spellEnd"/>
            <w:r>
              <w:rPr>
                <w:lang w:eastAsia="zh-CN"/>
              </w:rPr>
              <w:t xml:space="preserve"> side, as well as less scheduling impact on NR </w:t>
            </w:r>
            <w:proofErr w:type="spellStart"/>
            <w:r>
              <w:rPr>
                <w:lang w:eastAsia="zh-CN"/>
              </w:rPr>
              <w:t>RedCap</w:t>
            </w:r>
            <w:proofErr w:type="spellEnd"/>
            <w:r>
              <w:rPr>
                <w:lang w:eastAsia="zh-CN"/>
              </w:rPr>
              <w:t xml:space="preserve"> UE.</w:t>
            </w:r>
          </w:p>
        </w:tc>
      </w:tr>
      <w:tr w:rsidR="000553A1" w:rsidRPr="006C0D16" w14:paraId="5A980610" w14:textId="77777777" w:rsidTr="000553A1">
        <w:tc>
          <w:tcPr>
            <w:tcW w:w="1937" w:type="dxa"/>
          </w:tcPr>
          <w:p w14:paraId="57C2FE5F" w14:textId="77777777" w:rsidR="000553A1" w:rsidRPr="006C0D16" w:rsidRDefault="000553A1" w:rsidP="00480ED1">
            <w:pPr>
              <w:rPr>
                <w:lang w:eastAsia="ja-JP"/>
              </w:rPr>
            </w:pPr>
            <w:r>
              <w:t>Samsung</w:t>
            </w:r>
          </w:p>
        </w:tc>
        <w:tc>
          <w:tcPr>
            <w:tcW w:w="7694" w:type="dxa"/>
          </w:tcPr>
          <w:p w14:paraId="6EA5681D" w14:textId="77777777" w:rsidR="000553A1" w:rsidRPr="006C0D16" w:rsidRDefault="000553A1" w:rsidP="00480ED1">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proofErr w:type="spellStart"/>
            <w:r>
              <w:rPr>
                <w:lang w:eastAsia="zh-CN"/>
              </w:rPr>
              <w:t>Spreadtrum</w:t>
            </w:r>
            <w:proofErr w:type="spellEnd"/>
          </w:p>
        </w:tc>
        <w:tc>
          <w:tcPr>
            <w:tcW w:w="7694" w:type="dxa"/>
          </w:tcPr>
          <w:p w14:paraId="38BDB30C" w14:textId="3E3C639D" w:rsidR="00F738D0" w:rsidRDefault="00F738D0" w:rsidP="00F738D0">
            <w:r>
              <w:rPr>
                <w:lang w:eastAsia="zh-CN"/>
              </w:rPr>
              <w:t>Power saving and PDCCH blocking probability</w:t>
            </w:r>
          </w:p>
        </w:tc>
      </w:tr>
      <w:tr w:rsidR="00E950C9" w:rsidRPr="006C0D16" w14:paraId="2D739F78" w14:textId="77777777" w:rsidTr="000553A1">
        <w:tc>
          <w:tcPr>
            <w:tcW w:w="1937" w:type="dxa"/>
          </w:tcPr>
          <w:p w14:paraId="6EE0D0B7" w14:textId="49718FF2" w:rsidR="00E950C9" w:rsidRDefault="00E950C9" w:rsidP="00F738D0">
            <w:pPr>
              <w:rPr>
                <w:lang w:eastAsia="zh-CN"/>
              </w:rPr>
            </w:pPr>
            <w:r>
              <w:rPr>
                <w:rFonts w:hint="eastAsia"/>
                <w:lang w:eastAsia="zh-CN"/>
              </w:rPr>
              <w:t>C</w:t>
            </w:r>
            <w:r>
              <w:rPr>
                <w:lang w:eastAsia="zh-CN"/>
              </w:rPr>
              <w:t>hina Telecom</w:t>
            </w:r>
          </w:p>
        </w:tc>
        <w:tc>
          <w:tcPr>
            <w:tcW w:w="7694" w:type="dxa"/>
          </w:tcPr>
          <w:p w14:paraId="41B3E561" w14:textId="0B6B7EB7" w:rsidR="00E950C9" w:rsidRDefault="00E950C9" w:rsidP="00F738D0">
            <w:pPr>
              <w:rPr>
                <w:lang w:eastAsia="zh-CN"/>
              </w:rPr>
            </w:pPr>
            <w:r w:rsidRPr="00E950C9">
              <w:rPr>
                <w:lang w:eastAsia="zh-CN"/>
              </w:rPr>
              <w:t xml:space="preserve">Scheduling flexibility </w:t>
            </w:r>
            <w:r>
              <w:rPr>
                <w:lang w:eastAsia="zh-CN"/>
              </w:rPr>
              <w:t>and</w:t>
            </w:r>
            <w:r w:rsidRPr="00E950C9">
              <w:rPr>
                <w:lang w:eastAsia="zh-CN"/>
              </w:rPr>
              <w:t xml:space="preserve"> blocking probability.</w:t>
            </w:r>
          </w:p>
        </w:tc>
      </w:tr>
      <w:tr w:rsidR="00CE5C2C" w:rsidRPr="006C0D16" w14:paraId="484D0D77" w14:textId="77777777" w:rsidTr="000553A1">
        <w:tc>
          <w:tcPr>
            <w:tcW w:w="1937" w:type="dxa"/>
          </w:tcPr>
          <w:p w14:paraId="04E3A183" w14:textId="72B332CC" w:rsidR="00CE5C2C" w:rsidRDefault="00CE5C2C" w:rsidP="00CE5C2C">
            <w:pPr>
              <w:rPr>
                <w:lang w:eastAsia="zh-CN"/>
              </w:rPr>
            </w:pPr>
            <w:r>
              <w:rPr>
                <w:rFonts w:eastAsia="Malgun Gothic" w:hint="eastAsia"/>
                <w:lang w:eastAsia="ko-KR"/>
              </w:rPr>
              <w:t>LG</w:t>
            </w:r>
          </w:p>
        </w:tc>
        <w:tc>
          <w:tcPr>
            <w:tcW w:w="7694" w:type="dxa"/>
          </w:tcPr>
          <w:p w14:paraId="2BB7E15A" w14:textId="5FB0B557" w:rsidR="00CE5C2C" w:rsidRPr="00E950C9" w:rsidRDefault="00CE5C2C" w:rsidP="00CE5C2C">
            <w:pPr>
              <w:rPr>
                <w:lang w:eastAsia="zh-CN"/>
              </w:rPr>
            </w:pPr>
            <w:r>
              <w:rPr>
                <w:rFonts w:eastAsia="Malgun Gothic" w:hint="eastAsia"/>
                <w:lang w:eastAsia="ko-KR"/>
              </w:rPr>
              <w:t xml:space="preserve">The </w:t>
            </w:r>
            <w:r>
              <w:rPr>
                <w:rFonts w:eastAsia="Malgun Gothic"/>
                <w:lang w:eastAsia="ko-KR"/>
              </w:rPr>
              <w:t>impact on the scheduling flexibility and capacity caused by the potential increase in blocking probability should be considered.</w:t>
            </w:r>
          </w:p>
        </w:tc>
      </w:tr>
      <w:tr w:rsidR="00E76E91" w:rsidRPr="006C0D16" w14:paraId="382E6F82" w14:textId="77777777" w:rsidTr="000553A1">
        <w:tc>
          <w:tcPr>
            <w:tcW w:w="1937" w:type="dxa"/>
          </w:tcPr>
          <w:p w14:paraId="265DCF89" w14:textId="687893AF" w:rsidR="00E76E91" w:rsidRDefault="00E76E91" w:rsidP="00CE5C2C">
            <w:pPr>
              <w:rPr>
                <w:rFonts w:eastAsia="Malgun Gothic"/>
                <w:lang w:eastAsia="ko-KR"/>
              </w:rPr>
            </w:pPr>
            <w:r>
              <w:rPr>
                <w:rFonts w:eastAsia="Malgun Gothic"/>
                <w:lang w:eastAsia="ko-KR"/>
              </w:rPr>
              <w:t>Sequans</w:t>
            </w:r>
          </w:p>
        </w:tc>
        <w:tc>
          <w:tcPr>
            <w:tcW w:w="7694" w:type="dxa"/>
          </w:tcPr>
          <w:p w14:paraId="77EF737D" w14:textId="74C68905" w:rsidR="00E76E91" w:rsidRPr="00E76E91" w:rsidRDefault="00E76E91" w:rsidP="00CE5C2C">
            <w:pPr>
              <w:rPr>
                <w:rFonts w:eastAsia="Malgun Gothic"/>
                <w:lang w:eastAsia="ko-KR"/>
              </w:rPr>
            </w:pPr>
            <w:proofErr w:type="spellStart"/>
            <w:r w:rsidRPr="00E76E91">
              <w:t>Tradeoff</w:t>
            </w:r>
            <w:proofErr w:type="spellEnd"/>
            <w:r w:rsidRPr="00E76E91">
              <w:t xml:space="preserve"> with PDCCH blocking probability should be considered. Scheduling flexibility/latency as well. FFS other</w:t>
            </w:r>
          </w:p>
        </w:tc>
      </w:tr>
      <w:tr w:rsidR="00DC1D2C" w:rsidRPr="006C0D16" w14:paraId="2F893037" w14:textId="77777777" w:rsidTr="000553A1">
        <w:tc>
          <w:tcPr>
            <w:tcW w:w="1937" w:type="dxa"/>
          </w:tcPr>
          <w:p w14:paraId="772F08CB" w14:textId="5C801DDE" w:rsidR="00DC1D2C" w:rsidRDefault="00DC1D2C" w:rsidP="00DC1D2C">
            <w:pPr>
              <w:rPr>
                <w:rFonts w:eastAsia="Malgun Gothic"/>
                <w:lang w:eastAsia="ko-KR"/>
              </w:rPr>
            </w:pPr>
            <w:r>
              <w:t>Lenovo, Motorola Mobility</w:t>
            </w:r>
          </w:p>
        </w:tc>
        <w:tc>
          <w:tcPr>
            <w:tcW w:w="7694" w:type="dxa"/>
          </w:tcPr>
          <w:p w14:paraId="62714C4E" w14:textId="3A06BB1F" w:rsidR="00DC1D2C" w:rsidRPr="00E76E91" w:rsidRDefault="00DC1D2C" w:rsidP="00DC1D2C">
            <w:r>
              <w:t>PDCCH blocking probability, and scheduling flexibility.</w:t>
            </w:r>
          </w:p>
        </w:tc>
      </w:tr>
      <w:tr w:rsidR="00A45EFD" w:rsidRPr="006C0D16" w14:paraId="5E6D90B1" w14:textId="77777777" w:rsidTr="000553A1">
        <w:tc>
          <w:tcPr>
            <w:tcW w:w="1937" w:type="dxa"/>
          </w:tcPr>
          <w:p w14:paraId="792E7965" w14:textId="59C7DF58" w:rsidR="00A45EFD" w:rsidRPr="00A45EFD" w:rsidRDefault="00A45EFD" w:rsidP="00A45EFD">
            <w:r w:rsidRPr="00A45EFD">
              <w:t>Nokia, NSB</w:t>
            </w:r>
          </w:p>
        </w:tc>
        <w:tc>
          <w:tcPr>
            <w:tcW w:w="7694" w:type="dxa"/>
          </w:tcPr>
          <w:p w14:paraId="06F41F9D" w14:textId="63D02023" w:rsidR="00A45EFD" w:rsidRPr="00A45EFD" w:rsidRDefault="00A45EFD" w:rsidP="00A45EFD">
            <w:r w:rsidRPr="00A45EFD">
              <w:t>FFS But should include impact on PDCCH Blocking Probability.</w:t>
            </w:r>
          </w:p>
        </w:tc>
      </w:tr>
      <w:tr w:rsidR="005F35EA" w:rsidRPr="006C0D16" w14:paraId="7704BCE7" w14:textId="77777777" w:rsidTr="000553A1">
        <w:tc>
          <w:tcPr>
            <w:tcW w:w="1937" w:type="dxa"/>
          </w:tcPr>
          <w:p w14:paraId="118847D5" w14:textId="4CD451CA" w:rsidR="005F35EA" w:rsidRPr="00A45EFD" w:rsidRDefault="005F35EA" w:rsidP="00A45EFD">
            <w:proofErr w:type="spellStart"/>
            <w:r>
              <w:t>InterDigital</w:t>
            </w:r>
            <w:proofErr w:type="spellEnd"/>
          </w:p>
        </w:tc>
        <w:tc>
          <w:tcPr>
            <w:tcW w:w="7694" w:type="dxa"/>
          </w:tcPr>
          <w:p w14:paraId="343882F5" w14:textId="62029EFC" w:rsidR="005F35EA" w:rsidRPr="00A45EFD" w:rsidRDefault="00171CFA" w:rsidP="00A45EFD">
            <w:r>
              <w:t>Scheduling flexibility and PDCCH blocking probability.</w:t>
            </w:r>
          </w:p>
        </w:tc>
      </w:tr>
      <w:tr w:rsidR="00A97047" w:rsidRPr="006C0D16" w14:paraId="40EAE008" w14:textId="77777777" w:rsidTr="000553A1">
        <w:tc>
          <w:tcPr>
            <w:tcW w:w="1937" w:type="dxa"/>
          </w:tcPr>
          <w:p w14:paraId="7846C1D3" w14:textId="2C93E000" w:rsidR="00A97047" w:rsidRDefault="00A97047" w:rsidP="00A97047">
            <w:r>
              <w:t>Apple</w:t>
            </w:r>
          </w:p>
        </w:tc>
        <w:tc>
          <w:tcPr>
            <w:tcW w:w="7694" w:type="dxa"/>
          </w:tcPr>
          <w:p w14:paraId="4D86A168" w14:textId="400519B2" w:rsidR="00A97047" w:rsidRDefault="00A97047" w:rsidP="00A97047">
            <w:r>
              <w:t>Potential impact on PDCCH blocking probability due to reduced number of BDs or non-overlapped CCEs.</w:t>
            </w:r>
          </w:p>
        </w:tc>
      </w:tr>
      <w:tr w:rsidR="00B16E87" w:rsidRPr="006C0D16" w14:paraId="6E59BFC3" w14:textId="77777777" w:rsidTr="000553A1">
        <w:tc>
          <w:tcPr>
            <w:tcW w:w="1937" w:type="dxa"/>
          </w:tcPr>
          <w:p w14:paraId="30F8E5B4" w14:textId="5457919C" w:rsidR="00B16E87" w:rsidRDefault="00B16E87" w:rsidP="00B16E87">
            <w:r>
              <w:rPr>
                <w:lang w:eastAsia="zh-CN"/>
              </w:rPr>
              <w:t>SONY</w:t>
            </w:r>
          </w:p>
        </w:tc>
        <w:tc>
          <w:tcPr>
            <w:tcW w:w="7694" w:type="dxa"/>
          </w:tcPr>
          <w:p w14:paraId="5790F026" w14:textId="3E79E497" w:rsidR="00B16E87" w:rsidRDefault="00B16E87" w:rsidP="00B16E87">
            <w:r>
              <w:rPr>
                <w:lang w:eastAsia="zh-CN"/>
              </w:rPr>
              <w:t>Power saving, latency, blocking probability and scheduling flexibility should be considered.</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w:t>
            </w:r>
            <w:proofErr w:type="spellStart"/>
            <w:r w:rsidRPr="00C55A44">
              <w:rPr>
                <w:lang w:val="en-US" w:eastAsia="zh-CN"/>
              </w:rPr>
              <w:t>techiniques</w:t>
            </w:r>
            <w:proofErr w:type="spellEnd"/>
            <w:r w:rsidRPr="00C55A44">
              <w:rPr>
                <w:lang w:val="en-US" w:eastAsia="zh-CN"/>
              </w:rPr>
              <w:t xml:space="preserve">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lastRenderedPageBreak/>
              <w:t xml:space="preserve">Multi-TB scheduling can be considered for the use case of low mobility such as video </w:t>
            </w:r>
            <w:proofErr w:type="spellStart"/>
            <w:r w:rsidRPr="00C55A44">
              <w:rPr>
                <w:lang w:val="en-US" w:eastAsia="zh-CN"/>
              </w:rPr>
              <w:t>survilliance</w:t>
            </w:r>
            <w:proofErr w:type="spellEnd"/>
            <w:r w:rsidRPr="00C55A44">
              <w:rPr>
                <w:lang w:val="en-US" w:eastAsia="zh-CN"/>
              </w:rPr>
              <w:t xml:space="preserve"> and industrial sensors</w:t>
            </w:r>
          </w:p>
        </w:tc>
      </w:tr>
      <w:tr w:rsidR="00721F80" w14:paraId="707586F8" w14:textId="77777777" w:rsidTr="0094635D">
        <w:tc>
          <w:tcPr>
            <w:tcW w:w="1937" w:type="dxa"/>
          </w:tcPr>
          <w:p w14:paraId="27212E30" w14:textId="26828D72" w:rsidR="00721F80" w:rsidRDefault="00721F80" w:rsidP="00721F80">
            <w:proofErr w:type="spellStart"/>
            <w:proofErr w:type="gramStart"/>
            <w:r>
              <w:lastRenderedPageBreak/>
              <w:t>ZTE,Sanechips</w:t>
            </w:r>
            <w:proofErr w:type="spellEnd"/>
            <w:proofErr w:type="gramEnd"/>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Dynamic configuration of DL control resources and reduced dependency on PDCCH messages/grants for some cases (e.g., pre-configuration of dynamic re-</w:t>
            </w:r>
            <w:proofErr w:type="spellStart"/>
            <w:r>
              <w:t>tx</w:t>
            </w:r>
            <w:proofErr w:type="spellEnd"/>
            <w:r>
              <w:t xml:space="preserve">).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w:t>
            </w:r>
            <w:proofErr w:type="spellStart"/>
            <w:r w:rsidR="001F3BA2">
              <w:t>IIoT</w:t>
            </w:r>
            <w:proofErr w:type="spellEnd"/>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w:t>
            </w:r>
            <w:proofErr w:type="spellStart"/>
            <w:r>
              <w:rPr>
                <w:lang w:eastAsia="zh-CN"/>
              </w:rPr>
              <w:t>RedCap</w:t>
            </w:r>
            <w:proofErr w:type="spellEnd"/>
            <w:r>
              <w:rPr>
                <w:lang w:eastAsia="zh-CN"/>
              </w:rPr>
              <w:t xml:space="preserve"> UE according to capability of </w:t>
            </w:r>
            <w:proofErr w:type="spellStart"/>
            <w:r>
              <w:rPr>
                <w:lang w:eastAsia="zh-CN"/>
              </w:rPr>
              <w:t>RedCap</w:t>
            </w:r>
            <w:proofErr w:type="spellEnd"/>
            <w:r>
              <w:rPr>
                <w:lang w:eastAsia="zh-CN"/>
              </w:rPr>
              <w:t xml:space="preserve">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 xml:space="preserve">2) Study the PDCCH capability reduction of </w:t>
            </w:r>
            <w:proofErr w:type="spellStart"/>
            <w:r>
              <w:rPr>
                <w:lang w:eastAsia="zh-CN"/>
              </w:rPr>
              <w:t>RedCap</w:t>
            </w:r>
            <w:proofErr w:type="spellEnd"/>
            <w:r>
              <w:rPr>
                <w:lang w:eastAsia="zh-CN"/>
              </w:rPr>
              <w:t xml:space="preserve">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 xml:space="preserve">4) Study the scheduling signalling overhead reduction of network, due to the larger access number of </w:t>
            </w:r>
            <w:proofErr w:type="spellStart"/>
            <w:r>
              <w:t>RedCap</w:t>
            </w:r>
            <w:proofErr w:type="spellEnd"/>
            <w:r>
              <w:t xml:space="preserve">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457CB06F" w14:textId="77777777" w:rsidR="00772E0D" w:rsidRDefault="00772E0D" w:rsidP="00480ED1">
            <w:pPr>
              <w:rPr>
                <w:lang w:eastAsia="zh-CN"/>
              </w:rPr>
            </w:pPr>
            <w:bookmarkStart w:id="39" w:name="OLE_LINK67"/>
            <w:r>
              <w:rPr>
                <w:lang w:eastAsia="zh-CN"/>
              </w:rPr>
              <w:t xml:space="preserve">Techniques for reduced PDCCH monitoring specified in Rel-16 UE power saving WID such as WUS can be considered to reuse for NR </w:t>
            </w:r>
            <w:proofErr w:type="spellStart"/>
            <w:r>
              <w:rPr>
                <w:lang w:eastAsia="zh-CN"/>
              </w:rPr>
              <w:t>RedCap</w:t>
            </w:r>
            <w:proofErr w:type="spellEnd"/>
            <w:r>
              <w:rPr>
                <w:lang w:eastAsia="zh-CN"/>
              </w:rPr>
              <w:t xml:space="preserve"> UEs, whenever applicable. </w:t>
            </w:r>
          </w:p>
          <w:p w14:paraId="5B895981" w14:textId="77777777" w:rsidR="00772E0D" w:rsidRDefault="00772E0D" w:rsidP="00480ED1">
            <w:r>
              <w:rPr>
                <w:lang w:eastAsia="zh-CN"/>
              </w:rPr>
              <w:lastRenderedPageBreak/>
              <w:t>Furthermore, other methods such as cross-slot scheduling and BWP based maximum MIMO layer adaptation could also be considered.</w:t>
            </w:r>
            <w:bookmarkEnd w:id="39"/>
          </w:p>
        </w:tc>
      </w:tr>
      <w:tr w:rsidR="000553A1" w14:paraId="774D7770" w14:textId="77777777" w:rsidTr="000553A1">
        <w:tc>
          <w:tcPr>
            <w:tcW w:w="1937" w:type="dxa"/>
          </w:tcPr>
          <w:p w14:paraId="0A1EDCA8" w14:textId="77777777" w:rsidR="000553A1" w:rsidRDefault="000553A1" w:rsidP="00480ED1">
            <w:pPr>
              <w:rPr>
                <w:lang w:eastAsia="zh-CN"/>
              </w:rPr>
            </w:pPr>
            <w:r>
              <w:rPr>
                <w:rFonts w:hint="eastAsia"/>
                <w:lang w:eastAsia="zh-CN"/>
              </w:rPr>
              <w:lastRenderedPageBreak/>
              <w:t>S</w:t>
            </w:r>
            <w:r>
              <w:rPr>
                <w:lang w:eastAsia="zh-CN"/>
              </w:rPr>
              <w:t>amsung</w:t>
            </w:r>
          </w:p>
        </w:tc>
        <w:tc>
          <w:tcPr>
            <w:tcW w:w="7694" w:type="dxa"/>
          </w:tcPr>
          <w:p w14:paraId="5D03D69F" w14:textId="77777777" w:rsidR="000553A1" w:rsidRDefault="000553A1" w:rsidP="00480ED1">
            <w:pPr>
              <w:rPr>
                <w:lang w:eastAsia="ja-JP"/>
              </w:rPr>
            </w:pPr>
            <w:r>
              <w:rPr>
                <w:lang w:eastAsia="ko-KR"/>
              </w:rPr>
              <w:t xml:space="preserve">We are open to study other techniques other than blind decodes and CCE limits reduction, however we should </w:t>
            </w:r>
            <w:proofErr w:type="spellStart"/>
            <w:r>
              <w:rPr>
                <w:lang w:eastAsia="ko-KR"/>
              </w:rPr>
              <w:t>fulfill</w:t>
            </w:r>
            <w:proofErr w:type="spellEnd"/>
            <w:r>
              <w:rPr>
                <w:lang w:eastAsia="ko-KR"/>
              </w:rPr>
              <w:t xml:space="preserve"> the SID objective.</w:t>
            </w:r>
          </w:p>
        </w:tc>
      </w:tr>
      <w:tr w:rsidR="00CE5C2C" w14:paraId="4CC34B60" w14:textId="77777777" w:rsidTr="000553A1">
        <w:tc>
          <w:tcPr>
            <w:tcW w:w="1937" w:type="dxa"/>
          </w:tcPr>
          <w:p w14:paraId="67831A16" w14:textId="1202A351" w:rsidR="00CE5C2C" w:rsidRDefault="00CE5C2C" w:rsidP="00CE5C2C">
            <w:pPr>
              <w:rPr>
                <w:lang w:eastAsia="zh-CN"/>
              </w:rPr>
            </w:pPr>
            <w:r>
              <w:rPr>
                <w:rFonts w:eastAsia="Malgun Gothic" w:hint="eastAsia"/>
                <w:lang w:eastAsia="ko-KR"/>
              </w:rPr>
              <w:t>LG</w:t>
            </w:r>
          </w:p>
        </w:tc>
        <w:tc>
          <w:tcPr>
            <w:tcW w:w="7694" w:type="dxa"/>
          </w:tcPr>
          <w:p w14:paraId="2B8C9F2D" w14:textId="0A401699" w:rsidR="00CE5C2C" w:rsidRDefault="00CE5C2C" w:rsidP="00CE5C2C">
            <w:pPr>
              <w:rPr>
                <w:lang w:eastAsia="ko-KR"/>
              </w:rPr>
            </w:pPr>
            <w:r>
              <w:rPr>
                <w:rFonts w:eastAsia="Malgun Gothic" w:hint="eastAsia"/>
                <w:lang w:eastAsia="ko-KR"/>
              </w:rPr>
              <w:t xml:space="preserve">Study </w:t>
            </w:r>
            <w:r>
              <w:rPr>
                <w:rFonts w:eastAsia="Malgun Gothic"/>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r w:rsidR="00E76E91" w14:paraId="0502E504" w14:textId="77777777" w:rsidTr="000553A1">
        <w:tc>
          <w:tcPr>
            <w:tcW w:w="1937" w:type="dxa"/>
          </w:tcPr>
          <w:p w14:paraId="5C4310A8" w14:textId="5B188D96" w:rsidR="00E76E91" w:rsidRDefault="00E76E91" w:rsidP="00CE5C2C">
            <w:pPr>
              <w:rPr>
                <w:rFonts w:eastAsia="Malgun Gothic"/>
                <w:lang w:eastAsia="ko-KR"/>
              </w:rPr>
            </w:pPr>
            <w:r>
              <w:rPr>
                <w:rFonts w:eastAsia="Malgun Gothic"/>
                <w:lang w:eastAsia="ko-KR"/>
              </w:rPr>
              <w:t>Sequans</w:t>
            </w:r>
          </w:p>
        </w:tc>
        <w:tc>
          <w:tcPr>
            <w:tcW w:w="7694" w:type="dxa"/>
          </w:tcPr>
          <w:p w14:paraId="13E2F5F8" w14:textId="50C3F1C9" w:rsidR="00E76E91" w:rsidRPr="00E76E91" w:rsidRDefault="00E76E91" w:rsidP="00CE5C2C">
            <w:pPr>
              <w:rPr>
                <w:rFonts w:eastAsia="Malgun Gothic"/>
                <w:lang w:eastAsia="ko-KR"/>
              </w:rPr>
            </w:pPr>
            <w:r w:rsidRPr="00E76E91">
              <w:t>FFS, depending on overall study overload</w:t>
            </w:r>
          </w:p>
        </w:tc>
      </w:tr>
      <w:tr w:rsidR="00A45EFD" w14:paraId="49214281" w14:textId="77777777" w:rsidTr="000553A1">
        <w:tc>
          <w:tcPr>
            <w:tcW w:w="1937" w:type="dxa"/>
          </w:tcPr>
          <w:p w14:paraId="68C507F4" w14:textId="30815F7A" w:rsidR="00A45EFD" w:rsidRPr="00A45EFD" w:rsidRDefault="00A45EFD" w:rsidP="00A45EFD">
            <w:pPr>
              <w:rPr>
                <w:rFonts w:eastAsia="Malgun Gothic"/>
                <w:lang w:eastAsia="ko-KR"/>
              </w:rPr>
            </w:pPr>
            <w:r w:rsidRPr="00A45EFD">
              <w:t>Nokia, NSB</w:t>
            </w:r>
          </w:p>
        </w:tc>
        <w:tc>
          <w:tcPr>
            <w:tcW w:w="7694" w:type="dxa"/>
          </w:tcPr>
          <w:p w14:paraId="6E3894E6" w14:textId="77777777" w:rsidR="00A45EFD" w:rsidRPr="00A45EFD" w:rsidRDefault="00A45EFD" w:rsidP="00A45EFD">
            <w:r w:rsidRPr="00A45EFD">
              <w:t>No</w:t>
            </w:r>
          </w:p>
          <w:p w14:paraId="69CF19E4" w14:textId="21CBBFD8" w:rsidR="00A45EFD" w:rsidRPr="00A45EFD" w:rsidRDefault="00A45EFD" w:rsidP="00A45EFD">
            <w:r w:rsidRPr="00A45EFD">
              <w:t>Outside the scope are new techniques that reduce the average level of PDCCH monitoring over longer than a slot.  We believe these were extensively reviewed as part of the R16 Power Savings SI.</w:t>
            </w:r>
          </w:p>
        </w:tc>
      </w:tr>
      <w:tr w:rsidR="005F35EA" w14:paraId="2E45C260" w14:textId="77777777" w:rsidTr="000553A1">
        <w:tc>
          <w:tcPr>
            <w:tcW w:w="1937" w:type="dxa"/>
          </w:tcPr>
          <w:p w14:paraId="5253AC1B" w14:textId="085286D5" w:rsidR="005F35EA" w:rsidRPr="00A45EFD" w:rsidRDefault="005F35EA" w:rsidP="00A45EFD">
            <w:proofErr w:type="spellStart"/>
            <w:r>
              <w:t>InterDigital</w:t>
            </w:r>
            <w:proofErr w:type="spellEnd"/>
          </w:p>
        </w:tc>
        <w:tc>
          <w:tcPr>
            <w:tcW w:w="7694" w:type="dxa"/>
          </w:tcPr>
          <w:p w14:paraId="6EFE5668" w14:textId="3F63E0A2" w:rsidR="005F35EA" w:rsidRPr="00A45EFD" w:rsidRDefault="00171CFA" w:rsidP="00A45EFD">
            <w:r>
              <w:rPr>
                <w:lang w:eastAsia="ko-KR"/>
              </w:rPr>
              <w:t>We are open to stud</w:t>
            </w:r>
            <w:r w:rsidR="00826F06">
              <w:rPr>
                <w:lang w:eastAsia="ko-KR"/>
              </w:rPr>
              <w:t>ying</w:t>
            </w:r>
            <w:r>
              <w:rPr>
                <w:lang w:eastAsia="ko-KR"/>
              </w:rPr>
              <w:t xml:space="preserve"> other techniques.</w:t>
            </w:r>
          </w:p>
        </w:tc>
      </w:tr>
      <w:tr w:rsidR="00B16E87" w14:paraId="555A0954" w14:textId="77777777" w:rsidTr="000553A1">
        <w:tc>
          <w:tcPr>
            <w:tcW w:w="1937" w:type="dxa"/>
          </w:tcPr>
          <w:p w14:paraId="376FE3B2" w14:textId="441E8121" w:rsidR="00B16E87" w:rsidRDefault="00B16E87" w:rsidP="00B16E87">
            <w:bookmarkStart w:id="40" w:name="_GoBack" w:colFirst="0" w:colLast="0"/>
            <w:r>
              <w:rPr>
                <w:lang w:eastAsia="zh-CN"/>
              </w:rPr>
              <w:t>SONY</w:t>
            </w:r>
          </w:p>
        </w:tc>
        <w:tc>
          <w:tcPr>
            <w:tcW w:w="7694" w:type="dxa"/>
          </w:tcPr>
          <w:p w14:paraId="614C9E30" w14:textId="77777777" w:rsidR="00B16E87" w:rsidRDefault="00B16E87" w:rsidP="00B16E87">
            <w:pPr>
              <w:rPr>
                <w:lang w:eastAsia="ko-KR"/>
              </w:rPr>
            </w:pPr>
            <w:r>
              <w:rPr>
                <w:lang w:eastAsia="ko-KR"/>
              </w:rPr>
              <w:t xml:space="preserve">Fundamentally, yes, however the question seems to inherently imply that techniques other than reducing the PDCCH monitoring load in a slot are outside the scope of “smaller numbers of blind decodes and CCE limits” (from SID). However, it is clear to us that reducing the average number of </w:t>
            </w:r>
            <w:proofErr w:type="gramStart"/>
            <w:r>
              <w:rPr>
                <w:lang w:eastAsia="ko-KR"/>
              </w:rPr>
              <w:t>blind</w:t>
            </w:r>
            <w:proofErr w:type="gramEnd"/>
            <w:r>
              <w:rPr>
                <w:lang w:eastAsia="ko-KR"/>
              </w:rPr>
              <w:t xml:space="preserve"> decodes over multiple slots also leads to a smaller number of blind decodes. Furthermore, we think that not monitoring PDCCH at all in a slot has a greater power saving gain than reducing the number of PDCCH candidates monitored within a slot. </w:t>
            </w:r>
          </w:p>
          <w:p w14:paraId="5A7F0119" w14:textId="535D710D" w:rsidR="00B16E87" w:rsidRDefault="00B16E87" w:rsidP="00B16E87">
            <w:pPr>
              <w:rPr>
                <w:lang w:eastAsia="ko-KR"/>
              </w:rPr>
            </w:pPr>
            <w:proofErr w:type="gramStart"/>
            <w:r>
              <w:rPr>
                <w:lang w:eastAsia="ko-KR"/>
              </w:rPr>
              <w:t>Hence</w:t>
            </w:r>
            <w:proofErr w:type="gramEnd"/>
            <w:r>
              <w:rPr>
                <w:lang w:eastAsia="ko-KR"/>
              </w:rPr>
              <w:t xml:space="preserve"> we think that techniques that reduce the number of slots in which PDCCH monitoring should be studied and are within scope. Examples include dynamic DCI configuration and PDCCH skipping.  </w:t>
            </w:r>
          </w:p>
        </w:tc>
      </w:tr>
      <w:bookmarkEnd w:id="40"/>
    </w:tbl>
    <w:p w14:paraId="2287554F" w14:textId="2EB20243" w:rsidR="00665A88" w:rsidRPr="000553A1" w:rsidRDefault="00665A88" w:rsidP="000E647A"/>
    <w:p w14:paraId="1398934D" w14:textId="388565F2" w:rsidR="00AF0559" w:rsidRPr="000E647A" w:rsidRDefault="00AF0559" w:rsidP="00AF0559">
      <w:pPr>
        <w:pStyle w:val="Heading1"/>
      </w:pPr>
      <w:bookmarkStart w:id="41" w:name="_Toc41500881"/>
      <w:r>
        <w:t>9</w:t>
      </w:r>
      <w:r w:rsidRPr="000E647A">
        <w:tab/>
      </w:r>
      <w:r>
        <w:t>Other comments</w:t>
      </w:r>
      <w:bookmarkEnd w:id="41"/>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proofErr w:type="spellStart"/>
            <w:proofErr w:type="gramStart"/>
            <w:r>
              <w:t>ZTE,Sanechips</w:t>
            </w:r>
            <w:proofErr w:type="spellEnd"/>
            <w:proofErr w:type="gramEnd"/>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 xml:space="preserve">1.Which Rel-16 or Rel-17 WI feature the </w:t>
            </w:r>
            <w:proofErr w:type="spellStart"/>
            <w:r>
              <w:t>RedCap</w:t>
            </w:r>
            <w:proofErr w:type="spellEnd"/>
            <w:r>
              <w:t xml:space="preserve">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 xml:space="preserve">The key objective of this SID is to reduce the average selling price of devices which is linked to development costs and production volume. The SID should strive to limit to a single </w:t>
            </w:r>
            <w:proofErr w:type="spellStart"/>
            <w:r>
              <w:lastRenderedPageBreak/>
              <w:t>RedCap</w:t>
            </w:r>
            <w:proofErr w:type="spellEnd"/>
            <w:r>
              <w:t xml:space="preserve">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lastRenderedPageBreak/>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 xml:space="preserve">Study beam management issues for FR2 including reducing beam overloading and beam blockage (due to preconfigured </w:t>
            </w:r>
            <w:proofErr w:type="spellStart"/>
            <w:r>
              <w:t>RedCap</w:t>
            </w:r>
            <w:proofErr w:type="spellEnd"/>
            <w:r>
              <w:t xml:space="preserve">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w:t>
            </w:r>
            <w:proofErr w:type="gramStart"/>
            <w:r>
              <w:rPr>
                <w:lang w:eastAsia="zh-CN"/>
              </w:rPr>
              <w:t>to leverage</w:t>
            </w:r>
            <w:proofErr w:type="gramEnd"/>
            <w:r>
              <w:rPr>
                <w:lang w:eastAsia="zh-CN"/>
              </w:rPr>
              <w:t xml:space="preserv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CE5C2C" w14:paraId="4D411C31" w14:textId="77777777" w:rsidTr="0094635D">
        <w:tc>
          <w:tcPr>
            <w:tcW w:w="1937" w:type="dxa"/>
          </w:tcPr>
          <w:p w14:paraId="4A0B6DE1" w14:textId="038A782B" w:rsidR="00CE5C2C" w:rsidRDefault="00CE5C2C" w:rsidP="00CE5C2C">
            <w:r>
              <w:rPr>
                <w:rFonts w:eastAsia="Malgun Gothic" w:hint="eastAsia"/>
                <w:lang w:eastAsia="ko-KR"/>
              </w:rPr>
              <w:t>LG</w:t>
            </w:r>
          </w:p>
        </w:tc>
        <w:tc>
          <w:tcPr>
            <w:tcW w:w="7694" w:type="dxa"/>
          </w:tcPr>
          <w:p w14:paraId="7230CD94" w14:textId="77777777" w:rsidR="00CE5C2C" w:rsidRDefault="00CE5C2C" w:rsidP="00CE5C2C">
            <w:r>
              <w:t>We have three main use cases which need to be supported but are quite diverse in terms of required peak data rates, battery life, mobility, etc. During the study item phase, i</w:t>
            </w:r>
            <w:r w:rsidRPr="00CA1CCD">
              <w:t>n our view, the</w:t>
            </w:r>
            <w:r>
              <w:t xml:space="preserve"> discussion on</w:t>
            </w:r>
            <w:r w:rsidRPr="00CA1CCD">
              <w:t xml:space="preserve"> UE </w:t>
            </w:r>
            <w:r>
              <w:t xml:space="preserve">maximum </w:t>
            </w:r>
            <w:r w:rsidRPr="00CA1CCD">
              <w:t>bandwidth of the reduced capability NR devices</w:t>
            </w:r>
            <w:r>
              <w:t xml:space="preserve"> is urgent and should be studied based on the required peak data rate per each use case. Based on that or in parallel with the discussion on that, whether the </w:t>
            </w:r>
            <w:r w:rsidRPr="00CA1CCD">
              <w:t xml:space="preserve">three main use cases </w:t>
            </w:r>
            <w:r>
              <w:t xml:space="preserve">should be supported </w:t>
            </w:r>
            <w:r w:rsidRPr="00CA1CCD">
              <w:t>via a single device type or multiple device types</w:t>
            </w:r>
            <w:r>
              <w:t xml:space="preserve"> can be discussed based on the pros and cons in terms of cost/complexity, spec impact, NR coexistence, and so on.</w:t>
            </w:r>
          </w:p>
          <w:p w14:paraId="33834028" w14:textId="554B9D4D" w:rsidR="00CE5C2C" w:rsidRDefault="00CE5C2C" w:rsidP="00CE5C2C">
            <w:r>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E76E91" w14:paraId="617385BC" w14:textId="77777777" w:rsidTr="0094635D">
        <w:tc>
          <w:tcPr>
            <w:tcW w:w="1937" w:type="dxa"/>
          </w:tcPr>
          <w:p w14:paraId="604862D9" w14:textId="27DE740F" w:rsidR="00E76E91" w:rsidRDefault="00E76E91" w:rsidP="00CE5C2C">
            <w:pPr>
              <w:rPr>
                <w:rFonts w:eastAsia="Malgun Gothic"/>
                <w:lang w:eastAsia="ko-KR"/>
              </w:rPr>
            </w:pPr>
            <w:r>
              <w:rPr>
                <w:rFonts w:eastAsia="Malgun Gothic"/>
                <w:lang w:eastAsia="ko-KR"/>
              </w:rPr>
              <w:t>Sequans</w:t>
            </w:r>
          </w:p>
        </w:tc>
        <w:tc>
          <w:tcPr>
            <w:tcW w:w="7694" w:type="dxa"/>
          </w:tcPr>
          <w:p w14:paraId="5405113F" w14:textId="4082358D" w:rsidR="00E76E91" w:rsidRDefault="00E76E91" w:rsidP="00CE5C2C">
            <w:r>
              <w:t xml:space="preserve">Cat-0 was never deployed. This SI should avoid leading to similar outcome, i.e. </w:t>
            </w:r>
            <w:proofErr w:type="spellStart"/>
            <w:r>
              <w:t>RedCap</w:t>
            </w:r>
            <w:proofErr w:type="spellEnd"/>
            <w:r>
              <w:t xml:space="preserve"> variant never deployed. The SI should define meaningful outcomes for the market even if it takes more time.</w:t>
            </w:r>
          </w:p>
        </w:tc>
      </w:tr>
      <w:tr w:rsidR="00C931B4" w14:paraId="06973C81" w14:textId="77777777" w:rsidTr="0094635D">
        <w:tc>
          <w:tcPr>
            <w:tcW w:w="1937" w:type="dxa"/>
          </w:tcPr>
          <w:p w14:paraId="121E0F31" w14:textId="74470BF1" w:rsidR="00C931B4" w:rsidRDefault="00C931B4" w:rsidP="00C931B4">
            <w:pPr>
              <w:rPr>
                <w:rFonts w:eastAsia="Malgun Gothic"/>
                <w:lang w:eastAsia="ko-KR"/>
              </w:rPr>
            </w:pPr>
            <w:r>
              <w:rPr>
                <w:rFonts w:eastAsia="Malgun Gothic"/>
                <w:lang w:eastAsia="ko-KR"/>
              </w:rPr>
              <w:t>Apple</w:t>
            </w:r>
          </w:p>
        </w:tc>
        <w:tc>
          <w:tcPr>
            <w:tcW w:w="7694" w:type="dxa"/>
          </w:tcPr>
          <w:p w14:paraId="26397DAE" w14:textId="64A20AD8" w:rsidR="00C931B4" w:rsidRDefault="00C931B4" w:rsidP="00C931B4">
            <w:r>
              <w:t xml:space="preserve">A general concern for wearable device, compared to normal phones, is the coverage loss associated with loss in per-Antenna efficiency due to smaller form factor, which impact both DL and UL. This should be taken into account, and preferably leading to a unified solution.  </w:t>
            </w:r>
          </w:p>
        </w:tc>
      </w:tr>
    </w:tbl>
    <w:p w14:paraId="7E0D9A47" w14:textId="77777777" w:rsidR="00AF0559" w:rsidRDefault="00AF0559" w:rsidP="000E647A"/>
    <w:p w14:paraId="2F1E61B8" w14:textId="3B444AA4" w:rsidR="00665A88" w:rsidRPr="000E647A" w:rsidRDefault="00665A88" w:rsidP="00665A88">
      <w:pPr>
        <w:pStyle w:val="Heading1"/>
      </w:pPr>
      <w:bookmarkStart w:id="42" w:name="_Toc41500882"/>
      <w:bookmarkStart w:id="43" w:name="_Hlk41391803"/>
      <w:r w:rsidRPr="000E647A">
        <w:t>References</w:t>
      </w:r>
      <w:bookmarkEnd w:id="42"/>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xml:space="preserve">, “Analysis of complexity reduction features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xml:space="preserve">, “Coverage recovery for </w:t>
      </w:r>
      <w:proofErr w:type="spellStart"/>
      <w:r w:rsidR="00283F09" w:rsidRPr="000E2B66">
        <w:rPr>
          <w:lang w:val="en-US"/>
        </w:rPr>
        <w:t>RedCap</w:t>
      </w:r>
      <w:proofErr w:type="spellEnd"/>
      <w:r w:rsidR="00283F09" w:rsidRPr="000E2B66">
        <w:rPr>
          <w:lang w:val="en-US"/>
        </w:rPr>
        <w:t xml:space="preserve">”, </w:t>
      </w:r>
      <w:proofErr w:type="spellStart"/>
      <w:r w:rsidR="00283F09" w:rsidRPr="000E2B66">
        <w:rPr>
          <w:lang w:val="en-US"/>
        </w:rPr>
        <w:t>Futurewei</w:t>
      </w:r>
      <w:proofErr w:type="spellEnd"/>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xml:space="preserve">, “Framework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xml:space="preserve">, “Potential UE complexity reduction features”, Huawei, </w:t>
      </w:r>
      <w:proofErr w:type="spellStart"/>
      <w:r w:rsidR="00283F09" w:rsidRPr="000E2B66">
        <w:rPr>
          <w:lang w:val="en-US"/>
        </w:rPr>
        <w:t>HiSilicon</w:t>
      </w:r>
      <w:proofErr w:type="spellEnd"/>
    </w:p>
    <w:p w14:paraId="2182B46F" w14:textId="6DABD081" w:rsidR="00283F09" w:rsidRPr="000E2B66" w:rsidRDefault="00AC53CD" w:rsidP="00AC53CD">
      <w:pPr>
        <w:ind w:left="567" w:hanging="567"/>
        <w:rPr>
          <w:u w:val="single"/>
          <w:lang w:val="en-US"/>
        </w:rPr>
      </w:pPr>
      <w:r w:rsidRPr="00E1646E">
        <w:lastRenderedPageBreak/>
        <w:t>[11]</w:t>
      </w:r>
      <w:r w:rsidRPr="00E1646E">
        <w:tab/>
      </w:r>
      <w:hyperlink r:id="rId23" w:history="1">
        <w:r w:rsidR="00283F09" w:rsidRPr="00E1646E">
          <w:rPr>
            <w:rStyle w:val="Hyperlink"/>
          </w:rPr>
          <w:t>R1-2003302</w:t>
        </w:r>
      </w:hyperlink>
      <w:r w:rsidR="00283F09" w:rsidRPr="000E2B66">
        <w:rPr>
          <w:lang w:val="en-US"/>
        </w:rPr>
        <w:t xml:space="preserve">, “Power saving for reduced capability devices”, Huawei, </w:t>
      </w:r>
      <w:proofErr w:type="spellStart"/>
      <w:r w:rsidR="00283F09" w:rsidRPr="000E2B66">
        <w:rPr>
          <w:lang w:val="en-US"/>
        </w:rPr>
        <w:t>HiSilicon</w:t>
      </w:r>
      <w:proofErr w:type="spellEnd"/>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xml:space="preserve">, “Functionality for coverage recovery”, Huawei, </w:t>
      </w:r>
      <w:proofErr w:type="spellStart"/>
      <w:r w:rsidR="00283F09" w:rsidRPr="000E2B66">
        <w:rPr>
          <w:lang w:val="en-US"/>
        </w:rPr>
        <w:t>HiSilicon</w:t>
      </w:r>
      <w:proofErr w:type="spellEnd"/>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xml:space="preserve">, “Power savings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xml:space="preserve">, “On complexity reduction features for NR </w:t>
      </w:r>
      <w:proofErr w:type="spellStart"/>
      <w:r w:rsidR="00283F09" w:rsidRPr="000E2B66">
        <w:rPr>
          <w:lang w:val="en-US"/>
        </w:rPr>
        <w:t>RedCap</w:t>
      </w:r>
      <w:proofErr w:type="spellEnd"/>
      <w:r w:rsidR="00283F09" w:rsidRPr="000E2B66">
        <w:rPr>
          <w:lang w:val="en-US"/>
        </w:rPr>
        <w:t xml:space="preserve">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xml:space="preserve">, “Discussion on reduced PDCCH monitoring for NR </w:t>
      </w:r>
      <w:proofErr w:type="spellStart"/>
      <w:r w:rsidR="00283F09" w:rsidRPr="000E2B66">
        <w:rPr>
          <w:lang w:val="en-US"/>
        </w:rPr>
        <w:t>RedCap</w:t>
      </w:r>
      <w:proofErr w:type="spellEnd"/>
      <w:r w:rsidR="00283F09" w:rsidRPr="000E2B66">
        <w:rPr>
          <w:lang w:val="en-US"/>
        </w:rPr>
        <w:t xml:space="preserve">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xml:space="preserve">, “Discussion on coverage recovery for NR </w:t>
      </w:r>
      <w:proofErr w:type="spellStart"/>
      <w:r w:rsidR="00283F09" w:rsidRPr="000E2B66">
        <w:rPr>
          <w:lang w:val="en-US"/>
        </w:rPr>
        <w:t>RedCap</w:t>
      </w:r>
      <w:proofErr w:type="spellEnd"/>
      <w:r w:rsidR="00283F09" w:rsidRPr="000E2B66">
        <w:rPr>
          <w:lang w:val="en-US"/>
        </w:rPr>
        <w:t xml:space="preserve">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xml:space="preserve">, “On PDCCH monitoring simplifications for </w:t>
      </w:r>
      <w:proofErr w:type="spellStart"/>
      <w:r w:rsidR="00283F09" w:rsidRPr="000E2B66">
        <w:rPr>
          <w:lang w:val="en-US"/>
        </w:rPr>
        <w:t>RedCap</w:t>
      </w:r>
      <w:proofErr w:type="spellEnd"/>
      <w:r w:rsidR="00283F09" w:rsidRPr="000E2B66">
        <w:rPr>
          <w:lang w:val="en-US"/>
        </w:rPr>
        <w:t xml:space="preserve">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xml:space="preserve">, “On coverage recovery for </w:t>
      </w:r>
      <w:proofErr w:type="spellStart"/>
      <w:r w:rsidR="00283F09" w:rsidRPr="000E2B66">
        <w:rPr>
          <w:lang w:val="en-US"/>
        </w:rPr>
        <w:t>RedCap</w:t>
      </w:r>
      <w:proofErr w:type="spellEnd"/>
      <w:r w:rsidR="00283F09" w:rsidRPr="000E2B66">
        <w:rPr>
          <w:lang w:val="en-US"/>
        </w:rPr>
        <w:t xml:space="preserve">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xml:space="preserve">, “On coverage enhancement for </w:t>
      </w:r>
      <w:proofErr w:type="spellStart"/>
      <w:r w:rsidR="00283F09" w:rsidRPr="000E2B66">
        <w:rPr>
          <w:lang w:val="en-US"/>
        </w:rPr>
        <w:t>RedCap</w:t>
      </w:r>
      <w:proofErr w:type="spellEnd"/>
      <w:r w:rsidR="00283F09" w:rsidRPr="000E2B66">
        <w:rPr>
          <w:lang w:val="en-US"/>
        </w:rPr>
        <w:t>”,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lastRenderedPageBreak/>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xml:space="preserve">, “Discussion on </w:t>
      </w:r>
      <w:proofErr w:type="spellStart"/>
      <w:r w:rsidR="00283F09" w:rsidRPr="000E2B66">
        <w:rPr>
          <w:lang w:val="en-US"/>
        </w:rPr>
        <w:t>RedCap</w:t>
      </w:r>
      <w:proofErr w:type="spellEnd"/>
      <w:r w:rsidR="00283F09" w:rsidRPr="000E2B66">
        <w:rPr>
          <w:lang w:val="en-US"/>
        </w:rPr>
        <w:t>”,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lastRenderedPageBreak/>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xml:space="preserve">, “Potential UE complexity reduction features for </w:t>
      </w:r>
      <w:proofErr w:type="spellStart"/>
      <w:r w:rsidR="00283F09" w:rsidRPr="000E2B66">
        <w:rPr>
          <w:lang w:val="en-US"/>
        </w:rPr>
        <w:t>RedCap</w:t>
      </w:r>
      <w:proofErr w:type="spellEnd"/>
      <w:r w:rsidR="00283F09" w:rsidRPr="000E2B66">
        <w:rPr>
          <w:lang w:val="en-US"/>
        </w:rPr>
        <w:t>”,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xml:space="preserve">, “Reduced PDCCH monitoring for </w:t>
      </w:r>
      <w:proofErr w:type="spellStart"/>
      <w:r w:rsidR="00283F09" w:rsidRPr="000E2B66">
        <w:rPr>
          <w:lang w:val="en-US"/>
        </w:rPr>
        <w:t>RedCap</w:t>
      </w:r>
      <w:proofErr w:type="spellEnd"/>
      <w:r w:rsidR="00283F09" w:rsidRPr="000E2B66">
        <w:rPr>
          <w:lang w:val="en-US"/>
        </w:rPr>
        <w:t>”,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xml:space="preserve">, “Functionality for coverage recovery for </w:t>
      </w:r>
      <w:proofErr w:type="spellStart"/>
      <w:r w:rsidR="00283F09" w:rsidRPr="000E2B66">
        <w:rPr>
          <w:lang w:val="en-US"/>
        </w:rPr>
        <w:t>RedCap</w:t>
      </w:r>
      <w:proofErr w:type="spellEnd"/>
      <w:r w:rsidR="00283F09" w:rsidRPr="000E2B66">
        <w:rPr>
          <w:lang w:val="en-US"/>
        </w:rPr>
        <w:t>”,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xml:space="preserve">, “Considerations for Complexity Reduction of </w:t>
      </w:r>
      <w:proofErr w:type="spellStart"/>
      <w:r w:rsidR="00283F09" w:rsidRPr="000E2B66">
        <w:rPr>
          <w:lang w:val="en-US"/>
        </w:rPr>
        <w:t>RedCap</w:t>
      </w:r>
      <w:proofErr w:type="spellEnd"/>
      <w:r w:rsidR="00283F09" w:rsidRPr="000E2B66">
        <w:rPr>
          <w:lang w:val="en-US"/>
        </w:rPr>
        <w:t xml:space="preserve">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xml:space="preserve">, “Considerations for PDCCH Monitoring Reduction and Power Saving of </w:t>
      </w:r>
      <w:proofErr w:type="spellStart"/>
      <w:r w:rsidR="00283F09" w:rsidRPr="000E2B66">
        <w:rPr>
          <w:lang w:val="en-US"/>
        </w:rPr>
        <w:t>RedCap</w:t>
      </w:r>
      <w:proofErr w:type="spellEnd"/>
      <w:r w:rsidR="00283F09" w:rsidRPr="000E2B66">
        <w:rPr>
          <w:lang w:val="en-US"/>
        </w:rPr>
        <w:t xml:space="preserve">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xml:space="preserve">, “Considerations for Coverage Recovery of </w:t>
      </w:r>
      <w:proofErr w:type="spellStart"/>
      <w:r w:rsidR="00283F09" w:rsidRPr="000E2B66">
        <w:rPr>
          <w:lang w:val="en-US"/>
        </w:rPr>
        <w:t>RedCap</w:t>
      </w:r>
      <w:proofErr w:type="spellEnd"/>
      <w:r w:rsidR="00283F09" w:rsidRPr="000E2B66">
        <w:rPr>
          <w:lang w:val="en-US"/>
        </w:rPr>
        <w:t xml:space="preserve">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xml:space="preserve">, “Considerations for Standardization Framework and Design Principles of </w:t>
      </w:r>
      <w:proofErr w:type="spellStart"/>
      <w:r w:rsidR="00283F09" w:rsidRPr="000E2B66">
        <w:rPr>
          <w:lang w:val="en-US"/>
        </w:rPr>
        <w:t>RedCap</w:t>
      </w:r>
      <w:proofErr w:type="spellEnd"/>
      <w:r w:rsidR="00283F09" w:rsidRPr="000E2B66">
        <w:rPr>
          <w:lang w:val="en-US"/>
        </w:rPr>
        <w:t xml:space="preserve">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xml:space="preserve">, “Discussion on reducing PDCCH monitoring for </w:t>
      </w:r>
      <w:proofErr w:type="spellStart"/>
      <w:r w:rsidR="00283F09" w:rsidRPr="000E2B66">
        <w:rPr>
          <w:lang w:val="en-US"/>
        </w:rPr>
        <w:t>RedCap</w:t>
      </w:r>
      <w:proofErr w:type="spellEnd"/>
      <w:r w:rsidR="00283F09" w:rsidRPr="000E2B66">
        <w:rPr>
          <w:lang w:val="en-US"/>
        </w:rPr>
        <w:t xml:space="preserve">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xml:space="preserve">, “Other aspects for reduced capability devices”, Huawei, </w:t>
      </w:r>
      <w:proofErr w:type="spellStart"/>
      <w:r w:rsidR="00283F09" w:rsidRPr="000E2B66">
        <w:rPr>
          <w:lang w:val="en-US"/>
        </w:rPr>
        <w:t>HiSilicon</w:t>
      </w:r>
      <w:bookmarkEnd w:id="43"/>
      <w:proofErr w:type="spellEnd"/>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2C1A" w14:textId="77777777" w:rsidR="001C38A1" w:rsidRDefault="001C38A1">
      <w:r>
        <w:separator/>
      </w:r>
    </w:p>
  </w:endnote>
  <w:endnote w:type="continuationSeparator" w:id="0">
    <w:p w14:paraId="16829C55" w14:textId="77777777" w:rsidR="001C38A1" w:rsidRDefault="001C38A1">
      <w:r>
        <w:continuationSeparator/>
      </w:r>
    </w:p>
  </w:endnote>
  <w:endnote w:type="continuationNotice" w:id="1">
    <w:p w14:paraId="39FDE638" w14:textId="77777777" w:rsidR="001C38A1" w:rsidRDefault="001C3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05A76" w14:textId="77777777" w:rsidR="001C38A1" w:rsidRDefault="001C38A1">
      <w:r>
        <w:separator/>
      </w:r>
    </w:p>
  </w:footnote>
  <w:footnote w:type="continuationSeparator" w:id="0">
    <w:p w14:paraId="14BA66EC" w14:textId="77777777" w:rsidR="001C38A1" w:rsidRDefault="001C38A1">
      <w:r>
        <w:continuationSeparator/>
      </w:r>
    </w:p>
  </w:footnote>
  <w:footnote w:type="continuationNotice" w:id="1">
    <w:p w14:paraId="1B1553AA" w14:textId="77777777" w:rsidR="001C38A1" w:rsidRDefault="001C38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57D52"/>
    <w:multiLevelType w:val="hybridMultilevel"/>
    <w:tmpl w:val="4ED0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3"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9" w15:restartNumberingAfterBreak="0">
    <w:nsid w:val="4B1774A8"/>
    <w:multiLevelType w:val="hybridMultilevel"/>
    <w:tmpl w:val="657844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33"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34"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63732AA"/>
    <w:multiLevelType w:val="hybridMultilevel"/>
    <w:tmpl w:val="D30280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2"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5"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46"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8"/>
  </w:num>
  <w:num w:numId="3">
    <w:abstractNumId w:val="14"/>
  </w:num>
  <w:num w:numId="4">
    <w:abstractNumId w:val="6"/>
  </w:num>
  <w:num w:numId="5">
    <w:abstractNumId w:val="16"/>
  </w:num>
  <w:num w:numId="6">
    <w:abstractNumId w:val="38"/>
  </w:num>
  <w:num w:numId="7">
    <w:abstractNumId w:val="37"/>
  </w:num>
  <w:num w:numId="8">
    <w:abstractNumId w:val="22"/>
  </w:num>
  <w:num w:numId="9">
    <w:abstractNumId w:val="3"/>
  </w:num>
  <w:num w:numId="10">
    <w:abstractNumId w:val="19"/>
  </w:num>
  <w:num w:numId="11">
    <w:abstractNumId w:val="31"/>
  </w:num>
  <w:num w:numId="12">
    <w:abstractNumId w:val="5"/>
  </w:num>
  <w:num w:numId="13">
    <w:abstractNumId w:val="4"/>
  </w:num>
  <w:num w:numId="14">
    <w:abstractNumId w:val="40"/>
  </w:num>
  <w:num w:numId="15">
    <w:abstractNumId w:val="20"/>
  </w:num>
  <w:num w:numId="16">
    <w:abstractNumId w:val="2"/>
  </w:num>
  <w:num w:numId="17">
    <w:abstractNumId w:val="10"/>
  </w:num>
  <w:num w:numId="18">
    <w:abstractNumId w:val="13"/>
  </w:num>
  <w:num w:numId="19">
    <w:abstractNumId w:val="1"/>
  </w:num>
  <w:num w:numId="20">
    <w:abstractNumId w:val="32"/>
  </w:num>
  <w:num w:numId="21">
    <w:abstractNumId w:val="28"/>
  </w:num>
  <w:num w:numId="22">
    <w:abstractNumId w:val="7"/>
  </w:num>
  <w:num w:numId="23">
    <w:abstractNumId w:val="15"/>
  </w:num>
  <w:num w:numId="24">
    <w:abstractNumId w:val="45"/>
  </w:num>
  <w:num w:numId="25">
    <w:abstractNumId w:val="33"/>
  </w:num>
  <w:num w:numId="26">
    <w:abstractNumId w:val="12"/>
  </w:num>
  <w:num w:numId="27">
    <w:abstractNumId w:val="30"/>
  </w:num>
  <w:num w:numId="28">
    <w:abstractNumId w:val="46"/>
  </w:num>
  <w:num w:numId="29">
    <w:abstractNumId w:val="17"/>
  </w:num>
  <w:num w:numId="30">
    <w:abstractNumId w:val="18"/>
  </w:num>
  <w:num w:numId="31">
    <w:abstractNumId w:val="35"/>
  </w:num>
  <w:num w:numId="32">
    <w:abstractNumId w:val="9"/>
  </w:num>
  <w:num w:numId="33">
    <w:abstractNumId w:val="0"/>
  </w:num>
  <w:num w:numId="34">
    <w:abstractNumId w:val="34"/>
  </w:num>
  <w:num w:numId="35">
    <w:abstractNumId w:val="44"/>
  </w:num>
  <w:num w:numId="36">
    <w:abstractNumId w:val="41"/>
  </w:num>
  <w:num w:numId="37">
    <w:abstractNumId w:val="26"/>
  </w:num>
  <w:num w:numId="38">
    <w:abstractNumId w:val="24"/>
  </w:num>
  <w:num w:numId="39">
    <w:abstractNumId w:val="49"/>
  </w:num>
  <w:num w:numId="40">
    <w:abstractNumId w:val="47"/>
  </w:num>
  <w:num w:numId="41">
    <w:abstractNumId w:val="39"/>
  </w:num>
  <w:num w:numId="42">
    <w:abstractNumId w:val="42"/>
  </w:num>
  <w:num w:numId="43">
    <w:abstractNumId w:val="23"/>
  </w:num>
  <w:num w:numId="44">
    <w:abstractNumId w:val="27"/>
  </w:num>
  <w:num w:numId="45">
    <w:abstractNumId w:val="25"/>
  </w:num>
  <w:num w:numId="46">
    <w:abstractNumId w:val="8"/>
  </w:num>
  <w:num w:numId="47">
    <w:abstractNumId w:val="11"/>
  </w:num>
  <w:num w:numId="48">
    <w:abstractNumId w:val="29"/>
  </w:num>
  <w:num w:numId="49">
    <w:abstractNumId w:val="36"/>
  </w:num>
  <w:num w:numId="50">
    <w:abstractNumId w:val="4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5584"/>
    <w:rsid w:val="000366E6"/>
    <w:rsid w:val="00036A87"/>
    <w:rsid w:val="00036F1B"/>
    <w:rsid w:val="000374CC"/>
    <w:rsid w:val="000374F5"/>
    <w:rsid w:val="00040095"/>
    <w:rsid w:val="00040293"/>
    <w:rsid w:val="00040830"/>
    <w:rsid w:val="00042243"/>
    <w:rsid w:val="000427BE"/>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A28"/>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6E2"/>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1CFA"/>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1DE2"/>
    <w:rsid w:val="001C21C3"/>
    <w:rsid w:val="001C2E62"/>
    <w:rsid w:val="001C38A1"/>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3E0"/>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659B"/>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5C8"/>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474"/>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65E"/>
    <w:rsid w:val="00427CE4"/>
    <w:rsid w:val="00430AEA"/>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06EB"/>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533"/>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5E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3D5E"/>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72B"/>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3E4"/>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AC3"/>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684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27DE"/>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17C81"/>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4B98"/>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0D73"/>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67566"/>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3CD3"/>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08E"/>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397"/>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37BF4"/>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291"/>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695"/>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5EFD"/>
    <w:rsid w:val="00A46209"/>
    <w:rsid w:val="00A46F0C"/>
    <w:rsid w:val="00A47527"/>
    <w:rsid w:val="00A50AF9"/>
    <w:rsid w:val="00A51640"/>
    <w:rsid w:val="00A51A3E"/>
    <w:rsid w:val="00A51FD2"/>
    <w:rsid w:val="00A52AC5"/>
    <w:rsid w:val="00A52F44"/>
    <w:rsid w:val="00A5301B"/>
    <w:rsid w:val="00A530C4"/>
    <w:rsid w:val="00A536C9"/>
    <w:rsid w:val="00A53724"/>
    <w:rsid w:val="00A53DE9"/>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498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384"/>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047"/>
    <w:rsid w:val="00A971F1"/>
    <w:rsid w:val="00A97B99"/>
    <w:rsid w:val="00AA06EB"/>
    <w:rsid w:val="00AA098B"/>
    <w:rsid w:val="00AA0A26"/>
    <w:rsid w:val="00AA0AA8"/>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87"/>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1EE"/>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4C37"/>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6E8"/>
    <w:rsid w:val="00C84BA5"/>
    <w:rsid w:val="00C84BCB"/>
    <w:rsid w:val="00C85369"/>
    <w:rsid w:val="00C86356"/>
    <w:rsid w:val="00C86491"/>
    <w:rsid w:val="00C8675A"/>
    <w:rsid w:val="00C86AF2"/>
    <w:rsid w:val="00C86E2E"/>
    <w:rsid w:val="00C86EF0"/>
    <w:rsid w:val="00C87C16"/>
    <w:rsid w:val="00C9124F"/>
    <w:rsid w:val="00C91934"/>
    <w:rsid w:val="00C91E88"/>
    <w:rsid w:val="00C928DF"/>
    <w:rsid w:val="00C931B4"/>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53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80"/>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9A2"/>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1836"/>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4F29"/>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09A5"/>
    <w:rsid w:val="00E40BD1"/>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15A"/>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2521"/>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5C51"/>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659"/>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docId w15:val="{E03DA413-3BBF-407D-AFDD-BC63F7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7EB35F60-FF5F-4D28-AB86-0943C3CA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55</Pages>
  <Words>26809</Words>
  <Characters>152817</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179268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Beale, Martin</cp:lastModifiedBy>
  <cp:revision>5</cp:revision>
  <cp:lastPrinted>2020-05-14T12:07:00Z</cp:lastPrinted>
  <dcterms:created xsi:type="dcterms:W3CDTF">2020-06-01T21:49:00Z</dcterms:created>
  <dcterms:modified xsi:type="dcterms:W3CDTF">2020-06-01T23:47:00Z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