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7B6BB6A4"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a3"/>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Source:</w:t>
      </w:r>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Document for:</w:t>
      </w:r>
      <w:r w:rsidRPr="00BC7E29">
        <w:rPr>
          <w:rFonts w:ascii="Arial" w:hAnsi="Arial" w:cs="Arial"/>
          <w:b/>
          <w:lang w:val="fr-FR"/>
        </w:rPr>
        <w:tab/>
        <w:t>Discussion</w:t>
      </w:r>
      <w:r w:rsidR="00665A88" w:rsidRPr="00BC7E29">
        <w:rPr>
          <w:rFonts w:ascii="Arial" w:hAnsi="Arial" w:cs="Arial"/>
          <w:b/>
          <w:lang w:val="fr-FR"/>
        </w:rPr>
        <w:t>, Decision</w:t>
      </w:r>
    </w:p>
    <w:p w14:paraId="7E84305C" w14:textId="77777777" w:rsidR="000E6463" w:rsidRPr="00BC7E29" w:rsidRDefault="000E6463" w:rsidP="000E6463">
      <w:pPr>
        <w:tabs>
          <w:tab w:val="left" w:pos="3119"/>
        </w:tabs>
        <w:rPr>
          <w:b/>
          <w:sz w:val="24"/>
          <w:lang w:val="fr-FR"/>
        </w:rPr>
      </w:pPr>
    </w:p>
    <w:p w14:paraId="3F7300D8" w14:textId="0F55F797" w:rsidR="00080512" w:rsidRPr="002D7DE6" w:rsidRDefault="00080512" w:rsidP="000E647A">
      <w:pPr>
        <w:pStyle w:val="TT"/>
        <w:rPr>
          <w:lang w:val="fr-FR"/>
        </w:rPr>
      </w:pPr>
      <w:bookmarkStart w:id="1" w:name="tableOfContents"/>
      <w:bookmarkEnd w:id="0"/>
      <w:bookmarkEnd w:id="1"/>
      <w:r w:rsidRPr="002D7DE6">
        <w:rPr>
          <w:lang w:val="fr-FR"/>
        </w:rPr>
        <w:t>Contents</w:t>
      </w:r>
    </w:p>
    <w:p w14:paraId="3A12FB66" w14:textId="47EBD45C" w:rsidR="006E3E36" w:rsidRPr="00C55A44" w:rsidRDefault="004D3578">
      <w:pPr>
        <w:pStyle w:val="10"/>
        <w:rPr>
          <w:rFonts w:asciiTheme="minorHAnsi" w:eastAsiaTheme="minorEastAsia" w:hAnsiTheme="minorHAnsi" w:cstheme="minorBidi"/>
          <w:szCs w:val="22"/>
          <w:lang w:val="en-US" w:eastAsia="sv-SE"/>
        </w:rPr>
      </w:pPr>
      <w:r w:rsidRPr="000E647A">
        <w:fldChar w:fldCharType="begin"/>
      </w:r>
      <w:r w:rsidRPr="000E647A">
        <w:instrText xml:space="preserve"> TOC \o "1-9" </w:instrText>
      </w:r>
      <w:r w:rsidRPr="000E647A">
        <w:fldChar w:fldCharType="separate"/>
      </w:r>
      <w:r w:rsidR="006E3E36">
        <w:t>1</w:t>
      </w:r>
      <w:r w:rsidR="006E3E36" w:rsidRPr="00C55A44">
        <w:rPr>
          <w:rFonts w:asciiTheme="minorHAnsi" w:eastAsiaTheme="minorEastAsia" w:hAnsiTheme="minorHAnsi" w:cstheme="minorBidi"/>
          <w:szCs w:val="22"/>
          <w:lang w:val="en-US"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Pr="00C55A44" w:rsidRDefault="006E3E36">
      <w:pPr>
        <w:pStyle w:val="10"/>
        <w:rPr>
          <w:rFonts w:asciiTheme="minorHAnsi" w:eastAsiaTheme="minorEastAsia" w:hAnsiTheme="minorHAnsi" w:cstheme="minorBidi"/>
          <w:szCs w:val="22"/>
          <w:lang w:val="en-US" w:eastAsia="sv-SE"/>
        </w:rPr>
      </w:pPr>
      <w:r>
        <w:t>5</w:t>
      </w:r>
      <w:r w:rsidRPr="00C55A44">
        <w:rPr>
          <w:rFonts w:asciiTheme="minorHAnsi" w:eastAsiaTheme="minorEastAsia" w:hAnsiTheme="minorHAnsi" w:cstheme="minorBidi"/>
          <w:szCs w:val="22"/>
          <w:lang w:val="en-US"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Pr="00C55A44" w:rsidRDefault="006E3E36">
      <w:pPr>
        <w:pStyle w:val="10"/>
        <w:rPr>
          <w:rFonts w:asciiTheme="minorHAnsi" w:eastAsiaTheme="minorEastAsia" w:hAnsiTheme="minorHAnsi" w:cstheme="minorBidi"/>
          <w:szCs w:val="22"/>
          <w:lang w:val="en-US" w:eastAsia="sv-SE"/>
        </w:rPr>
      </w:pPr>
      <w:r>
        <w:t>6</w:t>
      </w:r>
      <w:r w:rsidRPr="00C55A44">
        <w:rPr>
          <w:rFonts w:asciiTheme="minorHAnsi" w:eastAsiaTheme="minorEastAsia" w:hAnsiTheme="minorHAnsi" w:cstheme="minorBidi"/>
          <w:szCs w:val="22"/>
          <w:lang w:val="en-US"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Pr="00C55A44" w:rsidRDefault="006E3E36">
      <w:pPr>
        <w:pStyle w:val="20"/>
        <w:rPr>
          <w:rFonts w:asciiTheme="minorHAnsi" w:eastAsiaTheme="minorEastAsia" w:hAnsiTheme="minorHAnsi" w:cstheme="minorBidi"/>
          <w:sz w:val="22"/>
          <w:szCs w:val="22"/>
          <w:lang w:val="en-US" w:eastAsia="sv-SE"/>
        </w:rPr>
      </w:pPr>
      <w:r>
        <w:t>6.1</w:t>
      </w:r>
      <w:r w:rsidRPr="00C55A44">
        <w:rPr>
          <w:rFonts w:asciiTheme="minorHAnsi" w:eastAsiaTheme="minorEastAsia" w:hAnsiTheme="minorHAnsi" w:cstheme="minorBidi"/>
          <w:sz w:val="22"/>
          <w:szCs w:val="22"/>
          <w:lang w:val="en-US"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Pr="00C55A44" w:rsidRDefault="006E3E36">
      <w:pPr>
        <w:pStyle w:val="20"/>
        <w:rPr>
          <w:rFonts w:asciiTheme="minorHAnsi" w:eastAsiaTheme="minorEastAsia" w:hAnsiTheme="minorHAnsi" w:cstheme="minorBidi"/>
          <w:sz w:val="22"/>
          <w:szCs w:val="22"/>
          <w:lang w:val="en-US" w:eastAsia="sv-SE"/>
        </w:rPr>
      </w:pPr>
      <w:r>
        <w:t>6.2</w:t>
      </w:r>
      <w:r w:rsidRPr="00C55A44">
        <w:rPr>
          <w:rFonts w:asciiTheme="minorHAnsi" w:eastAsiaTheme="minorEastAsia" w:hAnsiTheme="minorHAnsi" w:cstheme="minorBidi"/>
          <w:sz w:val="22"/>
          <w:szCs w:val="22"/>
          <w:lang w:val="en-US"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Pr="00C55A44" w:rsidRDefault="006E3E36">
      <w:pPr>
        <w:pStyle w:val="20"/>
        <w:rPr>
          <w:rFonts w:asciiTheme="minorHAnsi" w:eastAsiaTheme="minorEastAsia" w:hAnsiTheme="minorHAnsi" w:cstheme="minorBidi"/>
          <w:sz w:val="22"/>
          <w:szCs w:val="22"/>
          <w:lang w:val="en-US" w:eastAsia="sv-SE"/>
        </w:rPr>
      </w:pPr>
      <w:r>
        <w:t>6.3</w:t>
      </w:r>
      <w:r w:rsidRPr="00C55A44">
        <w:rPr>
          <w:rFonts w:asciiTheme="minorHAnsi" w:eastAsiaTheme="minorEastAsia" w:hAnsiTheme="minorHAnsi" w:cstheme="minorBidi"/>
          <w:sz w:val="22"/>
          <w:szCs w:val="22"/>
          <w:lang w:val="en-US"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Pr="00C55A44" w:rsidRDefault="006E3E36">
      <w:pPr>
        <w:pStyle w:val="20"/>
        <w:rPr>
          <w:rFonts w:asciiTheme="minorHAnsi" w:eastAsiaTheme="minorEastAsia" w:hAnsiTheme="minorHAnsi" w:cstheme="minorBidi"/>
          <w:sz w:val="22"/>
          <w:szCs w:val="22"/>
          <w:lang w:val="en-US" w:eastAsia="sv-SE"/>
        </w:rPr>
      </w:pPr>
      <w:r>
        <w:t>6.4</w:t>
      </w:r>
      <w:r w:rsidRPr="00C55A44">
        <w:rPr>
          <w:rFonts w:asciiTheme="minorHAnsi" w:eastAsiaTheme="minorEastAsia" w:hAnsiTheme="minorHAnsi" w:cstheme="minorBidi"/>
          <w:sz w:val="22"/>
          <w:szCs w:val="22"/>
          <w:lang w:val="en-US"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Pr="00C55A44" w:rsidRDefault="006E3E36">
      <w:pPr>
        <w:pStyle w:val="10"/>
        <w:rPr>
          <w:rFonts w:asciiTheme="minorHAnsi" w:eastAsiaTheme="minorEastAsia" w:hAnsiTheme="minorHAnsi" w:cstheme="minorBidi"/>
          <w:szCs w:val="22"/>
          <w:lang w:val="en-US" w:eastAsia="sv-SE"/>
        </w:rPr>
      </w:pPr>
      <w:r>
        <w:t>7</w:t>
      </w:r>
      <w:r w:rsidRPr="00C55A44">
        <w:rPr>
          <w:rFonts w:asciiTheme="minorHAnsi" w:eastAsiaTheme="minorEastAsia" w:hAnsiTheme="minorHAnsi" w:cstheme="minorBidi"/>
          <w:szCs w:val="22"/>
          <w:lang w:val="en-US"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Pr="00C55A44" w:rsidRDefault="006E3E36">
      <w:pPr>
        <w:pStyle w:val="20"/>
        <w:rPr>
          <w:rFonts w:asciiTheme="minorHAnsi" w:eastAsiaTheme="minorEastAsia" w:hAnsiTheme="minorHAnsi" w:cstheme="minorBidi"/>
          <w:sz w:val="22"/>
          <w:szCs w:val="22"/>
          <w:lang w:val="en-US" w:eastAsia="sv-SE"/>
        </w:rPr>
      </w:pPr>
      <w:r>
        <w:t>7.1</w:t>
      </w:r>
      <w:r w:rsidRPr="00C55A44">
        <w:rPr>
          <w:rFonts w:asciiTheme="minorHAnsi" w:eastAsiaTheme="minorEastAsia" w:hAnsiTheme="minorHAnsi" w:cstheme="minorBidi"/>
          <w:sz w:val="22"/>
          <w:szCs w:val="22"/>
          <w:lang w:val="en-US"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Pr="00C55A44" w:rsidRDefault="006E3E36">
      <w:pPr>
        <w:pStyle w:val="20"/>
        <w:rPr>
          <w:rFonts w:asciiTheme="minorHAnsi" w:eastAsiaTheme="minorEastAsia" w:hAnsiTheme="minorHAnsi" w:cstheme="minorBidi"/>
          <w:sz w:val="22"/>
          <w:szCs w:val="22"/>
          <w:lang w:val="en-US" w:eastAsia="sv-SE"/>
        </w:rPr>
      </w:pPr>
      <w:r>
        <w:t>7.2</w:t>
      </w:r>
      <w:r w:rsidRPr="00C55A44">
        <w:rPr>
          <w:rFonts w:asciiTheme="minorHAnsi" w:eastAsiaTheme="minorEastAsia" w:hAnsiTheme="minorHAnsi" w:cstheme="minorBidi"/>
          <w:sz w:val="22"/>
          <w:szCs w:val="22"/>
          <w:lang w:val="en-US"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Pr="00C55A44" w:rsidRDefault="006E3E36">
      <w:pPr>
        <w:pStyle w:val="20"/>
        <w:rPr>
          <w:rFonts w:asciiTheme="minorHAnsi" w:eastAsiaTheme="minorEastAsia" w:hAnsiTheme="minorHAnsi" w:cstheme="minorBidi"/>
          <w:sz w:val="22"/>
          <w:szCs w:val="22"/>
          <w:lang w:val="en-US" w:eastAsia="sv-SE"/>
        </w:rPr>
      </w:pPr>
      <w:r>
        <w:t>7.3</w:t>
      </w:r>
      <w:r w:rsidRPr="00C55A44">
        <w:rPr>
          <w:rFonts w:asciiTheme="minorHAnsi" w:eastAsiaTheme="minorEastAsia" w:hAnsiTheme="minorHAnsi" w:cstheme="minorBidi"/>
          <w:sz w:val="22"/>
          <w:szCs w:val="22"/>
          <w:lang w:val="en-US"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Pr="00C55A44" w:rsidRDefault="006E3E36">
      <w:pPr>
        <w:pStyle w:val="20"/>
        <w:rPr>
          <w:rFonts w:asciiTheme="minorHAnsi" w:eastAsiaTheme="minorEastAsia" w:hAnsiTheme="minorHAnsi" w:cstheme="minorBidi"/>
          <w:sz w:val="22"/>
          <w:szCs w:val="22"/>
          <w:lang w:val="en-US" w:eastAsia="sv-SE"/>
        </w:rPr>
      </w:pPr>
      <w:r>
        <w:t>7.4</w:t>
      </w:r>
      <w:r w:rsidRPr="00C55A44">
        <w:rPr>
          <w:rFonts w:asciiTheme="minorHAnsi" w:eastAsiaTheme="minorEastAsia" w:hAnsiTheme="minorHAnsi" w:cstheme="minorBidi"/>
          <w:sz w:val="22"/>
          <w:szCs w:val="22"/>
          <w:lang w:val="en-US"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Pr="00C55A44" w:rsidRDefault="006E3E36">
      <w:pPr>
        <w:pStyle w:val="20"/>
        <w:rPr>
          <w:rFonts w:asciiTheme="minorHAnsi" w:eastAsiaTheme="minorEastAsia" w:hAnsiTheme="minorHAnsi" w:cstheme="minorBidi"/>
          <w:sz w:val="22"/>
          <w:szCs w:val="22"/>
          <w:lang w:val="en-US" w:eastAsia="sv-SE"/>
        </w:rPr>
      </w:pPr>
      <w:r>
        <w:t>7.5</w:t>
      </w:r>
      <w:r w:rsidRPr="00C55A44">
        <w:rPr>
          <w:rFonts w:asciiTheme="minorHAnsi" w:eastAsiaTheme="minorEastAsia" w:hAnsiTheme="minorHAnsi" w:cstheme="minorBidi"/>
          <w:sz w:val="22"/>
          <w:szCs w:val="22"/>
          <w:lang w:val="en-US"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Pr="00C55A44" w:rsidRDefault="006E3E36">
      <w:pPr>
        <w:pStyle w:val="20"/>
        <w:rPr>
          <w:rFonts w:asciiTheme="minorHAnsi" w:eastAsiaTheme="minorEastAsia" w:hAnsiTheme="minorHAnsi" w:cstheme="minorBidi"/>
          <w:sz w:val="22"/>
          <w:szCs w:val="22"/>
          <w:lang w:val="en-US" w:eastAsia="sv-SE"/>
        </w:rPr>
      </w:pPr>
      <w:r>
        <w:t>7.6</w:t>
      </w:r>
      <w:r w:rsidRPr="00C55A44">
        <w:rPr>
          <w:rFonts w:asciiTheme="minorHAnsi" w:eastAsiaTheme="minorEastAsia" w:hAnsiTheme="minorHAnsi" w:cstheme="minorBidi"/>
          <w:sz w:val="22"/>
          <w:szCs w:val="22"/>
          <w:lang w:val="en-US"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Pr="00C55A44" w:rsidRDefault="006E3E36">
      <w:pPr>
        <w:pStyle w:val="20"/>
        <w:rPr>
          <w:rFonts w:asciiTheme="minorHAnsi" w:eastAsiaTheme="minorEastAsia" w:hAnsiTheme="minorHAnsi" w:cstheme="minorBidi"/>
          <w:sz w:val="22"/>
          <w:szCs w:val="22"/>
          <w:lang w:val="en-US" w:eastAsia="sv-SE"/>
        </w:rPr>
      </w:pPr>
      <w:r>
        <w:t>7.7</w:t>
      </w:r>
      <w:r w:rsidRPr="00C55A44">
        <w:rPr>
          <w:rFonts w:asciiTheme="minorHAnsi" w:eastAsiaTheme="minorEastAsia" w:hAnsiTheme="minorHAnsi" w:cstheme="minorBidi"/>
          <w:sz w:val="22"/>
          <w:szCs w:val="22"/>
          <w:lang w:val="en-US"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Pr="00C55A44" w:rsidRDefault="006E3E36">
      <w:pPr>
        <w:pStyle w:val="10"/>
        <w:rPr>
          <w:rFonts w:asciiTheme="minorHAnsi" w:eastAsiaTheme="minorEastAsia" w:hAnsiTheme="minorHAnsi" w:cstheme="minorBidi"/>
          <w:szCs w:val="22"/>
          <w:lang w:val="en-US" w:eastAsia="sv-SE"/>
        </w:rPr>
      </w:pPr>
      <w:r>
        <w:t>8</w:t>
      </w:r>
      <w:r w:rsidRPr="00C55A44">
        <w:rPr>
          <w:rFonts w:asciiTheme="minorHAnsi" w:eastAsiaTheme="minorEastAsia" w:hAnsiTheme="minorHAnsi" w:cstheme="minorBidi"/>
          <w:szCs w:val="22"/>
          <w:lang w:val="en-US"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Pr="00C55A44" w:rsidRDefault="006E3E36">
      <w:pPr>
        <w:pStyle w:val="20"/>
        <w:rPr>
          <w:rFonts w:asciiTheme="minorHAnsi" w:eastAsiaTheme="minorEastAsia" w:hAnsiTheme="minorHAnsi" w:cstheme="minorBidi"/>
          <w:sz w:val="22"/>
          <w:szCs w:val="22"/>
          <w:lang w:val="en-US" w:eastAsia="sv-SE"/>
        </w:rPr>
      </w:pPr>
      <w:r>
        <w:t>8.1</w:t>
      </w:r>
      <w:r w:rsidRPr="00C55A44">
        <w:rPr>
          <w:rFonts w:asciiTheme="minorHAnsi" w:eastAsiaTheme="minorEastAsia" w:hAnsiTheme="minorHAnsi" w:cstheme="minorBidi"/>
          <w:sz w:val="22"/>
          <w:szCs w:val="22"/>
          <w:lang w:val="en-US"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Pr="00C55A44" w:rsidRDefault="006E3E36">
      <w:pPr>
        <w:pStyle w:val="10"/>
        <w:rPr>
          <w:rFonts w:asciiTheme="minorHAnsi" w:eastAsiaTheme="minorEastAsia" w:hAnsiTheme="minorHAnsi" w:cstheme="minorBidi"/>
          <w:szCs w:val="22"/>
          <w:lang w:val="en-US" w:eastAsia="sv-SE"/>
        </w:rPr>
      </w:pPr>
      <w:r>
        <w:t>9</w:t>
      </w:r>
      <w:r w:rsidRPr="00C55A44">
        <w:rPr>
          <w:rFonts w:asciiTheme="minorHAnsi" w:eastAsiaTheme="minorEastAsia" w:hAnsiTheme="minorHAnsi" w:cstheme="minorBidi"/>
          <w:szCs w:val="22"/>
          <w:lang w:val="en-US"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Pr="00C55A44" w:rsidRDefault="006E3E36">
      <w:pPr>
        <w:pStyle w:val="10"/>
        <w:rPr>
          <w:rFonts w:asciiTheme="minorHAnsi" w:eastAsiaTheme="minorEastAsia" w:hAnsiTheme="minorHAnsi" w:cstheme="minorBidi"/>
          <w:szCs w:val="22"/>
          <w:lang w:val="en-US"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a6"/>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pPr>
            <w:r>
              <w:t>Reference bitrate for high-end 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r>
              <w:t xml:space="preserve">Reference bitrate for low-end smart wearable application can be up to </w:t>
            </w:r>
            <w:r w:rsidR="005569B2">
              <w:t>3</w:t>
            </w:r>
            <w:r>
              <w:t xml:space="preserve">Mbps in DL and UL and peak bit rate of the device higher, </w:t>
            </w:r>
            <w:r w:rsidR="005569B2">
              <w:t>up to</w:t>
            </w:r>
            <w:r w:rsidR="00A52F44">
              <w:t xml:space="preserve"> </w:t>
            </w:r>
            <w:r>
              <w:t>10Mbps for downlink and uplink.</w:t>
            </w:r>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a9"/>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a9"/>
              <w:numPr>
                <w:ilvl w:val="0"/>
                <w:numId w:val="17"/>
              </w:numPr>
              <w:rPr>
                <w:rFonts w:ascii="Times New Roman" w:eastAsia="Times New Roman" w:hAnsi="Times New Roman" w:cs="Times New Roman"/>
                <w:sz w:val="20"/>
                <w:szCs w:val="20"/>
                <w:lang w:val="en-GB" w:eastAsia="en-US"/>
              </w:rPr>
            </w:pPr>
            <w:r w:rsidRPr="00C55A44">
              <w:rPr>
                <w:rFonts w:ascii="Times New Roman" w:eastAsia="Times New Roman" w:hAnsi="Times New Roman" w:cs="Times New Roman"/>
                <w:sz w:val="20"/>
                <w:szCs w:val="20"/>
                <w:lang w:val="en-US"/>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ZTE, Sanechips</w:t>
            </w:r>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Default="00995D7E" w:rsidP="00995D7E">
            <w:pPr>
              <w:rPr>
                <w:lang w:eastAsia="zh-CN"/>
              </w:rPr>
            </w:pPr>
            <w:r>
              <w:rPr>
                <w:lang w:eastAsia="zh-CN"/>
              </w:rPr>
              <w:t>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RedCap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Other clarification include the requirement for device size, which is very vague and company may have different views   if 2 antenna can be supported based on this requirement.</w:t>
            </w:r>
          </w:p>
          <w:p w14:paraId="6F627089" w14:textId="776B0029" w:rsidR="00995D7E" w:rsidRDefault="00995D7E" w:rsidP="00995D7E">
            <w:r>
              <w:t>The battery life requirement need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Yu Mincho"/>
                <w:lang w:eastAsia="ja-JP"/>
              </w:rPr>
            </w:pPr>
            <w:r>
              <w:rPr>
                <w:rFonts w:eastAsia="Yu Mincho"/>
                <w:lang w:eastAsia="ja-JP"/>
              </w:rPr>
              <w:t>It would be helpful to clarify following points for mutual understanding purpose before conclusion is achieved.</w:t>
            </w:r>
          </w:p>
          <w:p w14:paraId="00D28873" w14:textId="77777777" w:rsidR="00AB665D" w:rsidRDefault="00AB665D" w:rsidP="00AB665D">
            <w:pPr>
              <w:rPr>
                <w:rFonts w:eastAsia="Yu Mincho"/>
                <w:lang w:eastAsia="ja-JP"/>
              </w:rPr>
            </w:pPr>
            <w:r>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Yu Mincho"/>
                <w:lang w:eastAsia="ja-JP"/>
              </w:rPr>
            </w:pPr>
            <w:r>
              <w:rPr>
                <w:rFonts w:eastAsia="Yu Mincho"/>
                <w:lang w:eastAsia="ja-JP"/>
              </w:rPr>
              <w:lastRenderedPageBreak/>
              <w:t xml:space="preserve">- video surveillance is rather constant bit rate. </w:t>
            </w:r>
            <w:r>
              <w:t xml:space="preserve">Industrial wireless sensors and </w:t>
            </w:r>
            <w:r>
              <w:rPr>
                <w:rFonts w:eastAsia="Yu Mincho"/>
                <w:lang w:eastAsia="ja-JP"/>
              </w:rPr>
              <w:t>wearable are rather per packet of non-contiguous bit rate.</w:t>
            </w:r>
          </w:p>
          <w:p w14:paraId="72BD836E" w14:textId="77777777" w:rsidR="00AB665D" w:rsidRDefault="00AB665D" w:rsidP="00AB665D">
            <w:pPr>
              <w:rPr>
                <w:rFonts w:eastAsia="Yu Mincho"/>
                <w:lang w:eastAsia="ja-JP"/>
              </w:rPr>
            </w:pPr>
            <w:r>
              <w:rPr>
                <w:rFonts w:eastAsia="Yu Mincho"/>
                <w:lang w:eastAsia="ja-JP"/>
              </w:rPr>
              <w:t>- Upper layer header overhead and so on are not so explicitly taken into account.</w:t>
            </w:r>
          </w:p>
          <w:p w14:paraId="6B68039D" w14:textId="77777777" w:rsidR="00AB665D" w:rsidRDefault="00AB665D" w:rsidP="00AB665D">
            <w:pPr>
              <w:rPr>
                <w:rFonts w:eastAsia="Yu Mincho"/>
                <w:lang w:eastAsia="ja-JP"/>
              </w:rPr>
            </w:pPr>
            <w:r>
              <w:rPr>
                <w:rFonts w:eastAsia="Yu Mincho"/>
                <w:lang w:eastAsia="ja-JP"/>
              </w:rPr>
              <w:t>- Latency/reliability of wearable could be handled similar to eMBB discussion i.e. rather best effort.</w:t>
            </w:r>
          </w:p>
          <w:p w14:paraId="7CE20FD3" w14:textId="77777777" w:rsidR="007C5EFF" w:rsidRDefault="007C5EFF" w:rsidP="007C5EFF"/>
        </w:tc>
      </w:tr>
      <w:tr w:rsidR="00E97BF7" w14:paraId="377EEDE9" w14:textId="77777777" w:rsidTr="000E650B">
        <w:tc>
          <w:tcPr>
            <w:tcW w:w="1939" w:type="dxa"/>
          </w:tcPr>
          <w:p w14:paraId="741F2B9C" w14:textId="5E699DCA" w:rsidR="00E97BF7" w:rsidRDefault="00E97BF7" w:rsidP="00E97BF7">
            <w:r>
              <w:lastRenderedPageBreak/>
              <w:t>Sierra Wireless</w:t>
            </w:r>
          </w:p>
        </w:tc>
        <w:tc>
          <w:tcPr>
            <w:tcW w:w="7692" w:type="dxa"/>
          </w:tcPr>
          <w:p w14:paraId="6AD8F622" w14:textId="14D737CF" w:rsidR="00E97BF7" w:rsidRDefault="00E97BF7" w:rsidP="00E97BF7">
            <w:r>
              <w:t>They seem to be clear. There are three uses cases listed but we would like to see a single RedCap device that meets the requirements for all them. Having custom devices for each use case would split the production volume and would increase the overall cost of RedCap devices.</w:t>
            </w:r>
          </w:p>
        </w:tc>
      </w:tr>
      <w:tr w:rsidR="002D7DE6" w14:paraId="3541A824" w14:textId="77777777" w:rsidTr="000E650B">
        <w:tc>
          <w:tcPr>
            <w:tcW w:w="1939" w:type="dxa"/>
          </w:tcPr>
          <w:p w14:paraId="6446B980" w14:textId="731FDE10" w:rsidR="002D7DE6" w:rsidRDefault="002D7DE6" w:rsidP="00E97BF7">
            <w:r>
              <w:t>Convida Wireless</w:t>
            </w:r>
          </w:p>
        </w:tc>
        <w:tc>
          <w:tcPr>
            <w:tcW w:w="7692" w:type="dxa"/>
          </w:tcPr>
          <w:p w14:paraId="3933CA7E" w14:textId="77777777" w:rsidR="002D7DE6" w:rsidRDefault="002D7DE6" w:rsidP="002D7DE6">
            <w:r>
              <w:t xml:space="preserve">The requirements seem to be clear enough. </w:t>
            </w:r>
          </w:p>
          <w:p w14:paraId="12EC0E68" w14:textId="77777777" w:rsidR="002D7DE6" w:rsidRDefault="002D7DE6" w:rsidP="002D7DE6">
            <w:r>
              <w:t>Multiple device types can be considered (Industrial wireless sensors, Video surveillance, Wearables) since they have different requirements.</w:t>
            </w:r>
          </w:p>
          <w:p w14:paraId="0847602F" w14:textId="04F15BF7" w:rsidR="002D7DE6" w:rsidRDefault="002D7DE6" w:rsidP="002D7DE6">
            <w:r>
              <w:t>We are fine with adding the “low-end smart wearable”.</w:t>
            </w:r>
          </w:p>
        </w:tc>
      </w:tr>
      <w:tr w:rsidR="006D67C7" w14:paraId="5648F833" w14:textId="77777777" w:rsidTr="000E650B">
        <w:tc>
          <w:tcPr>
            <w:tcW w:w="1939" w:type="dxa"/>
          </w:tcPr>
          <w:p w14:paraId="7EF4AC3B" w14:textId="4B9585EF" w:rsidR="006D67C7" w:rsidRDefault="006D67C7" w:rsidP="006D67C7">
            <w:pPr>
              <w:spacing w:before="240"/>
            </w:pPr>
            <w:r>
              <w:t>Qualcomm</w:t>
            </w:r>
          </w:p>
        </w:tc>
        <w:tc>
          <w:tcPr>
            <w:tcW w:w="7692" w:type="dxa"/>
          </w:tcPr>
          <w:p w14:paraId="6A72D184" w14:textId="77777777" w:rsidR="006D67C7" w:rsidRPr="00C50F62" w:rsidRDefault="006D67C7" w:rsidP="006D67C7">
            <w:pPr>
              <w:spacing w:before="240"/>
            </w:pPr>
            <w:r w:rsidRPr="00C50F62">
              <w:t xml:space="preserve">We think the following clarifications are needed for the requirements of RedCap device: </w:t>
            </w:r>
          </w:p>
          <w:p w14:paraId="51DCA066" w14:textId="77777777" w:rsidR="006D67C7" w:rsidRPr="00C50F62" w:rsidRDefault="006D67C7" w:rsidP="006D67C7">
            <w:pPr>
              <w:numPr>
                <w:ilvl w:val="0"/>
                <w:numId w:val="21"/>
              </w:numPr>
              <w:spacing w:line="254" w:lineRule="auto"/>
              <w:contextualSpacing/>
              <w:rPr>
                <w:rFonts w:eastAsia="Times New Roman"/>
                <w:lang w:val="sv-SE" w:eastAsia="ja-JP"/>
              </w:rPr>
            </w:pPr>
            <w:r w:rsidRPr="00C50F62">
              <w:rPr>
                <w:lang w:val="sv-SE" w:eastAsia="ja-JP"/>
              </w:rPr>
              <w:t>Clarification for</w:t>
            </w:r>
            <w:r w:rsidRPr="00C50F62">
              <w:rPr>
                <w:u w:val="single"/>
                <w:lang w:val="sv-SE" w:eastAsia="ja-JP"/>
              </w:rPr>
              <w:t xml:space="preserve"> </w:t>
            </w:r>
            <w:r w:rsidRPr="00C50F62">
              <w:rPr>
                <w:lang w:val="sv-SE" w:eastAsia="ja-JP"/>
              </w:rPr>
              <w:t>the requirements on reference bit rate and peak bit rate, including:</w:t>
            </w:r>
          </w:p>
          <w:p w14:paraId="18025507" w14:textId="77777777" w:rsidR="006D67C7" w:rsidRPr="00C50F62" w:rsidRDefault="006D67C7" w:rsidP="006D67C7">
            <w:pPr>
              <w:numPr>
                <w:ilvl w:val="1"/>
                <w:numId w:val="25"/>
              </w:numPr>
              <w:spacing w:line="254" w:lineRule="auto"/>
              <w:contextualSpacing/>
              <w:rPr>
                <w:rFonts w:eastAsia="Times New Roman"/>
                <w:lang w:val="sv-SE" w:eastAsia="ja-JP"/>
              </w:rPr>
            </w:pPr>
            <w:r w:rsidRPr="00C50F62">
              <w:rPr>
                <w:lang w:val="sv-SE" w:eastAsia="ja-JP"/>
              </w:rPr>
              <w:t>dependency on the slot format and duplexing mode</w:t>
            </w:r>
          </w:p>
          <w:p w14:paraId="2C84BD91" w14:textId="753AD7FE"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reference bit rate vs MCL</w:t>
            </w:r>
          </w:p>
          <w:p w14:paraId="7B693D36" w14:textId="77777777"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150 Mbps peak rate on DL for wearables limited with 1T1R antenna configuration</w:t>
            </w:r>
          </w:p>
          <w:p w14:paraId="0F5E4325" w14:textId="4B00C04A"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use cases and corresponding deployment scenarios</w:t>
            </w:r>
          </w:p>
          <w:p w14:paraId="2E42A61A" w14:textId="343DEEEE" w:rsidR="006D67C7" w:rsidRPr="00C50F62" w:rsidRDefault="006D67C7" w:rsidP="006D67C7">
            <w:pPr>
              <w:numPr>
                <w:ilvl w:val="1"/>
                <w:numId w:val="24"/>
              </w:numPr>
              <w:spacing w:line="254" w:lineRule="auto"/>
              <w:contextualSpacing/>
              <w:rPr>
                <w:rFonts w:eastAsia="Times New Roman"/>
                <w:lang w:val="sv-SE" w:eastAsia="ja-JP"/>
              </w:rPr>
            </w:pPr>
            <w:r w:rsidRPr="00C50F62">
              <w:rPr>
                <w:lang w:val="sv-SE" w:eastAsia="ja-JP"/>
              </w:rPr>
              <w:t>shall the three use cases and corresponding performance requrirements applicable to all FR1/FR2 bands</w:t>
            </w:r>
            <w:r w:rsidR="00C50F62" w:rsidRPr="00C50F62">
              <w:rPr>
                <w:lang w:val="sv-SE" w:eastAsia="ja-JP"/>
              </w:rPr>
              <w:t xml:space="preserve"> </w:t>
            </w:r>
            <w:r w:rsidRPr="00C50F62">
              <w:rPr>
                <w:lang w:val="sv-SE" w:eastAsia="ja-JP"/>
              </w:rPr>
              <w:t>?</w:t>
            </w:r>
          </w:p>
          <w:p w14:paraId="4DEB0E1C" w14:textId="77777777"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 xml:space="preserve">Clarification for the minimum set of RedCap UE capabilities and their relationship to those of LTE category 1bis modem </w:t>
            </w:r>
          </w:p>
          <w:p w14:paraId="4D8919C5" w14:textId="2A09E858" w:rsidR="006D67C7" w:rsidRPr="00C50F62" w:rsidRDefault="006D67C7" w:rsidP="006D67C7">
            <w:pPr>
              <w:numPr>
                <w:ilvl w:val="1"/>
                <w:numId w:val="23"/>
              </w:numPr>
              <w:spacing w:line="254" w:lineRule="auto"/>
              <w:contextualSpacing/>
              <w:rPr>
                <w:rFonts w:eastAsia="Times New Roman"/>
                <w:lang w:val="sv-SE" w:eastAsia="ja-JP"/>
              </w:rPr>
            </w:pPr>
            <w:r w:rsidRPr="00C50F62">
              <w:rPr>
                <w:lang w:val="sv-SE" w:eastAsia="ja-JP"/>
              </w:rPr>
              <w:t xml:space="preserve">confirm the BW, antenna number, max TBS and modulation order constraint of LTE Cat-1bis modem are lower bounds of the </w:t>
            </w:r>
            <w:r w:rsidR="00C50F62" w:rsidRPr="00C50F62">
              <w:rPr>
                <w:lang w:val="sv-SE" w:eastAsia="ja-JP"/>
              </w:rPr>
              <w:t xml:space="preserve">corresponding </w:t>
            </w:r>
            <w:r w:rsidRPr="00C50F62">
              <w:rPr>
                <w:lang w:val="sv-SE" w:eastAsia="ja-JP"/>
              </w:rPr>
              <w:t>UE capabilties of  NR RedCap device</w:t>
            </w:r>
          </w:p>
          <w:p w14:paraId="1FAE6CFD" w14:textId="33B8BF58"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mobility support of RedCap UE</w:t>
            </w:r>
          </w:p>
          <w:p w14:paraId="0197F843" w14:textId="3AC706B8" w:rsidR="006D67C7" w:rsidRPr="00C50F62" w:rsidRDefault="006D67C7" w:rsidP="006D67C7">
            <w:pPr>
              <w:numPr>
                <w:ilvl w:val="1"/>
                <w:numId w:val="22"/>
              </w:numPr>
              <w:spacing w:line="254" w:lineRule="auto"/>
              <w:contextualSpacing/>
              <w:rPr>
                <w:rFonts w:eastAsia="Times New Roman"/>
                <w:lang w:val="sv-SE" w:eastAsia="ja-JP"/>
              </w:rPr>
            </w:pPr>
            <w:r w:rsidRPr="00C50F62">
              <w:rPr>
                <w:lang w:val="sv-SE" w:eastAsia="ja-JP"/>
              </w:rPr>
              <w:t>confirm whether or not  RedCap UE deployed for IWSN and video surveillance scenarios are assumed as stationary</w:t>
            </w:r>
          </w:p>
          <w:p w14:paraId="005981D0" w14:textId="18E3E474" w:rsidR="00C50F62" w:rsidRPr="00C50F62" w:rsidRDefault="00C50F62" w:rsidP="006D67C7">
            <w:pPr>
              <w:numPr>
                <w:ilvl w:val="1"/>
                <w:numId w:val="22"/>
              </w:numPr>
              <w:spacing w:line="254" w:lineRule="auto"/>
              <w:contextualSpacing/>
              <w:rPr>
                <w:rFonts w:eastAsia="Times New Roman"/>
                <w:lang w:val="sv-SE" w:eastAsia="ja-JP"/>
              </w:rPr>
            </w:pPr>
            <w:r w:rsidRPr="00C50F62">
              <w:rPr>
                <w:rFonts w:eastAsia="Times New Roman"/>
                <w:lang w:val="sv-SE" w:eastAsia="ja-JP"/>
              </w:rPr>
              <w:t>confirm the moblity support for wearable RedCap devices</w:t>
            </w:r>
          </w:p>
          <w:p w14:paraId="4ABBBD8F" w14:textId="1788A1BA" w:rsidR="006D67C7" w:rsidRPr="00C50F62" w:rsidRDefault="006D67C7" w:rsidP="00C50F62">
            <w:pPr>
              <w:numPr>
                <w:ilvl w:val="0"/>
                <w:numId w:val="20"/>
              </w:numPr>
              <w:spacing w:line="254" w:lineRule="auto"/>
              <w:contextualSpacing/>
              <w:rPr>
                <w:lang w:val="sv-SE" w:eastAsia="ja-JP"/>
              </w:rPr>
            </w:pPr>
            <w:r w:rsidRPr="00C50F62">
              <w:rPr>
                <w:lang w:val="sv-SE" w:eastAsia="ja-JP"/>
              </w:rPr>
              <w:t>Clarification for the density of  IIoT UE in IWSN deployment</w:t>
            </w:r>
          </w:p>
          <w:p w14:paraId="1F63F18A" w14:textId="3938F03F" w:rsidR="006D67C7" w:rsidRPr="00C50F62" w:rsidRDefault="006D67C7" w:rsidP="006D67C7">
            <w:pPr>
              <w:numPr>
                <w:ilvl w:val="0"/>
                <w:numId w:val="20"/>
              </w:numPr>
              <w:spacing w:line="254" w:lineRule="auto"/>
              <w:contextualSpacing/>
              <w:rPr>
                <w:lang w:val="sv-SE" w:eastAsia="ja-JP"/>
              </w:rPr>
            </w:pPr>
            <w:r w:rsidRPr="00C50F62">
              <w:rPr>
                <w:lang w:val="sv-SE" w:eastAsia="ja-JP"/>
              </w:rPr>
              <w:t>Clarification for the typical packet size of IIoT UE in IWSN deployment</w:t>
            </w:r>
          </w:p>
          <w:p w14:paraId="0B805BA8" w14:textId="72B448F9" w:rsidR="006D67C7" w:rsidRDefault="006D67C7" w:rsidP="006D67C7"/>
        </w:tc>
      </w:tr>
      <w:tr w:rsidR="00BB4919" w14:paraId="7BC3FBBA" w14:textId="77777777" w:rsidTr="000E650B">
        <w:tc>
          <w:tcPr>
            <w:tcW w:w="1939" w:type="dxa"/>
          </w:tcPr>
          <w:p w14:paraId="4BF0B5A8" w14:textId="6268A112" w:rsidR="00BB4919" w:rsidRDefault="00BB4919" w:rsidP="00BB4919">
            <w:pPr>
              <w:spacing w:before="240"/>
            </w:pPr>
            <w:r>
              <w:rPr>
                <w:rFonts w:hint="eastAsia"/>
                <w:lang w:eastAsia="zh-CN"/>
              </w:rPr>
              <w:t>C</w:t>
            </w:r>
            <w:r>
              <w:rPr>
                <w:lang w:eastAsia="zh-CN"/>
              </w:rPr>
              <w:t>MCC</w:t>
            </w:r>
          </w:p>
        </w:tc>
        <w:tc>
          <w:tcPr>
            <w:tcW w:w="7692" w:type="dxa"/>
          </w:tcPr>
          <w:p w14:paraId="6C75BC41" w14:textId="62F809AD" w:rsidR="00BB4919" w:rsidRPr="00C50F62" w:rsidRDefault="00BB4919" w:rsidP="00BB4919">
            <w:pPr>
              <w:spacing w:before="240"/>
            </w:pPr>
            <w:r>
              <w:rPr>
                <w:rFonts w:hint="eastAsia"/>
                <w:lang w:eastAsia="zh-CN"/>
              </w:rPr>
              <w:t>We</w:t>
            </w:r>
            <w:r>
              <w:rPr>
                <w:lang w:eastAsia="zh-CN"/>
              </w:rPr>
              <w:t xml:space="preserve"> think most of the requirements are clear enough, but we want to clarify the reference bitrate is not the target cell-edge data rate and cannot be used in the link budget in the </w:t>
            </w:r>
            <w:r>
              <w:t>e</w:t>
            </w:r>
            <w:r w:rsidRPr="00807C29">
              <w:t>valuation for coverage recovery</w:t>
            </w:r>
            <w:r>
              <w:t>.</w:t>
            </w:r>
          </w:p>
        </w:tc>
      </w:tr>
      <w:tr w:rsidR="00FF5E84" w14:paraId="32FD867A" w14:textId="77777777" w:rsidTr="000E650B">
        <w:tc>
          <w:tcPr>
            <w:tcW w:w="1939" w:type="dxa"/>
          </w:tcPr>
          <w:p w14:paraId="33E2E3A7" w14:textId="5C206839" w:rsidR="00FF5E84" w:rsidRDefault="00FF5E84" w:rsidP="00FF5E84">
            <w:pPr>
              <w:spacing w:before="240"/>
              <w:rPr>
                <w:lang w:eastAsia="zh-CN"/>
              </w:rPr>
            </w:pPr>
            <w:r w:rsidRPr="00EE50D2">
              <w:rPr>
                <w:rFonts w:hint="eastAsia"/>
                <w:lang w:eastAsia="ja-JP"/>
              </w:rPr>
              <w:t>DOCOMO</w:t>
            </w:r>
          </w:p>
        </w:tc>
        <w:tc>
          <w:tcPr>
            <w:tcW w:w="7692" w:type="dxa"/>
          </w:tcPr>
          <w:p w14:paraId="22445855" w14:textId="624B3DA1" w:rsidR="00FF5E84" w:rsidRDefault="00FF5E84" w:rsidP="00FF5E84">
            <w:pPr>
              <w:spacing w:before="240"/>
              <w:rPr>
                <w:lang w:eastAsia="zh-CN"/>
              </w:rPr>
            </w:pPr>
            <w:r w:rsidRPr="00EE50D2">
              <w:rPr>
                <w:lang w:eastAsia="ja-JP"/>
              </w:rPr>
              <w:t>We think the requirements are clear enough but the discussion to map these requirements to the simulation assumptions for performance evaluation is necessary (e.g., target data rate for coverage evaluation and traffic model for power saving evaluation).</w:t>
            </w:r>
          </w:p>
        </w:tc>
      </w:tr>
      <w:tr w:rsidR="00772E0D" w14:paraId="1F6A9F6A" w14:textId="77777777" w:rsidTr="00772E0D">
        <w:tc>
          <w:tcPr>
            <w:tcW w:w="1939" w:type="dxa"/>
          </w:tcPr>
          <w:p w14:paraId="4A50767C" w14:textId="77777777" w:rsidR="00772E0D" w:rsidRDefault="00772E0D" w:rsidP="007B1336">
            <w:r>
              <w:rPr>
                <w:rFonts w:hint="eastAsia"/>
                <w:lang w:eastAsia="zh-CN"/>
              </w:rPr>
              <w:t>Huawei</w:t>
            </w:r>
            <w:r>
              <w:rPr>
                <w:lang w:eastAsia="zh-CN"/>
              </w:rPr>
              <w:t>, HiSilicon</w:t>
            </w:r>
          </w:p>
        </w:tc>
        <w:tc>
          <w:tcPr>
            <w:tcW w:w="7692" w:type="dxa"/>
          </w:tcPr>
          <w:p w14:paraId="0BDE5A4D" w14:textId="77777777" w:rsidR="00772E0D" w:rsidRDefault="00772E0D" w:rsidP="007B1336">
            <w:r>
              <w:rPr>
                <w:lang w:eastAsia="zh-CN"/>
              </w:rPr>
              <w:t>One clarification is needed on 99.99% c</w:t>
            </w:r>
            <w:r>
              <w:t>ommunication service availability for industrial sensor</w:t>
            </w:r>
            <w:r>
              <w:rPr>
                <w:rFonts w:hint="eastAsia"/>
                <w:lang w:eastAsia="zh-CN"/>
              </w:rPr>
              <w:t>.</w:t>
            </w:r>
            <w:r>
              <w:t xml:space="preserve"> According to TS22.261, </w:t>
            </w:r>
            <w:r w:rsidRPr="00C111B7">
              <w:t xml:space="preserve">reliability covers the communication-related aspects between two nodes, while communication service availability addresses the communication-related aspects between two communication service interfaces. </w:t>
            </w:r>
            <w:r>
              <w:t xml:space="preserve">As defined </w:t>
            </w:r>
            <w:r w:rsidRPr="007368F9">
              <w:rPr>
                <w:lang w:eastAsia="zh-CN"/>
              </w:rPr>
              <w:t>for Rel-16 NR URLLC evaluation</w:t>
            </w:r>
            <w:r>
              <w:t xml:space="preserve"> [TR38.824], reliability should be used rather than </w:t>
            </w:r>
            <w:r>
              <w:rPr>
                <w:lang w:eastAsia="zh-CN"/>
              </w:rPr>
              <w:t>c</w:t>
            </w:r>
            <w:r>
              <w:t xml:space="preserve">ommunication service </w:t>
            </w:r>
            <w:r>
              <w:lastRenderedPageBreak/>
              <w:t>availability from the view of RAN1 evaluation. In addition, for safety related sensors, reliability is missing. Therefore, we propose the following requirements for evaluation.</w:t>
            </w:r>
          </w:p>
          <w:p w14:paraId="6C3AFAFC" w14:textId="77777777" w:rsidR="00772E0D" w:rsidRDefault="00772E0D" w:rsidP="007B1336">
            <w:r>
              <w:t xml:space="preserve">Proposal 1: for Industrial wireless sensors </w:t>
            </w:r>
          </w:p>
          <w:p w14:paraId="2DBB8C89" w14:textId="77777777" w:rsidR="00772E0D" w:rsidRDefault="00772E0D" w:rsidP="00772E0D">
            <w:pPr>
              <w:numPr>
                <w:ilvl w:val="1"/>
                <w:numId w:val="38"/>
              </w:numPr>
            </w:pPr>
            <w:r>
              <w:t>Reliability is 99.99% and end-to-end latency less than 100 ms.</w:t>
            </w:r>
          </w:p>
          <w:p w14:paraId="3A170013" w14:textId="284534F4" w:rsidR="00772E0D" w:rsidRDefault="00772E0D" w:rsidP="007B1336">
            <w:pPr>
              <w:numPr>
                <w:ilvl w:val="1"/>
                <w:numId w:val="38"/>
              </w:numPr>
            </w:pPr>
            <w:r>
              <w:t xml:space="preserve">For safety related sensors, reliability is 99.99%~99.999% and latency requirement is lower, 5-10 ms end-to-end latency (Note: </w:t>
            </w:r>
            <w:r>
              <w:rPr>
                <w:lang w:eastAsia="zh-CN"/>
              </w:rPr>
              <w:t>3</w:t>
            </w:r>
            <w:r w:rsidRPr="00673A00">
              <w:rPr>
                <w:lang w:eastAsia="zh-CN"/>
              </w:rPr>
              <w:t>-</w:t>
            </w:r>
            <w:r>
              <w:rPr>
                <w:lang w:eastAsia="zh-CN"/>
              </w:rPr>
              <w:t>8</w:t>
            </w:r>
            <w:r w:rsidRPr="00673A00">
              <w:rPr>
                <w:lang w:eastAsia="zh-CN"/>
              </w:rPr>
              <w:t xml:space="preserve"> ms air interface latency</w:t>
            </w:r>
            <w:r>
              <w:rPr>
                <w:lang w:eastAsia="zh-CN"/>
              </w:rPr>
              <w:t>)</w:t>
            </w:r>
            <w:r>
              <w:t xml:space="preserve"> </w:t>
            </w:r>
          </w:p>
        </w:tc>
      </w:tr>
      <w:tr w:rsidR="000553A1" w14:paraId="625F1CBD" w14:textId="77777777" w:rsidTr="00772E0D">
        <w:tc>
          <w:tcPr>
            <w:tcW w:w="1939" w:type="dxa"/>
          </w:tcPr>
          <w:p w14:paraId="0D80BF28" w14:textId="151AD6E3" w:rsidR="000553A1" w:rsidRDefault="000553A1" w:rsidP="000553A1">
            <w:pPr>
              <w:rPr>
                <w:lang w:eastAsia="zh-CN"/>
              </w:rPr>
            </w:pPr>
            <w:r>
              <w:rPr>
                <w:rFonts w:hint="eastAsia"/>
                <w:lang w:eastAsia="ja-JP"/>
              </w:rPr>
              <w:lastRenderedPageBreak/>
              <w:t>Samsung</w:t>
            </w:r>
          </w:p>
        </w:tc>
        <w:tc>
          <w:tcPr>
            <w:tcW w:w="7692" w:type="dxa"/>
          </w:tcPr>
          <w:p w14:paraId="41B26DB3" w14:textId="77777777" w:rsidR="000553A1" w:rsidRDefault="000553A1" w:rsidP="000553A1">
            <w:pPr>
              <w:rPr>
                <w:lang w:eastAsia="zh-CN"/>
              </w:rPr>
            </w:pPr>
            <w:r>
              <w:rPr>
                <w:lang w:eastAsia="zh-CN"/>
              </w:rPr>
              <w:t xml:space="preserve">We also think there is low-end wearable devices with lower bit rate.  Regarding on reference bit rate, we think 2-4Mbps is reasonable and can also avoid diverse requirements.  </w:t>
            </w:r>
          </w:p>
          <w:p w14:paraId="75273E72" w14:textId="77777777" w:rsidR="000553A1" w:rsidRDefault="000553A1" w:rsidP="000553A1">
            <w:pPr>
              <w:ind w:firstLineChars="400" w:firstLine="800"/>
            </w:pPr>
            <w:r>
              <w:t>Wearables:</w:t>
            </w:r>
          </w:p>
          <w:p w14:paraId="7D93941F" w14:textId="77777777" w:rsidR="000553A1" w:rsidRDefault="000553A1" w:rsidP="000553A1">
            <w:pPr>
              <w:numPr>
                <w:ilvl w:val="1"/>
                <w:numId w:val="1"/>
              </w:numPr>
            </w:pPr>
            <w:r>
              <w:t xml:space="preserve">Reference bitrate for </w:t>
            </w:r>
            <w:ins w:id="9" w:author="Feifei Sun/Communication Standard Research Lab /SRC-Beijing/Staff Engineer/Samsung Electronics" w:date="2020-06-01T11:20:00Z">
              <w:r>
                <w:t xml:space="preserve">high-end </w:t>
              </w:r>
            </w:ins>
            <w:r>
              <w:t>smart wearable application can be 10-50 Mbps in DL and minimum 5 Mbps in UL and peak bit rate of the device higher, 150 Mbps for downlink and 50 Mbps for uplink.</w:t>
            </w:r>
          </w:p>
          <w:p w14:paraId="21A65B14" w14:textId="77777777" w:rsidR="000553A1" w:rsidRDefault="000553A1" w:rsidP="000553A1">
            <w:pPr>
              <w:numPr>
                <w:ilvl w:val="1"/>
                <w:numId w:val="1"/>
              </w:numPr>
            </w:pPr>
            <w:ins w:id="10" w:author="Feifei Sun/Communication Standard Research Lab /SRC-Beijing/Staff Engineer/Samsung Electronics" w:date="2020-06-01T11:21:00Z">
              <w:r>
                <w:t xml:space="preserve">Reference bitrate for low-end smart wearable application can be up to </w:t>
              </w:r>
              <w:r w:rsidRPr="002B1905">
                <w:rPr>
                  <w:highlight w:val="yellow"/>
                </w:rPr>
                <w:t>2-4</w:t>
              </w:r>
              <w:r>
                <w:t>Mbps in DL and UL and peak bit rate of the device higher, up to 10Mbps for downlink and uplink.</w:t>
              </w:r>
            </w:ins>
          </w:p>
          <w:p w14:paraId="1F322917" w14:textId="0600E4D0" w:rsidR="000553A1" w:rsidRDefault="000553A1" w:rsidP="000553A1">
            <w:pPr>
              <w:rPr>
                <w:lang w:eastAsia="zh-CN"/>
              </w:rPr>
            </w:pPr>
            <w:r>
              <w:rPr>
                <w:rFonts w:hint="eastAsia"/>
                <w:lang w:eastAsia="zh-CN"/>
              </w:rPr>
              <w:t>I</w:t>
            </w:r>
            <w:r>
              <w:rPr>
                <w:lang w:eastAsia="zh-CN"/>
              </w:rPr>
              <w:t>n addition, it will be good to clarify that reference bit rate is typical bit rate and the bit rate in cell-edge can be [much] lower than it.</w:t>
            </w:r>
          </w:p>
        </w:tc>
      </w:tr>
    </w:tbl>
    <w:p w14:paraId="176EBA3A" w14:textId="77777777" w:rsidR="003915AD" w:rsidRPr="00772E0D" w:rsidRDefault="003915AD" w:rsidP="003915AD"/>
    <w:p w14:paraId="2CC25B1D" w14:textId="7FBA3C3A" w:rsidR="004C0F41" w:rsidRPr="003D727D" w:rsidRDefault="00335E75" w:rsidP="000E647A">
      <w:pPr>
        <w:pStyle w:val="1"/>
      </w:pPr>
      <w:bookmarkStart w:id="11" w:name="_Toc41500866"/>
      <w:r w:rsidRPr="003D727D">
        <w:t>6</w:t>
      </w:r>
      <w:r w:rsidR="004C0F41" w:rsidRPr="003D727D">
        <w:tab/>
        <w:t>Evaluation methodology</w:t>
      </w:r>
      <w:bookmarkEnd w:id="11"/>
    </w:p>
    <w:p w14:paraId="1B937433" w14:textId="66CAFB83" w:rsidR="00472CB9" w:rsidRPr="003D727D" w:rsidRDefault="00335E75" w:rsidP="000E647A">
      <w:pPr>
        <w:pStyle w:val="2"/>
      </w:pPr>
      <w:bookmarkStart w:id="12"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12"/>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”Study on provision of low-cost Machine-Type Communications (MTC) User Equipments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a6"/>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and do not include design costs for differing from NR, economies of scale, etc etc.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a9"/>
              <w:numPr>
                <w:ilvl w:val="0"/>
                <w:numId w:val="10"/>
              </w:numPr>
              <w:rPr>
                <w:lang w:eastAsia="zh-CN"/>
              </w:rPr>
            </w:pPr>
            <w:r>
              <w:rPr>
                <w:lang w:eastAsia="zh-CN"/>
              </w:rPr>
              <w:t>Reduced HARQ process number</w:t>
            </w:r>
          </w:p>
          <w:p w14:paraId="540CE793" w14:textId="77777777" w:rsidR="00295BAE" w:rsidRDefault="00295BAE" w:rsidP="00295BAE">
            <w:pPr>
              <w:pStyle w:val="a9"/>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a9"/>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lastRenderedPageBreak/>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ZTE, Sanechips</w:t>
            </w:r>
          </w:p>
        </w:tc>
        <w:tc>
          <w:tcPr>
            <w:tcW w:w="7694" w:type="dxa"/>
          </w:tcPr>
          <w:p w14:paraId="49B24337" w14:textId="46F89CDC" w:rsidR="00995D7E" w:rsidRDefault="00995D7E" w:rsidP="00995D7E">
            <w:r>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techniques.</w:t>
            </w:r>
          </w:p>
          <w:p w14:paraId="40A02C68" w14:textId="2C1CB018" w:rsidR="007C5EFF" w:rsidRDefault="007C5EFF" w:rsidP="007C5EFF">
            <w:r>
              <w:rPr>
                <w:rFonts w:hint="eastAsia"/>
                <w:lang w:eastAsia="zh-CN"/>
              </w:rPr>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t>Panasonic</w:t>
            </w:r>
          </w:p>
        </w:tc>
        <w:tc>
          <w:tcPr>
            <w:tcW w:w="7694" w:type="dxa"/>
          </w:tcPr>
          <w:p w14:paraId="626EBFF4" w14:textId="30FB0C51" w:rsidR="007C5EFF" w:rsidRPr="00226539" w:rsidRDefault="00226539" w:rsidP="007C5EFF">
            <w:pPr>
              <w:rPr>
                <w:rFonts w:eastAsia="Yu Mincho"/>
                <w:lang w:eastAsia="ja-JP"/>
              </w:rPr>
            </w:pPr>
            <w:r>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147304" w14:paraId="29B46095" w14:textId="77777777" w:rsidTr="00D35A40">
        <w:tc>
          <w:tcPr>
            <w:tcW w:w="1937" w:type="dxa"/>
          </w:tcPr>
          <w:p w14:paraId="53D7F364" w14:textId="78426203" w:rsidR="00147304" w:rsidRDefault="00147304" w:rsidP="00147304">
            <w:r>
              <w:t>Sierra Wireless</w:t>
            </w:r>
          </w:p>
        </w:tc>
        <w:tc>
          <w:tcPr>
            <w:tcW w:w="7694" w:type="dxa"/>
          </w:tcPr>
          <w:p w14:paraId="1EA1367F" w14:textId="25B7049A" w:rsidR="00147304" w:rsidRDefault="00147304" w:rsidP="00147304">
            <w:pPr>
              <w:rPr>
                <w:rFonts w:eastAsia="Yu Mincho"/>
                <w:lang w:eastAsia="ja-JP"/>
              </w:rPr>
            </w:pPr>
            <w:r>
              <w:t>Not in favour of using this methodology. T</w:t>
            </w:r>
            <w:r w:rsidRPr="008C042B">
              <w:t>he output of 36.888 was not at all indicative of where costs go in real UE</w:t>
            </w:r>
            <w:r>
              <w:t>s. The cost savings per technique are difficult to determine unless you manufacture chipset and modules and are very subjective. As FutureWei mentioned, this process also was very time consuming.  Even when you do this process, its still a subjective decision on which techniques we agree to specify.  It seems like there is already nearly consensus on some techniques, so our proposal is to use normal working procedures (i.e. companies submit tdocs outlining the cost saving for preferred techniques, we discuss, and then work towards consensus where possible) .</w:t>
            </w:r>
          </w:p>
        </w:tc>
      </w:tr>
      <w:tr w:rsidR="002D7DE6" w14:paraId="2AB7462B" w14:textId="77777777" w:rsidTr="002D7DE6">
        <w:tc>
          <w:tcPr>
            <w:tcW w:w="1937" w:type="dxa"/>
          </w:tcPr>
          <w:p w14:paraId="0B586CC3" w14:textId="77777777" w:rsidR="002D7DE6" w:rsidRDefault="002D7DE6" w:rsidP="002D7DE6">
            <w:r>
              <w:t>Convida Wireless</w:t>
            </w:r>
          </w:p>
        </w:tc>
        <w:tc>
          <w:tcPr>
            <w:tcW w:w="7694" w:type="dxa"/>
          </w:tcPr>
          <w:p w14:paraId="5A511B80" w14:textId="77777777" w:rsidR="002D7DE6" w:rsidRDefault="002D7DE6" w:rsidP="002D7DE6">
            <w:r>
              <w:t xml:space="preserve">We can use the methodology in TR 36.888 as a baseline, at least for FR1. </w:t>
            </w:r>
          </w:p>
          <w:p w14:paraId="7498F336" w14:textId="77777777" w:rsidR="002D7DE6" w:rsidRDefault="002D7DE6" w:rsidP="002D7DE6">
            <w:r>
              <w:t>Compared with LTE, NR introduced BWP operations which should be taken into consideration when analysing the cost/complexity of RedCap UEs in addition to other features mentioned by Ericsson.</w:t>
            </w:r>
          </w:p>
        </w:tc>
      </w:tr>
      <w:tr w:rsidR="002D7DE6" w14:paraId="0A70A335" w14:textId="77777777" w:rsidTr="00D35A40">
        <w:tc>
          <w:tcPr>
            <w:tcW w:w="1937" w:type="dxa"/>
          </w:tcPr>
          <w:p w14:paraId="420E1D39" w14:textId="553A2932" w:rsidR="002D7DE6" w:rsidRDefault="00576F38" w:rsidP="00147304">
            <w:r>
              <w:t>Qualcomm</w:t>
            </w:r>
          </w:p>
        </w:tc>
        <w:tc>
          <w:tcPr>
            <w:tcW w:w="7694" w:type="dxa"/>
          </w:tcPr>
          <w:p w14:paraId="0A1E2E44" w14:textId="4EB6AC40" w:rsidR="00576F38" w:rsidRPr="00576F38" w:rsidRDefault="00576F38" w:rsidP="00576F38">
            <w:pPr>
              <w:rPr>
                <w:rFonts w:eastAsia="Times New Roman"/>
                <w:sz w:val="22"/>
                <w:szCs w:val="22"/>
              </w:rPr>
            </w:pPr>
            <w:r w:rsidRPr="00576F38">
              <w:rPr>
                <w:sz w:val="22"/>
                <w:szCs w:val="22"/>
              </w:rPr>
              <w:t>We think the framework adopted by TR 36.888 can be re-used as a</w:t>
            </w:r>
            <w:r w:rsidR="00DD1FA3">
              <w:rPr>
                <w:sz w:val="22"/>
                <w:szCs w:val="22"/>
              </w:rPr>
              <w:t xml:space="preserve"> </w:t>
            </w:r>
            <w:r w:rsidRPr="00576F38">
              <w:rPr>
                <w:sz w:val="22"/>
                <w:szCs w:val="22"/>
              </w:rPr>
              <w:t>starting point</w:t>
            </w:r>
            <w:r w:rsidR="00DA4018">
              <w:rPr>
                <w:sz w:val="22"/>
                <w:szCs w:val="22"/>
              </w:rPr>
              <w:t xml:space="preserve">, and the following </w:t>
            </w:r>
            <w:r w:rsidR="001F3553">
              <w:rPr>
                <w:sz w:val="22"/>
                <w:szCs w:val="22"/>
              </w:rPr>
              <w:t>aspects need to be updated/determined:</w:t>
            </w:r>
          </w:p>
          <w:p w14:paraId="6D699870" w14:textId="77A94B27" w:rsidR="003F42F2" w:rsidRDefault="006D185B" w:rsidP="00576F38">
            <w:pPr>
              <w:pStyle w:val="a9"/>
              <w:numPr>
                <w:ilvl w:val="0"/>
                <w:numId w:val="26"/>
              </w:numPr>
            </w:pPr>
            <w:r>
              <w:t>UE capabilities of a reference NR modem</w:t>
            </w:r>
          </w:p>
          <w:p w14:paraId="42E1A7F7" w14:textId="47044A67" w:rsidR="00576F38" w:rsidRPr="00576F38" w:rsidRDefault="00576F38" w:rsidP="00576F38">
            <w:pPr>
              <w:pStyle w:val="a9"/>
              <w:numPr>
                <w:ilvl w:val="0"/>
                <w:numId w:val="26"/>
              </w:numPr>
            </w:pPr>
            <w:r w:rsidRPr="00576F38">
              <w:t>cost break</w:t>
            </w:r>
            <w:r w:rsidR="001F3553">
              <w:t xml:space="preserve"> </w:t>
            </w:r>
            <w:r w:rsidRPr="00576F38">
              <w:t xml:space="preserve">down for RF and baseband </w:t>
            </w:r>
            <w:r w:rsidR="006D185B">
              <w:t xml:space="preserve">blocks of </w:t>
            </w:r>
            <w:r w:rsidRPr="00576F38">
              <w:t>a reference NR modem</w:t>
            </w:r>
          </w:p>
          <w:p w14:paraId="65F59096" w14:textId="2F10A4E9" w:rsidR="00576F38" w:rsidRPr="00576F38" w:rsidRDefault="00576F38" w:rsidP="00576F38">
            <w:pPr>
              <w:pStyle w:val="a9"/>
              <w:numPr>
                <w:ilvl w:val="0"/>
                <w:numId w:val="26"/>
              </w:numPr>
            </w:pPr>
            <w:r w:rsidRPr="00576F38">
              <w:t>fractional cost break</w:t>
            </w:r>
            <w:r w:rsidR="001F3553">
              <w:t xml:space="preserve"> </w:t>
            </w:r>
            <w:r w:rsidRPr="00576F38">
              <w:t xml:space="preserve">down of each RF/BB component </w:t>
            </w:r>
            <w:r w:rsidR="00AE42F9">
              <w:t xml:space="preserve">(compliant with </w:t>
            </w:r>
            <w:r w:rsidRPr="00576F38">
              <w:t>NR-specific</w:t>
            </w:r>
            <w:r w:rsidR="006D185B">
              <w:t xml:space="preserve"> </w:t>
            </w:r>
            <w:r w:rsidRPr="00576F38">
              <w:t>design/deployment</w:t>
            </w:r>
            <w:r w:rsidR="00AE42F9">
              <w:t>)</w:t>
            </w:r>
          </w:p>
          <w:p w14:paraId="3283EEE5" w14:textId="77777777" w:rsidR="002D7DE6" w:rsidRPr="00576F38" w:rsidRDefault="002D7DE6" w:rsidP="00147304">
            <w:pPr>
              <w:rPr>
                <w:lang w:val="sv-SE"/>
              </w:rPr>
            </w:pPr>
          </w:p>
        </w:tc>
      </w:tr>
      <w:tr w:rsidR="009A2F96" w14:paraId="24E542B5" w14:textId="77777777" w:rsidTr="00D35A40">
        <w:tc>
          <w:tcPr>
            <w:tcW w:w="1937" w:type="dxa"/>
          </w:tcPr>
          <w:p w14:paraId="79A4108F" w14:textId="0A3CD94C" w:rsidR="009A2F96" w:rsidRDefault="009A2F96" w:rsidP="00147304">
            <w:r>
              <w:t>Verizon</w:t>
            </w:r>
          </w:p>
        </w:tc>
        <w:tc>
          <w:tcPr>
            <w:tcW w:w="7694" w:type="dxa"/>
          </w:tcPr>
          <w:p w14:paraId="261C408E" w14:textId="1442B585" w:rsidR="009A2F96" w:rsidRPr="00576F38" w:rsidRDefault="009A2F96" w:rsidP="009A2F96">
            <w:pPr>
              <w:rPr>
                <w:sz w:val="22"/>
                <w:szCs w:val="22"/>
              </w:rPr>
            </w:pPr>
            <w:r>
              <w:rPr>
                <w:sz w:val="22"/>
                <w:szCs w:val="22"/>
              </w:rPr>
              <w:t>We can roughly reuse the framework in TR36.888 and focus on the difference between NR and LTE. Though the cost breakdown in 36.888 may not be exactly reflecting the product relaity, it is useful as a reference nonetheless.</w:t>
            </w:r>
          </w:p>
        </w:tc>
      </w:tr>
      <w:tr w:rsidR="00BB4919" w14:paraId="4666EB6E" w14:textId="77777777" w:rsidTr="00D35A40">
        <w:tc>
          <w:tcPr>
            <w:tcW w:w="1937" w:type="dxa"/>
          </w:tcPr>
          <w:p w14:paraId="607D734E" w14:textId="2E569621" w:rsidR="00BB4919" w:rsidRDefault="00BB4919" w:rsidP="00BB4919">
            <w:r>
              <w:rPr>
                <w:rFonts w:hint="eastAsia"/>
                <w:lang w:eastAsia="zh-CN"/>
              </w:rPr>
              <w:t>C</w:t>
            </w:r>
            <w:r>
              <w:rPr>
                <w:lang w:eastAsia="zh-CN"/>
              </w:rPr>
              <w:t>MCC</w:t>
            </w:r>
          </w:p>
        </w:tc>
        <w:tc>
          <w:tcPr>
            <w:tcW w:w="7694" w:type="dxa"/>
          </w:tcPr>
          <w:p w14:paraId="47BD5B5D" w14:textId="4ACA4901" w:rsidR="00BB4919" w:rsidRDefault="00BB4919" w:rsidP="00BB4919">
            <w:pPr>
              <w:rPr>
                <w:sz w:val="22"/>
                <w:szCs w:val="22"/>
              </w:rPr>
            </w:pPr>
            <w:r>
              <w:rPr>
                <w:lang w:eastAsia="zh-CN"/>
              </w:rPr>
              <w:t>The methodology in TR 36.888 can be used as the starting point, but need some updates for NR e.g., FR2 and features of RedCap UE should</w:t>
            </w:r>
            <w:r>
              <w:t xml:space="preserve"> </w:t>
            </w:r>
            <w:r w:rsidRPr="00AC3121">
              <w:rPr>
                <w:lang w:eastAsia="zh-CN"/>
              </w:rPr>
              <w:t xml:space="preserve">also </w:t>
            </w:r>
            <w:r>
              <w:rPr>
                <w:lang w:eastAsia="zh-CN"/>
              </w:rPr>
              <w:t xml:space="preserve">be </w:t>
            </w:r>
            <w:r w:rsidRPr="00AC3121">
              <w:rPr>
                <w:lang w:eastAsia="zh-CN"/>
              </w:rPr>
              <w:t>consider</w:t>
            </w:r>
            <w:r>
              <w:rPr>
                <w:lang w:eastAsia="zh-CN"/>
              </w:rPr>
              <w:t>ed.</w:t>
            </w:r>
          </w:p>
        </w:tc>
      </w:tr>
      <w:tr w:rsidR="00FF5E84" w14:paraId="4E2D032C" w14:textId="77777777" w:rsidTr="00D35A40">
        <w:tc>
          <w:tcPr>
            <w:tcW w:w="1937" w:type="dxa"/>
          </w:tcPr>
          <w:p w14:paraId="33CDE8A4" w14:textId="4066871B" w:rsidR="00FF5E84" w:rsidRDefault="00FF5E84" w:rsidP="00FF5E84">
            <w:pPr>
              <w:rPr>
                <w:lang w:eastAsia="zh-CN"/>
              </w:rPr>
            </w:pPr>
            <w:r w:rsidRPr="002C0C21">
              <w:rPr>
                <w:rFonts w:hint="eastAsia"/>
                <w:lang w:eastAsia="ja-JP"/>
              </w:rPr>
              <w:t>DOCOMO</w:t>
            </w:r>
          </w:p>
        </w:tc>
        <w:tc>
          <w:tcPr>
            <w:tcW w:w="7694" w:type="dxa"/>
          </w:tcPr>
          <w:p w14:paraId="7D62B0FE" w14:textId="3859E556" w:rsidR="00FF5E84" w:rsidRDefault="00FF5E84" w:rsidP="00FF5E84">
            <w:pPr>
              <w:rPr>
                <w:lang w:eastAsia="zh-CN"/>
              </w:rPr>
            </w:pPr>
            <w:r w:rsidRPr="002C0C21">
              <w:rPr>
                <w:rFonts w:hint="eastAsia"/>
                <w:lang w:eastAsia="ja-JP"/>
              </w:rPr>
              <w:t xml:space="preserve">Yes, </w:t>
            </w:r>
            <w:r w:rsidRPr="002C0C21">
              <w:rPr>
                <w:lang w:eastAsia="ja-JP"/>
              </w:rPr>
              <w:t>the methodology in TR 36.888 can be used as baseline.</w:t>
            </w:r>
          </w:p>
        </w:tc>
      </w:tr>
      <w:tr w:rsidR="00772E0D" w14:paraId="0468B763" w14:textId="77777777" w:rsidTr="00772E0D">
        <w:tc>
          <w:tcPr>
            <w:tcW w:w="1937" w:type="dxa"/>
          </w:tcPr>
          <w:p w14:paraId="3240E741" w14:textId="77777777" w:rsidR="00772E0D" w:rsidRDefault="00772E0D" w:rsidP="007B1336">
            <w:r>
              <w:rPr>
                <w:rFonts w:hint="eastAsia"/>
                <w:lang w:eastAsia="zh-CN"/>
              </w:rPr>
              <w:t>Huawei</w:t>
            </w:r>
            <w:r>
              <w:rPr>
                <w:lang w:eastAsia="zh-CN"/>
              </w:rPr>
              <w:t>, HiSilicon</w:t>
            </w:r>
          </w:p>
        </w:tc>
        <w:tc>
          <w:tcPr>
            <w:tcW w:w="7694" w:type="dxa"/>
          </w:tcPr>
          <w:p w14:paraId="7EF47CE7" w14:textId="77777777" w:rsidR="00772E0D" w:rsidRDefault="00772E0D" w:rsidP="007B1336">
            <w:r w:rsidRPr="000F293F">
              <w:rPr>
                <w:rFonts w:hint="eastAsia"/>
              </w:rPr>
              <w:t xml:space="preserve">The methodology in TR 36.888 can be regarded as the baseline for the analyses in FR1 in view of the similar design and characteristics especially in low frequency band. For FR2, the </w:t>
            </w:r>
            <w:r w:rsidRPr="000F293F">
              <w:rPr>
                <w:rFonts w:hint="eastAsia"/>
              </w:rPr>
              <w:lastRenderedPageBreak/>
              <w:t>RF and BB components may be different from FR1, so further consideration on the break down on the fraction of each component in RF and BB are needed.</w:t>
            </w:r>
          </w:p>
        </w:tc>
      </w:tr>
      <w:tr w:rsidR="000553A1" w14:paraId="30B673E1" w14:textId="77777777" w:rsidTr="00772E0D">
        <w:tc>
          <w:tcPr>
            <w:tcW w:w="1937" w:type="dxa"/>
          </w:tcPr>
          <w:p w14:paraId="2AAA1348" w14:textId="1C617FD8" w:rsidR="000553A1" w:rsidRDefault="000553A1" w:rsidP="000553A1">
            <w:pPr>
              <w:rPr>
                <w:lang w:eastAsia="zh-CN"/>
              </w:rPr>
            </w:pPr>
            <w:r>
              <w:rPr>
                <w:rFonts w:hint="eastAsia"/>
                <w:lang w:eastAsia="zh-CN"/>
              </w:rPr>
              <w:lastRenderedPageBreak/>
              <w:t>S</w:t>
            </w:r>
            <w:r>
              <w:rPr>
                <w:lang w:eastAsia="zh-CN"/>
              </w:rPr>
              <w:t>amsung</w:t>
            </w:r>
          </w:p>
        </w:tc>
        <w:tc>
          <w:tcPr>
            <w:tcW w:w="7694" w:type="dxa"/>
          </w:tcPr>
          <w:p w14:paraId="59B28573" w14:textId="63724F9E" w:rsidR="000553A1" w:rsidRPr="000F293F" w:rsidRDefault="000553A1" w:rsidP="000553A1">
            <w:r>
              <w:rPr>
                <w:rFonts w:hint="eastAsia"/>
                <w:lang w:eastAsia="zh-CN"/>
              </w:rPr>
              <w:t>T</w:t>
            </w:r>
            <w:r>
              <w:rPr>
                <w:lang w:eastAsia="zh-CN"/>
              </w:rPr>
              <w:t xml:space="preserve">he methodology in TR 36.888 can be used for UE cost/complexity reduction. The components and percentage of each components </w:t>
            </w:r>
            <w:r w:rsidRPr="002B1905">
              <w:rPr>
                <w:lang w:eastAsia="zh-CN"/>
              </w:rPr>
              <w:t>(if any change is needed),</w:t>
            </w:r>
            <w:r>
              <w:rPr>
                <w:lang w:eastAsia="zh-CN"/>
              </w:rPr>
              <w:t xml:space="preserve"> together with reference Modem can be discussed further. </w:t>
            </w:r>
          </w:p>
        </w:tc>
      </w:tr>
      <w:tr w:rsidR="00F738D0" w14:paraId="456CCCC3" w14:textId="77777777" w:rsidTr="00772E0D">
        <w:tc>
          <w:tcPr>
            <w:tcW w:w="1937" w:type="dxa"/>
          </w:tcPr>
          <w:p w14:paraId="7A6A6B55" w14:textId="49A03948" w:rsidR="00F738D0" w:rsidRDefault="00F738D0" w:rsidP="00F738D0">
            <w:pPr>
              <w:rPr>
                <w:rFonts w:hint="eastAsia"/>
                <w:lang w:eastAsia="zh-CN"/>
              </w:rPr>
            </w:pPr>
            <w:r w:rsidRPr="00F738D0">
              <w:rPr>
                <w:rFonts w:hint="eastAsia"/>
                <w:lang w:eastAsia="zh-CN"/>
              </w:rPr>
              <w:t>S</w:t>
            </w:r>
            <w:r w:rsidRPr="00F738D0">
              <w:rPr>
                <w:lang w:eastAsia="zh-CN"/>
              </w:rPr>
              <w:t>preadtrum</w:t>
            </w:r>
          </w:p>
        </w:tc>
        <w:tc>
          <w:tcPr>
            <w:tcW w:w="7694" w:type="dxa"/>
          </w:tcPr>
          <w:p w14:paraId="5FA4841A" w14:textId="22C25D69" w:rsidR="00F738D0" w:rsidRDefault="00F738D0" w:rsidP="00F738D0">
            <w:pPr>
              <w:rPr>
                <w:rFonts w:hint="eastAsia"/>
                <w:lang w:eastAsia="zh-CN"/>
              </w:rPr>
            </w:pPr>
            <w:bookmarkStart w:id="13" w:name="OLE_LINK13"/>
            <w:bookmarkStart w:id="14" w:name="OLE_LINK14"/>
            <w:r w:rsidRPr="00F738D0">
              <w:rPr>
                <w:lang w:eastAsia="zh-CN"/>
              </w:rPr>
              <w:t>We think the methodology in TR 36.888 can be a starting point, but the reference NR modem need to be determined, since the reference modem in TR 36.888 is based on category 1 LTE UE modem.</w:t>
            </w:r>
            <w:bookmarkEnd w:id="13"/>
            <w:bookmarkEnd w:id="14"/>
          </w:p>
        </w:tc>
      </w:tr>
    </w:tbl>
    <w:p w14:paraId="10FC5176" w14:textId="77777777" w:rsidR="003D727D" w:rsidRPr="00772E0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a6"/>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r>
              <w:t>ZTE,Sanechips</w:t>
            </w:r>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t>Panasonic</w:t>
            </w:r>
          </w:p>
        </w:tc>
        <w:tc>
          <w:tcPr>
            <w:tcW w:w="7694" w:type="dxa"/>
          </w:tcPr>
          <w:p w14:paraId="090A889F" w14:textId="4D50D57A" w:rsidR="007C5EFF" w:rsidRPr="007F3B40" w:rsidRDefault="007F3B40" w:rsidP="007C5EFF">
            <w:pPr>
              <w:rPr>
                <w:rFonts w:eastAsia="Yu Mincho"/>
                <w:lang w:eastAsia="ja-JP"/>
              </w:rPr>
            </w:pPr>
            <w:r>
              <w:rPr>
                <w:rFonts w:eastAsia="Yu Mincho"/>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5A0330" w14:paraId="1DC5EC25" w14:textId="77777777" w:rsidTr="00D35A40">
        <w:tc>
          <w:tcPr>
            <w:tcW w:w="1937" w:type="dxa"/>
          </w:tcPr>
          <w:p w14:paraId="3ADE0B29" w14:textId="1E14C004" w:rsidR="005A0330" w:rsidRDefault="005A0330" w:rsidP="005A0330">
            <w:r>
              <w:t>Sierra Wireless</w:t>
            </w:r>
          </w:p>
        </w:tc>
        <w:tc>
          <w:tcPr>
            <w:tcW w:w="7694" w:type="dxa"/>
          </w:tcPr>
          <w:p w14:paraId="735EFABC" w14:textId="1D171FF7" w:rsidR="005A0330" w:rsidRDefault="005A0330" w:rsidP="005A0330">
            <w:r>
              <w:t>If this method is used, then cost of antennas and cost of integration of antenna should be included for FR1 and FR2.</w:t>
            </w:r>
          </w:p>
        </w:tc>
      </w:tr>
      <w:tr w:rsidR="002D7DE6" w14:paraId="4F68DEAE" w14:textId="77777777" w:rsidTr="002D7DE6">
        <w:tc>
          <w:tcPr>
            <w:tcW w:w="1937" w:type="dxa"/>
          </w:tcPr>
          <w:p w14:paraId="5B9ABF92" w14:textId="77777777" w:rsidR="002D7DE6" w:rsidRDefault="002D7DE6" w:rsidP="002D7DE6">
            <w:r>
              <w:t>Convida Wireless</w:t>
            </w:r>
          </w:p>
        </w:tc>
        <w:tc>
          <w:tcPr>
            <w:tcW w:w="7694" w:type="dxa"/>
          </w:tcPr>
          <w:p w14:paraId="5AB43BD9" w14:textId="77777777" w:rsidR="002D7DE6" w:rsidRDefault="002D7DE6" w:rsidP="002D7DE6">
            <w:r>
              <w:t>The methodology may need to be modified for FR2 since the UE implementation may differ in several aspects.</w:t>
            </w:r>
          </w:p>
        </w:tc>
      </w:tr>
      <w:tr w:rsidR="002D7DE6" w14:paraId="758A7440" w14:textId="77777777" w:rsidTr="00D35A40">
        <w:tc>
          <w:tcPr>
            <w:tcW w:w="1937" w:type="dxa"/>
          </w:tcPr>
          <w:p w14:paraId="73A1E2E7" w14:textId="0B821D47" w:rsidR="002D7DE6" w:rsidRDefault="00576F38" w:rsidP="005A0330">
            <w:r>
              <w:lastRenderedPageBreak/>
              <w:t>Qualcomm</w:t>
            </w:r>
          </w:p>
        </w:tc>
        <w:tc>
          <w:tcPr>
            <w:tcW w:w="7694" w:type="dxa"/>
          </w:tcPr>
          <w:p w14:paraId="248AA28B" w14:textId="7A572A7B" w:rsidR="002D7DE6" w:rsidRDefault="00576F38" w:rsidP="005A0330">
            <w:r w:rsidRPr="00576F38">
              <w:t>Consider including UE antennas into the methodology (e.g., number of panels, single or dual polarization)</w:t>
            </w:r>
          </w:p>
        </w:tc>
      </w:tr>
      <w:tr w:rsidR="000E3A7B" w14:paraId="18E97F54" w14:textId="77777777" w:rsidTr="00D35A40">
        <w:tc>
          <w:tcPr>
            <w:tcW w:w="1937" w:type="dxa"/>
          </w:tcPr>
          <w:p w14:paraId="0332FA5E" w14:textId="50C67A54" w:rsidR="000E3A7B" w:rsidRDefault="000E3A7B" w:rsidP="005A0330">
            <w:r>
              <w:t>Verizon</w:t>
            </w:r>
          </w:p>
        </w:tc>
        <w:tc>
          <w:tcPr>
            <w:tcW w:w="7694" w:type="dxa"/>
          </w:tcPr>
          <w:p w14:paraId="55BB9900" w14:textId="600AC46F" w:rsidR="000E3A7B" w:rsidRPr="00576F38" w:rsidRDefault="000E3A7B" w:rsidP="000E3A7B">
            <w:r>
              <w:t>Yes. Agree with many comments above, some modification for FR2 is needed.</w:t>
            </w:r>
          </w:p>
        </w:tc>
      </w:tr>
      <w:tr w:rsidR="00BB4919" w14:paraId="0E8D1E4E" w14:textId="77777777" w:rsidTr="00D35A40">
        <w:tc>
          <w:tcPr>
            <w:tcW w:w="1937" w:type="dxa"/>
          </w:tcPr>
          <w:p w14:paraId="7B42DA82" w14:textId="6B95EE11" w:rsidR="00BB4919" w:rsidRDefault="00BB4919" w:rsidP="00BB4919">
            <w:r>
              <w:rPr>
                <w:rFonts w:hint="eastAsia"/>
                <w:lang w:eastAsia="zh-CN"/>
              </w:rPr>
              <w:t>C</w:t>
            </w:r>
            <w:r>
              <w:rPr>
                <w:lang w:eastAsia="zh-CN"/>
              </w:rPr>
              <w:t>MCC</w:t>
            </w:r>
          </w:p>
        </w:tc>
        <w:tc>
          <w:tcPr>
            <w:tcW w:w="7694" w:type="dxa"/>
          </w:tcPr>
          <w:p w14:paraId="4EC59FB7" w14:textId="71DAF9FC" w:rsidR="00BB4919" w:rsidRDefault="00BB4919" w:rsidP="00BB4919">
            <w:r>
              <w:rPr>
                <w:rFonts w:hint="eastAsia"/>
                <w:lang w:eastAsia="zh-CN"/>
              </w:rPr>
              <w:t>W</w:t>
            </w:r>
            <w:r>
              <w:rPr>
                <w:lang w:eastAsia="zh-CN"/>
              </w:rPr>
              <w:t xml:space="preserve">e are fine to include </w:t>
            </w:r>
            <w:r w:rsidRPr="00435229">
              <w:rPr>
                <w:lang w:eastAsia="zh-CN"/>
              </w:rPr>
              <w:t>potential cost/complexity reduction</w:t>
            </w:r>
            <w:r>
              <w:rPr>
                <w:lang w:eastAsia="zh-CN"/>
              </w:rPr>
              <w:t xml:space="preserve"> of antenna in FR2.</w:t>
            </w:r>
          </w:p>
        </w:tc>
      </w:tr>
      <w:tr w:rsidR="00FF5E84" w14:paraId="74690397" w14:textId="77777777" w:rsidTr="00D35A40">
        <w:tc>
          <w:tcPr>
            <w:tcW w:w="1937" w:type="dxa"/>
          </w:tcPr>
          <w:p w14:paraId="62BF505F" w14:textId="241FD59A" w:rsidR="00FF5E84" w:rsidRDefault="00FF5E84" w:rsidP="00FF5E84">
            <w:pPr>
              <w:rPr>
                <w:lang w:eastAsia="zh-CN"/>
              </w:rPr>
            </w:pPr>
            <w:r w:rsidRPr="002C0C21">
              <w:rPr>
                <w:rFonts w:hint="eastAsia"/>
                <w:lang w:eastAsia="ja-JP"/>
              </w:rPr>
              <w:t>DOCOMO</w:t>
            </w:r>
          </w:p>
        </w:tc>
        <w:tc>
          <w:tcPr>
            <w:tcW w:w="7694" w:type="dxa"/>
          </w:tcPr>
          <w:p w14:paraId="607B473E" w14:textId="74524B8F" w:rsidR="00FF5E84" w:rsidRDefault="00FF5E84" w:rsidP="00FF5E84">
            <w:pPr>
              <w:rPr>
                <w:lang w:eastAsia="zh-CN"/>
              </w:rPr>
            </w:pPr>
            <w:r w:rsidRPr="002C0C21">
              <w:rPr>
                <w:rFonts w:hint="eastAsia"/>
                <w:lang w:eastAsia="ja-JP"/>
              </w:rPr>
              <w:t xml:space="preserve">As </w:t>
            </w:r>
            <w:r w:rsidRPr="002C0C21">
              <w:rPr>
                <w:lang w:eastAsia="ja-JP"/>
              </w:rPr>
              <w:t xml:space="preserve">the </w:t>
            </w:r>
            <w:r w:rsidRPr="002C0C21">
              <w:rPr>
                <w:rFonts w:hint="eastAsia"/>
                <w:lang w:eastAsia="ja-JP"/>
              </w:rPr>
              <w:t xml:space="preserve">RF components of FR2 is quite </w:t>
            </w:r>
            <w:r w:rsidRPr="002C0C21">
              <w:rPr>
                <w:lang w:eastAsia="ja-JP"/>
              </w:rPr>
              <w:t>different from those of FR1, at least the potential modifications should be discussed.</w:t>
            </w:r>
          </w:p>
        </w:tc>
      </w:tr>
      <w:tr w:rsidR="00772E0D" w14:paraId="6F5C4256" w14:textId="77777777" w:rsidTr="00772E0D">
        <w:tc>
          <w:tcPr>
            <w:tcW w:w="1937" w:type="dxa"/>
          </w:tcPr>
          <w:p w14:paraId="5DF67A24" w14:textId="77777777" w:rsidR="00772E0D" w:rsidRDefault="00772E0D" w:rsidP="007B1336">
            <w:r w:rsidRPr="00A22F1E">
              <w:t>Huawei, HiSilicon</w:t>
            </w:r>
          </w:p>
        </w:tc>
        <w:tc>
          <w:tcPr>
            <w:tcW w:w="7694" w:type="dxa"/>
          </w:tcPr>
          <w:p w14:paraId="53B8B09C" w14:textId="35593FFD" w:rsidR="00772E0D" w:rsidRDefault="00772E0D" w:rsidP="007B1336">
            <w:r>
              <w:rPr>
                <w:rFonts w:hint="eastAsia"/>
                <w:lang w:eastAsia="zh-CN"/>
              </w:rPr>
              <w:t>T</w:t>
            </w:r>
            <w:r>
              <w:rPr>
                <w:lang w:eastAsia="zh-CN"/>
              </w:rPr>
              <w:t>he methodology of cost reduction for FR2 probably need to be modified since the RF chains and antenna components are somehow different with those for FR1 or LTE, such as the IF/RF elements, PAs, antenna elements, antenna panels etc.</w:t>
            </w:r>
          </w:p>
        </w:tc>
      </w:tr>
      <w:tr w:rsidR="000553A1" w:rsidRPr="002C0C21" w14:paraId="5D71ABE1" w14:textId="77777777" w:rsidTr="000553A1">
        <w:tc>
          <w:tcPr>
            <w:tcW w:w="1937" w:type="dxa"/>
          </w:tcPr>
          <w:p w14:paraId="69A9BBBC" w14:textId="77777777" w:rsidR="000553A1" w:rsidRPr="002C0C21" w:rsidRDefault="000553A1" w:rsidP="00BB77AF">
            <w:pPr>
              <w:rPr>
                <w:lang w:eastAsia="ja-JP"/>
              </w:rPr>
            </w:pPr>
            <w:r>
              <w:t>Samsung</w:t>
            </w:r>
          </w:p>
        </w:tc>
        <w:tc>
          <w:tcPr>
            <w:tcW w:w="7694" w:type="dxa"/>
          </w:tcPr>
          <w:p w14:paraId="2F940ADE" w14:textId="77777777" w:rsidR="000553A1" w:rsidRPr="002C0C21" w:rsidRDefault="000553A1" w:rsidP="00BB77AF">
            <w:pPr>
              <w:rPr>
                <w:lang w:eastAsia="ja-JP"/>
              </w:rPr>
            </w:pPr>
            <w:r>
              <w:t xml:space="preserve">Two reference </w:t>
            </w:r>
            <w:r w:rsidRPr="006847F4">
              <w:rPr>
                <w:bCs/>
              </w:rPr>
              <w:t>modem</w:t>
            </w:r>
            <w:r>
              <w:rPr>
                <w:rFonts w:hint="eastAsia"/>
                <w:bCs/>
                <w:lang w:eastAsia="zh-CN"/>
              </w:rPr>
              <w:t>s</w:t>
            </w:r>
            <w:r>
              <w:rPr>
                <w:bCs/>
                <w:lang w:eastAsia="zh-CN"/>
              </w:rPr>
              <w:t xml:space="preserve"> and cost breakdown can be defined for FR1 and FR2 respectively if needed. Same methodology for FR1/2 is preferred. If some techniques has impact on antennas, we prefer to discuss it separately as some additional cost saving on antennas for FR2. </w:t>
            </w:r>
          </w:p>
        </w:tc>
      </w:tr>
    </w:tbl>
    <w:p w14:paraId="256AA978" w14:textId="4646D70C" w:rsidR="003D727D" w:rsidRPr="000553A1"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a6"/>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C55A44" w:rsidRDefault="005569B2" w:rsidP="005569B2">
            <w:pPr>
              <w:pStyle w:val="a9"/>
              <w:numPr>
                <w:ilvl w:val="0"/>
                <w:numId w:val="16"/>
              </w:numPr>
              <w:rPr>
                <w:sz w:val="21"/>
                <w:lang w:val="en-US" w:eastAsia="zh-CN"/>
              </w:rPr>
            </w:pPr>
            <w:r w:rsidRPr="00C55A44">
              <w:rPr>
                <w:sz w:val="21"/>
                <w:lang w:val="en-US" w:eastAsia="zh-CN"/>
              </w:rPr>
              <w:t>Only consider Rel-15 mandatory features (mandatory without capability signaling)</w:t>
            </w:r>
          </w:p>
          <w:p w14:paraId="0E4FF15D" w14:textId="77777777" w:rsidR="00295BAE" w:rsidRPr="00D20542" w:rsidRDefault="005569B2" w:rsidP="0016614A">
            <w:pPr>
              <w:pStyle w:val="a9"/>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a9"/>
              <w:numPr>
                <w:ilvl w:val="0"/>
                <w:numId w:val="16"/>
              </w:numPr>
              <w:rPr>
                <w:sz w:val="21"/>
                <w:lang w:eastAsia="zh-CN"/>
              </w:rPr>
            </w:pPr>
            <w:r w:rsidRPr="00D20542">
              <w:rPr>
                <w:sz w:val="21"/>
                <w:lang w:eastAsia="zh-CN"/>
              </w:rPr>
              <w:t>power class 3</w:t>
            </w:r>
          </w:p>
          <w:p w14:paraId="162707DD" w14:textId="4AAE85AC" w:rsidR="002C2D54" w:rsidRPr="00C55A44" w:rsidRDefault="002C2D54" w:rsidP="0012572E">
            <w:pPr>
              <w:pStyle w:val="a9"/>
              <w:numPr>
                <w:ilvl w:val="0"/>
                <w:numId w:val="16"/>
              </w:numPr>
              <w:rPr>
                <w:lang w:val="en-US" w:eastAsia="zh-CN"/>
              </w:rPr>
            </w:pPr>
            <w:r w:rsidRPr="00C55A44">
              <w:rPr>
                <w:sz w:val="21"/>
                <w:lang w:val="en-US" w:eastAsia="zh-CN"/>
              </w:rPr>
              <w:t xml:space="preserve">BW: 100MHz for FR1, </w:t>
            </w:r>
            <w:r w:rsidR="0012572E" w:rsidRPr="00C55A44">
              <w:rPr>
                <w:sz w:val="21"/>
                <w:lang w:val="en-US" w:eastAsia="zh-CN"/>
              </w:rPr>
              <w:t>200MHz</w:t>
            </w:r>
            <w:r w:rsidRPr="00C55A44">
              <w:rPr>
                <w:sz w:val="21"/>
                <w:lang w:val="en-US"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Direct DL and UL wide-area-network access from RedCap UE to eNB</w:t>
            </w:r>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lastRenderedPageBreak/>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lastRenderedPageBreak/>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Pr="00C55A44" w:rsidRDefault="00BA2BFC" w:rsidP="00BA2BFC">
            <w:pPr>
              <w:pStyle w:val="a9"/>
              <w:numPr>
                <w:ilvl w:val="0"/>
                <w:numId w:val="2"/>
              </w:numPr>
              <w:rPr>
                <w:lang w:val="en-US" w:eastAsia="zh-CN"/>
              </w:rPr>
            </w:pPr>
            <w:r w:rsidRPr="00C55A44">
              <w:rPr>
                <w:rFonts w:hint="eastAsia"/>
                <w:lang w:val="en-US" w:eastAsia="zh-CN"/>
              </w:rPr>
              <w:t>U</w:t>
            </w:r>
            <w:r w:rsidRPr="00C55A44">
              <w:rPr>
                <w:lang w:val="en-US" w:eastAsia="zh-CN"/>
              </w:rPr>
              <w:t>E bandwidth:100 MHz in FR1 and 400MHz in FR2</w:t>
            </w:r>
          </w:p>
          <w:p w14:paraId="30136EE1" w14:textId="5C156A10" w:rsidR="00BA2BFC" w:rsidRDefault="00BA2BFC" w:rsidP="00BA2BFC">
            <w:pPr>
              <w:pStyle w:val="a9"/>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r>
              <w:t>ZTE,Sanechips</w:t>
            </w:r>
          </w:p>
        </w:tc>
        <w:tc>
          <w:tcPr>
            <w:tcW w:w="7694" w:type="dxa"/>
          </w:tcPr>
          <w:p w14:paraId="517D2866" w14:textId="18DDE23C" w:rsidR="00995D7E" w:rsidRDefault="00995D7E" w:rsidP="00995D7E">
            <w:r>
              <w:t>Rel-15 can be used as baseline, but some of the Rel-16 features, for example, UE power saving, two step RACH and positioning etc should be included in the capabilities list that the reference UE need to support, since most likely these features should be supported by RedCap UE.</w:t>
            </w:r>
          </w:p>
        </w:tc>
      </w:tr>
      <w:tr w:rsidR="009061E6" w14:paraId="7C97F608" w14:textId="77777777" w:rsidTr="00D35A40">
        <w:tc>
          <w:tcPr>
            <w:tcW w:w="1937" w:type="dxa"/>
          </w:tcPr>
          <w:p w14:paraId="5BE97D3B" w14:textId="69633A38" w:rsidR="009061E6" w:rsidRDefault="009061E6" w:rsidP="009061E6">
            <w:r>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Yu Mincho"/>
                <w:lang w:eastAsia="ja-JP"/>
              </w:rPr>
            </w:pPr>
            <w:r>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EB46C8" w14:paraId="695D6A7D" w14:textId="77777777" w:rsidTr="00D35A40">
        <w:tc>
          <w:tcPr>
            <w:tcW w:w="1937" w:type="dxa"/>
          </w:tcPr>
          <w:p w14:paraId="6B7CAD02" w14:textId="324E5806" w:rsidR="00EB46C8" w:rsidRDefault="00EB46C8" w:rsidP="00EB46C8">
            <w:r>
              <w:t>Sierra Wireless</w:t>
            </w:r>
          </w:p>
        </w:tc>
        <w:tc>
          <w:tcPr>
            <w:tcW w:w="7694" w:type="dxa"/>
          </w:tcPr>
          <w:p w14:paraId="290614EC" w14:textId="71BF9AF2" w:rsidR="00EB46C8" w:rsidRDefault="00EB46C8" w:rsidP="00EB46C8">
            <w:pPr>
              <w:rPr>
                <w:rFonts w:eastAsia="Yu Mincho"/>
                <w:lang w:eastAsia="ja-JP"/>
              </w:rPr>
            </w:pPr>
            <w:r>
              <w:t>If this method is used, w</w:t>
            </w:r>
            <w:r w:rsidRPr="00394B19">
              <w:t xml:space="preserve">e </w:t>
            </w:r>
            <w:r>
              <w:t xml:space="preserve">must use a </w:t>
            </w:r>
            <w:r w:rsidRPr="00394B19">
              <w:t xml:space="preserve">reference NR device </w:t>
            </w:r>
            <w:r w:rsidR="008B2E41">
              <w:t xml:space="preserve">that </w:t>
            </w:r>
            <w:r w:rsidRPr="00394B19">
              <w:t>reflect</w:t>
            </w:r>
            <w:r>
              <w:t>s</w:t>
            </w:r>
            <w:r w:rsidRPr="00394B19">
              <w:t xml:space="preserve"> the cost of real-world multi-band devices. We would like to see the cost analysis include the cost of supporting [14] FDD </w:t>
            </w:r>
            <w:r>
              <w:t xml:space="preserve">and [10] TDD </w:t>
            </w:r>
            <w:r w:rsidRPr="00394B19">
              <w:t xml:space="preserve">bands in a single device.  </w:t>
            </w:r>
          </w:p>
        </w:tc>
      </w:tr>
      <w:tr w:rsidR="00576F38" w14:paraId="451453FD" w14:textId="77777777" w:rsidTr="00D35A40">
        <w:tc>
          <w:tcPr>
            <w:tcW w:w="1937" w:type="dxa"/>
          </w:tcPr>
          <w:p w14:paraId="3CB430C5" w14:textId="5A524A3A" w:rsidR="00576F38" w:rsidRDefault="00576F38" w:rsidP="00576F38">
            <w:pPr>
              <w:spacing w:before="120"/>
            </w:pPr>
            <w:r>
              <w:t>Qualcomm</w:t>
            </w:r>
          </w:p>
        </w:tc>
        <w:tc>
          <w:tcPr>
            <w:tcW w:w="7694" w:type="dxa"/>
          </w:tcPr>
          <w:p w14:paraId="642C6CE1" w14:textId="77777777" w:rsidR="00576F38" w:rsidRDefault="00576F38" w:rsidP="00576F38">
            <w:pPr>
              <w:spacing w:before="120" w:after="0"/>
            </w:pPr>
            <w:r>
              <w:t>The following UE features should be included in defining the reference NR device:</w:t>
            </w:r>
          </w:p>
          <w:p w14:paraId="1759E33C" w14:textId="77777777" w:rsidR="00576F38" w:rsidRDefault="00576F38" w:rsidP="00576F38">
            <w:pPr>
              <w:spacing w:after="0"/>
            </w:pPr>
            <w:r>
              <w:t>•</w:t>
            </w:r>
            <w:r>
              <w:tab/>
              <w:t>UE BW</w:t>
            </w:r>
          </w:p>
          <w:p w14:paraId="6E6F330F" w14:textId="77777777" w:rsidR="00576F38" w:rsidRDefault="00576F38" w:rsidP="00576F38">
            <w:pPr>
              <w:spacing w:after="0"/>
              <w:ind w:left="284"/>
            </w:pPr>
            <w:r>
              <w:t>o</w:t>
            </w:r>
            <w:r>
              <w:tab/>
              <w:t>100 MHz for FR1</w:t>
            </w:r>
          </w:p>
          <w:p w14:paraId="3B06C47B" w14:textId="77777777" w:rsidR="00576F38" w:rsidRDefault="00576F38" w:rsidP="00576F38">
            <w:pPr>
              <w:spacing w:after="0"/>
              <w:ind w:left="284"/>
            </w:pPr>
            <w:r>
              <w:t>o</w:t>
            </w:r>
            <w:r>
              <w:tab/>
              <w:t>200 MHz for FR2</w:t>
            </w:r>
          </w:p>
          <w:p w14:paraId="0DAC6A3E" w14:textId="77777777" w:rsidR="00576F38" w:rsidRDefault="00576F38" w:rsidP="00576F38">
            <w:pPr>
              <w:spacing w:after="0"/>
            </w:pPr>
            <w:r>
              <w:t>•</w:t>
            </w:r>
            <w:r>
              <w:tab/>
              <w:t>TX/RX antenna ports</w:t>
            </w:r>
          </w:p>
          <w:p w14:paraId="2A7491E9" w14:textId="5C1B8533" w:rsidR="00576F38" w:rsidRDefault="00576F38" w:rsidP="00576F38">
            <w:pPr>
              <w:spacing w:after="0"/>
              <w:ind w:left="284"/>
            </w:pPr>
            <w:r>
              <w:t>o</w:t>
            </w:r>
            <w:r>
              <w:tab/>
              <w:t>1T2R for FR1 TDD/FDD bands except for n7, n38, n41</w:t>
            </w:r>
            <w:r w:rsidR="00E67E57">
              <w:t>, n78</w:t>
            </w:r>
            <w:r>
              <w:t xml:space="preserve"> and n79</w:t>
            </w:r>
          </w:p>
          <w:p w14:paraId="550E52C3" w14:textId="7D365DAF" w:rsidR="00576F38" w:rsidRDefault="00576F38" w:rsidP="00576F38">
            <w:pPr>
              <w:spacing w:after="0"/>
              <w:ind w:left="284"/>
            </w:pPr>
            <w:r>
              <w:t>o</w:t>
            </w:r>
            <w:r>
              <w:tab/>
              <w:t>1T4R for FR1 bands n7, n38, n41, n78 and n79</w:t>
            </w:r>
          </w:p>
          <w:p w14:paraId="2189E8BF" w14:textId="77777777" w:rsidR="00576F38" w:rsidRDefault="00576F38" w:rsidP="00576F38">
            <w:pPr>
              <w:spacing w:after="0"/>
              <w:ind w:left="284"/>
            </w:pPr>
            <w:r>
              <w:t>o</w:t>
            </w:r>
            <w:r>
              <w:tab/>
              <w:t>1T2R for FR2</w:t>
            </w:r>
          </w:p>
          <w:p w14:paraId="42B29C10" w14:textId="77777777" w:rsidR="00576F38" w:rsidRDefault="00576F38" w:rsidP="00576F38">
            <w:pPr>
              <w:spacing w:after="0"/>
            </w:pPr>
            <w:r>
              <w:t>•</w:t>
            </w:r>
            <w:r>
              <w:tab/>
              <w:t>duplexing modes (TDD, FD-FDD)</w:t>
            </w:r>
          </w:p>
          <w:p w14:paraId="5919DFE3" w14:textId="77777777" w:rsidR="00576F38" w:rsidRDefault="00576F38" w:rsidP="00576F38">
            <w:pPr>
              <w:spacing w:after="0"/>
            </w:pPr>
            <w:r>
              <w:t>•</w:t>
            </w:r>
            <w:r>
              <w:tab/>
              <w:t>UE processing capabilities (Type-1)</w:t>
            </w:r>
          </w:p>
          <w:p w14:paraId="50AEEBA5" w14:textId="77777777" w:rsidR="00576F38" w:rsidRDefault="00576F38" w:rsidP="00576F38">
            <w:pPr>
              <w:spacing w:after="0"/>
            </w:pPr>
            <w:r>
              <w:t>•</w:t>
            </w:r>
            <w:r>
              <w:tab/>
              <w:t>MCS</w:t>
            </w:r>
          </w:p>
          <w:p w14:paraId="6192ED29" w14:textId="77777777" w:rsidR="00576F38" w:rsidRDefault="00576F38" w:rsidP="00576F38">
            <w:pPr>
              <w:spacing w:after="0"/>
              <w:ind w:left="284"/>
            </w:pPr>
            <w:r>
              <w:t>o</w:t>
            </w:r>
            <w:r>
              <w:tab/>
              <w:t>NR Rel-15 64QAM MCS table for DL/UL</w:t>
            </w:r>
          </w:p>
          <w:p w14:paraId="5CA11E07" w14:textId="77777777" w:rsidR="00576F38" w:rsidRDefault="00576F38" w:rsidP="00576F38">
            <w:pPr>
              <w:spacing w:after="0"/>
            </w:pPr>
            <w:r>
              <w:t>•</w:t>
            </w:r>
            <w:r>
              <w:tab/>
              <w:t>PC3</w:t>
            </w:r>
          </w:p>
          <w:p w14:paraId="2C09CE1B" w14:textId="77777777" w:rsidR="00576F38" w:rsidRDefault="00576F38" w:rsidP="00576F38">
            <w:pPr>
              <w:spacing w:after="0"/>
            </w:pPr>
            <w:r>
              <w:t>•</w:t>
            </w:r>
            <w:r>
              <w:tab/>
              <w:t>SA</w:t>
            </w:r>
          </w:p>
          <w:p w14:paraId="0F34BA4D" w14:textId="5EF9003D" w:rsidR="00576F38" w:rsidRDefault="00576F38" w:rsidP="00576F38">
            <w:pPr>
              <w:spacing w:after="0"/>
            </w:pPr>
            <w:r>
              <w:t>•</w:t>
            </w:r>
            <w:r>
              <w:tab/>
              <w:t>Single band</w:t>
            </w:r>
            <w:r w:rsidR="00813CBE">
              <w:t xml:space="preserve"> </w:t>
            </w:r>
          </w:p>
          <w:p w14:paraId="07B27AC8" w14:textId="45663EBC" w:rsidR="00576F38" w:rsidRDefault="00576F38" w:rsidP="00576F38">
            <w:pPr>
              <w:spacing w:after="0"/>
            </w:pPr>
            <w:r>
              <w:t>•</w:t>
            </w:r>
            <w:r>
              <w:tab/>
              <w:t>Direct DL and UL access from UE to gNB</w:t>
            </w:r>
          </w:p>
          <w:p w14:paraId="67BFD326" w14:textId="228AE454" w:rsidR="00576F38" w:rsidRDefault="00576F38" w:rsidP="00576F38">
            <w:pPr>
              <w:spacing w:after="0"/>
            </w:pPr>
          </w:p>
        </w:tc>
      </w:tr>
      <w:tr w:rsidR="00BB4919" w14:paraId="2540B0C0" w14:textId="77777777" w:rsidTr="00D35A40">
        <w:tc>
          <w:tcPr>
            <w:tcW w:w="1937" w:type="dxa"/>
          </w:tcPr>
          <w:p w14:paraId="2829429F" w14:textId="16DBC3F5" w:rsidR="00BB4919" w:rsidRDefault="00BB4919" w:rsidP="00BB4919">
            <w:pPr>
              <w:spacing w:before="120"/>
            </w:pPr>
            <w:r>
              <w:rPr>
                <w:rFonts w:hint="eastAsia"/>
                <w:lang w:eastAsia="zh-CN"/>
              </w:rPr>
              <w:t>C</w:t>
            </w:r>
            <w:r>
              <w:rPr>
                <w:lang w:eastAsia="zh-CN"/>
              </w:rPr>
              <w:t>MCC</w:t>
            </w:r>
          </w:p>
        </w:tc>
        <w:tc>
          <w:tcPr>
            <w:tcW w:w="7694" w:type="dxa"/>
          </w:tcPr>
          <w:p w14:paraId="51EDA786" w14:textId="07F94C20" w:rsidR="00BB4919" w:rsidRDefault="00BB4919" w:rsidP="00BB4919">
            <w:pPr>
              <w:spacing w:before="120" w:after="0"/>
            </w:pPr>
            <w:r>
              <w:rPr>
                <w:lang w:eastAsia="zh-CN"/>
              </w:rPr>
              <w:t xml:space="preserve">Only </w:t>
            </w:r>
            <w:r w:rsidRPr="00435229">
              <w:rPr>
                <w:lang w:eastAsia="zh-CN"/>
              </w:rPr>
              <w:t>mandatory features</w:t>
            </w:r>
            <w:r>
              <w:rPr>
                <w:lang w:eastAsia="zh-CN"/>
              </w:rPr>
              <w:t xml:space="preserve"> should be considered </w:t>
            </w:r>
            <w:r w:rsidRPr="00435229">
              <w:rPr>
                <w:lang w:eastAsia="zh-CN"/>
              </w:rPr>
              <w:t>to define the reference NR device</w:t>
            </w:r>
            <w:r>
              <w:rPr>
                <w:lang w:eastAsia="zh-CN"/>
              </w:rPr>
              <w:t>.</w:t>
            </w:r>
          </w:p>
        </w:tc>
      </w:tr>
      <w:tr w:rsidR="00236D21" w14:paraId="6A4BD80E" w14:textId="77777777" w:rsidTr="00D35A40">
        <w:tc>
          <w:tcPr>
            <w:tcW w:w="1937" w:type="dxa"/>
          </w:tcPr>
          <w:p w14:paraId="77A32F5D" w14:textId="06FA009F" w:rsidR="00236D21" w:rsidRDefault="00236D21" w:rsidP="00236D21">
            <w:pPr>
              <w:spacing w:before="120"/>
              <w:rPr>
                <w:lang w:eastAsia="zh-CN"/>
              </w:rPr>
            </w:pPr>
            <w:r w:rsidRPr="00766C8B">
              <w:rPr>
                <w:rFonts w:hint="eastAsia"/>
                <w:lang w:eastAsia="ja-JP"/>
              </w:rPr>
              <w:t>DOCOMO</w:t>
            </w:r>
          </w:p>
        </w:tc>
        <w:tc>
          <w:tcPr>
            <w:tcW w:w="7694" w:type="dxa"/>
          </w:tcPr>
          <w:p w14:paraId="3FF6927A" w14:textId="77777777" w:rsidR="00236D21" w:rsidRPr="00766C8B" w:rsidRDefault="00236D21" w:rsidP="00236D21">
            <w:pPr>
              <w:rPr>
                <w:lang w:eastAsia="ja-JP"/>
              </w:rPr>
            </w:pPr>
            <w:r w:rsidRPr="00766C8B">
              <w:rPr>
                <w:rFonts w:hint="eastAsia"/>
                <w:lang w:eastAsia="ja-JP"/>
              </w:rPr>
              <w:t xml:space="preserve">The reference </w:t>
            </w:r>
            <w:r w:rsidRPr="00766C8B">
              <w:rPr>
                <w:lang w:eastAsia="ja-JP"/>
              </w:rPr>
              <w:t>NR device includes all Rel.15 mandatory features. For the following features, we assume:</w:t>
            </w:r>
          </w:p>
          <w:p w14:paraId="715E2D6E" w14:textId="77777777" w:rsidR="00236D21" w:rsidRPr="00766C8B" w:rsidRDefault="00236D21" w:rsidP="00236D21">
            <w:pPr>
              <w:pStyle w:val="a9"/>
              <w:numPr>
                <w:ilvl w:val="0"/>
                <w:numId w:val="37"/>
              </w:numPr>
              <w:rPr>
                <w:sz w:val="20"/>
                <w:szCs w:val="20"/>
              </w:rPr>
            </w:pPr>
            <w:r w:rsidRPr="00766C8B">
              <w:rPr>
                <w:rFonts w:eastAsia="Yu Mincho"/>
                <w:sz w:val="20"/>
                <w:szCs w:val="20"/>
              </w:rPr>
              <w:t>1Tx/</w:t>
            </w:r>
            <w:r w:rsidRPr="00766C8B">
              <w:rPr>
                <w:rFonts w:eastAsia="Yu Mincho" w:hint="eastAsia"/>
                <w:sz w:val="20"/>
                <w:szCs w:val="20"/>
              </w:rPr>
              <w:t xml:space="preserve">4Rx for FR1, </w:t>
            </w:r>
            <w:r w:rsidRPr="00766C8B">
              <w:rPr>
                <w:rFonts w:eastAsia="Yu Mincho"/>
                <w:sz w:val="20"/>
                <w:szCs w:val="20"/>
              </w:rPr>
              <w:t>1Tx/</w:t>
            </w:r>
            <w:r w:rsidRPr="00766C8B">
              <w:rPr>
                <w:rFonts w:eastAsia="Yu Mincho" w:hint="eastAsia"/>
                <w:sz w:val="20"/>
                <w:szCs w:val="20"/>
              </w:rPr>
              <w:t>2Rx for FR2</w:t>
            </w:r>
          </w:p>
          <w:p w14:paraId="4501D05E" w14:textId="77777777" w:rsidR="00236D21" w:rsidRPr="00766C8B" w:rsidRDefault="00236D21" w:rsidP="00236D21">
            <w:pPr>
              <w:pStyle w:val="a9"/>
              <w:numPr>
                <w:ilvl w:val="0"/>
                <w:numId w:val="37"/>
              </w:numPr>
              <w:rPr>
                <w:sz w:val="20"/>
                <w:szCs w:val="20"/>
              </w:rPr>
            </w:pPr>
            <w:r w:rsidRPr="00766C8B">
              <w:rPr>
                <w:rFonts w:eastAsia="Yu Mincho"/>
                <w:sz w:val="20"/>
                <w:szCs w:val="20"/>
              </w:rPr>
              <w:t xml:space="preserve">Maximum 100 MHz BW for FR1, </w:t>
            </w:r>
            <w:r>
              <w:rPr>
                <w:rFonts w:eastAsia="Yu Mincho"/>
                <w:sz w:val="20"/>
                <w:szCs w:val="20"/>
              </w:rPr>
              <w:t xml:space="preserve">maximum </w:t>
            </w:r>
            <w:r w:rsidRPr="00766C8B">
              <w:rPr>
                <w:rFonts w:eastAsia="Yu Mincho"/>
                <w:sz w:val="20"/>
                <w:szCs w:val="20"/>
              </w:rPr>
              <w:t>200 MHz for FR2</w:t>
            </w:r>
          </w:p>
          <w:p w14:paraId="4A5CEF0E" w14:textId="71A38647" w:rsidR="00236D21" w:rsidRDefault="00236D21" w:rsidP="00236D21">
            <w:pPr>
              <w:spacing w:before="120" w:after="0"/>
              <w:rPr>
                <w:lang w:eastAsia="zh-CN"/>
              </w:rPr>
            </w:pPr>
            <w:r>
              <w:rPr>
                <w:rFonts w:hint="eastAsia"/>
                <w:lang w:eastAsia="ja-JP"/>
              </w:rPr>
              <w:t>Regarding mandatory with/wit</w:t>
            </w:r>
            <w:r>
              <w:rPr>
                <w:lang w:eastAsia="ja-JP"/>
              </w:rPr>
              <w:t>h</w:t>
            </w:r>
            <w:r>
              <w:rPr>
                <w:rFonts w:hint="eastAsia"/>
                <w:lang w:eastAsia="ja-JP"/>
              </w:rPr>
              <w:t>out capa</w:t>
            </w:r>
            <w:r>
              <w:rPr>
                <w:lang w:eastAsia="ja-JP"/>
              </w:rPr>
              <w:t xml:space="preserve">bility signalling, we think the features </w:t>
            </w:r>
            <w:r>
              <w:rPr>
                <w:rFonts w:hint="eastAsia"/>
                <w:lang w:eastAsia="ja-JP"/>
              </w:rPr>
              <w:t>mandatory wit</w:t>
            </w:r>
            <w:r>
              <w:rPr>
                <w:lang w:eastAsia="ja-JP"/>
              </w:rPr>
              <w:t>h</w:t>
            </w:r>
            <w:r>
              <w:rPr>
                <w:rFonts w:hint="eastAsia"/>
                <w:lang w:eastAsia="ja-JP"/>
              </w:rPr>
              <w:t>out capa</w:t>
            </w:r>
            <w:r>
              <w:rPr>
                <w:lang w:eastAsia="ja-JP"/>
              </w:rPr>
              <w:t xml:space="preserve">bility signalling are the baseline, but we are open to include the features </w:t>
            </w:r>
            <w:r>
              <w:rPr>
                <w:rFonts w:hint="eastAsia"/>
                <w:lang w:eastAsia="ja-JP"/>
              </w:rPr>
              <w:t>mandatory wit</w:t>
            </w:r>
            <w:r>
              <w:rPr>
                <w:lang w:eastAsia="ja-JP"/>
              </w:rPr>
              <w:t>h</w:t>
            </w:r>
            <w:r>
              <w:rPr>
                <w:rFonts w:hint="eastAsia"/>
                <w:lang w:eastAsia="ja-JP"/>
              </w:rPr>
              <w:t xml:space="preserve"> capa</w:t>
            </w:r>
            <w:r>
              <w:rPr>
                <w:lang w:eastAsia="ja-JP"/>
              </w:rPr>
              <w:t>bility signalling if each feature is identified as reasonable for reference NR device assumption.</w:t>
            </w:r>
          </w:p>
        </w:tc>
      </w:tr>
      <w:tr w:rsidR="00772E0D" w14:paraId="6A090FEA" w14:textId="77777777" w:rsidTr="00772E0D">
        <w:tc>
          <w:tcPr>
            <w:tcW w:w="1937" w:type="dxa"/>
          </w:tcPr>
          <w:p w14:paraId="738674F7" w14:textId="77777777" w:rsidR="00772E0D" w:rsidRDefault="00772E0D" w:rsidP="007B1336">
            <w:pPr>
              <w:spacing w:before="120"/>
            </w:pPr>
            <w:r w:rsidRPr="00A22F1E">
              <w:t>Huawei, HiSilicon</w:t>
            </w:r>
          </w:p>
        </w:tc>
        <w:tc>
          <w:tcPr>
            <w:tcW w:w="7694" w:type="dxa"/>
          </w:tcPr>
          <w:p w14:paraId="08421415" w14:textId="77777777" w:rsidR="00772E0D" w:rsidRDefault="00772E0D" w:rsidP="007B1336">
            <w:pPr>
              <w:rPr>
                <w:lang w:eastAsia="zh-CN"/>
              </w:rPr>
            </w:pPr>
            <w:r>
              <w:rPr>
                <w:lang w:eastAsia="zh-CN"/>
              </w:rPr>
              <w:t>The reference should be at least the UEs with mandatory requirements defined in R15</w:t>
            </w:r>
            <w:r>
              <w:rPr>
                <w:rFonts w:hint="eastAsia"/>
                <w:lang w:eastAsia="zh-CN"/>
              </w:rPr>
              <w:t>/</w:t>
            </w:r>
            <w:r>
              <w:rPr>
                <w:lang w:eastAsia="zh-CN"/>
              </w:rPr>
              <w:t>R</w:t>
            </w:r>
            <w:r>
              <w:rPr>
                <w:rFonts w:hint="eastAsia"/>
                <w:lang w:eastAsia="zh-CN"/>
              </w:rPr>
              <w:t>1</w:t>
            </w:r>
            <w:r>
              <w:rPr>
                <w:lang w:eastAsia="zh-CN"/>
              </w:rPr>
              <w:t xml:space="preserve">6. The antenna reference is 1Tx, as well as 4Rx for band n7, n38, n41, n77, n78, n79, and 2Rx for other FR1 bands and all the FR2 bands. For FR1, the other references are 100MHz bandwidth capability, 200MHz bandwidth capability for FR2, supporting full-duplex FDD, processing time Capability 1 , 23dBm power class, </w:t>
            </w:r>
            <w:r w:rsidRPr="007B1336">
              <w:rPr>
                <w:lang w:eastAsia="zh-CN"/>
              </w:rPr>
              <w:t>64QAM</w:t>
            </w:r>
            <w:r>
              <w:rPr>
                <w:lang w:eastAsia="zh-CN"/>
              </w:rPr>
              <w:t xml:space="preserve"> (or possibly 256QAM considering already readiness in LTE years ago)</w:t>
            </w:r>
            <w:r w:rsidRPr="007B1336">
              <w:rPr>
                <w:lang w:eastAsia="zh-CN"/>
              </w:rPr>
              <w:t xml:space="preserve"> for both UL/DL</w:t>
            </w:r>
            <w:r>
              <w:rPr>
                <w:lang w:eastAsia="zh-CN"/>
              </w:rPr>
              <w:t xml:space="preserve">, and some processing </w:t>
            </w:r>
            <w:r>
              <w:rPr>
                <w:lang w:eastAsia="zh-CN"/>
              </w:rPr>
              <w:lastRenderedPageBreak/>
              <w:t xml:space="preserve">capabilities like maximum TBS, </w:t>
            </w:r>
            <w:r w:rsidRPr="00336505">
              <w:rPr>
                <w:lang w:eastAsia="zh-CN"/>
              </w:rPr>
              <w:t>MIMO layers</w:t>
            </w:r>
            <w:r>
              <w:rPr>
                <w:lang w:eastAsia="zh-CN"/>
              </w:rPr>
              <w:t>, number of HARQ processes etc. defined in NR R15</w:t>
            </w:r>
            <w:r>
              <w:rPr>
                <w:rFonts w:hint="eastAsia"/>
                <w:lang w:eastAsia="zh-CN"/>
              </w:rPr>
              <w:t>/</w:t>
            </w:r>
            <w:r>
              <w:rPr>
                <w:lang w:eastAsia="zh-CN"/>
              </w:rPr>
              <w:t>R</w:t>
            </w:r>
            <w:r>
              <w:rPr>
                <w:rFonts w:hint="eastAsia"/>
                <w:lang w:eastAsia="zh-CN"/>
              </w:rPr>
              <w:t>1</w:t>
            </w:r>
            <w:r>
              <w:rPr>
                <w:lang w:eastAsia="zh-CN"/>
              </w:rPr>
              <w:t xml:space="preserve">6. </w:t>
            </w:r>
          </w:p>
        </w:tc>
      </w:tr>
      <w:tr w:rsidR="000553A1" w:rsidRPr="00766C8B" w14:paraId="5FF74E12" w14:textId="77777777" w:rsidTr="000553A1">
        <w:tc>
          <w:tcPr>
            <w:tcW w:w="1937" w:type="dxa"/>
          </w:tcPr>
          <w:p w14:paraId="2A234B54" w14:textId="77777777" w:rsidR="000553A1" w:rsidRPr="00766C8B" w:rsidRDefault="000553A1" w:rsidP="00BB77AF">
            <w:pPr>
              <w:spacing w:before="120"/>
              <w:rPr>
                <w:lang w:eastAsia="ja-JP"/>
              </w:rPr>
            </w:pPr>
            <w:r>
              <w:rPr>
                <w:rFonts w:hint="eastAsia"/>
                <w:lang w:eastAsia="zh-CN"/>
              </w:rPr>
              <w:lastRenderedPageBreak/>
              <w:t>S</w:t>
            </w:r>
            <w:r>
              <w:rPr>
                <w:lang w:eastAsia="zh-CN"/>
              </w:rPr>
              <w:t>amsung</w:t>
            </w:r>
          </w:p>
        </w:tc>
        <w:tc>
          <w:tcPr>
            <w:tcW w:w="7694" w:type="dxa"/>
          </w:tcPr>
          <w:p w14:paraId="270D96DB" w14:textId="77777777" w:rsidR="000553A1" w:rsidRDefault="000553A1" w:rsidP="00BB77AF">
            <w:pPr>
              <w:rPr>
                <w:lang w:eastAsia="zh-CN"/>
              </w:rPr>
            </w:pPr>
            <w:r>
              <w:rPr>
                <w:lang w:eastAsia="zh-CN"/>
              </w:rPr>
              <w:t xml:space="preserve">Consider there is no clear category definition for NR modem, we support to define a reference modem with mandatory features, including at least required bandwidth, Rx/TX, single carrier, Cap 1 for processing time, modulation order. </w:t>
            </w:r>
          </w:p>
          <w:p w14:paraId="4F611205" w14:textId="77777777" w:rsidR="000553A1" w:rsidRDefault="000553A1" w:rsidP="00BB77AF">
            <w:pPr>
              <w:rPr>
                <w:lang w:eastAsia="zh-CN"/>
              </w:rPr>
            </w:pPr>
            <w:r>
              <w:rPr>
                <w:lang w:eastAsia="zh-CN"/>
              </w:rPr>
              <w:t>If agreeable, a reference UE with some reduction and be considered, e.g. 20MHz RF BW, 2 Rx</w:t>
            </w:r>
            <w:r>
              <w:rPr>
                <w:rFonts w:hint="eastAsia"/>
                <w:lang w:eastAsia="zh-CN"/>
              </w:rPr>
              <w:t>.</w:t>
            </w:r>
            <w:r>
              <w:rPr>
                <w:lang w:eastAsia="zh-CN"/>
              </w:rPr>
              <w:t xml:space="preserve"> This could resolve the issue that different band may have different requirement, e.g., different number of Rx for different band. </w:t>
            </w:r>
            <w:r w:rsidRPr="002B1905">
              <w:rPr>
                <w:lang w:eastAsia="zh-CN"/>
              </w:rPr>
              <w:t>If the reference UE is quite similar as LTE Cat 1, the cost break down table might be able to be reused.</w:t>
            </w:r>
            <w:r>
              <w:rPr>
                <w:lang w:eastAsia="zh-CN"/>
              </w:rPr>
              <w:t xml:space="preserve"> </w:t>
            </w:r>
          </w:p>
          <w:p w14:paraId="59FD2813" w14:textId="77777777" w:rsidR="000553A1" w:rsidRPr="00766C8B" w:rsidRDefault="000553A1" w:rsidP="00BB77AF">
            <w:pPr>
              <w:rPr>
                <w:lang w:eastAsia="ja-JP"/>
              </w:rPr>
            </w:pPr>
            <w:r>
              <w:rPr>
                <w:lang w:eastAsia="zh-CN"/>
              </w:rPr>
              <w:t>In addition, not much different on the cost breakdown for FR1 FDD and FR1 TDD is expected, we prefer to only take HD-FDD for FR1 (and TDD for FR2) as in TS36.888</w:t>
            </w:r>
          </w:p>
        </w:tc>
      </w:tr>
      <w:tr w:rsidR="00F738D0" w:rsidRPr="00766C8B" w14:paraId="60166AA5" w14:textId="77777777" w:rsidTr="000553A1">
        <w:tc>
          <w:tcPr>
            <w:tcW w:w="1937" w:type="dxa"/>
          </w:tcPr>
          <w:p w14:paraId="1ECD4F26" w14:textId="464B323F" w:rsidR="00F738D0" w:rsidRDefault="00F738D0" w:rsidP="00F738D0">
            <w:pPr>
              <w:rPr>
                <w:rFonts w:hint="eastAsia"/>
                <w:lang w:eastAsia="zh-CN"/>
              </w:rPr>
            </w:pPr>
            <w:r w:rsidRPr="00F738D0">
              <w:rPr>
                <w:rFonts w:hint="eastAsia"/>
                <w:lang w:eastAsia="zh-CN"/>
              </w:rPr>
              <w:t>Spreadtrum</w:t>
            </w:r>
          </w:p>
        </w:tc>
        <w:tc>
          <w:tcPr>
            <w:tcW w:w="7694" w:type="dxa"/>
          </w:tcPr>
          <w:p w14:paraId="45621D9A" w14:textId="4DD3645A" w:rsidR="00F738D0" w:rsidRDefault="00F738D0" w:rsidP="00F738D0">
            <w:pPr>
              <w:rPr>
                <w:lang w:eastAsia="zh-CN"/>
              </w:rPr>
            </w:pPr>
            <w:r w:rsidRPr="00F738D0">
              <w:rPr>
                <w:lang w:eastAsia="zh-CN"/>
              </w:rPr>
              <w:t>“A Rel-15 NR UE that supports all mandatory features (including mandatory features with capability signalling) but no optional features.” is fine to us.</w:t>
            </w:r>
          </w:p>
        </w:tc>
      </w:tr>
    </w:tbl>
    <w:p w14:paraId="1D67D4B5" w14:textId="78AD0000" w:rsidR="00E4526E" w:rsidRPr="000553A1"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a6"/>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r>
              <w:t>ZTE,Sanechips</w:t>
            </w:r>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t>Panasonic</w:t>
            </w:r>
          </w:p>
        </w:tc>
        <w:tc>
          <w:tcPr>
            <w:tcW w:w="7694" w:type="dxa"/>
          </w:tcPr>
          <w:p w14:paraId="267DDA0C" w14:textId="1C504BD6" w:rsidR="009061E6" w:rsidRPr="00A1615E" w:rsidRDefault="00A1615E" w:rsidP="009061E6">
            <w:pPr>
              <w:rPr>
                <w:rFonts w:eastAsia="Yu Mincho"/>
                <w:lang w:eastAsia="ja-JP"/>
              </w:rPr>
            </w:pPr>
            <w:r>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DA724A" w14:paraId="6545C2E5" w14:textId="77777777" w:rsidTr="00D35A40">
        <w:tc>
          <w:tcPr>
            <w:tcW w:w="1937" w:type="dxa"/>
          </w:tcPr>
          <w:p w14:paraId="57F9EDB8" w14:textId="21E959C0" w:rsidR="00DA724A" w:rsidRDefault="00DA724A" w:rsidP="00DA724A">
            <w:r>
              <w:t>Sierra Wireless</w:t>
            </w:r>
          </w:p>
        </w:tc>
        <w:tc>
          <w:tcPr>
            <w:tcW w:w="7694" w:type="dxa"/>
          </w:tcPr>
          <w:p w14:paraId="2A21945F" w14:textId="1024D80B" w:rsidR="00DA724A" w:rsidRDefault="00DA724A" w:rsidP="00DA724A">
            <w:pPr>
              <w:rPr>
                <w:rFonts w:eastAsia="Yu Mincho"/>
                <w:lang w:eastAsia="ja-JP"/>
              </w:rPr>
            </w:pPr>
            <w:r w:rsidRPr="00717C21">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r>
              <w:t>.</w:t>
            </w:r>
          </w:p>
        </w:tc>
      </w:tr>
      <w:tr w:rsidR="002D7DE6" w14:paraId="542166D4" w14:textId="77777777" w:rsidTr="002D7DE6">
        <w:tc>
          <w:tcPr>
            <w:tcW w:w="1937" w:type="dxa"/>
          </w:tcPr>
          <w:p w14:paraId="70DCD64A" w14:textId="77777777" w:rsidR="002D7DE6" w:rsidRDefault="002D7DE6" w:rsidP="002D7DE6">
            <w:r>
              <w:t xml:space="preserve">Convida Wireless </w:t>
            </w:r>
          </w:p>
        </w:tc>
        <w:tc>
          <w:tcPr>
            <w:tcW w:w="7694" w:type="dxa"/>
          </w:tcPr>
          <w:p w14:paraId="6315BDDB" w14:textId="77777777" w:rsidR="002D7DE6" w:rsidRDefault="002D7DE6" w:rsidP="002D7DE6">
            <w:r>
              <w:t>Indeed, reducing the number of Rx/Tx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2D7DE6" w14:paraId="0F029362" w14:textId="77777777" w:rsidTr="00D35A40">
        <w:tc>
          <w:tcPr>
            <w:tcW w:w="1937" w:type="dxa"/>
          </w:tcPr>
          <w:p w14:paraId="3083B7D8" w14:textId="12E8E5AE" w:rsidR="002D7DE6" w:rsidRDefault="006B546B" w:rsidP="00DA724A">
            <w:r>
              <w:lastRenderedPageBreak/>
              <w:t>Qualcomm</w:t>
            </w:r>
          </w:p>
        </w:tc>
        <w:tc>
          <w:tcPr>
            <w:tcW w:w="7694" w:type="dxa"/>
          </w:tcPr>
          <w:p w14:paraId="4830B0FC" w14:textId="273B155F" w:rsidR="002D7DE6" w:rsidRPr="00717C21" w:rsidRDefault="006B546B" w:rsidP="00DA724A">
            <w:r>
              <w:t xml:space="preserve">We think the main </w:t>
            </w:r>
            <w:r w:rsidRPr="006B546B">
              <w:t>benefits</w:t>
            </w:r>
            <w:r w:rsidR="00813CBE">
              <w:t xml:space="preserve"> of compact form factor</w:t>
            </w:r>
            <w:r w:rsidRPr="006B546B">
              <w:t xml:space="preserve"> will be reflected in </w:t>
            </w:r>
            <w:r>
              <w:t xml:space="preserve">the </w:t>
            </w:r>
            <w:r w:rsidRPr="006B546B">
              <w:t>cost reduction</w:t>
            </w:r>
            <w:r>
              <w:t>. Moreover,</w:t>
            </w:r>
            <w:r w:rsidR="00813CBE">
              <w:t xml:space="preserve"> </w:t>
            </w:r>
            <w:r w:rsidRPr="006B546B">
              <w:t xml:space="preserve">1T1R </w:t>
            </w:r>
            <w:r w:rsidR="00813CBE">
              <w:t xml:space="preserve">antenna configuration </w:t>
            </w:r>
            <w:r w:rsidRPr="006B546B">
              <w:t>should be considered as</w:t>
            </w:r>
            <w:r>
              <w:t xml:space="preserve"> the</w:t>
            </w:r>
            <w:r w:rsidRPr="006B546B">
              <w:t xml:space="preserve"> baseline for RedCap UE. We don’t see a strong motivation to introduce additional</w:t>
            </w:r>
            <w:r w:rsidR="00813CBE">
              <w:t xml:space="preserve"> performance</w:t>
            </w:r>
            <w:r w:rsidRPr="006B546B">
              <w:t xml:space="preserve"> metrics</w:t>
            </w:r>
            <w:r w:rsidR="00813CBE">
              <w:t xml:space="preserve"> and perform non-essential evaluations.</w:t>
            </w:r>
          </w:p>
        </w:tc>
      </w:tr>
      <w:tr w:rsidR="00BB4919" w14:paraId="33F920E0" w14:textId="77777777" w:rsidTr="00D35A40">
        <w:tc>
          <w:tcPr>
            <w:tcW w:w="1937" w:type="dxa"/>
          </w:tcPr>
          <w:p w14:paraId="49E917CC" w14:textId="268BD675" w:rsidR="00BB4919" w:rsidRDefault="00BB4919" w:rsidP="00BB4919">
            <w:r>
              <w:t>CMCC</w:t>
            </w:r>
          </w:p>
        </w:tc>
        <w:tc>
          <w:tcPr>
            <w:tcW w:w="7694" w:type="dxa"/>
          </w:tcPr>
          <w:p w14:paraId="0E42CE83" w14:textId="5DAF1BEC" w:rsidR="00BB4919" w:rsidRDefault="00BB4919" w:rsidP="00BB4919">
            <w:r>
              <w:t>We are fine to also consider the benefits of facilitating a smaller device size, but whether and how to quantize such kind of benefit and apply it in the analyses need further discussion,</w:t>
            </w:r>
          </w:p>
        </w:tc>
      </w:tr>
      <w:tr w:rsidR="00236D21" w14:paraId="26D3D2C7" w14:textId="77777777" w:rsidTr="00D35A40">
        <w:tc>
          <w:tcPr>
            <w:tcW w:w="1937" w:type="dxa"/>
          </w:tcPr>
          <w:p w14:paraId="38F37451" w14:textId="776CA501" w:rsidR="00236D21" w:rsidRDefault="00236D21" w:rsidP="00236D21">
            <w:r w:rsidRPr="00AF0726">
              <w:rPr>
                <w:rFonts w:hint="eastAsia"/>
                <w:lang w:eastAsia="ja-JP"/>
              </w:rPr>
              <w:t>DOCOMO</w:t>
            </w:r>
          </w:p>
        </w:tc>
        <w:tc>
          <w:tcPr>
            <w:tcW w:w="7694" w:type="dxa"/>
          </w:tcPr>
          <w:p w14:paraId="6EC21606" w14:textId="1E031FF6" w:rsidR="00236D21" w:rsidRDefault="00236D21" w:rsidP="00236D21">
            <w:r w:rsidRPr="00AF0726">
              <w:rPr>
                <w:lang w:eastAsia="ja-JP"/>
              </w:rPr>
              <w:t>No. We do not see any strong motivation to discuss explicitly on RedCap device size. If there is any UE requirements on device size, we can discuss possible techniques and quantify the benefits to meet the device size requirement. However, in SID, there is no specific requirements for device size. Moreover, through the discussion on processing/complexity reduction such as Tx/Rx antenna reduction, RecCap UE would have relatively smaller device size than regular NR devices and we think it is enough to consider.</w:t>
            </w:r>
          </w:p>
        </w:tc>
      </w:tr>
      <w:tr w:rsidR="00772E0D" w14:paraId="74674D92" w14:textId="77777777" w:rsidTr="00772E0D">
        <w:tc>
          <w:tcPr>
            <w:tcW w:w="1937" w:type="dxa"/>
          </w:tcPr>
          <w:p w14:paraId="303EA76A" w14:textId="77777777" w:rsidR="00772E0D" w:rsidRDefault="00772E0D" w:rsidP="007B1336">
            <w:r>
              <w:rPr>
                <w:rFonts w:hint="eastAsia"/>
                <w:lang w:eastAsia="zh-CN"/>
              </w:rPr>
              <w:t>Huawei</w:t>
            </w:r>
            <w:r>
              <w:rPr>
                <w:lang w:eastAsia="zh-CN"/>
              </w:rPr>
              <w:t>, HiSilicon</w:t>
            </w:r>
          </w:p>
        </w:tc>
        <w:tc>
          <w:tcPr>
            <w:tcW w:w="7694" w:type="dxa"/>
          </w:tcPr>
          <w:p w14:paraId="6EA96A7E" w14:textId="77777777" w:rsidR="00772E0D" w:rsidRDefault="00772E0D" w:rsidP="007B1336">
            <w:r>
              <w:rPr>
                <w:lang w:eastAsia="zh-CN"/>
              </w:rPr>
              <w:t>Quantifying benefits for device size may be fine if there could be proper metric to evaluate it. However, as far as we know, such proper metric for quantitative analysis seems out of reach to RAN design. Compared with other aspects (e.g., cost reduction or power saving), in our view, size reduction is of lower priority.</w:t>
            </w:r>
          </w:p>
        </w:tc>
      </w:tr>
      <w:tr w:rsidR="000553A1" w:rsidRPr="00AF0726" w14:paraId="78DE2356" w14:textId="77777777" w:rsidTr="000553A1">
        <w:tc>
          <w:tcPr>
            <w:tcW w:w="1937" w:type="dxa"/>
          </w:tcPr>
          <w:p w14:paraId="66944CC4" w14:textId="77777777" w:rsidR="000553A1" w:rsidRPr="00AF0726" w:rsidRDefault="000553A1" w:rsidP="00BB77AF">
            <w:pPr>
              <w:rPr>
                <w:lang w:eastAsia="ja-JP"/>
              </w:rPr>
            </w:pPr>
            <w:r>
              <w:rPr>
                <w:rFonts w:hint="eastAsia"/>
                <w:lang w:eastAsia="zh-CN"/>
              </w:rPr>
              <w:t>S</w:t>
            </w:r>
            <w:r>
              <w:rPr>
                <w:lang w:eastAsia="zh-CN"/>
              </w:rPr>
              <w:t>amsung</w:t>
            </w:r>
          </w:p>
        </w:tc>
        <w:tc>
          <w:tcPr>
            <w:tcW w:w="7694" w:type="dxa"/>
          </w:tcPr>
          <w:p w14:paraId="6251D826" w14:textId="77777777" w:rsidR="000553A1" w:rsidRPr="00AF0726" w:rsidRDefault="000553A1" w:rsidP="00BB77AF">
            <w:pPr>
              <w:rPr>
                <w:lang w:eastAsia="ja-JP"/>
              </w:rPr>
            </w:pPr>
            <w:r>
              <w:rPr>
                <w:lang w:eastAsia="zh-CN"/>
              </w:rPr>
              <w:t xml:space="preserve">If some techniques can facilitate to smaller device size, we can capture the observation in TR. There is no need to provide </w:t>
            </w:r>
            <w:r w:rsidRPr="00E14DB4">
              <w:rPr>
                <w:lang w:eastAsia="zh-CN"/>
              </w:rPr>
              <w:t>quantitative analysis</w:t>
            </w:r>
            <w:r>
              <w:rPr>
                <w:lang w:eastAsia="zh-CN"/>
              </w:rPr>
              <w:t>.</w:t>
            </w:r>
          </w:p>
        </w:tc>
      </w:tr>
    </w:tbl>
    <w:p w14:paraId="5101815A" w14:textId="77777777" w:rsidR="002F0302" w:rsidRDefault="002F0302" w:rsidP="002F0302"/>
    <w:p w14:paraId="06449CAF" w14:textId="30964AB1" w:rsidR="00FE6724" w:rsidRPr="007B0D07" w:rsidRDefault="00335E75" w:rsidP="000E647A">
      <w:pPr>
        <w:pStyle w:val="2"/>
      </w:pPr>
      <w:bookmarkStart w:id="15"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15"/>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a6"/>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Pr="00C55A44" w:rsidRDefault="000319AF" w:rsidP="00693D92">
            <w:pPr>
              <w:pStyle w:val="a9"/>
              <w:numPr>
                <w:ilvl w:val="0"/>
                <w:numId w:val="13"/>
              </w:numPr>
              <w:rPr>
                <w:lang w:val="en-US" w:eastAsia="zh-CN"/>
              </w:rPr>
            </w:pPr>
            <w:r w:rsidRPr="00C55A44">
              <w:rPr>
                <w:lang w:val="en-US" w:eastAsia="zh-CN"/>
              </w:rPr>
              <w:t>Power comsumption scaling model for reduced BW in FR2</w:t>
            </w:r>
            <w:r w:rsidR="00D948E6" w:rsidRPr="00C55A44">
              <w:rPr>
                <w:lang w:val="en-US" w:eastAsia="zh-CN"/>
              </w:rPr>
              <w:t xml:space="preserve"> and further refinement (esp, the sleep model) for FR1 with BW=10/20MHz</w:t>
            </w:r>
          </w:p>
          <w:p w14:paraId="43E68ED2" w14:textId="11352283" w:rsidR="00693D92" w:rsidRPr="00C55A44" w:rsidRDefault="000319AF" w:rsidP="00693D92">
            <w:pPr>
              <w:pStyle w:val="a9"/>
              <w:numPr>
                <w:ilvl w:val="0"/>
                <w:numId w:val="13"/>
              </w:numPr>
              <w:rPr>
                <w:lang w:val="en-US" w:eastAsia="zh-CN"/>
              </w:rPr>
            </w:pPr>
            <w:r w:rsidRPr="00C55A44">
              <w:rPr>
                <w:lang w:val="en-US" w:eastAsia="zh-CN"/>
              </w:rPr>
              <w:t xml:space="preserve">Power consumption scaling model for </w:t>
            </w:r>
            <w:r w:rsidR="00693D92" w:rsidRPr="00C55A44">
              <w:rPr>
                <w:lang w:val="en-US" w:eastAsia="zh-CN"/>
              </w:rPr>
              <w:t>UE processing capability relaxation</w:t>
            </w:r>
          </w:p>
          <w:p w14:paraId="37114BA3" w14:textId="55F73CF4" w:rsidR="00693D92" w:rsidRPr="00C55A44" w:rsidRDefault="000319AF" w:rsidP="00693D92">
            <w:pPr>
              <w:pStyle w:val="a9"/>
              <w:numPr>
                <w:ilvl w:val="0"/>
                <w:numId w:val="13"/>
              </w:numPr>
              <w:rPr>
                <w:lang w:val="en-US" w:eastAsia="zh-CN"/>
              </w:rPr>
            </w:pPr>
            <w:r w:rsidRPr="00C55A44">
              <w:rPr>
                <w:lang w:val="en-US" w:eastAsia="zh-CN"/>
              </w:rPr>
              <w:t xml:space="preserve">Further refinement of power consumpion scaling model for </w:t>
            </w:r>
            <w:r w:rsidR="00693D92" w:rsidRPr="00C55A44">
              <w:rPr>
                <w:lang w:val="en-US" w:eastAsia="zh-CN"/>
              </w:rPr>
              <w:t>PDCCH monitroing capability relaxaition, i.e. #BD, #CCE</w:t>
            </w:r>
          </w:p>
          <w:p w14:paraId="708E8076" w14:textId="43807574" w:rsidR="00266DE2" w:rsidRPr="00C55A44" w:rsidRDefault="000319AF" w:rsidP="00693D92">
            <w:pPr>
              <w:pStyle w:val="a9"/>
              <w:numPr>
                <w:ilvl w:val="0"/>
                <w:numId w:val="13"/>
              </w:numPr>
              <w:rPr>
                <w:lang w:val="en-US" w:eastAsia="zh-CN"/>
              </w:rPr>
            </w:pPr>
            <w:r w:rsidRPr="00C55A44">
              <w:rPr>
                <w:lang w:val="en-US" w:eastAsia="zh-CN"/>
              </w:rPr>
              <w:t>Power consumption scaling model for p</w:t>
            </w:r>
            <w:r w:rsidR="00266DE2" w:rsidRPr="00C55A44">
              <w:rPr>
                <w:lang w:val="en-US"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t>Ericsson</w:t>
            </w:r>
          </w:p>
        </w:tc>
        <w:tc>
          <w:tcPr>
            <w:tcW w:w="7694" w:type="dxa"/>
          </w:tcPr>
          <w:p w14:paraId="74EC520E" w14:textId="576884FC" w:rsidR="002C75AA" w:rsidRDefault="002C75AA" w:rsidP="002C75AA">
            <w:r>
              <w:t xml:space="preserve">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w:t>
            </w:r>
            <w:r>
              <w:lastRenderedPageBreak/>
              <w:t>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r>
              <w:lastRenderedPageBreak/>
              <w:t>ZTE,Sanechips</w:t>
            </w:r>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RedCap UE</w:t>
            </w:r>
            <w:r>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p>
        </w:tc>
      </w:tr>
      <w:tr w:rsidR="00E34800" w14:paraId="56293298" w14:textId="77777777" w:rsidTr="00D35A40">
        <w:tc>
          <w:tcPr>
            <w:tcW w:w="1937" w:type="dxa"/>
          </w:tcPr>
          <w:p w14:paraId="1784B170" w14:textId="68669E9E" w:rsidR="00E34800" w:rsidRDefault="00E34800" w:rsidP="00E34800">
            <w:r>
              <w:t>Sierra Wireless</w:t>
            </w:r>
          </w:p>
        </w:tc>
        <w:tc>
          <w:tcPr>
            <w:tcW w:w="7694" w:type="dxa"/>
          </w:tcPr>
          <w:p w14:paraId="5897E496" w14:textId="43E0115A" w:rsidR="00E34800" w:rsidRDefault="00E34800" w:rsidP="00E34800">
            <w:r>
              <w:t>Given the limited time, t</w:t>
            </w:r>
            <w:r w:rsidRPr="00822AD4">
              <w:t xml:space="preserve">he methodology in 38.840 </w:t>
            </w:r>
            <w:r>
              <w:t>may be a large burden. Extended DRX and RRM relaxation do not need a detail power study and are led by RAN2. If we limit the study to only looking at the PDCCH reduction technique (i.e. reducing blind decodes) a much simpler model can be used and a full power study may not even be needed.</w:t>
            </w:r>
          </w:p>
        </w:tc>
      </w:tr>
      <w:tr w:rsidR="00824B56" w14:paraId="42503C5C" w14:textId="77777777" w:rsidTr="00D35A40">
        <w:tc>
          <w:tcPr>
            <w:tcW w:w="1937" w:type="dxa"/>
          </w:tcPr>
          <w:p w14:paraId="78E2E3A1" w14:textId="0D16E1AC" w:rsidR="00824B56" w:rsidRDefault="00824B56" w:rsidP="00E34800">
            <w:r>
              <w:t>Qualcomm</w:t>
            </w:r>
          </w:p>
        </w:tc>
        <w:tc>
          <w:tcPr>
            <w:tcW w:w="7694" w:type="dxa"/>
          </w:tcPr>
          <w:p w14:paraId="3343924C" w14:textId="0E165398" w:rsidR="00824B56" w:rsidRDefault="00824B56" w:rsidP="00E34800">
            <w:r w:rsidRPr="00824B56">
              <w:t xml:space="preserve">If power saving evaluation is needed for RedCap UE, </w:t>
            </w:r>
            <w:r>
              <w:t xml:space="preserve">we should </w:t>
            </w:r>
            <w:r w:rsidRPr="00824B56">
              <w:t xml:space="preserve">reuse Rel-16 power saving evaluation methodology (Appendix in TR 38.840), including UE power consumption model (Section 8.1), UE power consumption scaling (Section 8.1.3) and simulation assumptions (Section 8.2). The modification should reflect reduced capabilities for RedCap UE which include PDCCH monitoring reduction and other capability reductions.  </w:t>
            </w:r>
          </w:p>
        </w:tc>
      </w:tr>
      <w:tr w:rsidR="001E6D2A" w14:paraId="1349C808" w14:textId="77777777" w:rsidTr="00D35A40">
        <w:tc>
          <w:tcPr>
            <w:tcW w:w="1937" w:type="dxa"/>
          </w:tcPr>
          <w:p w14:paraId="186630AB" w14:textId="108B94FB" w:rsidR="001E6D2A" w:rsidRDefault="001E6D2A" w:rsidP="00E34800">
            <w:r>
              <w:t>Verizon</w:t>
            </w:r>
          </w:p>
        </w:tc>
        <w:tc>
          <w:tcPr>
            <w:tcW w:w="7694" w:type="dxa"/>
          </w:tcPr>
          <w:p w14:paraId="2365CBD7" w14:textId="36E1BD80" w:rsidR="001E6D2A" w:rsidRPr="00824B56" w:rsidRDefault="001E6D2A" w:rsidP="00E34800">
            <w:r>
              <w:t>We can reuse the methodology with modified parameters and focus on the relative changes introduced by new features.</w:t>
            </w:r>
          </w:p>
        </w:tc>
      </w:tr>
      <w:tr w:rsidR="00BB4919" w14:paraId="587C1AFF" w14:textId="77777777" w:rsidTr="00D35A40">
        <w:tc>
          <w:tcPr>
            <w:tcW w:w="1937" w:type="dxa"/>
          </w:tcPr>
          <w:p w14:paraId="01CF215C" w14:textId="57C42279" w:rsidR="00BB4919" w:rsidRDefault="00BB4919" w:rsidP="00BB4919">
            <w:r>
              <w:rPr>
                <w:rFonts w:hint="eastAsia"/>
                <w:lang w:eastAsia="zh-CN"/>
              </w:rPr>
              <w:t>C</w:t>
            </w:r>
            <w:r>
              <w:rPr>
                <w:lang w:eastAsia="zh-CN"/>
              </w:rPr>
              <w:t>MCC</w:t>
            </w:r>
          </w:p>
        </w:tc>
        <w:tc>
          <w:tcPr>
            <w:tcW w:w="7694" w:type="dxa"/>
          </w:tcPr>
          <w:p w14:paraId="023F7BC6" w14:textId="1A6B629D" w:rsidR="00BB4919" w:rsidRDefault="00BB4919" w:rsidP="00BB4919">
            <w:r>
              <w:t xml:space="preserve">The </w:t>
            </w:r>
            <w:r w:rsidRPr="005F4042">
              <w:t>evaluation methodology for UE power saving from TR 38.840</w:t>
            </w:r>
            <w:r>
              <w:t xml:space="preserve"> can be reused, but the power model needs to be revised, because the reference configuration of power model in TR 38.840 is based on eMBB UE, e.g., 100MHz bandwidth, 4Rx, </w:t>
            </w:r>
            <w:r w:rsidRPr="005F4042">
              <w:t>256QAM</w:t>
            </w:r>
            <w:r>
              <w:t xml:space="preserve">, </w:t>
            </w:r>
            <w:r w:rsidRPr="005F4042">
              <w:t>4x4 MIMO</w:t>
            </w:r>
            <w:r>
              <w:t>.</w:t>
            </w:r>
            <w:r>
              <w:rPr>
                <w:rFonts w:hint="eastAsia"/>
                <w:lang w:eastAsia="zh-CN"/>
              </w:rPr>
              <w:t xml:space="preserve"> </w:t>
            </w:r>
            <w:r>
              <w:rPr>
                <w:lang w:eastAsia="zh-CN"/>
              </w:rPr>
              <w:t xml:space="preserve">In addition, </w:t>
            </w:r>
            <w:r>
              <w:t xml:space="preserve">the power consumption scaling in section 8.1.3 in </w:t>
            </w:r>
            <w:r w:rsidRPr="005F4042">
              <w:t>TR 38.840</w:t>
            </w:r>
            <w:r>
              <w:t xml:space="preserve"> can be used to adapt the power model according to the features of RedCap UE.</w:t>
            </w:r>
          </w:p>
        </w:tc>
      </w:tr>
      <w:tr w:rsidR="00236D21" w14:paraId="51003310" w14:textId="77777777" w:rsidTr="00D35A40">
        <w:tc>
          <w:tcPr>
            <w:tcW w:w="1937" w:type="dxa"/>
          </w:tcPr>
          <w:p w14:paraId="6ED27A2E" w14:textId="017E1863" w:rsidR="00236D21" w:rsidRDefault="00236D21" w:rsidP="00236D21">
            <w:pPr>
              <w:rPr>
                <w:lang w:eastAsia="zh-CN"/>
              </w:rPr>
            </w:pPr>
            <w:r>
              <w:rPr>
                <w:rFonts w:hint="eastAsia"/>
                <w:lang w:eastAsia="ja-JP"/>
              </w:rPr>
              <w:t>DO</w:t>
            </w:r>
            <w:r>
              <w:t>COMO</w:t>
            </w:r>
          </w:p>
        </w:tc>
        <w:tc>
          <w:tcPr>
            <w:tcW w:w="7694" w:type="dxa"/>
          </w:tcPr>
          <w:p w14:paraId="1BA62C5A" w14:textId="5D7A3D18" w:rsidR="00236D21" w:rsidRDefault="00236D21" w:rsidP="00236D21">
            <w:r>
              <w:rPr>
                <w:rFonts w:hint="eastAsia"/>
                <w:lang w:eastAsia="ja-JP"/>
              </w:rPr>
              <w:t xml:space="preserve">The </w:t>
            </w:r>
            <w:r>
              <w:rPr>
                <w:lang w:eastAsia="ja-JP"/>
              </w:rPr>
              <w:t>UE power consumption model in TR 38.840 can be used as baseline. Detail parameters, such as UE BW, number of Tx/Rx, and number of BD/CCEs, should be modified to appropriate values for RedCap UE.</w:t>
            </w:r>
          </w:p>
        </w:tc>
      </w:tr>
      <w:tr w:rsidR="00A259C8" w14:paraId="704746A0" w14:textId="77777777" w:rsidTr="00D35A40">
        <w:tc>
          <w:tcPr>
            <w:tcW w:w="1937" w:type="dxa"/>
          </w:tcPr>
          <w:p w14:paraId="273CB2BA" w14:textId="125B2561" w:rsidR="00A259C8" w:rsidRDefault="00A259C8" w:rsidP="00A259C8">
            <w:pPr>
              <w:rPr>
                <w:lang w:eastAsia="ja-JP"/>
              </w:rPr>
            </w:pPr>
            <w:r>
              <w:rPr>
                <w:rFonts w:hint="eastAsia"/>
                <w:lang w:eastAsia="zh-CN"/>
              </w:rPr>
              <w:t>Huawei</w:t>
            </w:r>
            <w:r>
              <w:rPr>
                <w:lang w:eastAsia="zh-CN"/>
              </w:rPr>
              <w:t>, HiSilicon</w:t>
            </w:r>
          </w:p>
        </w:tc>
        <w:tc>
          <w:tcPr>
            <w:tcW w:w="7694" w:type="dxa"/>
          </w:tcPr>
          <w:p w14:paraId="5EA1625C" w14:textId="06F566F3" w:rsidR="00A259C8" w:rsidRDefault="00A259C8" w:rsidP="00A259C8">
            <w:pPr>
              <w:rPr>
                <w:lang w:eastAsia="ja-JP"/>
              </w:rPr>
            </w:pPr>
            <w:r>
              <w:rPr>
                <w:lang w:eastAsia="zh-CN"/>
              </w:rPr>
              <w:t>Yes, the evaluation methodologies in TR 38.840 can be the baseline, when evaluations are to be performed. First, the power models for FR1 &amp; FR2 reference configuration can be reused, as well as the scaling model for different BW</w:t>
            </w:r>
            <w:r>
              <w:rPr>
                <w:rFonts w:hint="eastAsia"/>
                <w:lang w:eastAsia="zh-CN"/>
              </w:rPr>
              <w:t>/</w:t>
            </w:r>
            <w:r>
              <w:rPr>
                <w:lang w:eastAsia="zh-CN"/>
              </w:rPr>
              <w:t xml:space="preserve">antenna number. Since the scaling for BW is defined for relatively large BW, when it comes to the case that BW is smaller than 20MHz, the value may not be so precise. We can further discuss the scaling for small BW. Second, the traffic model should fit for REDCAP, while it should not be too complicated. In TR 38.840, both FTP traffic and instant message use FTP model 3 but with different parameter. We think it is a good way to follow. </w:t>
            </w:r>
          </w:p>
        </w:tc>
      </w:tr>
      <w:tr w:rsidR="000553A1" w14:paraId="25EFFC38" w14:textId="77777777" w:rsidTr="000553A1">
        <w:tc>
          <w:tcPr>
            <w:tcW w:w="1937" w:type="dxa"/>
          </w:tcPr>
          <w:p w14:paraId="0E6BC1C2" w14:textId="77777777" w:rsidR="000553A1" w:rsidRDefault="000553A1" w:rsidP="00BB77AF">
            <w:pPr>
              <w:rPr>
                <w:lang w:eastAsia="ja-JP"/>
              </w:rPr>
            </w:pPr>
            <w:r>
              <w:rPr>
                <w:rFonts w:eastAsia="Times New Roman"/>
              </w:rPr>
              <w:t>Samsung</w:t>
            </w:r>
          </w:p>
        </w:tc>
        <w:tc>
          <w:tcPr>
            <w:tcW w:w="7694" w:type="dxa"/>
          </w:tcPr>
          <w:p w14:paraId="56F4E1E7" w14:textId="77777777" w:rsidR="000553A1" w:rsidRDefault="000553A1" w:rsidP="00BB77AF">
            <w:r w:rsidRPr="00B9561A">
              <w:t xml:space="preserve">Since reduction on PDCCH monitoring shares the same objective with R16 UE power saving, </w:t>
            </w:r>
            <w:r w:rsidRPr="00B9561A">
              <w:rPr>
                <w:bCs/>
              </w:rPr>
              <w:t>TR 38.840 can be reused with</w:t>
            </w:r>
            <w:r w:rsidRPr="00B9561A">
              <w:t xml:space="preserve"> necessary modifications to address the requirements for RedCap use cases. </w:t>
            </w:r>
          </w:p>
          <w:p w14:paraId="0B8B3E20" w14:textId="77777777" w:rsidR="000553A1" w:rsidRPr="00B9561A" w:rsidRDefault="000553A1" w:rsidP="00BB77AF">
            <w:r>
              <w:t>The following can be taken into account when reusing the evaluation methodology in TR 38.840.</w:t>
            </w:r>
          </w:p>
          <w:p w14:paraId="77DB17FB" w14:textId="77777777" w:rsidR="000553A1" w:rsidRPr="00E32E04" w:rsidRDefault="000553A1" w:rsidP="000553A1">
            <w:pPr>
              <w:pStyle w:val="a9"/>
              <w:numPr>
                <w:ilvl w:val="0"/>
                <w:numId w:val="41"/>
              </w:numPr>
              <w:rPr>
                <w:sz w:val="20"/>
                <w:szCs w:val="20"/>
              </w:rPr>
            </w:pPr>
            <w:r>
              <w:rPr>
                <w:sz w:val="20"/>
                <w:szCs w:val="20"/>
              </w:rPr>
              <w:lastRenderedPageBreak/>
              <w:t>Power consumption model</w:t>
            </w:r>
            <w:r w:rsidRPr="00E32E04">
              <w:rPr>
                <w:sz w:val="20"/>
                <w:szCs w:val="20"/>
              </w:rPr>
              <w:t xml:space="preserve">: </w:t>
            </w:r>
          </w:p>
          <w:p w14:paraId="2B33E787" w14:textId="77777777" w:rsidR="000553A1" w:rsidRPr="00E32E04" w:rsidRDefault="000553A1" w:rsidP="000553A1">
            <w:pPr>
              <w:pStyle w:val="a9"/>
              <w:numPr>
                <w:ilvl w:val="1"/>
                <w:numId w:val="41"/>
              </w:numPr>
              <w:rPr>
                <w:sz w:val="20"/>
                <w:szCs w:val="20"/>
              </w:rPr>
            </w:pPr>
            <w:r w:rsidRPr="00E32E04">
              <w:rPr>
                <w:sz w:val="20"/>
                <w:szCs w:val="20"/>
              </w:rPr>
              <w:t>The relative power defined per slot for a veriaty of power states can be reused.</w:t>
            </w:r>
          </w:p>
          <w:p w14:paraId="0145FCE4" w14:textId="77777777" w:rsidR="000553A1" w:rsidRPr="00E32E04" w:rsidRDefault="000553A1" w:rsidP="000553A1">
            <w:pPr>
              <w:pStyle w:val="a9"/>
              <w:numPr>
                <w:ilvl w:val="1"/>
                <w:numId w:val="41"/>
              </w:numPr>
              <w:rPr>
                <w:sz w:val="20"/>
                <w:szCs w:val="20"/>
              </w:rPr>
            </w:pPr>
            <w:r w:rsidRPr="00E32E04">
              <w:rPr>
                <w:sz w:val="20"/>
                <w:szCs w:val="20"/>
              </w:rPr>
              <w:t>Baseline/reference configuraiton</w:t>
            </w:r>
            <w:r>
              <w:rPr>
                <w:sz w:val="20"/>
                <w:szCs w:val="20"/>
              </w:rPr>
              <w:t>:</w:t>
            </w:r>
            <w:r w:rsidRPr="00E32E04">
              <w:rPr>
                <w:sz w:val="20"/>
                <w:szCs w:val="20"/>
              </w:rPr>
              <w:t xml:space="preserve"> need modification for some parameters, such as system bandwdith, MIMO configuration, RX antennas, in order to match </w:t>
            </w:r>
            <w:r>
              <w:rPr>
                <w:sz w:val="20"/>
                <w:szCs w:val="20"/>
              </w:rPr>
              <w:t xml:space="preserve">low complexity of </w:t>
            </w:r>
            <w:r w:rsidRPr="00E32E04">
              <w:rPr>
                <w:sz w:val="20"/>
                <w:szCs w:val="20"/>
              </w:rPr>
              <w:t>RedCap devices,</w:t>
            </w:r>
            <w:r>
              <w:rPr>
                <w:sz w:val="20"/>
                <w:szCs w:val="20"/>
              </w:rPr>
              <w:t xml:space="preserve"> </w:t>
            </w:r>
            <w:r w:rsidRPr="00A3341A">
              <w:rPr>
                <w:sz w:val="20"/>
                <w:szCs w:val="20"/>
              </w:rPr>
              <w:t>No DRX configuraiton is needed.</w:t>
            </w:r>
          </w:p>
          <w:p w14:paraId="750357F2" w14:textId="77777777" w:rsidR="000553A1" w:rsidRPr="00E32E04" w:rsidRDefault="000553A1" w:rsidP="000553A1">
            <w:pPr>
              <w:pStyle w:val="a9"/>
              <w:numPr>
                <w:ilvl w:val="1"/>
                <w:numId w:val="41"/>
              </w:numPr>
              <w:rPr>
                <w:sz w:val="20"/>
                <w:szCs w:val="20"/>
              </w:rPr>
            </w:pPr>
            <w:r w:rsidRPr="00E32E04">
              <w:rPr>
                <w:sz w:val="20"/>
                <w:szCs w:val="20"/>
              </w:rPr>
              <w:t>Scaling rule regarding reduction</w:t>
            </w:r>
            <w:r>
              <w:rPr>
                <w:sz w:val="20"/>
                <w:szCs w:val="20"/>
              </w:rPr>
              <w:t>/relaxation</w:t>
            </w:r>
            <w:r w:rsidRPr="00E32E04">
              <w:rPr>
                <w:sz w:val="20"/>
                <w:szCs w:val="20"/>
              </w:rPr>
              <w:t xml:space="preserve"> on PDCCH monitoring: R16 UE power saving only consider effect on micro sleep portion of the PDCCH-only slot, and assume two CORESET symbols. Modification is needed to model the effect </w:t>
            </w:r>
            <w:r>
              <w:rPr>
                <w:sz w:val="20"/>
                <w:szCs w:val="20"/>
              </w:rPr>
              <w:t xml:space="preserve">to allow relaxation on </w:t>
            </w:r>
            <w:r w:rsidRPr="00E32E04">
              <w:rPr>
                <w:sz w:val="20"/>
                <w:szCs w:val="20"/>
              </w:rPr>
              <w:t>PDCCH processing over time</w:t>
            </w:r>
            <w:r>
              <w:rPr>
                <w:sz w:val="20"/>
                <w:szCs w:val="20"/>
              </w:rPr>
              <w:t xml:space="preserve"> duration that is larger than CORESET duration,</w:t>
            </w:r>
            <w:r w:rsidRPr="00E32E04">
              <w:rPr>
                <w:sz w:val="20"/>
                <w:szCs w:val="20"/>
              </w:rPr>
              <w:t xml:space="preserve"> and CORESET symbol</w:t>
            </w:r>
            <w:r>
              <w:rPr>
                <w:sz w:val="20"/>
                <w:szCs w:val="20"/>
              </w:rPr>
              <w:t xml:space="preserve"> can be</w:t>
            </w:r>
            <w:r w:rsidRPr="00E32E04">
              <w:rPr>
                <w:sz w:val="20"/>
                <w:szCs w:val="20"/>
              </w:rPr>
              <w:t xml:space="preserve"> larger than 2. </w:t>
            </w:r>
          </w:p>
          <w:p w14:paraId="1C51C3B2" w14:textId="77777777" w:rsidR="000553A1" w:rsidRPr="00E32E04" w:rsidRDefault="000553A1" w:rsidP="000553A1">
            <w:pPr>
              <w:pStyle w:val="a9"/>
              <w:numPr>
                <w:ilvl w:val="0"/>
                <w:numId w:val="41"/>
              </w:numPr>
              <w:rPr>
                <w:sz w:val="20"/>
                <w:szCs w:val="20"/>
              </w:rPr>
            </w:pPr>
            <w:r w:rsidRPr="00E32E04">
              <w:rPr>
                <w:sz w:val="20"/>
                <w:szCs w:val="20"/>
              </w:rPr>
              <w:t xml:space="preserve">Evaluation metric: </w:t>
            </w:r>
          </w:p>
          <w:p w14:paraId="07CD4E85" w14:textId="77777777" w:rsidR="000553A1" w:rsidRPr="00E32E04" w:rsidRDefault="000553A1" w:rsidP="000553A1">
            <w:pPr>
              <w:pStyle w:val="a9"/>
              <w:numPr>
                <w:ilvl w:val="1"/>
                <w:numId w:val="41"/>
              </w:numPr>
              <w:rPr>
                <w:sz w:val="20"/>
                <w:szCs w:val="20"/>
              </w:rPr>
            </w:pPr>
            <w:r w:rsidRPr="00E32E04">
              <w:rPr>
                <w:sz w:val="20"/>
                <w:szCs w:val="20"/>
              </w:rPr>
              <w:t>Reuse power saving gain and latency</w:t>
            </w:r>
          </w:p>
          <w:p w14:paraId="6A4A0966" w14:textId="77777777" w:rsidR="000553A1" w:rsidRPr="00E32E04" w:rsidRDefault="000553A1" w:rsidP="000553A1">
            <w:pPr>
              <w:pStyle w:val="a9"/>
              <w:numPr>
                <w:ilvl w:val="1"/>
                <w:numId w:val="41"/>
              </w:numPr>
              <w:rPr>
                <w:sz w:val="20"/>
                <w:szCs w:val="20"/>
              </w:rPr>
            </w:pPr>
            <w:r w:rsidRPr="00E32E04">
              <w:rPr>
                <w:sz w:val="20"/>
                <w:szCs w:val="20"/>
              </w:rPr>
              <w:t>Need new model for evaluating PDCCH blocking</w:t>
            </w:r>
            <w:r>
              <w:rPr>
                <w:sz w:val="20"/>
                <w:szCs w:val="20"/>
              </w:rPr>
              <w:t xml:space="preserve"> probability</w:t>
            </w:r>
            <w:r w:rsidRPr="00E32E04">
              <w:rPr>
                <w:sz w:val="20"/>
                <w:szCs w:val="20"/>
              </w:rPr>
              <w:t xml:space="preserve"> </w:t>
            </w:r>
          </w:p>
          <w:p w14:paraId="35577A07" w14:textId="77777777" w:rsidR="000553A1" w:rsidRPr="00E32E04" w:rsidRDefault="000553A1" w:rsidP="000553A1">
            <w:pPr>
              <w:pStyle w:val="a9"/>
              <w:numPr>
                <w:ilvl w:val="0"/>
                <w:numId w:val="41"/>
              </w:numPr>
              <w:rPr>
                <w:sz w:val="20"/>
                <w:szCs w:val="20"/>
              </w:rPr>
            </w:pPr>
            <w:r w:rsidRPr="00E32E04">
              <w:rPr>
                <w:sz w:val="20"/>
                <w:szCs w:val="20"/>
              </w:rPr>
              <w:t>Simulation method:</w:t>
            </w:r>
          </w:p>
          <w:p w14:paraId="77F12E90" w14:textId="77777777" w:rsidR="000553A1" w:rsidRDefault="000553A1" w:rsidP="000553A1">
            <w:pPr>
              <w:pStyle w:val="a9"/>
              <w:numPr>
                <w:ilvl w:val="1"/>
                <w:numId w:val="41"/>
              </w:numPr>
              <w:rPr>
                <w:sz w:val="20"/>
                <w:szCs w:val="20"/>
              </w:rPr>
            </w:pPr>
            <w:r w:rsidRPr="00E32E04">
              <w:rPr>
                <w:sz w:val="20"/>
                <w:szCs w:val="20"/>
              </w:rPr>
              <w:t xml:space="preserve">numerial simulation or anaylais considering one UE </w:t>
            </w:r>
          </w:p>
          <w:p w14:paraId="7A944A36" w14:textId="77777777" w:rsidR="000553A1" w:rsidRDefault="000553A1" w:rsidP="00BB77AF">
            <w:pPr>
              <w:rPr>
                <w:lang w:eastAsia="ja-JP"/>
              </w:rPr>
            </w:pPr>
            <w:r w:rsidRPr="00E32E04">
              <w:t>no need for SLS as we focus on signal connectivity in R17.</w:t>
            </w:r>
          </w:p>
        </w:tc>
      </w:tr>
      <w:tr w:rsidR="00F738D0" w14:paraId="3C82A5EA" w14:textId="77777777" w:rsidTr="000553A1">
        <w:tc>
          <w:tcPr>
            <w:tcW w:w="1937" w:type="dxa"/>
          </w:tcPr>
          <w:p w14:paraId="427E90C0" w14:textId="61DB476B" w:rsidR="00F738D0" w:rsidRPr="00F738D0" w:rsidRDefault="00F738D0" w:rsidP="00F738D0">
            <w:r w:rsidRPr="00F738D0">
              <w:rPr>
                <w:rFonts w:hint="eastAsia"/>
              </w:rPr>
              <w:lastRenderedPageBreak/>
              <w:t>Spreadtrum</w:t>
            </w:r>
          </w:p>
        </w:tc>
        <w:tc>
          <w:tcPr>
            <w:tcW w:w="7694" w:type="dxa"/>
          </w:tcPr>
          <w:p w14:paraId="0C83EF5E" w14:textId="344FB73A" w:rsidR="00F738D0" w:rsidRPr="00B9561A" w:rsidRDefault="00F738D0" w:rsidP="00F738D0">
            <w:r w:rsidRPr="00F738D0">
              <w:rPr>
                <w:rFonts w:hint="eastAsia"/>
              </w:rPr>
              <w:t>P</w:t>
            </w:r>
            <w:r w:rsidRPr="00F738D0">
              <w:t xml:space="preserve">ower consumption model, evaluation assumptions and UE power consumption scaling in TR 38.840 </w:t>
            </w:r>
            <w:r w:rsidRPr="00F738D0">
              <w:rPr>
                <w:rFonts w:hint="eastAsia"/>
              </w:rPr>
              <w:t>can</w:t>
            </w:r>
            <w:r w:rsidRPr="00F738D0">
              <w:t xml:space="preserve"> be reused</w:t>
            </w:r>
            <w:r w:rsidRPr="00F738D0">
              <w:rPr>
                <w:rFonts w:hint="eastAsia"/>
              </w:rPr>
              <w:t xml:space="preserve"> as the baseline.</w:t>
            </w:r>
            <w:r w:rsidRPr="00F738D0">
              <w:t xml:space="preserve"> Consideration on those new features </w:t>
            </w:r>
            <w:r w:rsidRPr="00F738D0">
              <w:rPr>
                <w:rFonts w:hint="eastAsia"/>
              </w:rPr>
              <w:t>(</w:t>
            </w:r>
            <w:r w:rsidRPr="00F738D0">
              <w:t>e.g. reduced processing timeline, reduced processing capability, PDCCH monitoring reduction and so on</w:t>
            </w:r>
            <w:r w:rsidRPr="00F738D0">
              <w:rPr>
                <w:rFonts w:hint="eastAsia"/>
              </w:rPr>
              <w:t>)</w:t>
            </w:r>
            <w:r w:rsidRPr="00F738D0">
              <w:t xml:space="preserve">, some parameters in TR.840 need to be modified </w:t>
            </w:r>
          </w:p>
        </w:tc>
      </w:tr>
    </w:tbl>
    <w:p w14:paraId="38F2699E" w14:textId="56498023" w:rsidR="00E360E6" w:rsidRPr="000553A1"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a6"/>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to study the power benefit of eDRX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r>
              <w:t>ZTE,Sanechips</w:t>
            </w:r>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Yu Mincho"/>
                <w:lang w:val="en-US" w:eastAsia="ja-JP"/>
              </w:rPr>
              <w:t>Panasonic</w:t>
            </w:r>
          </w:p>
        </w:tc>
        <w:tc>
          <w:tcPr>
            <w:tcW w:w="7694" w:type="dxa"/>
          </w:tcPr>
          <w:p w14:paraId="64976DB8" w14:textId="5A48AD99" w:rsidR="009061E6" w:rsidRDefault="007A54F4" w:rsidP="009061E6">
            <w:r>
              <w:rPr>
                <w:rFonts w:eastAsia="Yu Mincho"/>
                <w:lang w:val="en-US" w:eastAsia="ja-JP"/>
              </w:rPr>
              <w:t>We agree the rapporteur view that the traffic models from TR 38.840 can be reused. Potential new values for parameters can be adapted as per needed, e.g. packet size and inter-arrival time.</w:t>
            </w:r>
          </w:p>
        </w:tc>
      </w:tr>
      <w:tr w:rsidR="00F57EA4" w14:paraId="623FDF6D" w14:textId="77777777" w:rsidTr="00D35A40">
        <w:tc>
          <w:tcPr>
            <w:tcW w:w="1937" w:type="dxa"/>
          </w:tcPr>
          <w:p w14:paraId="1316526C" w14:textId="5C5D07E6" w:rsidR="00F57EA4" w:rsidRDefault="00F57EA4" w:rsidP="00F57EA4">
            <w:r>
              <w:lastRenderedPageBreak/>
              <w:t>Sierra Wireless</w:t>
            </w:r>
          </w:p>
        </w:tc>
        <w:tc>
          <w:tcPr>
            <w:tcW w:w="7694" w:type="dxa"/>
          </w:tcPr>
          <w:p w14:paraId="5A64A5F7" w14:textId="7804E801" w:rsidR="00F57EA4" w:rsidRDefault="00F57EA4" w:rsidP="00F57EA4">
            <w:r>
              <w:t>If we only study r</w:t>
            </w:r>
            <w:r w:rsidRPr="00B95351">
              <w:t>educed PDCCH monitoring</w:t>
            </w:r>
            <w:r>
              <w:t>, then we don’t need a complex traffic model only a paging model (e.g. required (e)DRX cycle and paging rate).</w:t>
            </w:r>
          </w:p>
        </w:tc>
      </w:tr>
      <w:tr w:rsidR="00824B56" w14:paraId="56FD96C4" w14:textId="77777777" w:rsidTr="00D35A40">
        <w:tc>
          <w:tcPr>
            <w:tcW w:w="1937" w:type="dxa"/>
          </w:tcPr>
          <w:p w14:paraId="43ABB3B5" w14:textId="00009109" w:rsidR="00824B56" w:rsidRDefault="00824B56" w:rsidP="00F57EA4">
            <w:r>
              <w:t>Qualcomm</w:t>
            </w:r>
          </w:p>
        </w:tc>
        <w:tc>
          <w:tcPr>
            <w:tcW w:w="7694" w:type="dxa"/>
          </w:tcPr>
          <w:p w14:paraId="3248476E" w14:textId="4CF418DE" w:rsidR="00824B56" w:rsidRDefault="00824B56" w:rsidP="00F57EA4">
            <w:r w:rsidRPr="00824B56">
              <w:t xml:space="preserve">Yes, these traffic models can be </w:t>
            </w:r>
            <w:r w:rsidR="00F75F7A">
              <w:t>re</w:t>
            </w:r>
            <w:r w:rsidRPr="00824B56">
              <w:t xml:space="preserve">used. </w:t>
            </w:r>
          </w:p>
          <w:p w14:paraId="2D19EF49" w14:textId="4D4D8731" w:rsidR="00824B56" w:rsidRDefault="00824B56" w:rsidP="00F57EA4">
            <w:r w:rsidRPr="00824B56">
              <w:t>Wearable use cases may also include</w:t>
            </w:r>
            <w:r>
              <w:t xml:space="preserve"> low-end</w:t>
            </w:r>
            <w:r w:rsidRPr="00824B56">
              <w:t xml:space="preserve"> medical devices and eHealth</w:t>
            </w:r>
            <w:r>
              <w:t>,</w:t>
            </w:r>
            <w:r w:rsidRPr="00824B56">
              <w:t xml:space="preserve"> which may have different traffic models compared to smart watches. Such traffic models need to be investigated in addition to the smart watch traffic models.</w:t>
            </w:r>
          </w:p>
        </w:tc>
      </w:tr>
      <w:tr w:rsidR="001E6D2A" w14:paraId="2BFD3E32" w14:textId="77777777" w:rsidTr="00D35A40">
        <w:tc>
          <w:tcPr>
            <w:tcW w:w="1937" w:type="dxa"/>
          </w:tcPr>
          <w:p w14:paraId="6C5EA29C" w14:textId="2D47C727" w:rsidR="001E6D2A" w:rsidRDefault="001E6D2A" w:rsidP="00F57EA4">
            <w:r>
              <w:t>Verizon</w:t>
            </w:r>
          </w:p>
        </w:tc>
        <w:tc>
          <w:tcPr>
            <w:tcW w:w="7694" w:type="dxa"/>
          </w:tcPr>
          <w:p w14:paraId="05912320" w14:textId="35AFE57B" w:rsidR="001E6D2A" w:rsidRPr="00824B56" w:rsidRDefault="001E6D2A" w:rsidP="00F57EA4">
            <w:r>
              <w:t>The models are OK.</w:t>
            </w:r>
          </w:p>
        </w:tc>
      </w:tr>
      <w:tr w:rsidR="00BB4919" w14:paraId="1EB5C3BD" w14:textId="77777777" w:rsidTr="00D35A40">
        <w:tc>
          <w:tcPr>
            <w:tcW w:w="1937" w:type="dxa"/>
          </w:tcPr>
          <w:p w14:paraId="306ADB42" w14:textId="6F6ABBA8" w:rsidR="00BB4919" w:rsidRDefault="00BB4919" w:rsidP="00BB4919">
            <w:r>
              <w:rPr>
                <w:rFonts w:hint="eastAsia"/>
                <w:lang w:eastAsia="zh-CN"/>
              </w:rPr>
              <w:t>C</w:t>
            </w:r>
            <w:r>
              <w:rPr>
                <w:lang w:eastAsia="zh-CN"/>
              </w:rPr>
              <w:t>MCC</w:t>
            </w:r>
          </w:p>
        </w:tc>
        <w:tc>
          <w:tcPr>
            <w:tcW w:w="7694" w:type="dxa"/>
          </w:tcPr>
          <w:p w14:paraId="0E6A4A6C" w14:textId="6CAE0F6B" w:rsidR="00BB4919" w:rsidRDefault="00BB4919" w:rsidP="00BB4919">
            <w:r>
              <w:rPr>
                <w:rFonts w:hint="eastAsia"/>
                <w:lang w:eastAsia="zh-CN"/>
              </w:rPr>
              <w:t>T</w:t>
            </w:r>
            <w:r>
              <w:rPr>
                <w:lang w:eastAsia="zh-CN"/>
              </w:rPr>
              <w:t xml:space="preserve">he </w:t>
            </w:r>
            <w:r w:rsidRPr="007A7104">
              <w:rPr>
                <w:lang w:eastAsia="zh-CN"/>
              </w:rPr>
              <w:t>traffic models from TR 38.840</w:t>
            </w:r>
            <w:r>
              <w:rPr>
                <w:lang w:eastAsia="zh-CN"/>
              </w:rPr>
              <w:t xml:space="preserve"> can be reused, but some parameters may need to be revised, e.g., packet size, m</w:t>
            </w:r>
            <w:r w:rsidRPr="007A7104">
              <w:rPr>
                <w:lang w:eastAsia="zh-CN"/>
              </w:rPr>
              <w:t>ean inter-arrival time</w:t>
            </w:r>
            <w:r>
              <w:rPr>
                <w:lang w:eastAsia="zh-CN"/>
              </w:rPr>
              <w:t>, considering different RedCap UE scenarios.</w:t>
            </w:r>
          </w:p>
        </w:tc>
      </w:tr>
      <w:tr w:rsidR="00236D21" w14:paraId="33D86683" w14:textId="77777777" w:rsidTr="00D35A40">
        <w:tc>
          <w:tcPr>
            <w:tcW w:w="1937" w:type="dxa"/>
          </w:tcPr>
          <w:p w14:paraId="543A39D2" w14:textId="777FD432" w:rsidR="00236D21" w:rsidRDefault="00236D21" w:rsidP="00236D21">
            <w:pPr>
              <w:rPr>
                <w:lang w:eastAsia="zh-CN"/>
              </w:rPr>
            </w:pPr>
            <w:r>
              <w:rPr>
                <w:rFonts w:hint="eastAsia"/>
                <w:lang w:eastAsia="ja-JP"/>
              </w:rPr>
              <w:t>DOCOMO</w:t>
            </w:r>
          </w:p>
        </w:tc>
        <w:tc>
          <w:tcPr>
            <w:tcW w:w="7694" w:type="dxa"/>
          </w:tcPr>
          <w:p w14:paraId="58C90BD9" w14:textId="7DFC8044" w:rsidR="00236D21" w:rsidRDefault="00236D21" w:rsidP="00236D21">
            <w:pPr>
              <w:rPr>
                <w:lang w:eastAsia="zh-CN"/>
              </w:rPr>
            </w:pPr>
            <w:r>
              <w:rPr>
                <w:rFonts w:hint="eastAsia"/>
                <w:lang w:eastAsia="ja-JP"/>
              </w:rPr>
              <w:t xml:space="preserve">The traffic models in TR 38.840 can be </w:t>
            </w:r>
            <w:r>
              <w:rPr>
                <w:lang w:eastAsia="ja-JP"/>
              </w:rPr>
              <w:t xml:space="preserve">used as baseline for wearable use case.  Detail parameters </w:t>
            </w:r>
            <w:r>
              <w:rPr>
                <w:rFonts w:eastAsia="Yu Mincho" w:hint="eastAsia"/>
                <w:lang w:eastAsia="ja-JP"/>
              </w:rPr>
              <w:t xml:space="preserve">can </w:t>
            </w:r>
            <w:r>
              <w:rPr>
                <w:lang w:eastAsia="ja-JP"/>
              </w:rPr>
              <w:t>be modified to appropriate values for the use case.</w:t>
            </w:r>
          </w:p>
        </w:tc>
      </w:tr>
      <w:tr w:rsidR="00772E0D" w14:paraId="05DD0705" w14:textId="77777777" w:rsidTr="00772E0D">
        <w:tc>
          <w:tcPr>
            <w:tcW w:w="1937" w:type="dxa"/>
          </w:tcPr>
          <w:p w14:paraId="34600534" w14:textId="77777777" w:rsidR="00772E0D" w:rsidRDefault="00772E0D" w:rsidP="007B1336">
            <w:r>
              <w:rPr>
                <w:rFonts w:hint="eastAsia"/>
                <w:lang w:eastAsia="zh-CN"/>
              </w:rPr>
              <w:t>Huawei</w:t>
            </w:r>
            <w:r>
              <w:rPr>
                <w:lang w:eastAsia="zh-CN"/>
              </w:rPr>
              <w:t>, HiSilicon</w:t>
            </w:r>
          </w:p>
        </w:tc>
        <w:tc>
          <w:tcPr>
            <w:tcW w:w="7694" w:type="dxa"/>
          </w:tcPr>
          <w:p w14:paraId="62B47E6B" w14:textId="77777777" w:rsidR="00772E0D" w:rsidRDefault="00772E0D" w:rsidP="007B1336">
            <w:r>
              <w:rPr>
                <w:lang w:eastAsia="zh-CN"/>
              </w:rPr>
              <w:t>According to our observation from smart watch product, the dominated traffic types are VoIP, Instant message and Heart beat. The services including voice call and video call can be categorised into VoIP. The services including WeC</w:t>
            </w:r>
            <w:r w:rsidRPr="005A1FDC">
              <w:rPr>
                <w:lang w:eastAsia="zh-CN"/>
              </w:rPr>
              <w:t xml:space="preserve">hat, Map, navigation, </w:t>
            </w:r>
            <w:r>
              <w:rPr>
                <w:lang w:eastAsia="zh-CN"/>
              </w:rPr>
              <w:t xml:space="preserve">and </w:t>
            </w:r>
            <w:r w:rsidRPr="005A1FDC">
              <w:rPr>
                <w:lang w:eastAsia="zh-CN"/>
              </w:rPr>
              <w:t xml:space="preserve">AI assistant </w:t>
            </w:r>
            <w:r>
              <w:rPr>
                <w:lang w:eastAsia="zh-CN"/>
              </w:rPr>
              <w:t>can be regarded as Instant message. And the</w:t>
            </w:r>
            <w:r w:rsidRPr="0018018F">
              <w:t xml:space="preserve"> application layer message from client to server to inform that the service is still alive</w:t>
            </w:r>
            <w:r>
              <w:t xml:space="preserve"> can be called Heart beat. </w:t>
            </w:r>
          </w:p>
          <w:p w14:paraId="4162C99B" w14:textId="77777777" w:rsidR="00772E0D" w:rsidRDefault="00772E0D" w:rsidP="007B1336">
            <w:r>
              <w:rPr>
                <w:lang w:eastAsia="zh-CN"/>
              </w:rPr>
              <w:t xml:space="preserve">The traffic model for VoIP is well defined in </w:t>
            </w:r>
            <w:r w:rsidRPr="00F56E0E">
              <w:rPr>
                <w:lang w:eastAsia="zh-CN"/>
              </w:rPr>
              <w:t>R1-070674</w:t>
            </w:r>
            <w:r>
              <w:rPr>
                <w:lang w:eastAsia="zh-CN"/>
              </w:rPr>
              <w:t xml:space="preserve">, so we can reuse it as what we did in Rel-16 power saving WI. For Instant message and Heart beat, the traffic characteristics can be represented by FTP model 3. But the parameters, i.e. the packet size and </w:t>
            </w:r>
            <w:r w:rsidRPr="005A1FDC">
              <w:rPr>
                <w:lang w:eastAsia="zh-CN"/>
              </w:rPr>
              <w:t>mean inter-arrival time</w:t>
            </w:r>
            <w:r>
              <w:rPr>
                <w:lang w:eastAsia="zh-CN"/>
              </w:rPr>
              <w:t xml:space="preserve"> should be determined based on wearable traffic.</w:t>
            </w:r>
          </w:p>
        </w:tc>
      </w:tr>
      <w:tr w:rsidR="000553A1" w14:paraId="614605A6" w14:textId="77777777" w:rsidTr="000553A1">
        <w:tc>
          <w:tcPr>
            <w:tcW w:w="1937" w:type="dxa"/>
          </w:tcPr>
          <w:p w14:paraId="6D942117" w14:textId="77777777" w:rsidR="000553A1" w:rsidRDefault="000553A1" w:rsidP="00BB77AF">
            <w:pPr>
              <w:rPr>
                <w:lang w:eastAsia="ja-JP"/>
              </w:rPr>
            </w:pPr>
            <w:r>
              <w:t>Samsung</w:t>
            </w:r>
          </w:p>
        </w:tc>
        <w:tc>
          <w:tcPr>
            <w:tcW w:w="7694" w:type="dxa"/>
          </w:tcPr>
          <w:p w14:paraId="66C65209" w14:textId="77777777" w:rsidR="000553A1" w:rsidRDefault="000553A1" w:rsidP="00BB77AF">
            <w:pPr>
              <w:rPr>
                <w:lang w:eastAsia="ja-JP"/>
              </w:rPr>
            </w:pPr>
            <w:r w:rsidRPr="00D50DB0">
              <w:t xml:space="preserve">Traffic model from 38.840 can be reused with modification on packet size according to the requirement or </w:t>
            </w:r>
            <w:r>
              <w:t>low processing capability</w:t>
            </w:r>
            <w:r w:rsidRPr="00D50DB0">
              <w:t xml:space="preserve"> of wearable </w:t>
            </w:r>
            <w:r>
              <w:t>devices.</w:t>
            </w:r>
          </w:p>
        </w:tc>
      </w:tr>
      <w:tr w:rsidR="00F738D0" w14:paraId="523E3DF4" w14:textId="77777777" w:rsidTr="000553A1">
        <w:tc>
          <w:tcPr>
            <w:tcW w:w="1937" w:type="dxa"/>
          </w:tcPr>
          <w:p w14:paraId="596518E9" w14:textId="38532F60" w:rsidR="00F738D0" w:rsidRDefault="00F738D0" w:rsidP="00F738D0">
            <w:r w:rsidRPr="00F738D0">
              <w:rPr>
                <w:rFonts w:hint="eastAsia"/>
              </w:rPr>
              <w:t xml:space="preserve">Spreadtrum </w:t>
            </w:r>
          </w:p>
        </w:tc>
        <w:tc>
          <w:tcPr>
            <w:tcW w:w="7694" w:type="dxa"/>
          </w:tcPr>
          <w:p w14:paraId="16799B0F" w14:textId="6A4D4034" w:rsidR="00F738D0" w:rsidRPr="00D50DB0" w:rsidRDefault="00F738D0" w:rsidP="00F738D0">
            <w:r w:rsidRPr="00F738D0">
              <w:t xml:space="preserve">The traffic models in TR 38.840 can be used for wearable use cases. </w:t>
            </w:r>
          </w:p>
        </w:tc>
      </w:tr>
    </w:tbl>
    <w:p w14:paraId="5CC5A1B2" w14:textId="574E9979" w:rsidR="00E360E6" w:rsidRPr="000553A1"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a6"/>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RedCap</w:t>
            </w:r>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RedCap.</w:t>
            </w:r>
          </w:p>
        </w:tc>
      </w:tr>
      <w:tr w:rsidR="00995D7E" w14:paraId="7B3EE19E" w14:textId="77777777" w:rsidTr="00D35A40">
        <w:tc>
          <w:tcPr>
            <w:tcW w:w="1937" w:type="dxa"/>
          </w:tcPr>
          <w:p w14:paraId="20397EF0" w14:textId="52C64101" w:rsidR="00995D7E" w:rsidRDefault="00995D7E" w:rsidP="00995D7E">
            <w:r>
              <w:t>ZTE,Sanechips</w:t>
            </w:r>
          </w:p>
        </w:tc>
        <w:tc>
          <w:tcPr>
            <w:tcW w:w="7694" w:type="dxa"/>
          </w:tcPr>
          <w:p w14:paraId="58C79228" w14:textId="1AB8A23A" w:rsidR="00995D7E" w:rsidRDefault="00995D7E" w:rsidP="00995D7E">
            <w:r>
              <w:t>TS 22.104 can be used as a starting point, but some parameters need to be adjusted based on the requirement of RedCap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Yu Mincho"/>
                <w:lang w:val="en-US" w:eastAsia="ja-JP"/>
              </w:rPr>
              <w:t>Panasonic</w:t>
            </w:r>
          </w:p>
        </w:tc>
        <w:tc>
          <w:tcPr>
            <w:tcW w:w="7694" w:type="dxa"/>
          </w:tcPr>
          <w:p w14:paraId="4C6A6DA1" w14:textId="7CE6AB8C" w:rsidR="009061E6" w:rsidRDefault="00947728" w:rsidP="009061E6">
            <w:r>
              <w:rPr>
                <w:rFonts w:eastAsia="Yu Mincho"/>
                <w:lang w:val="en-US" w:eastAsia="ja-JP"/>
              </w:rPr>
              <w:t>We agree the rapporteur view.</w:t>
            </w:r>
          </w:p>
        </w:tc>
      </w:tr>
      <w:tr w:rsidR="00E043C9" w14:paraId="04C6CE20" w14:textId="77777777" w:rsidTr="00D35A40">
        <w:tc>
          <w:tcPr>
            <w:tcW w:w="1937" w:type="dxa"/>
          </w:tcPr>
          <w:p w14:paraId="5C6FEF5F" w14:textId="5F9278DA" w:rsidR="00E043C9" w:rsidRDefault="00E043C9" w:rsidP="00E043C9">
            <w:r>
              <w:t>Sierra Wireless</w:t>
            </w:r>
          </w:p>
        </w:tc>
        <w:tc>
          <w:tcPr>
            <w:tcW w:w="7694" w:type="dxa"/>
          </w:tcPr>
          <w:p w14:paraId="4D3EFEEE" w14:textId="113339BC" w:rsidR="00E043C9" w:rsidRDefault="00E043C9" w:rsidP="00E043C9">
            <w:r>
              <w:t>If we only study r</w:t>
            </w:r>
            <w:r w:rsidRPr="00B95351">
              <w:t>educed PDCCH monitoring</w:t>
            </w:r>
            <w:r>
              <w:t>, then we don’t need a complex traffic model only a paging model (e.g. required (e)DRX cycle and paging rate).</w:t>
            </w:r>
          </w:p>
        </w:tc>
      </w:tr>
      <w:tr w:rsidR="00E043C9" w14:paraId="3DC65172" w14:textId="77777777" w:rsidTr="00D35A40">
        <w:tc>
          <w:tcPr>
            <w:tcW w:w="1937" w:type="dxa"/>
          </w:tcPr>
          <w:p w14:paraId="59DE570C" w14:textId="25E88A74" w:rsidR="00E043C9" w:rsidRDefault="00824B56" w:rsidP="00E043C9">
            <w:r>
              <w:lastRenderedPageBreak/>
              <w:t>Qualcomm</w:t>
            </w:r>
          </w:p>
        </w:tc>
        <w:tc>
          <w:tcPr>
            <w:tcW w:w="7694" w:type="dxa"/>
          </w:tcPr>
          <w:p w14:paraId="41BE54C1" w14:textId="58FB033B" w:rsidR="00E043C9" w:rsidRDefault="00824B56" w:rsidP="00E043C9">
            <w:r w:rsidRPr="00824B56">
              <w:t>Yes. These traffic models can be used</w:t>
            </w:r>
            <w:r>
              <w:t xml:space="preserve"> for IWSN</w:t>
            </w:r>
            <w:r w:rsidRPr="00824B56">
              <w:t xml:space="preserve">. At the same time, we also need </w:t>
            </w:r>
            <w:r>
              <w:t xml:space="preserve">to </w:t>
            </w:r>
            <w:r w:rsidRPr="00824B56">
              <w:t>consider the model for downlink traffic.</w:t>
            </w:r>
          </w:p>
        </w:tc>
      </w:tr>
      <w:tr w:rsidR="00BB4919" w14:paraId="595431A4" w14:textId="77777777" w:rsidTr="00D35A40">
        <w:tc>
          <w:tcPr>
            <w:tcW w:w="1937" w:type="dxa"/>
          </w:tcPr>
          <w:p w14:paraId="5D1FF60B" w14:textId="2E0921A0" w:rsidR="00BB4919" w:rsidRDefault="00BB4919" w:rsidP="00BB4919">
            <w:r>
              <w:rPr>
                <w:lang w:eastAsia="zh-CN"/>
              </w:rPr>
              <w:t>CMCC</w:t>
            </w:r>
          </w:p>
        </w:tc>
        <w:tc>
          <w:tcPr>
            <w:tcW w:w="7694" w:type="dxa"/>
          </w:tcPr>
          <w:p w14:paraId="2E2EED59" w14:textId="2F5BB9BD" w:rsidR="00BB4919" w:rsidRPr="00824B56" w:rsidRDefault="00BB4919" w:rsidP="00BB4919">
            <w:r>
              <w:t xml:space="preserve">The </w:t>
            </w:r>
            <w:r w:rsidRPr="009B2402">
              <w:t>traffic models and parameters from TS 22.104</w:t>
            </w:r>
            <w:r>
              <w:t xml:space="preserve"> can be reused.</w:t>
            </w:r>
          </w:p>
        </w:tc>
      </w:tr>
      <w:tr w:rsidR="00BC3774" w14:paraId="72728245" w14:textId="77777777" w:rsidTr="00D35A40">
        <w:tc>
          <w:tcPr>
            <w:tcW w:w="1937" w:type="dxa"/>
          </w:tcPr>
          <w:p w14:paraId="48E9B470" w14:textId="14242D4B" w:rsidR="00BC3774" w:rsidRDefault="00BC3774" w:rsidP="00BC3774">
            <w:pPr>
              <w:rPr>
                <w:lang w:eastAsia="zh-CN"/>
              </w:rPr>
            </w:pPr>
            <w:r w:rsidRPr="00E70B64">
              <w:rPr>
                <w:rFonts w:hint="eastAsia"/>
                <w:lang w:eastAsia="ja-JP"/>
              </w:rPr>
              <w:t>DOCOMO</w:t>
            </w:r>
          </w:p>
        </w:tc>
        <w:tc>
          <w:tcPr>
            <w:tcW w:w="7694" w:type="dxa"/>
          </w:tcPr>
          <w:p w14:paraId="48BC14B0" w14:textId="4AEA4E4B" w:rsidR="00BC3774" w:rsidRDefault="00BC3774" w:rsidP="00BC3774">
            <w:r w:rsidRPr="00E70B64">
              <w:t>T</w:t>
            </w:r>
            <w:r w:rsidRPr="00E70B64">
              <w:rPr>
                <w:lang w:eastAsia="ja-JP"/>
              </w:rPr>
              <w:t>he traffic models and parameters from TS 22.104 can be used.</w:t>
            </w:r>
          </w:p>
        </w:tc>
      </w:tr>
      <w:tr w:rsidR="00772E0D" w14:paraId="4A9D209D" w14:textId="77777777" w:rsidTr="00772E0D">
        <w:tc>
          <w:tcPr>
            <w:tcW w:w="1937" w:type="dxa"/>
          </w:tcPr>
          <w:p w14:paraId="76B2A590" w14:textId="77777777" w:rsidR="00772E0D" w:rsidRDefault="00772E0D" w:rsidP="007B1336">
            <w:bookmarkStart w:id="16" w:name="OLE_LINK55"/>
            <w:bookmarkStart w:id="17" w:name="OLE_LINK56"/>
            <w:r>
              <w:rPr>
                <w:rFonts w:hint="eastAsia"/>
                <w:lang w:eastAsia="zh-CN"/>
              </w:rPr>
              <w:t>Huawei</w:t>
            </w:r>
            <w:r>
              <w:rPr>
                <w:lang w:eastAsia="zh-CN"/>
              </w:rPr>
              <w:t>, HiSilicon</w:t>
            </w:r>
            <w:bookmarkEnd w:id="16"/>
            <w:bookmarkEnd w:id="17"/>
          </w:p>
        </w:tc>
        <w:tc>
          <w:tcPr>
            <w:tcW w:w="7694" w:type="dxa"/>
          </w:tcPr>
          <w:p w14:paraId="3E868B5C" w14:textId="77777777" w:rsidR="00772E0D" w:rsidRDefault="00772E0D" w:rsidP="007B1336">
            <w:r>
              <w:rPr>
                <w:lang w:eastAsia="zh-CN"/>
              </w:rPr>
              <w:t xml:space="preserve">The </w:t>
            </w:r>
            <w:r>
              <w:t>c</w:t>
            </w:r>
            <w:r w:rsidRPr="00457CAE">
              <w:t>ommunication service performance requirements for industrial wireless sensors</w:t>
            </w:r>
            <w:r>
              <w:t xml:space="preserve"> were specified </w:t>
            </w:r>
            <w:r>
              <w:rPr>
                <w:lang w:eastAsia="zh-CN"/>
              </w:rPr>
              <w:t xml:space="preserve">in </w:t>
            </w:r>
            <w:r w:rsidRPr="005C2949">
              <w:t>Table 5.2-2</w:t>
            </w:r>
            <w:r>
              <w:t xml:space="preserve"> in TS 22.104. For simplification, the </w:t>
            </w:r>
            <w:r w:rsidRPr="00AC1AF4">
              <w:rPr>
                <w:lang w:eastAsia="zh-CN"/>
              </w:rPr>
              <w:t>traffic models and parameters</w:t>
            </w:r>
            <w:r>
              <w:rPr>
                <w:lang w:eastAsia="zh-CN"/>
              </w:rPr>
              <w:t xml:space="preserve"> listed in this table can be used. Furthermore, </w:t>
            </w:r>
            <w:r>
              <w:t>c</w:t>
            </w:r>
            <w:r>
              <w:rPr>
                <w:lang w:eastAsia="zh-CN"/>
              </w:rPr>
              <w:t xml:space="preserve">onsidering the battery life requirement for </w:t>
            </w:r>
            <w:r>
              <w:t>RedCap</w:t>
            </w:r>
            <w:r w:rsidRPr="005C2949">
              <w:t xml:space="preserve"> </w:t>
            </w:r>
            <w:r>
              <w:t>industrial wireless sensor use cases specified in SID (i.e. at least few years), the message size would be small and the transfer interval would be large as much as possible. Therefore, among the three cases defined in Table 5.2-2, the traffic models and parameters related to processing monitoring case can be studied with high priority. That is, 20 bytes message size with 100 ms ~ 60 s transfer interval.</w:t>
            </w:r>
          </w:p>
        </w:tc>
      </w:tr>
      <w:tr w:rsidR="000553A1" w:rsidRPr="00E70B64" w14:paraId="64C495EF" w14:textId="77777777" w:rsidTr="000553A1">
        <w:tc>
          <w:tcPr>
            <w:tcW w:w="1937" w:type="dxa"/>
          </w:tcPr>
          <w:p w14:paraId="3399A343" w14:textId="77777777" w:rsidR="000553A1" w:rsidRPr="00E70B64" w:rsidRDefault="000553A1" w:rsidP="00BB77AF">
            <w:pPr>
              <w:rPr>
                <w:lang w:eastAsia="ja-JP"/>
              </w:rPr>
            </w:pPr>
            <w:r>
              <w:t>Samsung</w:t>
            </w:r>
          </w:p>
        </w:tc>
        <w:tc>
          <w:tcPr>
            <w:tcW w:w="7694" w:type="dxa"/>
          </w:tcPr>
          <w:p w14:paraId="28191197" w14:textId="77777777" w:rsidR="000553A1" w:rsidRPr="00E70B64" w:rsidRDefault="000553A1" w:rsidP="00BB77AF">
            <w:r w:rsidRPr="00D50DB0">
              <w:t xml:space="preserve">Traffic model from 38.840 can be reused with modification on packet size according to the requirement or </w:t>
            </w:r>
            <w:r>
              <w:t>low processing capability</w:t>
            </w:r>
            <w:r w:rsidRPr="00D50DB0">
              <w:t xml:space="preserve"> of wearable </w:t>
            </w:r>
            <w:r>
              <w:t>devices.</w:t>
            </w:r>
          </w:p>
        </w:tc>
      </w:tr>
    </w:tbl>
    <w:p w14:paraId="7D62A147" w14:textId="77777777" w:rsidR="00E360E6" w:rsidRPr="000553A1" w:rsidRDefault="00E360E6" w:rsidP="00E360E6"/>
    <w:p w14:paraId="33786197" w14:textId="4A6973E1" w:rsidR="00087D68" w:rsidRPr="00807C29" w:rsidRDefault="00335E75" w:rsidP="000E647A">
      <w:pPr>
        <w:pStyle w:val="2"/>
      </w:pPr>
      <w:bookmarkStart w:id="18" w:name="_Toc41500869"/>
      <w:r w:rsidRPr="00807C29">
        <w:t>6</w:t>
      </w:r>
      <w:r w:rsidR="00087D68" w:rsidRPr="00807C29">
        <w:t>.3</w:t>
      </w:r>
      <w:r w:rsidR="00087D68" w:rsidRPr="00807C29">
        <w:tab/>
        <w:t>Evaluation methodology for coverage</w:t>
      </w:r>
      <w:r w:rsidR="003043D8" w:rsidRPr="00807C29">
        <w:t xml:space="preserve"> recovery</w:t>
      </w:r>
      <w:bookmarkEnd w:id="18"/>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a6"/>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a9"/>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lastRenderedPageBreak/>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a9"/>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dB.</w:t>
            </w:r>
          </w:p>
          <w:p w14:paraId="62E9DA13" w14:textId="77777777" w:rsidR="002C75AA" w:rsidRPr="000F3713" w:rsidRDefault="002C75AA" w:rsidP="002C75AA">
            <w:pPr>
              <w:pStyle w:val="a9"/>
              <w:rPr>
                <w:rFonts w:ascii="Times New Roman" w:eastAsia="Times New Roman" w:hAnsi="Times New Roman" w:cs="Times New Roman"/>
                <w:sz w:val="20"/>
                <w:szCs w:val="20"/>
                <w:lang w:val="en-GB" w:eastAsia="en-US"/>
              </w:rPr>
            </w:pPr>
            <w:r>
              <w:rPr>
                <w:noProof/>
                <w:lang w:val="en-US" w:eastAsia="zh-CN"/>
              </w:rPr>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a9"/>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r>
              <w:t>ZTE,Sanechips</w:t>
            </w:r>
          </w:p>
        </w:tc>
        <w:tc>
          <w:tcPr>
            <w:tcW w:w="7694" w:type="dxa"/>
          </w:tcPr>
          <w:p w14:paraId="504FB06E" w14:textId="77777777" w:rsidR="00995D7E" w:rsidRDefault="00995D7E" w:rsidP="00995D7E">
            <w:r>
              <w:t xml:space="preserve">Yes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r>
              <w:t>Generally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Yu Mincho"/>
                <w:lang w:eastAsia="ja-JP"/>
              </w:rPr>
              <w:lastRenderedPageBreak/>
              <w:t>Panasonic</w:t>
            </w:r>
          </w:p>
        </w:tc>
        <w:tc>
          <w:tcPr>
            <w:tcW w:w="7694" w:type="dxa"/>
          </w:tcPr>
          <w:p w14:paraId="04276A2E" w14:textId="55526AE5" w:rsidR="009061E6" w:rsidRPr="000F04F2" w:rsidRDefault="000F04F2" w:rsidP="009061E6">
            <w:pPr>
              <w:rPr>
                <w:rFonts w:eastAsia="Yu Mincho"/>
                <w:lang w:eastAsia="ja-JP"/>
              </w:rPr>
            </w:pPr>
            <w:r>
              <w:rPr>
                <w:rFonts w:eastAsia="Yu Mincho"/>
                <w:lang w:eastAsia="ja-JP"/>
              </w:rPr>
              <w:t>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focus could be interference limited operation to compensate coverage loss. System level evaluation would be required to obtain the required SINR condition.</w:t>
            </w:r>
          </w:p>
        </w:tc>
      </w:tr>
      <w:tr w:rsidR="007B77EE" w14:paraId="2A362099" w14:textId="77777777" w:rsidTr="00D35A40">
        <w:tc>
          <w:tcPr>
            <w:tcW w:w="1937" w:type="dxa"/>
          </w:tcPr>
          <w:p w14:paraId="565EA944" w14:textId="49B94DF3" w:rsidR="007B77EE" w:rsidRDefault="007B77EE" w:rsidP="007B77EE">
            <w:pPr>
              <w:rPr>
                <w:rFonts w:eastAsia="Yu Mincho"/>
                <w:lang w:eastAsia="ja-JP"/>
              </w:rPr>
            </w:pPr>
            <w:r w:rsidRPr="00C625B7">
              <w:t>Sierra Wireless</w:t>
            </w:r>
          </w:p>
        </w:tc>
        <w:tc>
          <w:tcPr>
            <w:tcW w:w="7694" w:type="dxa"/>
          </w:tcPr>
          <w:p w14:paraId="08907DC8" w14:textId="64F0309A" w:rsidR="007B77EE" w:rsidRDefault="007B77EE" w:rsidP="007B77EE">
            <w:pPr>
              <w:rPr>
                <w:rFonts w:eastAsia="Yu Mincho"/>
                <w:lang w:eastAsia="ja-JP"/>
              </w:rPr>
            </w:pPr>
            <w:r>
              <w:t>Yes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r w:rsidR="00824B56" w14:paraId="2F17EE21" w14:textId="77777777" w:rsidTr="00D35A40">
        <w:tc>
          <w:tcPr>
            <w:tcW w:w="1937" w:type="dxa"/>
          </w:tcPr>
          <w:p w14:paraId="40381CB7" w14:textId="36A052DD" w:rsidR="00824B56" w:rsidRPr="00C625B7" w:rsidRDefault="00824B56" w:rsidP="007B77EE">
            <w:r>
              <w:t>Qualcomm</w:t>
            </w:r>
          </w:p>
        </w:tc>
        <w:tc>
          <w:tcPr>
            <w:tcW w:w="7694" w:type="dxa"/>
          </w:tcPr>
          <w:p w14:paraId="74A038DD" w14:textId="4F68A28B" w:rsidR="00824B56" w:rsidRDefault="00F75F7A" w:rsidP="00824B56">
            <w:r>
              <w:t xml:space="preserve">The </w:t>
            </w:r>
            <w:r w:rsidR="00824B56">
              <w:t xml:space="preserve">IMT-2020 self-evaluation methodology (link budget analysis) considers three scenarios (Indoor hotspot/Rural/Dense Urban) and two channel model variants (channel model A and channel model B) for eMBB evaluation. For RedCap coverage evaluation, it needs to discuss whether all these scenarios and channel models should be included. Also, some parameters (e.g. #antenna ports for both UE and gNB, bandwidth) may need to be adjusted based on the study of UE complexity reduction. Another thing to clarify is whether to use the same UE receiver noise figure </w:t>
            </w:r>
            <w:r w:rsidR="003D497A">
              <w:t>for</w:t>
            </w:r>
            <w:r w:rsidR="00824B56">
              <w:t xml:space="preserve"> the RedCap device and the legacy eMBB UE.</w:t>
            </w:r>
          </w:p>
          <w:p w14:paraId="43B26D4D" w14:textId="41B26B06" w:rsidR="00824B56" w:rsidRDefault="00824B56" w:rsidP="00824B56">
            <w:r>
              <w:t>For FR2, it is preferred to also include an MCL-focused link budget table as in 36.824.</w:t>
            </w:r>
          </w:p>
        </w:tc>
      </w:tr>
      <w:tr w:rsidR="001E6D2A" w14:paraId="7B0A570C" w14:textId="77777777" w:rsidTr="00D35A40">
        <w:tc>
          <w:tcPr>
            <w:tcW w:w="1937" w:type="dxa"/>
          </w:tcPr>
          <w:p w14:paraId="75525CF8" w14:textId="56BA60AB" w:rsidR="001E6D2A" w:rsidRDefault="001E6D2A" w:rsidP="007B77EE">
            <w:r>
              <w:t>Verizon</w:t>
            </w:r>
          </w:p>
        </w:tc>
        <w:tc>
          <w:tcPr>
            <w:tcW w:w="7694" w:type="dxa"/>
          </w:tcPr>
          <w:p w14:paraId="73C5819D" w14:textId="471B5CF5" w:rsidR="001E6D2A" w:rsidRDefault="001E6D2A" w:rsidP="00824B56">
            <w:r>
              <w:t>Should at least provide a reference for the more deployment independent MCL.</w:t>
            </w:r>
          </w:p>
        </w:tc>
      </w:tr>
      <w:tr w:rsidR="00BB4919" w14:paraId="242540F4" w14:textId="77777777" w:rsidTr="00D35A40">
        <w:tc>
          <w:tcPr>
            <w:tcW w:w="1937" w:type="dxa"/>
          </w:tcPr>
          <w:p w14:paraId="4F6529A4" w14:textId="3A9A58EE" w:rsidR="00BB4919" w:rsidRDefault="00BB4919" w:rsidP="00BB4919">
            <w:r>
              <w:rPr>
                <w:rFonts w:hint="eastAsia"/>
                <w:lang w:eastAsia="zh-CN"/>
              </w:rPr>
              <w:t>C</w:t>
            </w:r>
            <w:r>
              <w:rPr>
                <w:lang w:eastAsia="zh-CN"/>
              </w:rPr>
              <w:t>MCC</w:t>
            </w:r>
          </w:p>
        </w:tc>
        <w:tc>
          <w:tcPr>
            <w:tcW w:w="7694" w:type="dxa"/>
          </w:tcPr>
          <w:p w14:paraId="76FB5CD5" w14:textId="4E5275A1" w:rsidR="00BB4919" w:rsidRDefault="00BB4919" w:rsidP="00BB4919">
            <w:r>
              <w:t xml:space="preserve">The </w:t>
            </w:r>
            <w:r w:rsidRPr="006500BA">
              <w:t>methodology in the IMT-2020 self-evaluation</w:t>
            </w:r>
            <w:r>
              <w:t xml:space="preserve"> can be reused, and the some assumption in CovEnh SI can be also reused.</w:t>
            </w:r>
          </w:p>
        </w:tc>
      </w:tr>
      <w:tr w:rsidR="00BC3774" w14:paraId="14E4D5A4" w14:textId="77777777" w:rsidTr="00D35A40">
        <w:tc>
          <w:tcPr>
            <w:tcW w:w="1937" w:type="dxa"/>
          </w:tcPr>
          <w:p w14:paraId="1D4BBDED" w14:textId="06CE10ED" w:rsidR="00BC3774" w:rsidRDefault="00BC3774" w:rsidP="00BC3774">
            <w:pPr>
              <w:rPr>
                <w:lang w:eastAsia="zh-CN"/>
              </w:rPr>
            </w:pPr>
            <w:r>
              <w:rPr>
                <w:rFonts w:hint="eastAsia"/>
                <w:lang w:eastAsia="ja-JP"/>
              </w:rPr>
              <w:t>DOCOMO</w:t>
            </w:r>
          </w:p>
        </w:tc>
        <w:tc>
          <w:tcPr>
            <w:tcW w:w="7694" w:type="dxa"/>
          </w:tcPr>
          <w:p w14:paraId="7DC1F51A" w14:textId="2A6C0B65" w:rsidR="00BC3774" w:rsidRDefault="00BC3774" w:rsidP="00BC3774">
            <w:r w:rsidRPr="00261A32">
              <w:t>We prefer to align with the methodology used for CE SI. In our understanding, they are discussing which tables (IMT 2020 or TR36.824) they will use for the CE SI, so we may wait their conclusion.</w:t>
            </w:r>
          </w:p>
        </w:tc>
      </w:tr>
      <w:tr w:rsidR="00772E0D" w14:paraId="143D0862" w14:textId="77777777" w:rsidTr="00772E0D">
        <w:tc>
          <w:tcPr>
            <w:tcW w:w="1937" w:type="dxa"/>
          </w:tcPr>
          <w:p w14:paraId="20441555" w14:textId="77777777" w:rsidR="00772E0D" w:rsidRDefault="00772E0D" w:rsidP="007B1336">
            <w:r w:rsidRPr="00F15452">
              <w:rPr>
                <w:rFonts w:hint="eastAsia"/>
                <w:lang w:eastAsia="zh-CN"/>
              </w:rPr>
              <w:t>Huawei, HiSilicon</w:t>
            </w:r>
          </w:p>
        </w:tc>
        <w:tc>
          <w:tcPr>
            <w:tcW w:w="7694" w:type="dxa"/>
          </w:tcPr>
          <w:p w14:paraId="6EF31D1E" w14:textId="77777777" w:rsidR="00772E0D" w:rsidRPr="00F15452" w:rsidRDefault="00772E0D" w:rsidP="007B1336">
            <w:pPr>
              <w:spacing w:after="0"/>
              <w:rPr>
                <w:lang w:eastAsia="zh-CN"/>
              </w:rPr>
            </w:pPr>
            <w:r>
              <w:rPr>
                <w:lang w:eastAsia="zh-CN"/>
              </w:rPr>
              <w:t>A</w:t>
            </w:r>
            <w:r>
              <w:rPr>
                <w:rFonts w:hint="eastAsia"/>
                <w:lang w:eastAsia="zh-CN"/>
              </w:rPr>
              <w:t>ccording</w:t>
            </w:r>
            <w:r>
              <w:rPr>
                <w:lang w:eastAsia="zh-CN"/>
              </w:rPr>
              <w:t xml:space="preserve"> to the SID</w:t>
            </w:r>
            <w:r>
              <w:rPr>
                <w:rFonts w:hint="eastAsia"/>
                <w:lang w:eastAsia="zh-CN"/>
              </w:rPr>
              <w:t>,</w:t>
            </w:r>
            <w:r>
              <w:rPr>
                <w:lang w:eastAsia="zh-CN"/>
              </w:rPr>
              <w:t xml:space="preserve"> coverage recovery is to compensate for potential coverage reduction due to the device complexity reduction. </w:t>
            </w:r>
            <w:r w:rsidRPr="00F15452">
              <w:rPr>
                <w:lang w:eastAsia="zh-CN"/>
              </w:rPr>
              <w:t xml:space="preserve">In our simulations, there is no UL performance loss considering the same antenna configuration, while DL coverage loss is obvious due to less antennas and narrower BW, which means it will consume more DL time-frequency resource than eMBB UE to reach the same DL data rate. </w:t>
            </w:r>
            <w:r>
              <w:rPr>
                <w:lang w:eastAsia="zh-CN"/>
              </w:rPr>
              <w:t>Thus the impact on DL performance loss should be evaluated firstly, even if DL channel may not be the bottleneck from the view of coverage. So we propose the following simulations with higher priority:</w:t>
            </w:r>
          </w:p>
          <w:p w14:paraId="7FB0ED6C" w14:textId="77777777" w:rsidR="00772E0D" w:rsidRPr="00F15452" w:rsidRDefault="00772E0D" w:rsidP="00772E0D">
            <w:pPr>
              <w:pStyle w:val="a9"/>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 xml:space="preserve">For PDCCH, AL-4/8/16 should be considered. </w:t>
            </w:r>
          </w:p>
          <w:p w14:paraId="41914D3B" w14:textId="77777777" w:rsidR="00772E0D" w:rsidRPr="00F15452" w:rsidRDefault="00772E0D" w:rsidP="00772E0D">
            <w:pPr>
              <w:pStyle w:val="a9"/>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For PDSCH, typical modulation order and coding rate, such as QPSK/16QAM, 1/3/1/2 coding rate should be considered.</w:t>
            </w:r>
          </w:p>
          <w:p w14:paraId="7E4CBA27" w14:textId="77777777" w:rsidR="00772E0D" w:rsidRPr="00F15452" w:rsidRDefault="00772E0D" w:rsidP="007B1336">
            <w:pPr>
              <w:pStyle w:val="ad"/>
              <w:spacing w:after="0" w:line="259" w:lineRule="auto"/>
              <w:textAlignment w:val="baseline"/>
              <w:rPr>
                <w:rFonts w:ascii="Times New Roman" w:hAnsi="Times New Roman"/>
                <w:lang w:val="en-GB"/>
              </w:rPr>
            </w:pPr>
            <w:r w:rsidRPr="00F15452">
              <w:rPr>
                <w:rFonts w:ascii="Times New Roman" w:hAnsi="Times New Roman"/>
                <w:lang w:val="en-GB"/>
              </w:rPr>
              <w:t xml:space="preserve">Evaluation methodology </w:t>
            </w:r>
            <w:r>
              <w:rPr>
                <w:rFonts w:ascii="Times New Roman" w:hAnsi="Times New Roman"/>
                <w:lang w:val="en-GB"/>
              </w:rPr>
              <w:t xml:space="preserve">based on link-level simulation </w:t>
            </w:r>
            <w:r w:rsidRPr="00F15452">
              <w:rPr>
                <w:rFonts w:ascii="Times New Roman" w:hAnsi="Times New Roman"/>
                <w:lang w:val="en-GB"/>
              </w:rPr>
              <w:t>we</w:t>
            </w:r>
            <w:r>
              <w:rPr>
                <w:rFonts w:ascii="Times New Roman" w:hAnsi="Times New Roman"/>
                <w:lang w:val="en-GB"/>
              </w:rPr>
              <w:t xml:space="preserve"> proposed</w:t>
            </w:r>
            <w:r w:rsidRPr="00F15452">
              <w:rPr>
                <w:rFonts w:ascii="Times New Roman" w:hAnsi="Times New Roman"/>
                <w:lang w:val="en-GB"/>
              </w:rPr>
              <w:t xml:space="preserve"> </w:t>
            </w:r>
            <w:r>
              <w:rPr>
                <w:rFonts w:ascii="Times New Roman" w:hAnsi="Times New Roman"/>
                <w:lang w:val="en-GB"/>
              </w:rPr>
              <w:t>are summarized below:</w:t>
            </w:r>
          </w:p>
          <w:p w14:paraId="608E75AF" w14:textId="77777777" w:rsidR="00772E0D" w:rsidRPr="00F15452" w:rsidRDefault="00772E0D" w:rsidP="00772E0D">
            <w:pPr>
              <w:pStyle w:val="ad"/>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1: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legacy UEs</w:t>
            </w:r>
            <w:r w:rsidRPr="00F15452">
              <w:rPr>
                <w:rFonts w:ascii="Times New Roman" w:hAnsi="Times New Roman"/>
                <w:lang w:val="en-GB"/>
              </w:rPr>
              <w:t>.</w:t>
            </w:r>
          </w:p>
          <w:p w14:paraId="54459CCE" w14:textId="77777777" w:rsidR="00772E0D" w:rsidRPr="00F15452" w:rsidRDefault="00772E0D" w:rsidP="00772E0D">
            <w:pPr>
              <w:pStyle w:val="ad"/>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2: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RedCap UEs</w:t>
            </w:r>
            <w:r w:rsidRPr="00F15452">
              <w:rPr>
                <w:rFonts w:ascii="Times New Roman" w:hAnsi="Times New Roman"/>
                <w:lang w:val="en-GB"/>
              </w:rPr>
              <w:t>.</w:t>
            </w:r>
          </w:p>
          <w:p w14:paraId="0D9D69B3" w14:textId="77777777" w:rsidR="00772E0D" w:rsidRPr="00F15452" w:rsidRDefault="00772E0D" w:rsidP="00772E0D">
            <w:pPr>
              <w:pStyle w:val="ad"/>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3: Obtain the performance </w:t>
            </w:r>
            <w:r>
              <w:rPr>
                <w:rFonts w:ascii="Times New Roman" w:hAnsi="Times New Roman"/>
                <w:lang w:val="en-GB"/>
              </w:rPr>
              <w:t>loss on the basis of required SINR</w:t>
            </w:r>
            <w:r w:rsidRPr="00F15452">
              <w:rPr>
                <w:rFonts w:ascii="Times New Roman" w:hAnsi="Times New Roman"/>
                <w:lang w:val="en-GB"/>
              </w:rPr>
              <w:t>.</w:t>
            </w:r>
          </w:p>
          <w:p w14:paraId="6AECA9DA" w14:textId="77777777" w:rsidR="00772E0D" w:rsidRDefault="00772E0D" w:rsidP="007B1336">
            <w:pPr>
              <w:rPr>
                <w:lang w:eastAsia="zh-CN"/>
              </w:rPr>
            </w:pPr>
            <w:r>
              <w:rPr>
                <w:lang w:eastAsia="zh-CN"/>
              </w:rPr>
              <w:t>Meanwhile if there is enough time, the coverage based on the IMT-2020 self-evaluation link budget can be considered secondly. If link budget is indeed needed, we propose to reuse the evaluation assumptions in coverage enhancement SI as much as possible and consider some necessary modifications, such as reduced UE bandwidth, reduced UE TX/RX antennas.</w:t>
            </w:r>
            <w:r>
              <w:rPr>
                <w:rFonts w:hint="eastAsia"/>
                <w:lang w:eastAsia="zh-CN"/>
              </w:rPr>
              <w:t xml:space="preserve"> </w:t>
            </w:r>
            <w:r>
              <w:rPr>
                <w:lang w:eastAsia="zh-CN"/>
              </w:rPr>
              <w:t>System-level simulation seems unnecessary.</w:t>
            </w:r>
          </w:p>
        </w:tc>
      </w:tr>
      <w:tr w:rsidR="000553A1" w:rsidRPr="00261A32" w14:paraId="60AC1E31" w14:textId="77777777" w:rsidTr="000553A1">
        <w:tc>
          <w:tcPr>
            <w:tcW w:w="1937" w:type="dxa"/>
          </w:tcPr>
          <w:p w14:paraId="07DB9A04" w14:textId="77777777" w:rsidR="000553A1" w:rsidRDefault="000553A1" w:rsidP="00BB77AF">
            <w:pPr>
              <w:rPr>
                <w:lang w:eastAsia="ja-JP"/>
              </w:rPr>
            </w:pPr>
            <w:r>
              <w:t>Samsung</w:t>
            </w:r>
          </w:p>
        </w:tc>
        <w:tc>
          <w:tcPr>
            <w:tcW w:w="7694" w:type="dxa"/>
          </w:tcPr>
          <w:p w14:paraId="0EB04DB1" w14:textId="77777777" w:rsidR="000553A1" w:rsidRDefault="000553A1" w:rsidP="00BB77AF">
            <w:r>
              <w:t xml:space="preserve">The coverage analysis for redcap UEs, taking into account (at least) reduced number of antennas, antenna design, reduced bandwidth, can be based on IMT-2020 self-evaluation. </w:t>
            </w:r>
          </w:p>
          <w:p w14:paraId="1CA148A8" w14:textId="77777777" w:rsidR="000553A1" w:rsidRDefault="000553A1" w:rsidP="00BB77AF">
            <w:r>
              <w:t>Since the methodology for coverage evaluation is currently discussed in the Cov. Enh. SI for normal UEs, it might be worth to consider what it is used in that SI which might differ in some aspects from the IMT-2020. This helps avoid the same discussions that are ongoing in Cov. Enh. SI.</w:t>
            </w:r>
          </w:p>
          <w:p w14:paraId="726D2833" w14:textId="77777777" w:rsidR="000553A1" w:rsidRPr="00261A32" w:rsidRDefault="000553A1" w:rsidP="00BB77AF">
            <w:r>
              <w:t xml:space="preserve">Either IMT-2020 self-evaluation analysis or the analysis adopted in Cov Enh SI, there are aspects peculiar to redcap UEs that need to be taken into account, for example UE antenna </w:t>
            </w:r>
            <w:r>
              <w:lastRenderedPageBreak/>
              <w:t>gains due to antenna design used for redcap UEs (besides different assumptions on number of antennas/BW/MCS/configuration/data rate/target performance/etc.)</w:t>
            </w:r>
          </w:p>
        </w:tc>
      </w:tr>
      <w:tr w:rsidR="00F738D0" w:rsidRPr="00261A32" w14:paraId="60BFC3C9" w14:textId="77777777" w:rsidTr="000553A1">
        <w:tc>
          <w:tcPr>
            <w:tcW w:w="1937" w:type="dxa"/>
          </w:tcPr>
          <w:p w14:paraId="53E66ADD" w14:textId="5C5DC31E" w:rsidR="00F738D0" w:rsidRDefault="00F738D0" w:rsidP="00F738D0">
            <w:r w:rsidRPr="00F738D0">
              <w:lastRenderedPageBreak/>
              <w:t>Spreadtrum</w:t>
            </w:r>
          </w:p>
        </w:tc>
        <w:tc>
          <w:tcPr>
            <w:tcW w:w="7694" w:type="dxa"/>
          </w:tcPr>
          <w:p w14:paraId="499E80CB" w14:textId="14133031" w:rsidR="00F738D0" w:rsidRDefault="00F738D0" w:rsidP="00F738D0">
            <w:r w:rsidRPr="00F738D0">
              <w:t>It is not a coverage enhancement topic. Only the evaluation of coverage loss due to complexity reduction may be enough. DL/UL imbalance is always there in cellular network.</w:t>
            </w:r>
          </w:p>
        </w:tc>
      </w:tr>
    </w:tbl>
    <w:p w14:paraId="06A84BB6" w14:textId="695E582C" w:rsidR="00D8527D" w:rsidRPr="000553A1"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a6"/>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RedCap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r>
              <w:t>ZTE,Sanechips</w:t>
            </w:r>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Also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Msgs during random access procedure into consideration. </w:t>
            </w:r>
          </w:p>
          <w:p w14:paraId="269DD4A2" w14:textId="628EDECE" w:rsidR="009061E6" w:rsidRDefault="009061E6" w:rsidP="009061E6">
            <w:r>
              <w:rPr>
                <w:rFonts w:hint="eastAsia"/>
                <w:lang w:eastAsia="zh-CN"/>
              </w:rPr>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Yu Mincho"/>
                <w:lang w:eastAsia="ja-JP"/>
              </w:rPr>
              <w:t>Panasonic</w:t>
            </w:r>
          </w:p>
        </w:tc>
        <w:tc>
          <w:tcPr>
            <w:tcW w:w="7694" w:type="dxa"/>
          </w:tcPr>
          <w:p w14:paraId="0462DB92" w14:textId="4FBFF967" w:rsidR="009061E6" w:rsidRPr="0067730E" w:rsidRDefault="0067730E" w:rsidP="009061E6">
            <w:pPr>
              <w:rPr>
                <w:rFonts w:eastAsia="Yu Mincho"/>
                <w:lang w:eastAsia="ja-JP"/>
              </w:rPr>
            </w:pPr>
            <w:r>
              <w:rPr>
                <w:rFonts w:eastAsia="Yu Mincho"/>
                <w:lang w:eastAsia="ja-JP"/>
              </w:rPr>
              <w:t>Yes, link budget approach should be used, although the required SINR reference point may be determined by system level simulation.</w:t>
            </w:r>
          </w:p>
        </w:tc>
      </w:tr>
      <w:tr w:rsidR="002D7DE6" w14:paraId="6BB4FF3D" w14:textId="77777777" w:rsidTr="00D35A40">
        <w:tc>
          <w:tcPr>
            <w:tcW w:w="1937" w:type="dxa"/>
          </w:tcPr>
          <w:p w14:paraId="07F473CC" w14:textId="7647BF99" w:rsidR="002D7DE6" w:rsidRDefault="002D7DE6" w:rsidP="002D7DE6">
            <w:pPr>
              <w:rPr>
                <w:rFonts w:eastAsia="Yu Mincho"/>
                <w:lang w:eastAsia="ja-JP"/>
              </w:rPr>
            </w:pPr>
            <w:r>
              <w:rPr>
                <w:rFonts w:eastAsia="Yu Mincho"/>
                <w:lang w:eastAsia="ja-JP"/>
              </w:rPr>
              <w:t xml:space="preserve">Convida Wireless </w:t>
            </w:r>
          </w:p>
        </w:tc>
        <w:tc>
          <w:tcPr>
            <w:tcW w:w="7694" w:type="dxa"/>
          </w:tcPr>
          <w:p w14:paraId="480B11C1" w14:textId="486C2D17" w:rsidR="002D7DE6" w:rsidRDefault="002D7DE6" w:rsidP="002D7DE6">
            <w:pPr>
              <w:rPr>
                <w:rFonts w:eastAsia="Yu Mincho"/>
                <w:lang w:eastAsia="ja-JP"/>
              </w:rPr>
            </w:pPr>
            <w:r w:rsidRPr="007A1847">
              <w:t>All the DL and UL channels for RedCap UEs in RRC-connected state should be considered. Also, the channels in RRC-idle should be considered, i.e. for system information, paging and random access</w:t>
            </w:r>
            <w:r>
              <w:t>.</w:t>
            </w:r>
          </w:p>
        </w:tc>
      </w:tr>
      <w:tr w:rsidR="00CE71BD" w14:paraId="20DFA874" w14:textId="77777777" w:rsidTr="00D35A40">
        <w:tc>
          <w:tcPr>
            <w:tcW w:w="1937" w:type="dxa"/>
          </w:tcPr>
          <w:p w14:paraId="6E98A3CE" w14:textId="54D0C96B" w:rsidR="00CE71BD" w:rsidRDefault="00CE71BD" w:rsidP="002D7DE6">
            <w:pPr>
              <w:rPr>
                <w:rFonts w:eastAsia="Yu Mincho"/>
                <w:lang w:eastAsia="ja-JP"/>
              </w:rPr>
            </w:pPr>
            <w:r>
              <w:rPr>
                <w:rFonts w:eastAsia="Yu Mincho"/>
                <w:lang w:eastAsia="ja-JP"/>
              </w:rPr>
              <w:t>Qualcomm</w:t>
            </w:r>
          </w:p>
        </w:tc>
        <w:tc>
          <w:tcPr>
            <w:tcW w:w="7694" w:type="dxa"/>
          </w:tcPr>
          <w:p w14:paraId="7779D821" w14:textId="58CF62F1" w:rsidR="00CE71BD" w:rsidRDefault="00CE71BD" w:rsidP="002D7DE6">
            <w:r w:rsidRPr="00CE71BD">
              <w:t>We think both DL and UL channels including broadcast and unicast channels should be evaluat</w:t>
            </w:r>
            <w:r w:rsidR="00F75F7A">
              <w:t>ed</w:t>
            </w:r>
            <w:r w:rsidRPr="00CE71BD">
              <w:t>. The broadcast channel, especially RMSI PDCCH, message 2 PDCCH, message 2 PDSCH and message 3 PUSCH may probably be the bottleneck</w:t>
            </w:r>
            <w:r>
              <w:t xml:space="preserve"> of coverage</w:t>
            </w:r>
            <w:r w:rsidRPr="00CE71BD">
              <w:t xml:space="preserve"> due to limited beamforming capability and no support of HARQ retransmission and repetition. </w:t>
            </w:r>
          </w:p>
          <w:p w14:paraId="70D11A02" w14:textId="2F59C12B" w:rsidR="00CE71BD" w:rsidRPr="007A1847" w:rsidRDefault="00CE71BD" w:rsidP="002D7DE6">
            <w:r w:rsidRPr="00CE71BD">
              <w:t>In addition, for beam switching reliability</w:t>
            </w:r>
            <w:r>
              <w:t xml:space="preserve"> in FR2</w:t>
            </w:r>
            <w:r w:rsidRPr="00CE71BD">
              <w:t>, L1 measurement reports need to be included in the evaluation [refer to R1-2004499 for details].</w:t>
            </w:r>
          </w:p>
        </w:tc>
      </w:tr>
      <w:tr w:rsidR="001E6D2A" w14:paraId="2133DAE6" w14:textId="77777777" w:rsidTr="00D35A40">
        <w:tc>
          <w:tcPr>
            <w:tcW w:w="1937" w:type="dxa"/>
          </w:tcPr>
          <w:p w14:paraId="49ACB597" w14:textId="5D617FF3" w:rsidR="001E6D2A" w:rsidRDefault="001E6D2A" w:rsidP="002D7DE6">
            <w:pPr>
              <w:rPr>
                <w:rFonts w:eastAsia="Yu Mincho"/>
                <w:lang w:eastAsia="ja-JP"/>
              </w:rPr>
            </w:pPr>
            <w:r>
              <w:rPr>
                <w:rFonts w:eastAsia="Yu Mincho"/>
                <w:lang w:eastAsia="ja-JP"/>
              </w:rPr>
              <w:t>Verizon</w:t>
            </w:r>
          </w:p>
        </w:tc>
        <w:tc>
          <w:tcPr>
            <w:tcW w:w="7694" w:type="dxa"/>
          </w:tcPr>
          <w:p w14:paraId="01BF412C" w14:textId="71946B17" w:rsidR="001E6D2A" w:rsidRPr="00CE71BD" w:rsidRDefault="001E6D2A" w:rsidP="002D7DE6">
            <w:r>
              <w:t>In principle, should align with the CE SI on methodology and (common) assumptions. Focus on the differences between RedCap and regular NR.</w:t>
            </w:r>
          </w:p>
        </w:tc>
      </w:tr>
      <w:tr w:rsidR="00BB4919" w14:paraId="50CA519E" w14:textId="77777777" w:rsidTr="00D35A40">
        <w:tc>
          <w:tcPr>
            <w:tcW w:w="1937" w:type="dxa"/>
          </w:tcPr>
          <w:p w14:paraId="38D4EF0F" w14:textId="1C2C15BA" w:rsidR="00BB4919" w:rsidRDefault="00BB4919" w:rsidP="00BB4919">
            <w:pPr>
              <w:rPr>
                <w:rFonts w:eastAsia="Yu Mincho"/>
                <w:lang w:eastAsia="ja-JP"/>
              </w:rPr>
            </w:pPr>
            <w:r>
              <w:rPr>
                <w:rFonts w:hint="eastAsia"/>
                <w:lang w:eastAsia="zh-CN"/>
              </w:rPr>
              <w:t>C</w:t>
            </w:r>
            <w:r>
              <w:rPr>
                <w:lang w:eastAsia="zh-CN"/>
              </w:rPr>
              <w:t>MCC</w:t>
            </w:r>
          </w:p>
        </w:tc>
        <w:tc>
          <w:tcPr>
            <w:tcW w:w="7694" w:type="dxa"/>
          </w:tcPr>
          <w:p w14:paraId="5BE3E4B8" w14:textId="624A2FEC" w:rsidR="00BB4919" w:rsidRDefault="00BB4919" w:rsidP="00BB4919">
            <w:r>
              <w:rPr>
                <w:rFonts w:hint="eastAsia"/>
                <w:lang w:eastAsia="zh-CN"/>
              </w:rPr>
              <w:t>F</w:t>
            </w:r>
            <w:r>
              <w:rPr>
                <w:lang w:eastAsia="zh-CN"/>
              </w:rPr>
              <w:t xml:space="preserve">ollowing the </w:t>
            </w:r>
            <w:r w:rsidRPr="00910400">
              <w:rPr>
                <w:lang w:eastAsia="zh-CN"/>
              </w:rPr>
              <w:t xml:space="preserve">channels/messages </w:t>
            </w:r>
            <w:r>
              <w:rPr>
                <w:lang w:eastAsia="zh-CN"/>
              </w:rPr>
              <w:t>evaluated in CovEnh SI.</w:t>
            </w:r>
          </w:p>
        </w:tc>
      </w:tr>
      <w:tr w:rsidR="00BC3774" w14:paraId="6AB80BD9" w14:textId="77777777" w:rsidTr="00D35A40">
        <w:tc>
          <w:tcPr>
            <w:tcW w:w="1937" w:type="dxa"/>
          </w:tcPr>
          <w:p w14:paraId="73C29C8A" w14:textId="1E587ABF" w:rsidR="00BC3774" w:rsidRDefault="00BC3774" w:rsidP="00BC3774">
            <w:pPr>
              <w:rPr>
                <w:lang w:eastAsia="zh-CN"/>
              </w:rPr>
            </w:pPr>
            <w:r>
              <w:rPr>
                <w:rFonts w:hint="eastAsia"/>
                <w:lang w:eastAsia="ja-JP"/>
              </w:rPr>
              <w:t>DOCOMO</w:t>
            </w:r>
          </w:p>
        </w:tc>
        <w:tc>
          <w:tcPr>
            <w:tcW w:w="7694" w:type="dxa"/>
          </w:tcPr>
          <w:p w14:paraId="0BFC5791" w14:textId="4369A29D" w:rsidR="00BC3774" w:rsidRDefault="00BC3774" w:rsidP="00BC3774">
            <w:pPr>
              <w:rPr>
                <w:lang w:eastAsia="zh-CN"/>
              </w:rPr>
            </w:pPr>
            <w:r>
              <w:t>P</w:t>
            </w:r>
            <w:r w:rsidRPr="006F1878">
              <w:t>DCCH, PDSCH, P</w:t>
            </w:r>
            <w:r>
              <w:t>UCCH, and PUCCH can be the base</w:t>
            </w:r>
            <w:r w:rsidRPr="006F1878">
              <w:t>line</w:t>
            </w:r>
            <w:r>
              <w:t xml:space="preserve"> as CE SI. However, it is unclear which channel/signal is the bottleneck due to reduced capability </w:t>
            </w:r>
            <w:r w:rsidRPr="006F1878">
              <w:t xml:space="preserve">and </w:t>
            </w:r>
            <w:r>
              <w:t xml:space="preserve">hence, </w:t>
            </w:r>
            <w:r w:rsidRPr="006F1878">
              <w:t xml:space="preserve">all relevant DL </w:t>
            </w:r>
            <w:r w:rsidRPr="006F1878">
              <w:lastRenderedPageBreak/>
              <w:t>and UL channels</w:t>
            </w:r>
            <w:r>
              <w:t>/signals, such as SSB and PRACH,</w:t>
            </w:r>
            <w:r w:rsidRPr="006F1878">
              <w:t xml:space="preserve"> </w:t>
            </w:r>
            <w:r>
              <w:t>can</w:t>
            </w:r>
            <w:r w:rsidRPr="006F1878">
              <w:t xml:space="preserve"> also </w:t>
            </w:r>
            <w:r>
              <w:t xml:space="preserve">be </w:t>
            </w:r>
            <w:r w:rsidRPr="006F1878">
              <w:t>included in the link budget evaluation.</w:t>
            </w:r>
          </w:p>
        </w:tc>
      </w:tr>
      <w:tr w:rsidR="00772E0D" w14:paraId="07C10935" w14:textId="77777777" w:rsidTr="00772E0D">
        <w:tc>
          <w:tcPr>
            <w:tcW w:w="1937" w:type="dxa"/>
          </w:tcPr>
          <w:p w14:paraId="3A87F451" w14:textId="77777777" w:rsidR="00772E0D" w:rsidRDefault="00772E0D" w:rsidP="007B1336">
            <w:r w:rsidRPr="00F15452">
              <w:rPr>
                <w:rFonts w:hint="eastAsia"/>
                <w:lang w:eastAsia="zh-CN"/>
              </w:rPr>
              <w:lastRenderedPageBreak/>
              <w:t>Huawei, HiSilicon</w:t>
            </w:r>
          </w:p>
        </w:tc>
        <w:tc>
          <w:tcPr>
            <w:tcW w:w="7694" w:type="dxa"/>
          </w:tcPr>
          <w:p w14:paraId="0CB49B93" w14:textId="77777777" w:rsidR="00772E0D" w:rsidRDefault="00772E0D" w:rsidP="007B1336">
            <w:r w:rsidRPr="00F15452">
              <w:rPr>
                <w:bCs/>
              </w:rPr>
              <w:t>We think the channel evaluated in</w:t>
            </w:r>
            <w:r>
              <w:rPr>
                <w:b/>
                <w:bCs/>
              </w:rPr>
              <w:t xml:space="preserve"> </w:t>
            </w:r>
            <w:r>
              <w:t>IMT-2020 self-evaluation may be enough for Redcap coverage evaluation. Not mandatory to consider more channels and messages unless deemed necessary according to the outcome from coverage enhancement SI for certain specific channels.</w:t>
            </w:r>
          </w:p>
        </w:tc>
      </w:tr>
      <w:tr w:rsidR="000553A1" w14:paraId="539142D1" w14:textId="77777777" w:rsidTr="000553A1">
        <w:tc>
          <w:tcPr>
            <w:tcW w:w="1937" w:type="dxa"/>
          </w:tcPr>
          <w:p w14:paraId="58D6D5A5" w14:textId="77777777" w:rsidR="000553A1" w:rsidRDefault="000553A1" w:rsidP="00BB77AF">
            <w:pPr>
              <w:rPr>
                <w:lang w:eastAsia="ja-JP"/>
              </w:rPr>
            </w:pPr>
            <w:r>
              <w:t>Samsung</w:t>
            </w:r>
          </w:p>
        </w:tc>
        <w:tc>
          <w:tcPr>
            <w:tcW w:w="7694" w:type="dxa"/>
          </w:tcPr>
          <w:p w14:paraId="44CEFB73" w14:textId="2A803E54" w:rsidR="000553A1" w:rsidRDefault="000553A1" w:rsidP="00BB77AF">
            <w:r>
              <w:t xml:space="preserve">The focus should be on coverage recovery (due to reduced number of antennas/bandwidth) rather than UL/DL balancing. Once the performance targets are established (performance with R15/16 features), the loss of coverage respect to these targets should be recovered. The analysis of the link budget for PDCCH, PDSCH, PUSCH and </w:t>
            </w:r>
            <w:r w:rsidR="001F01EA">
              <w:t>PUCCH is</w:t>
            </w:r>
            <w:r>
              <w:t xml:space="preserve"> used to assess which channel needs improvement.</w:t>
            </w:r>
          </w:p>
        </w:tc>
      </w:tr>
      <w:tr w:rsidR="00F738D0" w14:paraId="191D921D" w14:textId="77777777" w:rsidTr="000553A1">
        <w:tc>
          <w:tcPr>
            <w:tcW w:w="1937" w:type="dxa"/>
          </w:tcPr>
          <w:p w14:paraId="2016CDBF" w14:textId="24C21EF7" w:rsidR="00F738D0" w:rsidRDefault="00F738D0" w:rsidP="00F738D0">
            <w:r w:rsidRPr="00F738D0">
              <w:t>Spreadtrum</w:t>
            </w:r>
          </w:p>
        </w:tc>
        <w:tc>
          <w:tcPr>
            <w:tcW w:w="7694" w:type="dxa"/>
          </w:tcPr>
          <w:p w14:paraId="25DFE33E" w14:textId="462AB017" w:rsidR="00F738D0" w:rsidRDefault="00F738D0" w:rsidP="00F738D0">
            <w:r w:rsidRPr="00F738D0">
              <w:t>It has great effort and may lead to coverage enhancement instead of recovery.</w:t>
            </w:r>
          </w:p>
        </w:tc>
      </w:tr>
    </w:tbl>
    <w:p w14:paraId="63698AB7" w14:textId="286C02E5" w:rsidR="00DA3764" w:rsidRPr="000553A1"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a6"/>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r>
              <w:t>ZTE,Sanechips</w:t>
            </w:r>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the value for RedCap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Yu Mincho"/>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2D7DE6" w14:paraId="0E9E21A5" w14:textId="77777777" w:rsidTr="002D7DE6">
        <w:tc>
          <w:tcPr>
            <w:tcW w:w="1937" w:type="dxa"/>
          </w:tcPr>
          <w:p w14:paraId="4FB749AB" w14:textId="77777777" w:rsidR="002D7DE6" w:rsidRDefault="002D7DE6" w:rsidP="002D7DE6">
            <w:r>
              <w:t>Convida Wireless</w:t>
            </w:r>
          </w:p>
        </w:tc>
        <w:tc>
          <w:tcPr>
            <w:tcW w:w="7694" w:type="dxa"/>
          </w:tcPr>
          <w:p w14:paraId="45920A33" w14:textId="6595D6B3" w:rsidR="002D7DE6" w:rsidRDefault="002D7DE6" w:rsidP="002D7DE6">
            <w:r>
              <w:t>Agree with ZTE that the actual metric</w:t>
            </w:r>
            <w:r w:rsidR="00C55A44">
              <w:t xml:space="preserve"> may be different</w:t>
            </w:r>
            <w:r>
              <w:t>. For instance, miss detection probability metric may be needed for coverage evaluation</w:t>
            </w:r>
            <w:r w:rsidR="00C55A44">
              <w:t xml:space="preserve"> of</w:t>
            </w:r>
            <w:r>
              <w:t xml:space="preserve"> Msg1 or sequence-based PUCCH.</w:t>
            </w:r>
          </w:p>
        </w:tc>
      </w:tr>
      <w:tr w:rsidR="009061E6" w14:paraId="001909F4" w14:textId="77777777" w:rsidTr="0094635D">
        <w:tc>
          <w:tcPr>
            <w:tcW w:w="1937" w:type="dxa"/>
          </w:tcPr>
          <w:p w14:paraId="3A9AD8BA" w14:textId="667CA082" w:rsidR="009061E6" w:rsidRDefault="00CE71BD" w:rsidP="009061E6">
            <w:r>
              <w:t>Qualcomm</w:t>
            </w:r>
          </w:p>
        </w:tc>
        <w:tc>
          <w:tcPr>
            <w:tcW w:w="7694" w:type="dxa"/>
          </w:tcPr>
          <w:p w14:paraId="617928A4" w14:textId="27333327" w:rsidR="009061E6" w:rsidRDefault="00CE71BD" w:rsidP="009061E6">
            <w:r>
              <w:t>Yes</w:t>
            </w:r>
            <w:r w:rsidR="00875946">
              <w:t xml:space="preserve"> </w:t>
            </w:r>
            <w:r>
              <w:t>i</w:t>
            </w:r>
            <w:r w:rsidRPr="00CE71BD">
              <w:t>n principle</w:t>
            </w:r>
            <w:r w:rsidR="00DA0292">
              <w:t>. Nevertheless,</w:t>
            </w:r>
            <w:r w:rsidRPr="00CE71BD">
              <w:t xml:space="preserve"> we need to look at the detailed </w:t>
            </w:r>
            <w:r w:rsidR="00DA0292">
              <w:t xml:space="preserve">evaluation </w:t>
            </w:r>
            <w:r w:rsidRPr="00CE71BD">
              <w:t xml:space="preserve">methodology being discussed </w:t>
            </w:r>
            <w:r w:rsidR="00DA0292">
              <w:t xml:space="preserve">in </w:t>
            </w:r>
            <w:r w:rsidRPr="00CE71BD">
              <w:t>C</w:t>
            </w:r>
            <w:r w:rsidR="00DA0292">
              <w:t>overage Enhancement SI</w:t>
            </w:r>
            <w:r>
              <w:t xml:space="preserve"> and </w:t>
            </w:r>
            <w:r w:rsidR="00DA0292">
              <w:t xml:space="preserve">decide </w:t>
            </w:r>
            <w:r>
              <w:t xml:space="preserve">whether it </w:t>
            </w:r>
            <w:r w:rsidR="00DA0292">
              <w:t xml:space="preserve">matches </w:t>
            </w:r>
            <w:r>
              <w:t>reduced UE capabilities.</w:t>
            </w:r>
          </w:p>
        </w:tc>
      </w:tr>
      <w:tr w:rsidR="00BB4919" w14:paraId="38769443" w14:textId="77777777" w:rsidTr="0094635D">
        <w:tc>
          <w:tcPr>
            <w:tcW w:w="1937" w:type="dxa"/>
          </w:tcPr>
          <w:p w14:paraId="7AC864AE" w14:textId="2A21DD50" w:rsidR="00BB4919" w:rsidRDefault="00BB4919" w:rsidP="00BB4919">
            <w:r>
              <w:rPr>
                <w:rFonts w:hint="eastAsia"/>
                <w:lang w:eastAsia="zh-CN"/>
              </w:rPr>
              <w:t>C</w:t>
            </w:r>
            <w:r>
              <w:rPr>
                <w:lang w:eastAsia="zh-CN"/>
              </w:rPr>
              <w:t>MCC</w:t>
            </w:r>
          </w:p>
        </w:tc>
        <w:tc>
          <w:tcPr>
            <w:tcW w:w="7694" w:type="dxa"/>
          </w:tcPr>
          <w:p w14:paraId="74CB5B32" w14:textId="703420CC" w:rsidR="00BB4919" w:rsidRDefault="00BB4919" w:rsidP="00BB4919">
            <w:r>
              <w:rPr>
                <w:lang w:eastAsia="zh-CN"/>
              </w:rPr>
              <w:t>We think it may not be reasonable to directly reuse the target date rates for coverage enhancement SI since it is expected that RedCap UE’s cell edge data rate is likely to be lower than eMBB UE. How to determine the target data rates for RedCap UE still needs discussion. We think it is also necessary to clarify the relationship between the target data rate and the reference bit rate requirement.</w:t>
            </w:r>
          </w:p>
        </w:tc>
      </w:tr>
      <w:tr w:rsidR="00BC3774" w14:paraId="6CE376B1" w14:textId="77777777" w:rsidTr="0094635D">
        <w:tc>
          <w:tcPr>
            <w:tcW w:w="1937" w:type="dxa"/>
          </w:tcPr>
          <w:p w14:paraId="04D18782" w14:textId="0E4B2142" w:rsidR="00BC3774" w:rsidRDefault="00BC3774" w:rsidP="00BC3774">
            <w:pPr>
              <w:rPr>
                <w:lang w:eastAsia="zh-CN"/>
              </w:rPr>
            </w:pPr>
            <w:r>
              <w:rPr>
                <w:rFonts w:hint="eastAsia"/>
                <w:lang w:eastAsia="ja-JP"/>
              </w:rPr>
              <w:t>DOCOMO</w:t>
            </w:r>
          </w:p>
        </w:tc>
        <w:tc>
          <w:tcPr>
            <w:tcW w:w="7694" w:type="dxa"/>
          </w:tcPr>
          <w:p w14:paraId="75482C96" w14:textId="7347AA1B" w:rsidR="00BC3774" w:rsidRDefault="00BC3774" w:rsidP="00BC3774">
            <w:pPr>
              <w:rPr>
                <w:lang w:eastAsia="zh-CN"/>
              </w:rPr>
            </w:pPr>
            <w:r w:rsidRPr="00B4010F">
              <w:t>The BLER targets can be reused. If the target data rate for RedCap align</w:t>
            </w:r>
            <w:r>
              <w:t>s</w:t>
            </w:r>
            <w:r w:rsidRPr="00B4010F">
              <w:t xml:space="preserve"> with that for CE</w:t>
            </w:r>
            <w:r>
              <w:t xml:space="preserve"> SI (e.g. eMBB for DL (FR1)</w:t>
            </w:r>
            <w:r w:rsidRPr="00B4010F">
              <w:t>: 10 Mbps for Outdoor to indoor, 1 Mbps for rural), the target data rate can be also reused.</w:t>
            </w:r>
          </w:p>
        </w:tc>
      </w:tr>
      <w:tr w:rsidR="00772E0D" w14:paraId="1AFACA12" w14:textId="77777777" w:rsidTr="00772E0D">
        <w:tc>
          <w:tcPr>
            <w:tcW w:w="1937" w:type="dxa"/>
          </w:tcPr>
          <w:p w14:paraId="01BCBEC0" w14:textId="77777777" w:rsidR="00772E0D" w:rsidRDefault="00772E0D" w:rsidP="007B1336">
            <w:r w:rsidRPr="00F15452">
              <w:rPr>
                <w:rFonts w:hint="eastAsia"/>
                <w:lang w:eastAsia="zh-CN"/>
              </w:rPr>
              <w:lastRenderedPageBreak/>
              <w:t>Huawei, HiSilicon</w:t>
            </w:r>
          </w:p>
        </w:tc>
        <w:tc>
          <w:tcPr>
            <w:tcW w:w="7694" w:type="dxa"/>
          </w:tcPr>
          <w:p w14:paraId="40EE8F43" w14:textId="77777777" w:rsidR="00772E0D" w:rsidRDefault="00772E0D" w:rsidP="007B1336">
            <w:r>
              <w:t>Same reply as to question 10</w:t>
            </w:r>
          </w:p>
        </w:tc>
      </w:tr>
      <w:tr w:rsidR="000553A1" w:rsidRPr="00B4010F" w14:paraId="77797A69" w14:textId="77777777" w:rsidTr="000553A1">
        <w:tc>
          <w:tcPr>
            <w:tcW w:w="1937" w:type="dxa"/>
          </w:tcPr>
          <w:p w14:paraId="60E717F7" w14:textId="77777777" w:rsidR="000553A1" w:rsidRDefault="000553A1" w:rsidP="00BB77AF">
            <w:pPr>
              <w:rPr>
                <w:lang w:eastAsia="ja-JP"/>
              </w:rPr>
            </w:pPr>
            <w:r>
              <w:t>Samsung</w:t>
            </w:r>
          </w:p>
        </w:tc>
        <w:tc>
          <w:tcPr>
            <w:tcW w:w="7694" w:type="dxa"/>
          </w:tcPr>
          <w:p w14:paraId="1C8F5A37" w14:textId="77777777" w:rsidR="000553A1" w:rsidRDefault="000553A1" w:rsidP="00BB77AF">
            <w:r>
              <w:rPr>
                <w:lang w:eastAsia="zh-CN"/>
              </w:rPr>
              <w:t xml:space="preserve">Similar comment to Q9. </w:t>
            </w:r>
            <w:r>
              <w:rPr>
                <w:rFonts w:hint="eastAsia"/>
                <w:lang w:eastAsia="zh-CN"/>
              </w:rPr>
              <w:t>T</w:t>
            </w:r>
            <w:r>
              <w:rPr>
                <w:lang w:eastAsia="zh-CN"/>
              </w:rPr>
              <w:t xml:space="preserve">he target data rates should be lower than the ones in coverage enhancement study item. </w:t>
            </w:r>
            <w:r>
              <w:t xml:space="preserve">The number of UE antenna and the antenna gains might be different. If the occupied BW of PUSCH/PDSCH is larger than the potential reduced BW in RedCap, it should also need change. </w:t>
            </w:r>
            <w:r w:rsidDel="00F96AED">
              <w:t xml:space="preserve"> </w:t>
            </w:r>
          </w:p>
          <w:p w14:paraId="4284B0A5" w14:textId="77777777" w:rsidR="000553A1" w:rsidRPr="00B4010F" w:rsidRDefault="000553A1" w:rsidP="00BB77AF">
            <w:r>
              <w:t xml:space="preserve"> Further discussion can be based on a link budget table (as starting point it can be reused what adopted in Cov. Enh. SI).</w:t>
            </w:r>
          </w:p>
        </w:tc>
      </w:tr>
      <w:tr w:rsidR="00F738D0" w:rsidRPr="00B4010F" w14:paraId="12CD1CEA" w14:textId="77777777" w:rsidTr="000553A1">
        <w:tc>
          <w:tcPr>
            <w:tcW w:w="1937" w:type="dxa"/>
          </w:tcPr>
          <w:p w14:paraId="7BBD9782" w14:textId="01B3B091" w:rsidR="00F738D0" w:rsidRDefault="00F738D0" w:rsidP="00F738D0">
            <w:r w:rsidRPr="00F738D0">
              <w:t>Spreadtrum</w:t>
            </w:r>
          </w:p>
        </w:tc>
        <w:tc>
          <w:tcPr>
            <w:tcW w:w="7694" w:type="dxa"/>
          </w:tcPr>
          <w:p w14:paraId="336A5F0C" w14:textId="658964E5" w:rsidR="00F738D0" w:rsidRDefault="00F738D0" w:rsidP="00F738D0">
            <w:r w:rsidRPr="00F738D0">
              <w:t>Wait for CE study.</w:t>
            </w:r>
          </w:p>
        </w:tc>
      </w:tr>
    </w:tbl>
    <w:p w14:paraId="364E2F22" w14:textId="39455F31" w:rsidR="001569C7" w:rsidRPr="00772E0D"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a6"/>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We should follow the conclusion from coverage enhancement SI and reuse the methodology to Redcap study as much as possible. Necessary modifications to the evaluation parameters should be made for RedCap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95D7E" w14:paraId="34968A79" w14:textId="77777777" w:rsidTr="0094635D">
        <w:tc>
          <w:tcPr>
            <w:tcW w:w="1937" w:type="dxa"/>
          </w:tcPr>
          <w:p w14:paraId="37F59141" w14:textId="1E435A7B" w:rsidR="00995D7E" w:rsidRDefault="00995D7E" w:rsidP="00995D7E">
            <w:r>
              <w:t>ZTE,Sanechips</w:t>
            </w:r>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r w:rsidR="00875946" w14:paraId="47575C75" w14:textId="77777777" w:rsidTr="0094635D">
        <w:tc>
          <w:tcPr>
            <w:tcW w:w="1937" w:type="dxa"/>
          </w:tcPr>
          <w:p w14:paraId="70D437B8" w14:textId="668D5F8D" w:rsidR="00875946" w:rsidRDefault="00875946" w:rsidP="009061E6">
            <w:r>
              <w:t>Qualcomm</w:t>
            </w:r>
          </w:p>
        </w:tc>
        <w:tc>
          <w:tcPr>
            <w:tcW w:w="7694" w:type="dxa"/>
          </w:tcPr>
          <w:p w14:paraId="186A76AC" w14:textId="16684846" w:rsidR="00875946" w:rsidRDefault="00875946" w:rsidP="009061E6">
            <w:r w:rsidRPr="00875946">
              <w:t>Yes in principle</w:t>
            </w:r>
            <w:r>
              <w:t>, but some parameters may need to be adjusted</w:t>
            </w:r>
            <w:r w:rsidR="00165910">
              <w:t xml:space="preserve"> for RedCap UE</w:t>
            </w:r>
            <w:r>
              <w:t>, such as the number of RBs and the DMRS configurations.</w:t>
            </w:r>
          </w:p>
        </w:tc>
      </w:tr>
      <w:tr w:rsidR="00BB4919" w14:paraId="4670E525" w14:textId="77777777" w:rsidTr="0094635D">
        <w:tc>
          <w:tcPr>
            <w:tcW w:w="1937" w:type="dxa"/>
          </w:tcPr>
          <w:p w14:paraId="071CD54A" w14:textId="356C3B07" w:rsidR="00BB4919" w:rsidRDefault="00BB4919" w:rsidP="00BB4919">
            <w:r>
              <w:rPr>
                <w:rFonts w:hint="eastAsia"/>
                <w:lang w:eastAsia="zh-CN"/>
              </w:rPr>
              <w:t>C</w:t>
            </w:r>
            <w:r>
              <w:rPr>
                <w:lang w:eastAsia="zh-CN"/>
              </w:rPr>
              <w:t>MCC</w:t>
            </w:r>
          </w:p>
        </w:tc>
        <w:tc>
          <w:tcPr>
            <w:tcW w:w="7694" w:type="dxa"/>
          </w:tcPr>
          <w:p w14:paraId="782F377E" w14:textId="14213AB6" w:rsidR="00BB4919" w:rsidRPr="00875946" w:rsidRDefault="00BB4919" w:rsidP="00BB4919">
            <w:r>
              <w:rPr>
                <w:lang w:eastAsia="zh-CN"/>
              </w:rPr>
              <w:t>To study this issue after some outcomes from CE SI.</w:t>
            </w:r>
          </w:p>
        </w:tc>
      </w:tr>
      <w:tr w:rsidR="00BC3774" w14:paraId="4A6433A2" w14:textId="77777777" w:rsidTr="0094635D">
        <w:tc>
          <w:tcPr>
            <w:tcW w:w="1937" w:type="dxa"/>
          </w:tcPr>
          <w:p w14:paraId="38B7A09B" w14:textId="03FF3DA8" w:rsidR="00BC3774" w:rsidRDefault="00BC3774" w:rsidP="00BC3774">
            <w:pPr>
              <w:rPr>
                <w:lang w:eastAsia="zh-CN"/>
              </w:rPr>
            </w:pPr>
            <w:r>
              <w:rPr>
                <w:rFonts w:hint="eastAsia"/>
                <w:lang w:eastAsia="ja-JP"/>
              </w:rPr>
              <w:t>DOCOMO</w:t>
            </w:r>
          </w:p>
        </w:tc>
        <w:tc>
          <w:tcPr>
            <w:tcW w:w="7694" w:type="dxa"/>
          </w:tcPr>
          <w:p w14:paraId="77992D1A" w14:textId="71ECF905" w:rsidR="00BC3774" w:rsidRDefault="00BC3774" w:rsidP="00BC3774">
            <w:pPr>
              <w:rPr>
                <w:lang w:eastAsia="zh-CN"/>
              </w:rPr>
            </w:pPr>
            <w:r w:rsidRPr="00B4010F">
              <w:t>If the target data rate is aligned with that for CE SI, the simulation assumption can be aligned. And if not we have to consider to modify the simulation assumption, e.g. different number of RBs, MCS, for the target data rate for RedCap.</w:t>
            </w:r>
          </w:p>
        </w:tc>
      </w:tr>
      <w:tr w:rsidR="00772E0D" w14:paraId="38164021" w14:textId="77777777" w:rsidTr="00772E0D">
        <w:tc>
          <w:tcPr>
            <w:tcW w:w="1937" w:type="dxa"/>
          </w:tcPr>
          <w:p w14:paraId="71D97C3E" w14:textId="77777777" w:rsidR="00772E0D" w:rsidRDefault="00772E0D" w:rsidP="007B1336">
            <w:r w:rsidRPr="00F15452">
              <w:rPr>
                <w:rFonts w:hint="eastAsia"/>
                <w:lang w:eastAsia="zh-CN"/>
              </w:rPr>
              <w:t>Huawei, HiSilicon</w:t>
            </w:r>
          </w:p>
        </w:tc>
        <w:tc>
          <w:tcPr>
            <w:tcW w:w="7694" w:type="dxa"/>
          </w:tcPr>
          <w:p w14:paraId="3F804CFC" w14:textId="77777777" w:rsidR="00772E0D" w:rsidRDefault="00772E0D" w:rsidP="007B1336">
            <w:r>
              <w:t>Same reply as to question 10</w:t>
            </w:r>
          </w:p>
        </w:tc>
      </w:tr>
      <w:tr w:rsidR="000553A1" w:rsidRPr="00B4010F" w14:paraId="2297F239" w14:textId="77777777" w:rsidTr="000553A1">
        <w:tc>
          <w:tcPr>
            <w:tcW w:w="1937" w:type="dxa"/>
          </w:tcPr>
          <w:p w14:paraId="38EF7A22" w14:textId="77777777" w:rsidR="000553A1" w:rsidRDefault="000553A1" w:rsidP="00BB77AF">
            <w:pPr>
              <w:rPr>
                <w:lang w:eastAsia="ja-JP"/>
              </w:rPr>
            </w:pPr>
            <w:r>
              <w:t>Samsung</w:t>
            </w:r>
          </w:p>
        </w:tc>
        <w:tc>
          <w:tcPr>
            <w:tcW w:w="7694" w:type="dxa"/>
          </w:tcPr>
          <w:p w14:paraId="562D4AB5" w14:textId="77777777" w:rsidR="000553A1" w:rsidRPr="00B4010F" w:rsidRDefault="000553A1" w:rsidP="00BB77AF">
            <w:r>
              <w:t>See comments in Q9 and Q11.</w:t>
            </w:r>
          </w:p>
        </w:tc>
      </w:tr>
      <w:tr w:rsidR="00F738D0" w:rsidRPr="00B4010F" w14:paraId="7009307D" w14:textId="77777777" w:rsidTr="000553A1">
        <w:tc>
          <w:tcPr>
            <w:tcW w:w="1937" w:type="dxa"/>
          </w:tcPr>
          <w:p w14:paraId="4917B7E6" w14:textId="60634DF4" w:rsidR="00F738D0" w:rsidRDefault="00F738D0" w:rsidP="00F738D0">
            <w:r w:rsidRPr="00F738D0">
              <w:t>Spreadtrum</w:t>
            </w:r>
          </w:p>
        </w:tc>
        <w:tc>
          <w:tcPr>
            <w:tcW w:w="7694" w:type="dxa"/>
          </w:tcPr>
          <w:p w14:paraId="2DF6CC52" w14:textId="5CB26FC4" w:rsidR="00F738D0" w:rsidRDefault="00F738D0" w:rsidP="00F738D0">
            <w:r w:rsidRPr="00F738D0">
              <w:t>Wait for CE study.</w:t>
            </w:r>
          </w:p>
        </w:tc>
      </w:tr>
    </w:tbl>
    <w:p w14:paraId="3AE8FEE4" w14:textId="77777777" w:rsidR="00C46714" w:rsidRPr="000553A1"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in dB.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a6"/>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lastRenderedPageBreak/>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r>
              <w:t>ZTE,Sanechips</w:t>
            </w:r>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r w:rsidR="003650BB" w14:paraId="64F55A56" w14:textId="77777777" w:rsidTr="0094635D">
        <w:tc>
          <w:tcPr>
            <w:tcW w:w="1937" w:type="dxa"/>
          </w:tcPr>
          <w:p w14:paraId="42810126" w14:textId="0E21877D" w:rsidR="003650BB" w:rsidRDefault="003650BB" w:rsidP="003650BB">
            <w:r w:rsidRPr="00CD13E2">
              <w:t>Sierra Wireless</w:t>
            </w:r>
          </w:p>
        </w:tc>
        <w:tc>
          <w:tcPr>
            <w:tcW w:w="7694" w:type="dxa"/>
          </w:tcPr>
          <w:p w14:paraId="6A15E4BF" w14:textId="3757765D" w:rsidR="003650BB" w:rsidRDefault="003650BB" w:rsidP="003650BB">
            <w:r>
              <w:t>Yes. Prefer to use MCL.</w:t>
            </w:r>
          </w:p>
        </w:tc>
      </w:tr>
      <w:tr w:rsidR="00875946" w14:paraId="0DE5D7F6" w14:textId="77777777" w:rsidTr="0094635D">
        <w:tc>
          <w:tcPr>
            <w:tcW w:w="1937" w:type="dxa"/>
          </w:tcPr>
          <w:p w14:paraId="54AF98A4" w14:textId="0C354E22" w:rsidR="00875946" w:rsidRPr="00CD13E2" w:rsidRDefault="00875946" w:rsidP="003650BB">
            <w:r>
              <w:t>Qualcomm</w:t>
            </w:r>
          </w:p>
        </w:tc>
        <w:tc>
          <w:tcPr>
            <w:tcW w:w="7694" w:type="dxa"/>
          </w:tcPr>
          <w:p w14:paraId="6F7F9E39" w14:textId="44191376" w:rsidR="00875946" w:rsidRDefault="00875946" w:rsidP="003650BB">
            <w:r w:rsidRPr="00875946">
              <w:t>We prefer to</w:t>
            </w:r>
            <w:r w:rsidR="006C38FA">
              <w:t xml:space="preserve"> use</w:t>
            </w:r>
            <w:r w:rsidRPr="00875946">
              <w:t xml:space="preserve"> the “</w:t>
            </w:r>
            <w:r w:rsidR="006C38FA">
              <w:t>h</w:t>
            </w:r>
            <w:r w:rsidRPr="00875946">
              <w:t>ardware link budget” or “MCL”.</w:t>
            </w:r>
          </w:p>
        </w:tc>
      </w:tr>
      <w:tr w:rsidR="001E6D2A" w14:paraId="52EBF7EC" w14:textId="77777777" w:rsidTr="0094635D">
        <w:tc>
          <w:tcPr>
            <w:tcW w:w="1937" w:type="dxa"/>
          </w:tcPr>
          <w:p w14:paraId="6C78F979" w14:textId="4192F160" w:rsidR="001E6D2A" w:rsidRDefault="001E6D2A" w:rsidP="003650BB">
            <w:r>
              <w:t>Verizon</w:t>
            </w:r>
          </w:p>
        </w:tc>
        <w:tc>
          <w:tcPr>
            <w:tcW w:w="7694" w:type="dxa"/>
          </w:tcPr>
          <w:p w14:paraId="780780FA" w14:textId="29104C98" w:rsidR="001E6D2A" w:rsidRPr="00875946" w:rsidRDefault="001E6D2A" w:rsidP="003650BB">
            <w:r>
              <w:t>Yes. Perfer MCL. It is more useful for wider audience too, in our view.</w:t>
            </w:r>
          </w:p>
        </w:tc>
      </w:tr>
      <w:tr w:rsidR="00BB4919" w14:paraId="3752EE0A" w14:textId="77777777" w:rsidTr="0094635D">
        <w:tc>
          <w:tcPr>
            <w:tcW w:w="1937" w:type="dxa"/>
          </w:tcPr>
          <w:p w14:paraId="272EEE55" w14:textId="06FD823E" w:rsidR="00BB4919" w:rsidRDefault="00BB4919" w:rsidP="00BB4919">
            <w:r>
              <w:rPr>
                <w:rFonts w:hint="eastAsia"/>
                <w:lang w:eastAsia="zh-CN"/>
              </w:rPr>
              <w:t>C</w:t>
            </w:r>
            <w:r>
              <w:rPr>
                <w:lang w:eastAsia="zh-CN"/>
              </w:rPr>
              <w:t>MCC</w:t>
            </w:r>
          </w:p>
        </w:tc>
        <w:tc>
          <w:tcPr>
            <w:tcW w:w="7694" w:type="dxa"/>
          </w:tcPr>
          <w:p w14:paraId="4E79F258" w14:textId="62C8DE7B" w:rsidR="00BB4919" w:rsidRDefault="00BB4919" w:rsidP="00BB4919">
            <w:r>
              <w:rPr>
                <w:lang w:eastAsia="zh-CN"/>
              </w:rPr>
              <w:t>We are open to either one.</w:t>
            </w:r>
          </w:p>
        </w:tc>
      </w:tr>
      <w:tr w:rsidR="008812D3" w14:paraId="491E6D7E" w14:textId="77777777" w:rsidTr="0094635D">
        <w:tc>
          <w:tcPr>
            <w:tcW w:w="1937" w:type="dxa"/>
          </w:tcPr>
          <w:p w14:paraId="625D1F68" w14:textId="2251EC18" w:rsidR="008812D3" w:rsidRDefault="008812D3" w:rsidP="008812D3">
            <w:pPr>
              <w:rPr>
                <w:lang w:eastAsia="zh-CN"/>
              </w:rPr>
            </w:pPr>
            <w:r>
              <w:rPr>
                <w:rFonts w:hint="eastAsia"/>
                <w:lang w:eastAsia="ja-JP"/>
              </w:rPr>
              <w:t>DOCOMO</w:t>
            </w:r>
          </w:p>
        </w:tc>
        <w:tc>
          <w:tcPr>
            <w:tcW w:w="7694" w:type="dxa"/>
          </w:tcPr>
          <w:p w14:paraId="298AB3BF" w14:textId="3BDB074C" w:rsidR="008812D3" w:rsidRDefault="008812D3" w:rsidP="008812D3">
            <w:pPr>
              <w:rPr>
                <w:lang w:eastAsia="zh-CN"/>
              </w:rPr>
            </w:pPr>
            <w:r w:rsidRPr="00B4010F">
              <w:t>In our understanding, “Maximum range (m)” is calculated using “Hardware link budget (dB)”, so we may just select a metric and Hardware link budget is fine for us.</w:t>
            </w:r>
          </w:p>
        </w:tc>
      </w:tr>
      <w:tr w:rsidR="00772E0D" w14:paraId="3F7B3A9B" w14:textId="77777777" w:rsidTr="00772E0D">
        <w:tc>
          <w:tcPr>
            <w:tcW w:w="1937" w:type="dxa"/>
          </w:tcPr>
          <w:p w14:paraId="34514F3D" w14:textId="77777777" w:rsidR="00772E0D" w:rsidRDefault="00772E0D" w:rsidP="007B1336">
            <w:r w:rsidRPr="00F15452">
              <w:rPr>
                <w:rFonts w:hint="eastAsia"/>
                <w:lang w:eastAsia="zh-CN"/>
              </w:rPr>
              <w:t>Huawei, HiSilicon</w:t>
            </w:r>
          </w:p>
        </w:tc>
        <w:tc>
          <w:tcPr>
            <w:tcW w:w="7694" w:type="dxa"/>
          </w:tcPr>
          <w:p w14:paraId="2E59A0D1" w14:textId="77777777" w:rsidR="00772E0D" w:rsidRDefault="00772E0D" w:rsidP="007B1336">
            <w:r>
              <w:t>Again, w</w:t>
            </w:r>
            <w:r>
              <w:rPr>
                <w:lang w:eastAsia="zh-CN"/>
              </w:rPr>
              <w:t xml:space="preserve">hether RedCap SI should focus on </w:t>
            </w:r>
            <w:r w:rsidRPr="00F15452">
              <w:rPr>
                <w:bCs/>
              </w:rPr>
              <w:t xml:space="preserve">determining the “Hardware link budget” or “Maximum range” </w:t>
            </w:r>
            <w:r>
              <w:rPr>
                <w:lang w:eastAsia="zh-CN"/>
              </w:rPr>
              <w:t>can refer to</w:t>
            </w:r>
            <w:r w:rsidRPr="00F15452">
              <w:rPr>
                <w:rFonts w:hint="eastAsia"/>
                <w:lang w:eastAsia="zh-CN"/>
              </w:rPr>
              <w:t xml:space="preserve"> the conclusions from CE SI, which is on-going.</w:t>
            </w:r>
          </w:p>
        </w:tc>
      </w:tr>
      <w:tr w:rsidR="000553A1" w:rsidRPr="00B4010F" w14:paraId="5CDE25EF" w14:textId="77777777" w:rsidTr="000553A1">
        <w:tc>
          <w:tcPr>
            <w:tcW w:w="1937" w:type="dxa"/>
          </w:tcPr>
          <w:p w14:paraId="2B28D9F9" w14:textId="77777777" w:rsidR="000553A1" w:rsidRDefault="000553A1" w:rsidP="00BB77AF">
            <w:pPr>
              <w:rPr>
                <w:lang w:eastAsia="ja-JP"/>
              </w:rPr>
            </w:pPr>
            <w:r>
              <w:rPr>
                <w:rFonts w:hint="eastAsia"/>
                <w:lang w:eastAsia="zh-CN"/>
              </w:rPr>
              <w:t>S</w:t>
            </w:r>
            <w:r>
              <w:rPr>
                <w:lang w:eastAsia="zh-CN"/>
              </w:rPr>
              <w:t>amsung</w:t>
            </w:r>
          </w:p>
        </w:tc>
        <w:tc>
          <w:tcPr>
            <w:tcW w:w="7694" w:type="dxa"/>
          </w:tcPr>
          <w:p w14:paraId="593EE4D8" w14:textId="77777777" w:rsidR="000553A1" w:rsidRPr="00B4010F" w:rsidRDefault="000553A1" w:rsidP="00BB77AF">
            <w:r>
              <w:rPr>
                <w:rFonts w:hint="eastAsia"/>
                <w:lang w:eastAsia="zh-CN"/>
              </w:rPr>
              <w:t>W</w:t>
            </w:r>
            <w:r>
              <w:rPr>
                <w:lang w:eastAsia="zh-CN"/>
              </w:rPr>
              <w:t xml:space="preserve">e are fine. With given carrier frequency, maximum range is the same when link budget is the same. </w:t>
            </w:r>
          </w:p>
        </w:tc>
      </w:tr>
    </w:tbl>
    <w:p w14:paraId="0E4B9EA1" w14:textId="77777777" w:rsidR="00EB4EA9" w:rsidRPr="000553A1" w:rsidRDefault="00EB4EA9" w:rsidP="00C46714"/>
    <w:p w14:paraId="6DD930AF" w14:textId="197A4A5B" w:rsidR="00472CB9" w:rsidRPr="000E647A" w:rsidRDefault="00335E75" w:rsidP="000E647A">
      <w:pPr>
        <w:pStyle w:val="2"/>
      </w:pPr>
      <w:bookmarkStart w:id="19"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19"/>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a6"/>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r>
              <w:t>ZTE,Sanechips</w:t>
            </w:r>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lastRenderedPageBreak/>
              <w:t>OPPO</w:t>
            </w:r>
          </w:p>
        </w:tc>
        <w:tc>
          <w:tcPr>
            <w:tcW w:w="7694" w:type="dxa"/>
          </w:tcPr>
          <w:p w14:paraId="6D74E98B" w14:textId="1330ADF2" w:rsidR="009061E6" w:rsidRDefault="009061E6" w:rsidP="009061E6">
            <w:r>
              <w:t xml:space="preserve">We are not sure the study of impact can lead to. Genearally, if there is strong impact, then we will no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Yu Mincho"/>
                <w:lang w:eastAsia="ja-JP"/>
              </w:rPr>
            </w:pPr>
            <w:r>
              <w:rPr>
                <w:rFonts w:eastAsia="Yu Mincho"/>
                <w:lang w:eastAsia="ja-JP"/>
              </w:rPr>
              <w:t>We would agree FUTUREWEI view.</w:t>
            </w:r>
          </w:p>
        </w:tc>
      </w:tr>
      <w:tr w:rsidR="00914E33" w14:paraId="75C5192B" w14:textId="77777777" w:rsidTr="0094635D">
        <w:tc>
          <w:tcPr>
            <w:tcW w:w="1937" w:type="dxa"/>
          </w:tcPr>
          <w:p w14:paraId="09405915" w14:textId="58B135BE" w:rsidR="00914E33" w:rsidRDefault="00914E33" w:rsidP="00914E33">
            <w:r w:rsidRPr="00156CD4">
              <w:t>Sierra Wireless</w:t>
            </w:r>
          </w:p>
        </w:tc>
        <w:tc>
          <w:tcPr>
            <w:tcW w:w="7694" w:type="dxa"/>
          </w:tcPr>
          <w:p w14:paraId="04A62AD0" w14:textId="21678C4C" w:rsidR="00914E33" w:rsidRDefault="00914E33" w:rsidP="00914E33">
            <w:pPr>
              <w:rPr>
                <w:rFonts w:eastAsia="Yu Mincho"/>
                <w:lang w:eastAsia="ja-JP"/>
              </w:rPr>
            </w:pPr>
            <w:r>
              <w:t>Yes.</w:t>
            </w:r>
          </w:p>
        </w:tc>
      </w:tr>
      <w:tr w:rsidR="006C38FA" w14:paraId="76FE5FB1" w14:textId="77777777" w:rsidTr="0094635D">
        <w:tc>
          <w:tcPr>
            <w:tcW w:w="1937" w:type="dxa"/>
          </w:tcPr>
          <w:p w14:paraId="507221E2" w14:textId="32D6E4A9" w:rsidR="006C38FA" w:rsidRPr="00156CD4" w:rsidRDefault="006C38FA" w:rsidP="00914E33">
            <w:r>
              <w:t>Qualcomm</w:t>
            </w:r>
          </w:p>
        </w:tc>
        <w:tc>
          <w:tcPr>
            <w:tcW w:w="7694" w:type="dxa"/>
          </w:tcPr>
          <w:p w14:paraId="5CCEA2D4" w14:textId="53979141" w:rsidR="00B6025D" w:rsidRDefault="000C322E" w:rsidP="00914E33">
            <w:r>
              <w:t>T</w:t>
            </w:r>
            <w:r w:rsidR="00B6025D">
              <w:t>he evaluation</w:t>
            </w:r>
            <w:r>
              <w:t xml:space="preserve"> methodology</w:t>
            </w:r>
            <w:r w:rsidR="00B6025D">
              <w:t xml:space="preserve"> </w:t>
            </w:r>
            <w:r w:rsidR="00FB550F">
              <w:t xml:space="preserve">and metrics </w:t>
            </w:r>
            <w:r>
              <w:t xml:space="preserve">for </w:t>
            </w:r>
            <w:r w:rsidR="00B6025D">
              <w:t>co-existence</w:t>
            </w:r>
            <w:r>
              <w:t xml:space="preserve"> needs to be clarified.</w:t>
            </w:r>
          </w:p>
          <w:p w14:paraId="794F6E02" w14:textId="65F10758" w:rsidR="000C322E" w:rsidRDefault="006C38FA" w:rsidP="00914E33">
            <w:r w:rsidRPr="006C38FA">
              <w:t xml:space="preserve">Performance evaluation for </w:t>
            </w:r>
            <w:r w:rsidR="00BD62A9">
              <w:t xml:space="preserve">latency and FR2 </w:t>
            </w:r>
            <w:r w:rsidRPr="006C38FA">
              <w:t xml:space="preserve">should be use case specific. For example, </w:t>
            </w:r>
          </w:p>
          <w:p w14:paraId="69025EBA" w14:textId="3983332F" w:rsidR="006C38FA" w:rsidRDefault="006C38FA" w:rsidP="000C322E">
            <w:pPr>
              <w:pStyle w:val="a9"/>
              <w:numPr>
                <w:ilvl w:val="0"/>
                <w:numId w:val="28"/>
              </w:numPr>
            </w:pPr>
            <w:r w:rsidRPr="006C38FA">
              <w:t xml:space="preserve">end-to-end latency evaluation is </w:t>
            </w:r>
            <w:r>
              <w:t xml:space="preserve">desirable </w:t>
            </w:r>
            <w:r w:rsidRPr="006C38FA">
              <w:t>for IWSN</w:t>
            </w:r>
            <w:r>
              <w:t>/IIoT</w:t>
            </w:r>
            <w:r w:rsidRPr="006C38FA">
              <w:t>, but not for other use cases.</w:t>
            </w:r>
          </w:p>
          <w:p w14:paraId="458AC041" w14:textId="4F1FC8C2" w:rsidR="003566CD" w:rsidRDefault="003566CD" w:rsidP="000C322E">
            <w:pPr>
              <w:pStyle w:val="a9"/>
              <w:numPr>
                <w:ilvl w:val="0"/>
                <w:numId w:val="28"/>
              </w:numPr>
            </w:pPr>
            <w:r w:rsidRPr="003566CD">
              <w:t>For FR2, spatial beam direction separation between RedCap and non-RedCap</w:t>
            </w:r>
            <w:r>
              <w:t xml:space="preserve"> devices</w:t>
            </w:r>
            <w:r w:rsidRPr="003566CD">
              <w:t xml:space="preserve"> need to be evaluated.</w:t>
            </w:r>
          </w:p>
        </w:tc>
      </w:tr>
      <w:tr w:rsidR="00734BA5" w14:paraId="4254F07B" w14:textId="77777777" w:rsidTr="0094635D">
        <w:tc>
          <w:tcPr>
            <w:tcW w:w="1937" w:type="dxa"/>
          </w:tcPr>
          <w:p w14:paraId="48CAE31B" w14:textId="46C5AED3" w:rsidR="00734BA5" w:rsidRDefault="00734BA5" w:rsidP="00734BA5">
            <w:r>
              <w:rPr>
                <w:rFonts w:hint="eastAsia"/>
                <w:lang w:eastAsia="zh-CN"/>
              </w:rPr>
              <w:t>C</w:t>
            </w:r>
            <w:r>
              <w:rPr>
                <w:lang w:eastAsia="zh-CN"/>
              </w:rPr>
              <w:t>MCC</w:t>
            </w:r>
          </w:p>
        </w:tc>
        <w:tc>
          <w:tcPr>
            <w:tcW w:w="7694" w:type="dxa"/>
          </w:tcPr>
          <w:p w14:paraId="2A776B1D" w14:textId="28D0A0B5" w:rsidR="00734BA5" w:rsidRDefault="00734BA5" w:rsidP="00734BA5">
            <w:r>
              <w:rPr>
                <w:lang w:eastAsia="zh-CN"/>
              </w:rPr>
              <w:t>Yes</w:t>
            </w:r>
          </w:p>
        </w:tc>
      </w:tr>
      <w:tr w:rsidR="008812D3" w14:paraId="6A6F56A1" w14:textId="77777777" w:rsidTr="0094635D">
        <w:tc>
          <w:tcPr>
            <w:tcW w:w="1937" w:type="dxa"/>
          </w:tcPr>
          <w:p w14:paraId="70B32C6E" w14:textId="1101FF19" w:rsidR="008812D3" w:rsidRDefault="008812D3" w:rsidP="008812D3">
            <w:pPr>
              <w:rPr>
                <w:lang w:eastAsia="zh-CN"/>
              </w:rPr>
            </w:pPr>
            <w:r w:rsidRPr="00055C9E">
              <w:rPr>
                <w:rFonts w:hint="eastAsia"/>
                <w:lang w:eastAsia="ja-JP"/>
              </w:rPr>
              <w:t>DOCOMO</w:t>
            </w:r>
          </w:p>
        </w:tc>
        <w:tc>
          <w:tcPr>
            <w:tcW w:w="7694" w:type="dxa"/>
          </w:tcPr>
          <w:p w14:paraId="24BC64AF" w14:textId="14A41F00" w:rsidR="008812D3" w:rsidRDefault="008812D3" w:rsidP="008812D3">
            <w:pPr>
              <w:rPr>
                <w:lang w:eastAsia="zh-CN"/>
              </w:rPr>
            </w:pPr>
            <w:r w:rsidRPr="00055C9E">
              <w:rPr>
                <w:rFonts w:hint="eastAsia"/>
                <w:lang w:eastAsia="ja-JP"/>
              </w:rPr>
              <w:t xml:space="preserve">Yes, </w:t>
            </w:r>
            <w:r>
              <w:rPr>
                <w:lang w:eastAsia="ja-JP"/>
              </w:rPr>
              <w:t>the performance impacts on these aspects should be evaluated.</w:t>
            </w:r>
          </w:p>
        </w:tc>
      </w:tr>
      <w:tr w:rsidR="00772E0D" w:rsidRPr="00D161E2" w14:paraId="3FB5814C" w14:textId="77777777" w:rsidTr="00772E0D">
        <w:tc>
          <w:tcPr>
            <w:tcW w:w="1937" w:type="dxa"/>
          </w:tcPr>
          <w:p w14:paraId="2DE60FC1" w14:textId="77777777" w:rsidR="00772E0D" w:rsidRPr="00D161E2" w:rsidRDefault="00772E0D" w:rsidP="007B1336">
            <w:pPr>
              <w:rPr>
                <w:highlight w:val="yellow"/>
              </w:rPr>
            </w:pPr>
            <w:r w:rsidRPr="00687E85">
              <w:rPr>
                <w:rFonts w:hint="eastAsia"/>
                <w:lang w:eastAsia="zh-CN"/>
              </w:rPr>
              <w:t>Huawei</w:t>
            </w:r>
            <w:r w:rsidRPr="00687E85">
              <w:rPr>
                <w:lang w:eastAsia="zh-CN"/>
              </w:rPr>
              <w:t>, HiSilicon</w:t>
            </w:r>
          </w:p>
        </w:tc>
        <w:tc>
          <w:tcPr>
            <w:tcW w:w="7694" w:type="dxa"/>
          </w:tcPr>
          <w:p w14:paraId="6DF734E7" w14:textId="77777777" w:rsidR="00772E0D" w:rsidRPr="00D161E2" w:rsidRDefault="00772E0D" w:rsidP="007B1336">
            <w:pPr>
              <w:rPr>
                <w:highlight w:val="yellow"/>
              </w:rPr>
            </w:pPr>
            <w:r w:rsidRPr="00687E85">
              <w:t>Yes</w:t>
            </w:r>
            <w:r>
              <w:t xml:space="preserve"> but don’t preclude other key aspects for some particular cases if any</w:t>
            </w:r>
            <w:r w:rsidRPr="00687E85">
              <w:t>. When</w:t>
            </w:r>
            <w:r w:rsidRPr="00687E85">
              <w:rPr>
                <w:rFonts w:hint="eastAsia"/>
              </w:rPr>
              <w:t xml:space="preserve"> studying the features for complexity reduction, power saving and coverage recovery, the corresponding impacts on data rate and latency should also be considered. For example, the impact incurred by reduced BW/antenna number on the data rate needs to be studied, so as to ensure the reduced BW/antenna number can meet the data rate requirements for the target use cases discussed in SID. Additionally, from the aspect of strict latency requirement for safety related sensors (5~10ms), the impact of the features (e.g. to provide reduced complexity and power consumption) on latency should also be evaluated. As for the coexistence with legacy UEs, it would be preferable to list the potential impacts on the coexistence with legacy UEs firstly and then evaluated.</w:t>
            </w:r>
          </w:p>
        </w:tc>
      </w:tr>
      <w:tr w:rsidR="000553A1" w:rsidRPr="00055C9E" w14:paraId="13649497" w14:textId="77777777" w:rsidTr="000553A1">
        <w:tc>
          <w:tcPr>
            <w:tcW w:w="1937" w:type="dxa"/>
          </w:tcPr>
          <w:p w14:paraId="0D46C026" w14:textId="77777777" w:rsidR="000553A1" w:rsidRPr="00055C9E" w:rsidRDefault="000553A1" w:rsidP="00BB77AF">
            <w:pPr>
              <w:rPr>
                <w:lang w:eastAsia="ja-JP"/>
              </w:rPr>
            </w:pPr>
            <w:r>
              <w:t>Samsung</w:t>
            </w:r>
          </w:p>
        </w:tc>
        <w:tc>
          <w:tcPr>
            <w:tcW w:w="7694" w:type="dxa"/>
          </w:tcPr>
          <w:p w14:paraId="6E4620C8" w14:textId="77777777" w:rsidR="000553A1" w:rsidRPr="00055C9E" w:rsidRDefault="000553A1" w:rsidP="00BB77AF">
            <w:pPr>
              <w:rPr>
                <w:lang w:eastAsia="ja-JP"/>
              </w:rPr>
            </w:pPr>
            <w:r>
              <w:t xml:space="preserve">We agree that the data rates and latency can be fulfilled and it should impact on coexistence with legacy UEs. However, we think the coexistence with legacy UEs is not part of performance impacts, that is, no separated section is needed in TR for coexistence but address together with the potential specification impact to ensure the coexistence if any. </w:t>
            </w:r>
          </w:p>
        </w:tc>
      </w:tr>
      <w:tr w:rsidR="00F738D0" w:rsidRPr="00055C9E" w14:paraId="27E4BD29" w14:textId="77777777" w:rsidTr="000553A1">
        <w:tc>
          <w:tcPr>
            <w:tcW w:w="1937" w:type="dxa"/>
          </w:tcPr>
          <w:p w14:paraId="1AA1EDB4" w14:textId="2A584D27" w:rsidR="00F738D0" w:rsidRDefault="00F738D0" w:rsidP="00F738D0">
            <w:r w:rsidRPr="00F738D0">
              <w:t>Spreadtrum</w:t>
            </w:r>
          </w:p>
        </w:tc>
        <w:tc>
          <w:tcPr>
            <w:tcW w:w="7694" w:type="dxa"/>
          </w:tcPr>
          <w:p w14:paraId="5128DE4B" w14:textId="18948971" w:rsidR="00F738D0" w:rsidRDefault="00F738D0" w:rsidP="00F738D0">
            <w:r w:rsidRPr="00F738D0">
              <w:t>Latency and reliability should be considered, otherwise requirement of use cases would not be satisfied.</w:t>
            </w:r>
          </w:p>
        </w:tc>
      </w:tr>
    </w:tbl>
    <w:p w14:paraId="5AAC6292" w14:textId="0F6866E8" w:rsidR="00AB76E1" w:rsidRPr="000553A1" w:rsidRDefault="00AB76E1" w:rsidP="00DD22BD">
      <w:pPr>
        <w:rPr>
          <w:highlight w:val="yellow"/>
        </w:rPr>
      </w:pPr>
    </w:p>
    <w:p w14:paraId="78FE52F7" w14:textId="77777777" w:rsidR="00AB76E1" w:rsidRPr="000E647A" w:rsidRDefault="00AB76E1" w:rsidP="00AB76E1">
      <w:pPr>
        <w:pStyle w:val="1"/>
      </w:pPr>
      <w:bookmarkStart w:id="20" w:name="_Toc40490510"/>
      <w:bookmarkStart w:id="21" w:name="_Toc41500871"/>
      <w:r>
        <w:t>7</w:t>
      </w:r>
      <w:r w:rsidRPr="000E647A">
        <w:tab/>
        <w:t>UE complexity reduction features</w:t>
      </w:r>
      <w:bookmarkEnd w:id="20"/>
      <w:bookmarkEnd w:id="21"/>
    </w:p>
    <w:p w14:paraId="4FC1D6C6" w14:textId="682058E1" w:rsidR="00AB76E1" w:rsidRDefault="00AB76E1" w:rsidP="00AB76E1">
      <w:pPr>
        <w:pStyle w:val="2"/>
      </w:pPr>
      <w:bookmarkStart w:id="22" w:name="_Toc40490511"/>
      <w:bookmarkStart w:id="23" w:name="_Toc41500872"/>
      <w:r>
        <w:t>7</w:t>
      </w:r>
      <w:r w:rsidRPr="000E647A">
        <w:t>.1</w:t>
      </w:r>
      <w:r w:rsidRPr="000E647A">
        <w:tab/>
        <w:t>Introduction to UE complexity reduction features</w:t>
      </w:r>
      <w:bookmarkEnd w:id="22"/>
      <w:bookmarkEnd w:id="23"/>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2"/>
      </w:pPr>
      <w:bookmarkStart w:id="24" w:name="_Toc40490512"/>
      <w:bookmarkStart w:id="25" w:name="_Toc41500873"/>
      <w:r>
        <w:t>7</w:t>
      </w:r>
      <w:r w:rsidRPr="000E647A">
        <w:t>.2</w:t>
      </w:r>
      <w:r w:rsidRPr="000E647A">
        <w:tab/>
        <w:t>Reduced number of UE Rx/Tx antennas</w:t>
      </w:r>
      <w:bookmarkEnd w:id="24"/>
      <w:bookmarkEnd w:id="25"/>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lastRenderedPageBreak/>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a6"/>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r>
              <w:t>ZTE,Sanechips</w:t>
            </w:r>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Yu Mincho"/>
                <w:lang w:eastAsia="ja-JP"/>
              </w:rPr>
            </w:pPr>
            <w:r>
              <w:rPr>
                <w:rFonts w:eastAsia="Yu Mincho"/>
                <w:lang w:eastAsia="ja-JP"/>
              </w:rPr>
              <w:t>Yes, to study 1Rx/1Tx and 2Rx/1Tx is enough.</w:t>
            </w:r>
          </w:p>
        </w:tc>
      </w:tr>
      <w:tr w:rsidR="00261AA6" w14:paraId="47BAC473" w14:textId="77777777" w:rsidTr="0094635D">
        <w:tc>
          <w:tcPr>
            <w:tcW w:w="1937" w:type="dxa"/>
          </w:tcPr>
          <w:p w14:paraId="4D06F371" w14:textId="7EBB2C28" w:rsidR="00261AA6" w:rsidRDefault="00261AA6" w:rsidP="00261AA6">
            <w:r w:rsidRPr="00DF601F">
              <w:t>Sierra Wireless</w:t>
            </w:r>
          </w:p>
        </w:tc>
        <w:tc>
          <w:tcPr>
            <w:tcW w:w="7694" w:type="dxa"/>
          </w:tcPr>
          <w:p w14:paraId="1EB603C1" w14:textId="6D99FD0E" w:rsidR="00261AA6" w:rsidRDefault="00261AA6" w:rsidP="00261AA6">
            <w:pPr>
              <w:rPr>
                <w:rFonts w:eastAsia="Yu Mincho"/>
                <w:lang w:eastAsia="ja-JP"/>
              </w:rPr>
            </w:pPr>
            <w:r w:rsidRPr="00AF1B5C">
              <w:t>Yes, study of 2Rx/1Tx and 1Rx/1Tx is enough.</w:t>
            </w:r>
          </w:p>
        </w:tc>
      </w:tr>
      <w:tr w:rsidR="002D7DE6" w14:paraId="122989EC" w14:textId="77777777" w:rsidTr="002D7DE6">
        <w:tc>
          <w:tcPr>
            <w:tcW w:w="1937" w:type="dxa"/>
          </w:tcPr>
          <w:p w14:paraId="7D64ADD8" w14:textId="77777777" w:rsidR="002D7DE6" w:rsidRDefault="002D7DE6" w:rsidP="002D7DE6">
            <w:r>
              <w:t>Convida Wireless</w:t>
            </w:r>
          </w:p>
        </w:tc>
        <w:tc>
          <w:tcPr>
            <w:tcW w:w="7694" w:type="dxa"/>
          </w:tcPr>
          <w:p w14:paraId="1A6E3D12" w14:textId="77777777" w:rsidR="002D7DE6" w:rsidRDefault="002D7DE6" w:rsidP="002D7DE6">
            <w:r>
              <w:t xml:space="preserve">Yes, </w:t>
            </w:r>
            <w:r>
              <w:rPr>
                <w:lang w:eastAsia="zh-CN"/>
              </w:rPr>
              <w:t>1Rx/1Tx and 2Rx/1Tx are enough.</w:t>
            </w:r>
          </w:p>
        </w:tc>
      </w:tr>
      <w:tr w:rsidR="002D7DE6" w14:paraId="487CF8E1" w14:textId="77777777" w:rsidTr="0094635D">
        <w:tc>
          <w:tcPr>
            <w:tcW w:w="1937" w:type="dxa"/>
          </w:tcPr>
          <w:p w14:paraId="66B71E62" w14:textId="658DFCDC" w:rsidR="002D7DE6" w:rsidRPr="00DF601F" w:rsidRDefault="00B6025D" w:rsidP="00261AA6">
            <w:r>
              <w:t>Qualcomm</w:t>
            </w:r>
          </w:p>
        </w:tc>
        <w:tc>
          <w:tcPr>
            <w:tcW w:w="7694" w:type="dxa"/>
          </w:tcPr>
          <w:p w14:paraId="34A54F15" w14:textId="77777777" w:rsidR="00F7262F" w:rsidRDefault="00F7262F" w:rsidP="00261AA6">
            <w:r>
              <w:t>Yes, w</w:t>
            </w:r>
            <w:r w:rsidRPr="00F7262F">
              <w:t>e think it is sufficient to study 1T1R and 1T2R</w:t>
            </w:r>
            <w:r>
              <w:t xml:space="preserve"> in FR1</w:t>
            </w:r>
            <w:r w:rsidRPr="00F7262F">
              <w:t xml:space="preserve">.  </w:t>
            </w:r>
          </w:p>
          <w:p w14:paraId="1A159189" w14:textId="7C8A289A" w:rsidR="002D7DE6" w:rsidRPr="00AF1B5C" w:rsidRDefault="00F7262F" w:rsidP="00261AA6">
            <w:r w:rsidRPr="00F7262F">
              <w:t xml:space="preserve">Moreover, 1T1R should be assumed as a baseline for RedCap UE. If </w:t>
            </w:r>
            <w:r>
              <w:t xml:space="preserve">a RedCap </w:t>
            </w:r>
            <w:r w:rsidRPr="00F7262F">
              <w:t xml:space="preserve">UE supports 2 RX antennas, </w:t>
            </w:r>
            <w:r>
              <w:t>it</w:t>
            </w:r>
            <w:r w:rsidRPr="00F7262F">
              <w:t xml:space="preserve"> can be reported via capability signalling after RRC connection.</w:t>
            </w:r>
          </w:p>
        </w:tc>
      </w:tr>
      <w:tr w:rsidR="00734BA5" w14:paraId="74D5F0DD" w14:textId="77777777" w:rsidTr="0094635D">
        <w:tc>
          <w:tcPr>
            <w:tcW w:w="1937" w:type="dxa"/>
          </w:tcPr>
          <w:p w14:paraId="05936EC2" w14:textId="0F43D558" w:rsidR="00734BA5" w:rsidRDefault="00734BA5" w:rsidP="00734BA5">
            <w:r>
              <w:rPr>
                <w:rFonts w:hint="eastAsia"/>
                <w:lang w:eastAsia="zh-CN"/>
              </w:rPr>
              <w:t>C</w:t>
            </w:r>
            <w:r>
              <w:rPr>
                <w:lang w:eastAsia="zh-CN"/>
              </w:rPr>
              <w:t>MCC</w:t>
            </w:r>
          </w:p>
        </w:tc>
        <w:tc>
          <w:tcPr>
            <w:tcW w:w="7694" w:type="dxa"/>
          </w:tcPr>
          <w:p w14:paraId="040CA9AC" w14:textId="385C3E00" w:rsidR="00734BA5" w:rsidRDefault="00734BA5" w:rsidP="00734BA5">
            <w:r w:rsidRPr="00AF1B5C">
              <w:t>Yes, study of 2Rx/1Tx and 1Rx/1Tx is enough.</w:t>
            </w:r>
          </w:p>
        </w:tc>
      </w:tr>
      <w:tr w:rsidR="008812D3" w14:paraId="3FB2278E" w14:textId="77777777" w:rsidTr="0094635D">
        <w:tc>
          <w:tcPr>
            <w:tcW w:w="1937" w:type="dxa"/>
          </w:tcPr>
          <w:p w14:paraId="54E506D1" w14:textId="0DBD21C0" w:rsidR="008812D3" w:rsidRDefault="008812D3" w:rsidP="008812D3">
            <w:pPr>
              <w:rPr>
                <w:lang w:eastAsia="zh-CN"/>
              </w:rPr>
            </w:pPr>
            <w:r>
              <w:rPr>
                <w:rFonts w:hint="eastAsia"/>
                <w:lang w:eastAsia="ja-JP"/>
              </w:rPr>
              <w:t>DOCOMO</w:t>
            </w:r>
          </w:p>
        </w:tc>
        <w:tc>
          <w:tcPr>
            <w:tcW w:w="7694" w:type="dxa"/>
          </w:tcPr>
          <w:p w14:paraId="714358CA" w14:textId="2BC48164" w:rsidR="008812D3" w:rsidRPr="00AF1B5C" w:rsidRDefault="008812D3" w:rsidP="008812D3">
            <w:r w:rsidRPr="002A42BF">
              <w:rPr>
                <w:lang w:eastAsia="ja-JP"/>
              </w:rPr>
              <w:t>Both 1 and 2 Rx should be studied. 1Rx</w:t>
            </w:r>
            <w:r>
              <w:rPr>
                <w:lang w:eastAsia="ja-JP"/>
              </w:rPr>
              <w:t xml:space="preserve"> may be baseline at least for IWSN</w:t>
            </w:r>
            <w:r w:rsidRPr="002A42BF">
              <w:rPr>
                <w:lang w:eastAsia="ja-JP"/>
              </w:rPr>
              <w:t xml:space="preserve"> however further discussion may be needed on the feasibility to meet smart wearable requirements only by 1Rx.</w:t>
            </w:r>
          </w:p>
        </w:tc>
      </w:tr>
      <w:tr w:rsidR="00772E0D" w14:paraId="63CEFCCB" w14:textId="77777777" w:rsidTr="00772E0D">
        <w:tc>
          <w:tcPr>
            <w:tcW w:w="1937" w:type="dxa"/>
          </w:tcPr>
          <w:p w14:paraId="57A14FBB" w14:textId="77777777" w:rsidR="00772E0D" w:rsidRDefault="00772E0D" w:rsidP="007B1336">
            <w:r w:rsidRPr="00A22F1E">
              <w:t>Huawei, HiSilicon</w:t>
            </w:r>
          </w:p>
        </w:tc>
        <w:tc>
          <w:tcPr>
            <w:tcW w:w="7694" w:type="dxa"/>
          </w:tcPr>
          <w:p w14:paraId="627CAB92" w14:textId="77777777" w:rsidR="00772E0D" w:rsidRDefault="00772E0D" w:rsidP="007B1336">
            <w:r>
              <w:rPr>
                <w:lang w:eastAsia="zh-CN"/>
              </w:rPr>
              <w:t xml:space="preserve">Yes for FR1 and </w:t>
            </w:r>
            <w:r w:rsidRPr="005E611B">
              <w:rPr>
                <w:lang w:eastAsia="zh-CN"/>
              </w:rPr>
              <w:t>1Rx/1Tx</w:t>
            </w:r>
            <w:r>
              <w:rPr>
                <w:lang w:eastAsia="zh-CN"/>
              </w:rPr>
              <w:t xml:space="preserve"> is in our view studied for some specific cases or band, thus is of low priority.</w:t>
            </w:r>
          </w:p>
        </w:tc>
      </w:tr>
      <w:tr w:rsidR="000553A1" w:rsidRPr="002A42BF" w14:paraId="66089B25" w14:textId="77777777" w:rsidTr="000553A1">
        <w:tc>
          <w:tcPr>
            <w:tcW w:w="1937" w:type="dxa"/>
          </w:tcPr>
          <w:p w14:paraId="61C3D1BF" w14:textId="77777777" w:rsidR="000553A1" w:rsidRDefault="000553A1" w:rsidP="00BB77AF">
            <w:pPr>
              <w:rPr>
                <w:lang w:eastAsia="ja-JP"/>
              </w:rPr>
            </w:pPr>
            <w:r>
              <w:rPr>
                <w:rFonts w:hint="eastAsia"/>
                <w:lang w:eastAsia="zh-CN"/>
              </w:rPr>
              <w:t>S</w:t>
            </w:r>
            <w:r>
              <w:rPr>
                <w:lang w:eastAsia="zh-CN"/>
              </w:rPr>
              <w:t>amsung</w:t>
            </w:r>
          </w:p>
        </w:tc>
        <w:tc>
          <w:tcPr>
            <w:tcW w:w="7694" w:type="dxa"/>
          </w:tcPr>
          <w:p w14:paraId="305272BD" w14:textId="77777777" w:rsidR="000553A1" w:rsidRPr="002A42BF" w:rsidRDefault="000553A1" w:rsidP="00BB77AF">
            <w:pPr>
              <w:rPr>
                <w:lang w:eastAsia="ja-JP"/>
              </w:rPr>
            </w:pPr>
            <w:r>
              <w:rPr>
                <w:lang w:eastAsia="zh-CN"/>
              </w:rPr>
              <w:t xml:space="preserve">Support to study 1Rx/1Tx and 2Rx/1Tx. And different antenna gain can be studied especially considering wearable device. </w:t>
            </w:r>
          </w:p>
        </w:tc>
      </w:tr>
      <w:tr w:rsidR="00F738D0" w:rsidRPr="002A42BF" w14:paraId="0B6AC852" w14:textId="77777777" w:rsidTr="000553A1">
        <w:tc>
          <w:tcPr>
            <w:tcW w:w="1937" w:type="dxa"/>
          </w:tcPr>
          <w:p w14:paraId="46C7D013" w14:textId="64DC9736" w:rsidR="00F738D0" w:rsidRDefault="00F738D0" w:rsidP="00F738D0">
            <w:pPr>
              <w:rPr>
                <w:rFonts w:hint="eastAsia"/>
                <w:lang w:eastAsia="zh-CN"/>
              </w:rPr>
            </w:pPr>
            <w:r w:rsidRPr="00F738D0">
              <w:rPr>
                <w:rFonts w:hint="eastAsia"/>
                <w:lang w:eastAsia="zh-CN"/>
              </w:rPr>
              <w:t>Spreadtrum</w:t>
            </w:r>
          </w:p>
        </w:tc>
        <w:tc>
          <w:tcPr>
            <w:tcW w:w="7694" w:type="dxa"/>
          </w:tcPr>
          <w:p w14:paraId="7A8640A4" w14:textId="7DA1E4F4" w:rsidR="00F738D0" w:rsidRDefault="00F738D0" w:rsidP="00F738D0">
            <w:pPr>
              <w:rPr>
                <w:lang w:eastAsia="zh-CN"/>
              </w:rPr>
            </w:pPr>
            <w:r w:rsidRPr="00F738D0">
              <w:rPr>
                <w:lang w:eastAsia="zh-CN"/>
              </w:rPr>
              <w:t>1Rx/1Tx and 2Rx/1Tx</w:t>
            </w:r>
          </w:p>
        </w:tc>
      </w:tr>
    </w:tbl>
    <w:p w14:paraId="1402A2B3" w14:textId="31608416" w:rsidR="00AB76E1" w:rsidRPr="000553A1" w:rsidRDefault="00AB76E1" w:rsidP="00AB76E1"/>
    <w:p w14:paraId="0B7C52A7" w14:textId="4378CD07" w:rsidR="00E7091E" w:rsidRPr="00C46714" w:rsidRDefault="00E7091E" w:rsidP="00E7091E">
      <w:pPr>
        <w:rPr>
          <w:b/>
          <w:bCs/>
        </w:rPr>
      </w:pPr>
      <w:r w:rsidRPr="00C46714">
        <w:rPr>
          <w:b/>
          <w:bCs/>
        </w:rPr>
        <w:lastRenderedPageBreak/>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a6"/>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r>
              <w:t>ZTE,Sanechips</w:t>
            </w:r>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Yu Mincho"/>
                <w:lang w:eastAsia="ja-JP"/>
              </w:rPr>
            </w:pPr>
            <w:r>
              <w:rPr>
                <w:rFonts w:eastAsia="Yu Mincho"/>
                <w:lang w:eastAsia="ja-JP"/>
              </w:rPr>
              <w:t>Yes to study 2Rx/1Tx is enough.</w:t>
            </w:r>
          </w:p>
        </w:tc>
      </w:tr>
      <w:tr w:rsidR="00E244A2" w14:paraId="07F51DE3" w14:textId="77777777" w:rsidTr="0094635D">
        <w:tc>
          <w:tcPr>
            <w:tcW w:w="1937" w:type="dxa"/>
          </w:tcPr>
          <w:p w14:paraId="35B343E8" w14:textId="30BF7D5A" w:rsidR="00E244A2" w:rsidRDefault="00E244A2" w:rsidP="005A56A5">
            <w:r w:rsidRPr="007F01EC">
              <w:t>Sierra Wireless</w:t>
            </w:r>
          </w:p>
        </w:tc>
        <w:tc>
          <w:tcPr>
            <w:tcW w:w="7694" w:type="dxa"/>
          </w:tcPr>
          <w:p w14:paraId="3940D9ED" w14:textId="3D38BF3C" w:rsidR="00E244A2" w:rsidRDefault="00E244A2" w:rsidP="00E244A2">
            <w:r w:rsidRPr="008E13F5">
              <w:t>Yes, 2Rx/1Tx is Ok.</w:t>
            </w:r>
          </w:p>
        </w:tc>
      </w:tr>
      <w:tr w:rsidR="002D7DE6" w14:paraId="08F3D83E" w14:textId="77777777" w:rsidTr="002D7DE6">
        <w:tc>
          <w:tcPr>
            <w:tcW w:w="1937" w:type="dxa"/>
          </w:tcPr>
          <w:p w14:paraId="65E01AAB" w14:textId="77777777" w:rsidR="002D7DE6" w:rsidRDefault="002D7DE6" w:rsidP="002D7DE6">
            <w:r>
              <w:t>Convida Wireless</w:t>
            </w:r>
          </w:p>
        </w:tc>
        <w:tc>
          <w:tcPr>
            <w:tcW w:w="7694" w:type="dxa"/>
          </w:tcPr>
          <w:p w14:paraId="616C0B21" w14:textId="77777777" w:rsidR="002D7DE6" w:rsidRDefault="002D7DE6" w:rsidP="002D7DE6">
            <w:r>
              <w:t xml:space="preserve">Consider both 2RX/1Tx and 1Rx/1Tx, but 2RX/1Tx with higher priority   </w:t>
            </w:r>
          </w:p>
        </w:tc>
      </w:tr>
      <w:tr w:rsidR="002D7DE6" w14:paraId="4E7B28FC" w14:textId="77777777" w:rsidTr="0094635D">
        <w:tc>
          <w:tcPr>
            <w:tcW w:w="1937" w:type="dxa"/>
          </w:tcPr>
          <w:p w14:paraId="622C3AC6" w14:textId="5DBE5D92" w:rsidR="002D7DE6" w:rsidRPr="007F01EC" w:rsidRDefault="00F7262F" w:rsidP="005A56A5">
            <w:r>
              <w:t>Qualcomm</w:t>
            </w:r>
          </w:p>
        </w:tc>
        <w:tc>
          <w:tcPr>
            <w:tcW w:w="7694" w:type="dxa"/>
          </w:tcPr>
          <w:p w14:paraId="55D7AFAB" w14:textId="47B6C60A" w:rsidR="002D7DE6" w:rsidRPr="008E13F5" w:rsidRDefault="00F7262F" w:rsidP="00E244A2">
            <w:r>
              <w:t>In FR2, b</w:t>
            </w:r>
            <w:r w:rsidRPr="00F7262F">
              <w:t>oth 2Rx/1Tx and 1Rx/1Tx should be studied. (1Rx e.g., for industrial wireless sensors applications).</w:t>
            </w:r>
          </w:p>
        </w:tc>
      </w:tr>
      <w:tr w:rsidR="001E6D2A" w14:paraId="203D254F" w14:textId="77777777" w:rsidTr="0094635D">
        <w:tc>
          <w:tcPr>
            <w:tcW w:w="1937" w:type="dxa"/>
          </w:tcPr>
          <w:p w14:paraId="46E82F1C" w14:textId="64CCF926" w:rsidR="001E6D2A" w:rsidRDefault="001E6D2A" w:rsidP="005A56A5">
            <w:r>
              <w:t>Verizon</w:t>
            </w:r>
          </w:p>
        </w:tc>
        <w:tc>
          <w:tcPr>
            <w:tcW w:w="7694" w:type="dxa"/>
          </w:tcPr>
          <w:p w14:paraId="5464206F" w14:textId="4D3E63B8" w:rsidR="001E6D2A" w:rsidRDefault="001E6D2A" w:rsidP="001E6D2A">
            <w:r>
              <w:t>Our current view is that 2Rx/1Tx is more relavent</w:t>
            </w:r>
          </w:p>
        </w:tc>
      </w:tr>
      <w:tr w:rsidR="00734BA5" w14:paraId="72325054" w14:textId="77777777" w:rsidTr="0094635D">
        <w:tc>
          <w:tcPr>
            <w:tcW w:w="1937" w:type="dxa"/>
          </w:tcPr>
          <w:p w14:paraId="2BC6B064" w14:textId="1A9CBA0D" w:rsidR="00734BA5" w:rsidRDefault="00734BA5" w:rsidP="00734BA5">
            <w:r>
              <w:t>CMCC</w:t>
            </w:r>
          </w:p>
        </w:tc>
        <w:tc>
          <w:tcPr>
            <w:tcW w:w="7694" w:type="dxa"/>
          </w:tcPr>
          <w:p w14:paraId="0069B430" w14:textId="099A4B9C" w:rsidR="00734BA5" w:rsidRDefault="00734BA5" w:rsidP="00734BA5">
            <w:r>
              <w:t>Yes</w:t>
            </w:r>
          </w:p>
        </w:tc>
      </w:tr>
      <w:tr w:rsidR="008812D3" w14:paraId="6200F1C2" w14:textId="77777777" w:rsidTr="0094635D">
        <w:tc>
          <w:tcPr>
            <w:tcW w:w="1937" w:type="dxa"/>
          </w:tcPr>
          <w:p w14:paraId="429988F2" w14:textId="3BCA5ADB" w:rsidR="008812D3" w:rsidRDefault="008812D3" w:rsidP="008812D3">
            <w:r>
              <w:rPr>
                <w:rFonts w:hint="eastAsia"/>
                <w:lang w:eastAsia="ja-JP"/>
              </w:rPr>
              <w:t>DOCOMO</w:t>
            </w:r>
          </w:p>
        </w:tc>
        <w:tc>
          <w:tcPr>
            <w:tcW w:w="7694" w:type="dxa"/>
          </w:tcPr>
          <w:p w14:paraId="17278408" w14:textId="5D0C5CF2" w:rsidR="008812D3" w:rsidRDefault="008812D3" w:rsidP="008812D3">
            <w:r w:rsidRPr="00603291">
              <w:t>At least, 2Rx/1Tx should be studied. 1Rx/1Tx needs to be further studied taking into acc</w:t>
            </w:r>
            <w:r>
              <w:t>o</w:t>
            </w:r>
            <w:r w:rsidRPr="00603291">
              <w:t>unt which use case can be assumed for FR2.</w:t>
            </w:r>
          </w:p>
        </w:tc>
      </w:tr>
      <w:tr w:rsidR="00772E0D" w14:paraId="7B2D4207" w14:textId="77777777" w:rsidTr="00772E0D">
        <w:tc>
          <w:tcPr>
            <w:tcW w:w="1937" w:type="dxa"/>
          </w:tcPr>
          <w:p w14:paraId="2DF0B0B5" w14:textId="77777777" w:rsidR="00772E0D" w:rsidRDefault="00772E0D" w:rsidP="007B1336">
            <w:r w:rsidRPr="00A22F1E">
              <w:t>Huawei, HiSilicon</w:t>
            </w:r>
          </w:p>
        </w:tc>
        <w:tc>
          <w:tcPr>
            <w:tcW w:w="7694" w:type="dxa"/>
          </w:tcPr>
          <w:p w14:paraId="05B7E733" w14:textId="77777777" w:rsidR="00772E0D" w:rsidRDefault="00772E0D" w:rsidP="007B1336">
            <w:r>
              <w:t xml:space="preserve">Yes for FR2 </w:t>
            </w:r>
          </w:p>
        </w:tc>
      </w:tr>
      <w:tr w:rsidR="000553A1" w:rsidRPr="00603291" w14:paraId="5382BE82" w14:textId="77777777" w:rsidTr="000553A1">
        <w:tc>
          <w:tcPr>
            <w:tcW w:w="1937" w:type="dxa"/>
          </w:tcPr>
          <w:p w14:paraId="63DFE798" w14:textId="77777777" w:rsidR="000553A1" w:rsidRDefault="000553A1" w:rsidP="00BB77AF">
            <w:pPr>
              <w:rPr>
                <w:lang w:eastAsia="ja-JP"/>
              </w:rPr>
            </w:pPr>
            <w:r>
              <w:rPr>
                <w:rFonts w:hint="eastAsia"/>
                <w:lang w:eastAsia="zh-CN"/>
              </w:rPr>
              <w:t>S</w:t>
            </w:r>
            <w:r>
              <w:rPr>
                <w:lang w:eastAsia="zh-CN"/>
              </w:rPr>
              <w:t>amsung</w:t>
            </w:r>
          </w:p>
        </w:tc>
        <w:tc>
          <w:tcPr>
            <w:tcW w:w="7694" w:type="dxa"/>
          </w:tcPr>
          <w:p w14:paraId="1FC49487" w14:textId="77777777" w:rsidR="000553A1" w:rsidRPr="00603291" w:rsidRDefault="000553A1" w:rsidP="00BB77AF">
            <w:r>
              <w:rPr>
                <w:lang w:eastAsia="zh-CN"/>
              </w:rPr>
              <w:t xml:space="preserve">Support to study 2Rx/1Tx.  Prefer to not spend too much time on antenna elements reduction if any. </w:t>
            </w:r>
          </w:p>
        </w:tc>
      </w:tr>
      <w:tr w:rsidR="00F738D0" w:rsidRPr="00603291" w14:paraId="2849B04C" w14:textId="77777777" w:rsidTr="000553A1">
        <w:tc>
          <w:tcPr>
            <w:tcW w:w="1937" w:type="dxa"/>
          </w:tcPr>
          <w:p w14:paraId="64B61E97" w14:textId="5B82509D" w:rsidR="00F738D0" w:rsidRDefault="00F738D0" w:rsidP="00F738D0">
            <w:pPr>
              <w:rPr>
                <w:rFonts w:hint="eastAsia"/>
              </w:rPr>
            </w:pPr>
            <w:r w:rsidRPr="00F738D0">
              <w:rPr>
                <w:rFonts w:hint="eastAsia"/>
              </w:rPr>
              <w:t>Spreadtrum</w:t>
            </w:r>
          </w:p>
        </w:tc>
        <w:tc>
          <w:tcPr>
            <w:tcW w:w="7694" w:type="dxa"/>
          </w:tcPr>
          <w:p w14:paraId="39C07B5F" w14:textId="315B82A2" w:rsidR="00F738D0" w:rsidRDefault="00F738D0" w:rsidP="00F738D0">
            <w:r w:rsidRPr="00F738D0">
              <w:t>OK with 2Rx/1Tx</w:t>
            </w:r>
          </w:p>
        </w:tc>
      </w:tr>
    </w:tbl>
    <w:p w14:paraId="5EB807B2" w14:textId="77777777" w:rsidR="00E7091E" w:rsidRPr="000553A1" w:rsidRDefault="00E7091E" w:rsidP="00AB76E1"/>
    <w:p w14:paraId="11D1A3FF" w14:textId="0C22E061" w:rsidR="00AB76E1" w:rsidRDefault="00AB76E1" w:rsidP="00AB76E1">
      <w:pPr>
        <w:pStyle w:val="2"/>
      </w:pPr>
      <w:bookmarkStart w:id="26" w:name="_Toc40490517"/>
      <w:bookmarkStart w:id="27" w:name="_Toc41500874"/>
      <w:r>
        <w:t>7</w:t>
      </w:r>
      <w:r w:rsidRPr="000E647A">
        <w:t>.3</w:t>
      </w:r>
      <w:r w:rsidRPr="000E647A">
        <w:tab/>
        <w:t>UE bandwidth reduction</w:t>
      </w:r>
      <w:bookmarkEnd w:id="26"/>
      <w:bookmarkEnd w:id="27"/>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a6"/>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lastRenderedPageBreak/>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Nothing below 20MHz should be studied as the lowest capability is no less than cat 1b LTE (20 MHz). In addition to the reasons above, 20MHz will also be useful for future RedCap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Yes. Ericsson prefers that a RedCap UE should support at least a maximum 20 MHz bandwidth in FR1.</w:t>
            </w:r>
          </w:p>
          <w:p w14:paraId="01415558" w14:textId="77777777" w:rsidR="00EF0427" w:rsidRDefault="00EF0427" w:rsidP="00EF0427">
            <w:r>
              <w:t>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configuration options for SSB or CORESET#0. In FR1, CORESET#0 bandwidth can be up to 17.28 MHz. Therefore, a RedCap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r>
              <w:t>ZTE,Sanechips</w:t>
            </w:r>
          </w:p>
        </w:tc>
        <w:tc>
          <w:tcPr>
            <w:tcW w:w="7694" w:type="dxa"/>
          </w:tcPr>
          <w:p w14:paraId="3D26ADF0" w14:textId="3DEBD159" w:rsidR="00995D7E" w:rsidRDefault="00995D7E" w:rsidP="00995D7E">
            <w:r>
              <w:rPr>
                <w:lang w:eastAsia="zh-CN"/>
              </w:rPr>
              <w:t>According to Note1 in SID, “</w:t>
            </w:r>
            <w:r>
              <w:rPr>
                <w:lang w:val="en-US" w:eastAsia="ja-JP"/>
              </w:rPr>
              <w:t>The lowest capability considered should be no less than an LTE Category 1bis modem.” Since the maximum bandwidth of LTE Cat 1bis UE is 20 MHz, the maximum bandwidth of RedCap UE should be no less than 20 MHz.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RedCap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and smaller bandwidth such as 10MHz shall also be considered at least for use case not requiring high peak data rate such as low end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t>Panasonic</w:t>
            </w:r>
          </w:p>
        </w:tc>
        <w:tc>
          <w:tcPr>
            <w:tcW w:w="7694" w:type="dxa"/>
          </w:tcPr>
          <w:p w14:paraId="15904FC4" w14:textId="7A15DD95" w:rsidR="00405FB2" w:rsidRDefault="00064981" w:rsidP="00405FB2">
            <w:r>
              <w:t>No need to study 5 or 10 MHz when the system bandwidth is 20MHz or more. This is inline with cat 1b LTE modem assumption described in WID. The co-existence operation impact when the system bandwidth is less than 20 MHz should not be excluded.</w:t>
            </w:r>
          </w:p>
        </w:tc>
      </w:tr>
      <w:tr w:rsidR="00691CE4" w14:paraId="6E39A6BD" w14:textId="77777777" w:rsidTr="0094635D">
        <w:tc>
          <w:tcPr>
            <w:tcW w:w="1937" w:type="dxa"/>
          </w:tcPr>
          <w:p w14:paraId="073BDA31" w14:textId="581FFA7F" w:rsidR="00691CE4" w:rsidRDefault="00691CE4" w:rsidP="00691CE4">
            <w:r w:rsidRPr="00C820D8">
              <w:t>Sierra Wireless</w:t>
            </w:r>
          </w:p>
        </w:tc>
        <w:tc>
          <w:tcPr>
            <w:tcW w:w="7694" w:type="dxa"/>
          </w:tcPr>
          <w:p w14:paraId="1E2E387C" w14:textId="5DD9B985" w:rsidR="00691CE4" w:rsidRDefault="00691CE4" w:rsidP="00691CE4">
            <w:r>
              <w:t>W</w:t>
            </w:r>
            <w:r w:rsidRPr="00F2560B">
              <w:t xml:space="preserve">e should </w:t>
            </w:r>
            <w:r>
              <w:t xml:space="preserve">only study </w:t>
            </w:r>
            <w:r w:rsidRPr="00F2560B">
              <w:t>20MHz. Using narrower BW will have more spec impact and limit the peak data rates</w:t>
            </w:r>
            <w:r>
              <w:t xml:space="preserve"> and higher BW for FR1 are not needed.</w:t>
            </w:r>
          </w:p>
        </w:tc>
      </w:tr>
      <w:tr w:rsidR="002D7DE6" w14:paraId="2E0B048C" w14:textId="77777777" w:rsidTr="002D7DE6">
        <w:tc>
          <w:tcPr>
            <w:tcW w:w="1937" w:type="dxa"/>
          </w:tcPr>
          <w:p w14:paraId="2A119822" w14:textId="77777777" w:rsidR="002D7DE6" w:rsidRDefault="002D7DE6" w:rsidP="002D7DE6">
            <w:r>
              <w:t xml:space="preserve">Convida Wireless </w:t>
            </w:r>
          </w:p>
        </w:tc>
        <w:tc>
          <w:tcPr>
            <w:tcW w:w="7694" w:type="dxa"/>
          </w:tcPr>
          <w:p w14:paraId="000612AB" w14:textId="77777777" w:rsidR="002D7DE6" w:rsidRDefault="002D7DE6" w:rsidP="002D7DE6">
            <w:r>
              <w:t xml:space="preserve">In our understanding, UE bandwidth reduction is a key feature to significantly reduce UE complexity and cost. </w:t>
            </w:r>
          </w:p>
          <w:p w14:paraId="0406D416" w14:textId="77777777" w:rsidR="002D7DE6" w:rsidRDefault="002D7DE6" w:rsidP="002D7DE6">
            <w:r>
              <w:t>Therefore, we support to also study bandwidths lower than 20 MHz.</w:t>
            </w:r>
          </w:p>
          <w:p w14:paraId="1502F8AF" w14:textId="77777777" w:rsidR="002D7DE6" w:rsidRDefault="002D7DE6" w:rsidP="002D7DE6">
            <w:r>
              <w:lastRenderedPageBreak/>
              <w:t xml:space="preserve">For a low-end RedCap UE that only requires e.g. 10 MHz for meeting the data rate requirement, e.g. IWS, it seems wasteful to implement a 20 MHz receiver only for initial access.  </w:t>
            </w:r>
          </w:p>
        </w:tc>
      </w:tr>
      <w:tr w:rsidR="002D7DE6" w14:paraId="6025ED68" w14:textId="77777777" w:rsidTr="0094635D">
        <w:tc>
          <w:tcPr>
            <w:tcW w:w="1937" w:type="dxa"/>
          </w:tcPr>
          <w:p w14:paraId="680A0979" w14:textId="213A3974" w:rsidR="002D7DE6" w:rsidRPr="00C820D8" w:rsidRDefault="00F7262F" w:rsidP="00691CE4">
            <w:r>
              <w:lastRenderedPageBreak/>
              <w:t>Qualcomm</w:t>
            </w:r>
          </w:p>
        </w:tc>
        <w:tc>
          <w:tcPr>
            <w:tcW w:w="7694" w:type="dxa"/>
          </w:tcPr>
          <w:p w14:paraId="4DADAF8A" w14:textId="77777777" w:rsidR="00F7262F" w:rsidRDefault="00F7262F" w:rsidP="00F7262F">
            <w:r>
              <w:t xml:space="preserve">Yes, 20 MHz UE BW should be assumed for initial access. </w:t>
            </w:r>
          </w:p>
          <w:p w14:paraId="641A4DC2" w14:textId="16C9482A" w:rsidR="002D7DE6" w:rsidRDefault="00F7262F" w:rsidP="00F7262F">
            <w:r>
              <w:t xml:space="preserve">In FR1, we think a RedCap device should support at least a max UE BW of 20 MHz. Further reduction of max UE BW leads to diminishing gain in cost reduction and power saving, </w:t>
            </w:r>
            <w:r w:rsidR="00BD62A9">
              <w:t>but</w:t>
            </w:r>
            <w:r>
              <w:t xml:space="preserve"> significant loss in coverage, </w:t>
            </w:r>
            <w:r w:rsidR="00BD62A9">
              <w:t>data rates</w:t>
            </w:r>
            <w:r>
              <w:t>, latency</w:t>
            </w:r>
            <w:r w:rsidR="00BD62A9">
              <w:t>, scheduling flexibility</w:t>
            </w:r>
            <w:r>
              <w:t xml:space="preserve"> and co-existence with legacy NR UEs.</w:t>
            </w:r>
          </w:p>
        </w:tc>
      </w:tr>
      <w:tr w:rsidR="00734BA5" w14:paraId="678720FC" w14:textId="77777777" w:rsidTr="0094635D">
        <w:tc>
          <w:tcPr>
            <w:tcW w:w="1937" w:type="dxa"/>
          </w:tcPr>
          <w:p w14:paraId="0E56511E" w14:textId="23B7C4F2" w:rsidR="00734BA5" w:rsidRDefault="00734BA5" w:rsidP="00734BA5">
            <w:r>
              <w:t>CMCC</w:t>
            </w:r>
          </w:p>
        </w:tc>
        <w:tc>
          <w:tcPr>
            <w:tcW w:w="7694" w:type="dxa"/>
          </w:tcPr>
          <w:p w14:paraId="207299E8" w14:textId="295AF117" w:rsidR="00734BA5" w:rsidRDefault="00734BA5" w:rsidP="00734BA5">
            <w:r>
              <w:t>Yes</w:t>
            </w:r>
          </w:p>
        </w:tc>
      </w:tr>
      <w:tr w:rsidR="008812D3" w14:paraId="4553C312" w14:textId="77777777" w:rsidTr="0094635D">
        <w:tc>
          <w:tcPr>
            <w:tcW w:w="1937" w:type="dxa"/>
          </w:tcPr>
          <w:p w14:paraId="7FAADD5F" w14:textId="298A4CE2" w:rsidR="008812D3" w:rsidRDefault="008812D3" w:rsidP="008812D3">
            <w:r>
              <w:rPr>
                <w:rFonts w:hint="eastAsia"/>
                <w:lang w:eastAsia="ja-JP"/>
              </w:rPr>
              <w:t>DOCOMO</w:t>
            </w:r>
          </w:p>
        </w:tc>
        <w:tc>
          <w:tcPr>
            <w:tcW w:w="7694" w:type="dxa"/>
          </w:tcPr>
          <w:p w14:paraId="58FB8CC2" w14:textId="39B4475A" w:rsidR="008812D3" w:rsidRDefault="008812D3" w:rsidP="008812D3">
            <w:r>
              <w:rPr>
                <w:rFonts w:hint="eastAsia"/>
                <w:lang w:eastAsia="ja-JP"/>
              </w:rPr>
              <w:t xml:space="preserve">For reusing existing SSB, CORESET#0, and corresponding </w:t>
            </w:r>
            <w:r>
              <w:rPr>
                <w:lang w:eastAsia="ja-JP"/>
              </w:rPr>
              <w:t>SIB1 PDSCH, supporting 20MHz UE BW would be enough. However, for reusing existing random access procedure, when 8 ROs are FDMed with 30kHz SCS, the total BW is larger than 20MHz. If RedCap UE supports maximum 20MHz BW (i.e., maximum initial UL BWP size), the ROs outside of initial UL BWP cannot be used and hence, UE may not able to transmit PRACH corresponding to the best SSB. In addition, as stated in SID, t</w:t>
            </w:r>
            <w:r w:rsidRPr="0074471E">
              <w:rPr>
                <w:lang w:eastAsia="ja-JP"/>
              </w:rPr>
              <w:t>he lowest capability considered should be no less than an LTE Category 1bis modem</w:t>
            </w:r>
            <w:r>
              <w:rPr>
                <w:lang w:eastAsia="ja-JP"/>
              </w:rPr>
              <w:t>, supporting larger than 20MHz BW can be included in the study at least for initial access.</w:t>
            </w:r>
          </w:p>
        </w:tc>
      </w:tr>
      <w:tr w:rsidR="00772E0D" w14:paraId="0E743623" w14:textId="77777777" w:rsidTr="00772E0D">
        <w:tc>
          <w:tcPr>
            <w:tcW w:w="1937" w:type="dxa"/>
          </w:tcPr>
          <w:p w14:paraId="4540A359" w14:textId="77777777" w:rsidR="00772E0D" w:rsidRDefault="00772E0D" w:rsidP="007B1336">
            <w:r w:rsidRPr="00F412F4">
              <w:rPr>
                <w:lang w:eastAsia="zh-CN"/>
              </w:rPr>
              <w:t>Huawei, HiSilicon</w:t>
            </w:r>
          </w:p>
        </w:tc>
        <w:tc>
          <w:tcPr>
            <w:tcW w:w="7694" w:type="dxa"/>
          </w:tcPr>
          <w:p w14:paraId="5BC778DA" w14:textId="77777777" w:rsidR="00772E0D" w:rsidRDefault="00772E0D" w:rsidP="007B1336">
            <w:r>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0553A1" w14:paraId="057E6950" w14:textId="77777777" w:rsidTr="000553A1">
        <w:tc>
          <w:tcPr>
            <w:tcW w:w="1937" w:type="dxa"/>
          </w:tcPr>
          <w:p w14:paraId="03C4B72C" w14:textId="77777777" w:rsidR="000553A1" w:rsidRDefault="000553A1" w:rsidP="00BB77AF">
            <w:pPr>
              <w:rPr>
                <w:lang w:eastAsia="ja-JP"/>
              </w:rPr>
            </w:pPr>
            <w:r>
              <w:rPr>
                <w:rFonts w:hint="eastAsia"/>
                <w:lang w:eastAsia="zh-CN"/>
              </w:rPr>
              <w:t>S</w:t>
            </w:r>
            <w:r>
              <w:rPr>
                <w:lang w:eastAsia="zh-CN"/>
              </w:rPr>
              <w:t>amsung</w:t>
            </w:r>
          </w:p>
        </w:tc>
        <w:tc>
          <w:tcPr>
            <w:tcW w:w="7694" w:type="dxa"/>
          </w:tcPr>
          <w:p w14:paraId="2CB3B6F4" w14:textId="77777777" w:rsidR="000553A1" w:rsidRDefault="000553A1" w:rsidP="00BB77AF">
            <w:pPr>
              <w:rPr>
                <w:lang w:eastAsia="ja-JP"/>
              </w:rPr>
            </w:pPr>
            <w:r>
              <w:rPr>
                <w:rFonts w:hint="eastAsia"/>
                <w:lang w:eastAsia="zh-CN"/>
              </w:rPr>
              <w:t>F</w:t>
            </w:r>
            <w:r>
              <w:rPr>
                <w:lang w:eastAsia="zh-CN"/>
              </w:rPr>
              <w:t>or FR1, both 10MHz and 20MHz BW need to be studied. Rel-15 SSB can also be used in 10MHz bandwidth and 10MHz bandwidth can support some use cases with low data rate. It is good to understand the performance impact and specification impact with different values in SI.</w:t>
            </w:r>
          </w:p>
        </w:tc>
      </w:tr>
      <w:tr w:rsidR="00F738D0" w14:paraId="68E44BEB" w14:textId="77777777" w:rsidTr="000553A1">
        <w:tc>
          <w:tcPr>
            <w:tcW w:w="1937" w:type="dxa"/>
          </w:tcPr>
          <w:p w14:paraId="26E5BEBA" w14:textId="4774C2BB" w:rsidR="00F738D0" w:rsidRDefault="00F738D0" w:rsidP="00F738D0">
            <w:pPr>
              <w:rPr>
                <w:rFonts w:hint="eastAsia"/>
                <w:lang w:eastAsia="zh-CN"/>
              </w:rPr>
            </w:pPr>
            <w:r w:rsidRPr="00F738D0">
              <w:rPr>
                <w:rFonts w:hint="eastAsia"/>
                <w:lang w:eastAsia="zh-CN"/>
              </w:rPr>
              <w:t>Spreadtrum</w:t>
            </w:r>
          </w:p>
        </w:tc>
        <w:tc>
          <w:tcPr>
            <w:tcW w:w="7694" w:type="dxa"/>
          </w:tcPr>
          <w:p w14:paraId="56D29D2B" w14:textId="655F49D0" w:rsidR="00F738D0" w:rsidRDefault="00F738D0" w:rsidP="00F738D0">
            <w:pPr>
              <w:rPr>
                <w:rFonts w:hint="eastAsia"/>
                <w:lang w:eastAsia="zh-CN"/>
              </w:rPr>
            </w:pPr>
            <w:r w:rsidRPr="00F738D0">
              <w:rPr>
                <w:lang w:eastAsia="zh-CN"/>
              </w:rPr>
              <w:t>5, 10 and 20MHz BW can be considered. 5/10MHz BW are beneficial to further low cost and low power consumption.</w:t>
            </w:r>
          </w:p>
        </w:tc>
      </w:tr>
    </w:tbl>
    <w:p w14:paraId="02B53D82" w14:textId="77777777" w:rsidR="00C20A55" w:rsidRPr="000553A1"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a6"/>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In FR2, even though the maximum SSB bandwidth can be up to 57.6 MHz and CORESET#0 bandwidth can be up to 69.12 MHz, in our view these SSB and CORESET#0 configuration options can still be used in cells supporting 50 MHz RedCap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r>
              <w:lastRenderedPageBreak/>
              <w:t>ZTE,Sanechips</w:t>
            </w:r>
          </w:p>
        </w:tc>
        <w:tc>
          <w:tcPr>
            <w:tcW w:w="7694" w:type="dxa"/>
          </w:tcPr>
          <w:p w14:paraId="530C3978" w14:textId="5D55FDE9" w:rsidR="00995D7E" w:rsidRDefault="00995D7E" w:rsidP="00995D7E">
            <w:r>
              <w:rPr>
                <w:lang w:eastAsia="zh-CN"/>
              </w:rPr>
              <w:t>The maximum bandwidth for RedCap in FR2 should be selected from the bandwidth set. We  can study 50 MHz and 100 MHz maximum UE bandwidths. The concern for 50Mhz is if 240 kHz SSB is supported in FR2, the SSB bandwidth would be 57.6 MHz. In this case, if the RedCap UE maximum bandwidth is 50 MHz, further study is need to see if the RedCap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t>Panasonic</w:t>
            </w:r>
          </w:p>
        </w:tc>
        <w:tc>
          <w:tcPr>
            <w:tcW w:w="7694" w:type="dxa"/>
          </w:tcPr>
          <w:p w14:paraId="53A73097" w14:textId="6142E7FF" w:rsidR="00405FB2" w:rsidRDefault="003D379A" w:rsidP="00405FB2">
            <w:r>
              <w:rPr>
                <w:rFonts w:eastAsia="Yu Mincho"/>
                <w:lang w:eastAsia="ja-JP"/>
              </w:rPr>
              <w:t xml:space="preserve">To evaluate/compare both groups of view, i.e. to compare the case </w:t>
            </w:r>
            <w:r>
              <w:t>maximum UE bandwidth in the range of 40-60 MHz and the case maximum UE bandwidth in the range of 80-100 MHz</w:t>
            </w:r>
          </w:p>
        </w:tc>
      </w:tr>
      <w:tr w:rsidR="00F572BE" w14:paraId="7DE2F6F4" w14:textId="77777777" w:rsidTr="0094635D">
        <w:tc>
          <w:tcPr>
            <w:tcW w:w="1937" w:type="dxa"/>
          </w:tcPr>
          <w:p w14:paraId="282EDC96" w14:textId="282775C2" w:rsidR="00F572BE" w:rsidRDefault="00F572BE" w:rsidP="00F572BE">
            <w:r w:rsidRPr="00C40CB6">
              <w:t>Sierra Wireless</w:t>
            </w:r>
          </w:p>
        </w:tc>
        <w:tc>
          <w:tcPr>
            <w:tcW w:w="7694" w:type="dxa"/>
          </w:tcPr>
          <w:p w14:paraId="28D13B76" w14:textId="0CDD659A" w:rsidR="00F572BE" w:rsidRDefault="00F572BE" w:rsidP="00F572BE">
            <w:r>
              <w:t>Due to time constraints we should ONLY study 100MHz or at least prioritize 100MHz. 80MHz does not provide significant UE cost savings and going below 80MHz will have large specification impacts and legacy network impacts.</w:t>
            </w:r>
          </w:p>
        </w:tc>
      </w:tr>
      <w:tr w:rsidR="002D7DE6" w14:paraId="44E1E67F" w14:textId="77777777" w:rsidTr="002D7DE6">
        <w:tc>
          <w:tcPr>
            <w:tcW w:w="1937" w:type="dxa"/>
          </w:tcPr>
          <w:p w14:paraId="5054AA3D" w14:textId="77777777" w:rsidR="002D7DE6" w:rsidRDefault="002D7DE6" w:rsidP="002D7DE6">
            <w:r>
              <w:t>Convida Wireless</w:t>
            </w:r>
          </w:p>
        </w:tc>
        <w:tc>
          <w:tcPr>
            <w:tcW w:w="7694" w:type="dxa"/>
          </w:tcPr>
          <w:p w14:paraId="5B13B967" w14:textId="77777777" w:rsidR="002D7DE6" w:rsidRDefault="002D7DE6" w:rsidP="002D7DE6">
            <w:r>
              <w:t xml:space="preserve">In FR2, even more than in FR1, UE bandwidth reduction is a key feature to significantly reduce UE complexity and cost. </w:t>
            </w:r>
          </w:p>
          <w:p w14:paraId="1EBC9D0E" w14:textId="77777777" w:rsidR="002D7DE6" w:rsidRDefault="002D7DE6" w:rsidP="002D7DE6">
            <w:r>
              <w:t xml:space="preserve">Therefore, we support to also study maximum bandwidths of 50 MHz or even lower. </w:t>
            </w:r>
          </w:p>
        </w:tc>
      </w:tr>
      <w:tr w:rsidR="002D7DE6" w14:paraId="778F5249" w14:textId="77777777" w:rsidTr="0094635D">
        <w:tc>
          <w:tcPr>
            <w:tcW w:w="1937" w:type="dxa"/>
          </w:tcPr>
          <w:p w14:paraId="60C21C14" w14:textId="67B278D8" w:rsidR="002D7DE6" w:rsidRPr="00C40CB6" w:rsidRDefault="00F7262F" w:rsidP="00F572BE">
            <w:r>
              <w:t>Qualcomm</w:t>
            </w:r>
          </w:p>
        </w:tc>
        <w:tc>
          <w:tcPr>
            <w:tcW w:w="7694" w:type="dxa"/>
          </w:tcPr>
          <w:p w14:paraId="11BC1571" w14:textId="4607E32D" w:rsidR="002D7DE6" w:rsidRDefault="00F7262F" w:rsidP="00F572BE">
            <w:r>
              <w:t>In FR2, s</w:t>
            </w:r>
            <w:r w:rsidRPr="00F7262F">
              <w:t>tudy 50 MHz or 100 MHz for at least initial access.</w:t>
            </w:r>
          </w:p>
        </w:tc>
      </w:tr>
      <w:tr w:rsidR="00571807" w14:paraId="20D6A7DB" w14:textId="77777777" w:rsidTr="0094635D">
        <w:tc>
          <w:tcPr>
            <w:tcW w:w="1937" w:type="dxa"/>
          </w:tcPr>
          <w:p w14:paraId="014E5571" w14:textId="65F24BDE" w:rsidR="00571807" w:rsidRDefault="00571807" w:rsidP="00F572BE">
            <w:r>
              <w:t>Verizon</w:t>
            </w:r>
          </w:p>
        </w:tc>
        <w:tc>
          <w:tcPr>
            <w:tcW w:w="7694" w:type="dxa"/>
          </w:tcPr>
          <w:p w14:paraId="35308121" w14:textId="13EEC3CF" w:rsidR="00571807" w:rsidRDefault="00C72BB7" w:rsidP="00571807">
            <w:r>
              <w:t xml:space="preserve">For 50MHz, or anything lower, their </w:t>
            </w:r>
            <w:r w:rsidR="00571807">
              <w:t xml:space="preserve">benefit in cost/power saving vs. 100MHz should be justified, can’t just  assume. </w:t>
            </w:r>
          </w:p>
        </w:tc>
      </w:tr>
      <w:tr w:rsidR="00734BA5" w14:paraId="7F6899DF" w14:textId="77777777" w:rsidTr="0094635D">
        <w:tc>
          <w:tcPr>
            <w:tcW w:w="1937" w:type="dxa"/>
          </w:tcPr>
          <w:p w14:paraId="2E4A8D1A" w14:textId="6FC363ED" w:rsidR="00734BA5" w:rsidRDefault="00734BA5" w:rsidP="00734BA5">
            <w:r>
              <w:t>CMCC</w:t>
            </w:r>
          </w:p>
        </w:tc>
        <w:tc>
          <w:tcPr>
            <w:tcW w:w="7694" w:type="dxa"/>
          </w:tcPr>
          <w:p w14:paraId="7D13E5EC" w14:textId="35DD7DD9" w:rsidR="00734BA5" w:rsidRDefault="00734BA5" w:rsidP="00734BA5">
            <w:r>
              <w:t xml:space="preserve">In FR2, </w:t>
            </w:r>
            <w:r w:rsidRPr="00F7262F">
              <w:t xml:space="preserve">50 MHz or 100 MHz </w:t>
            </w:r>
            <w:r>
              <w:t>should be considered</w:t>
            </w:r>
            <w:r w:rsidRPr="00F7262F">
              <w:t>.</w:t>
            </w:r>
          </w:p>
        </w:tc>
      </w:tr>
      <w:tr w:rsidR="008812D3" w14:paraId="12BE43C8" w14:textId="77777777" w:rsidTr="0094635D">
        <w:tc>
          <w:tcPr>
            <w:tcW w:w="1937" w:type="dxa"/>
          </w:tcPr>
          <w:p w14:paraId="0ADEB3EA" w14:textId="5B4CA969" w:rsidR="008812D3" w:rsidRDefault="008812D3" w:rsidP="008812D3">
            <w:r>
              <w:rPr>
                <w:rFonts w:hint="eastAsia"/>
                <w:lang w:eastAsia="ja-JP"/>
              </w:rPr>
              <w:t>DOCOMO</w:t>
            </w:r>
          </w:p>
        </w:tc>
        <w:tc>
          <w:tcPr>
            <w:tcW w:w="7694" w:type="dxa"/>
          </w:tcPr>
          <w:p w14:paraId="1CA8CC9C" w14:textId="270C1835" w:rsidR="008812D3" w:rsidRDefault="008812D3" w:rsidP="008812D3">
            <w:r>
              <w:rPr>
                <w:rFonts w:hint="eastAsia"/>
                <w:lang w:eastAsia="ja-JP"/>
              </w:rPr>
              <w:t xml:space="preserve">The </w:t>
            </w:r>
            <w:r>
              <w:rPr>
                <w:lang w:eastAsia="ja-JP"/>
              </w:rPr>
              <w:t xml:space="preserve">UE BW which supports </w:t>
            </w:r>
            <w:r>
              <w:rPr>
                <w:rFonts w:hint="eastAsia"/>
                <w:lang w:eastAsia="ja-JP"/>
              </w:rPr>
              <w:t>SSB</w:t>
            </w:r>
            <w:r>
              <w:rPr>
                <w:lang w:eastAsia="ja-JP"/>
              </w:rPr>
              <w:t>/</w:t>
            </w:r>
            <w:r>
              <w:rPr>
                <w:rFonts w:hint="eastAsia"/>
                <w:lang w:eastAsia="ja-JP"/>
              </w:rPr>
              <w:t>CORESET0</w:t>
            </w:r>
            <w:r>
              <w:rPr>
                <w:lang w:eastAsia="ja-JP"/>
              </w:rPr>
              <w:t xml:space="preserve"> multiplexing pattern 2/3 and corresponding SIB1 PDSCH should be studied at least for initial access. For </w:t>
            </w:r>
            <w:r>
              <w:rPr>
                <w:rFonts w:hint="eastAsia"/>
                <w:lang w:eastAsia="ja-JP"/>
              </w:rPr>
              <w:t>SSB</w:t>
            </w:r>
            <w:r>
              <w:rPr>
                <w:lang w:eastAsia="ja-JP"/>
              </w:rPr>
              <w:t>/</w:t>
            </w:r>
            <w:r>
              <w:rPr>
                <w:rFonts w:hint="eastAsia"/>
                <w:lang w:eastAsia="ja-JP"/>
              </w:rPr>
              <w:t>CORESET0</w:t>
            </w:r>
            <w:r>
              <w:rPr>
                <w:lang w:eastAsia="ja-JP"/>
              </w:rPr>
              <w:t xml:space="preserve"> multiplexing pattern 2 with SSB/CORESET0 SCS are 240/120 kHz, the required UE BW is larger than 100 MHz.</w:t>
            </w:r>
          </w:p>
        </w:tc>
      </w:tr>
      <w:tr w:rsidR="00772E0D" w14:paraId="1B0D9444" w14:textId="77777777" w:rsidTr="00772E0D">
        <w:tc>
          <w:tcPr>
            <w:tcW w:w="1937" w:type="dxa"/>
          </w:tcPr>
          <w:p w14:paraId="3E95B041" w14:textId="77777777" w:rsidR="00772E0D" w:rsidRDefault="00772E0D" w:rsidP="007B1336">
            <w:r w:rsidRPr="00BB3F33">
              <w:t>Huawei, HiSilicon</w:t>
            </w:r>
          </w:p>
        </w:tc>
        <w:tc>
          <w:tcPr>
            <w:tcW w:w="7694" w:type="dxa"/>
          </w:tcPr>
          <w:p w14:paraId="0F97868E" w14:textId="77777777" w:rsidR="00772E0D" w:rsidRDefault="00772E0D" w:rsidP="007B1336">
            <w:pPr>
              <w:rPr>
                <w:lang w:eastAsia="zh-CN"/>
              </w:rPr>
            </w:pPr>
            <w:r>
              <w:rPr>
                <w:lang w:eastAsia="zh-CN"/>
              </w:rPr>
              <w:t xml:space="preserve">We feel that 100MHz should be studied in FR2. In FR2, we propose both 120kHz and 240 kHz SCS should be supported. So the maximum bandwidth of SSB bandwidth and CORESET#0 can be up to 57.6MHz and 69.12MHz. In order to reuse Rel-15 SSB bandwidth and minimize specification impact, reduced UE bandwidth should be no less than that. </w:t>
            </w:r>
          </w:p>
          <w:p w14:paraId="4311C05D" w14:textId="77777777" w:rsidR="00772E0D" w:rsidRDefault="00772E0D" w:rsidP="007B1336">
            <w:r>
              <w:rPr>
                <w:lang w:eastAsia="zh-CN"/>
              </w:rPr>
              <w:t>(Note: At least 69MHz to support Pattern1 with &lt;240kHz 20RB SSB, 60kHz 96 RB CORESET0, with 0RB offset&gt;. If want to fully support Pattern 2 and Pattern 3, it requires ~128MHz with &lt;240kHz 20RB SSB, 120kHz 48 RB CORESET0, with 49RB offset&gt;)</w:t>
            </w:r>
          </w:p>
        </w:tc>
      </w:tr>
      <w:tr w:rsidR="000553A1" w14:paraId="6595FFE5" w14:textId="77777777" w:rsidTr="000553A1">
        <w:tc>
          <w:tcPr>
            <w:tcW w:w="1937" w:type="dxa"/>
          </w:tcPr>
          <w:p w14:paraId="30C08B6C" w14:textId="77777777" w:rsidR="000553A1" w:rsidRDefault="000553A1" w:rsidP="00BB77AF">
            <w:pPr>
              <w:rPr>
                <w:lang w:eastAsia="ja-JP"/>
              </w:rPr>
            </w:pPr>
            <w:r>
              <w:rPr>
                <w:rFonts w:hint="eastAsia"/>
                <w:lang w:eastAsia="zh-CN"/>
              </w:rPr>
              <w:t>S</w:t>
            </w:r>
            <w:r>
              <w:rPr>
                <w:lang w:eastAsia="zh-CN"/>
              </w:rPr>
              <w:t>amsung</w:t>
            </w:r>
          </w:p>
        </w:tc>
        <w:tc>
          <w:tcPr>
            <w:tcW w:w="7694" w:type="dxa"/>
          </w:tcPr>
          <w:p w14:paraId="65B1805B" w14:textId="77777777" w:rsidR="000553A1" w:rsidRDefault="000553A1" w:rsidP="00BB77AF">
            <w:pPr>
              <w:rPr>
                <w:lang w:eastAsia="ja-JP"/>
              </w:rPr>
            </w:pPr>
            <w:r>
              <w:rPr>
                <w:rFonts w:hint="eastAsia"/>
                <w:lang w:eastAsia="zh-CN"/>
              </w:rPr>
              <w:t>W</w:t>
            </w:r>
            <w:r>
              <w:rPr>
                <w:lang w:eastAsia="zh-CN"/>
              </w:rPr>
              <w:t xml:space="preserve">e support to study both groups of 40-60MHz and 80-100MHz. It is good to understand the performance impact and specification impact of both groups in SI. </w:t>
            </w:r>
          </w:p>
        </w:tc>
      </w:tr>
      <w:tr w:rsidR="00F738D0" w14:paraId="7B6EC138" w14:textId="77777777" w:rsidTr="000553A1">
        <w:tc>
          <w:tcPr>
            <w:tcW w:w="1937" w:type="dxa"/>
          </w:tcPr>
          <w:p w14:paraId="4AAE636B" w14:textId="17BFE2D2" w:rsidR="00F738D0" w:rsidRDefault="00F738D0" w:rsidP="00F738D0">
            <w:pPr>
              <w:rPr>
                <w:rFonts w:hint="eastAsia"/>
                <w:lang w:eastAsia="zh-CN"/>
              </w:rPr>
            </w:pPr>
            <w:r w:rsidRPr="00F738D0">
              <w:rPr>
                <w:lang w:eastAsia="zh-CN"/>
              </w:rPr>
              <w:t>Spreadtrum</w:t>
            </w:r>
          </w:p>
        </w:tc>
        <w:tc>
          <w:tcPr>
            <w:tcW w:w="7694" w:type="dxa"/>
          </w:tcPr>
          <w:p w14:paraId="1F28CDE0" w14:textId="376D50DB" w:rsidR="00F738D0" w:rsidRDefault="00F738D0" w:rsidP="00F738D0">
            <w:pPr>
              <w:rPr>
                <w:rFonts w:hint="eastAsia"/>
                <w:lang w:eastAsia="zh-CN"/>
              </w:rPr>
            </w:pPr>
            <w:r w:rsidRPr="00F738D0">
              <w:rPr>
                <w:lang w:eastAsia="zh-CN"/>
              </w:rPr>
              <w:t>40~100MHz BW can be studied.</w:t>
            </w:r>
          </w:p>
        </w:tc>
      </w:tr>
    </w:tbl>
    <w:p w14:paraId="3106AF99" w14:textId="77777777" w:rsidR="00AB76E1" w:rsidRPr="000553A1" w:rsidRDefault="00AB76E1" w:rsidP="00AB76E1"/>
    <w:p w14:paraId="36A547B3" w14:textId="77B9F575" w:rsidR="00AB76E1" w:rsidRDefault="00AB76E1" w:rsidP="00AB76E1">
      <w:pPr>
        <w:pStyle w:val="2"/>
      </w:pPr>
      <w:bookmarkStart w:id="28" w:name="_Toc40490522"/>
      <w:bookmarkStart w:id="29" w:name="_Toc41500875"/>
      <w:r>
        <w:t>7</w:t>
      </w:r>
      <w:r w:rsidRPr="000E647A">
        <w:t>.4</w:t>
      </w:r>
      <w:r w:rsidRPr="000E647A">
        <w:tab/>
        <w:t>Half-duplex FDD operation</w:t>
      </w:r>
      <w:bookmarkEnd w:id="28"/>
      <w:bookmarkEnd w:id="29"/>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a9"/>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a9"/>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lastRenderedPageBreak/>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a6"/>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ms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r>
              <w:t>ZTE,Sanechips</w:t>
            </w:r>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Yu Mincho"/>
                <w:lang w:eastAsia="ja-JP"/>
              </w:rPr>
              <w:t>Panasonic</w:t>
            </w:r>
          </w:p>
        </w:tc>
        <w:tc>
          <w:tcPr>
            <w:tcW w:w="7694" w:type="dxa"/>
          </w:tcPr>
          <w:p w14:paraId="6CEEB346" w14:textId="70838AA7" w:rsidR="00405FB2" w:rsidRPr="009B41D2" w:rsidRDefault="009B41D2" w:rsidP="00405FB2">
            <w:pPr>
              <w:rPr>
                <w:rFonts w:eastAsia="Yu Mincho"/>
                <w:lang w:eastAsia="ja-JP"/>
              </w:rPr>
            </w:pPr>
            <w:r>
              <w:rPr>
                <w:rFonts w:eastAsia="Yu Mincho"/>
                <w:lang w:eastAsia="ja-JP"/>
              </w:rPr>
              <w:t>Similar to past LTE discussion, this should be concluded in RAN4.</w:t>
            </w:r>
          </w:p>
        </w:tc>
      </w:tr>
      <w:tr w:rsidR="007D7309" w14:paraId="27565E4A" w14:textId="77777777" w:rsidTr="0094635D">
        <w:tc>
          <w:tcPr>
            <w:tcW w:w="1937" w:type="dxa"/>
          </w:tcPr>
          <w:p w14:paraId="3D3CD876" w14:textId="43D8C44D" w:rsidR="007D7309" w:rsidRDefault="007D7309" w:rsidP="007D7309">
            <w:pPr>
              <w:rPr>
                <w:rFonts w:eastAsia="Yu Mincho"/>
                <w:lang w:eastAsia="ja-JP"/>
              </w:rPr>
            </w:pPr>
            <w:r>
              <w:t>Sierra Wireless</w:t>
            </w:r>
          </w:p>
        </w:tc>
        <w:tc>
          <w:tcPr>
            <w:tcW w:w="7694" w:type="dxa"/>
          </w:tcPr>
          <w:p w14:paraId="62490BCB" w14:textId="6DEF848D" w:rsidR="007D7309" w:rsidRDefault="007D7309" w:rsidP="007D7309">
            <w:pPr>
              <w:rPr>
                <w:rFonts w:eastAsia="Yu Mincho"/>
                <w:lang w:eastAsia="ja-JP"/>
              </w:rPr>
            </w:pPr>
            <w:r>
              <w:t>Only Type A should be studied due to time constraints. Type B would slow the speed down, and the cost impact of a single vs dual oscillator is not significant.</w:t>
            </w:r>
          </w:p>
        </w:tc>
      </w:tr>
      <w:tr w:rsidR="002D7DE6" w14:paraId="284A1BB2" w14:textId="77777777" w:rsidTr="002D7DE6">
        <w:tc>
          <w:tcPr>
            <w:tcW w:w="1937" w:type="dxa"/>
          </w:tcPr>
          <w:p w14:paraId="7AA42D19" w14:textId="77777777" w:rsidR="002D7DE6" w:rsidRDefault="002D7DE6" w:rsidP="002D7DE6">
            <w:r>
              <w:t>Convida Wireless</w:t>
            </w:r>
          </w:p>
        </w:tc>
        <w:tc>
          <w:tcPr>
            <w:tcW w:w="7694" w:type="dxa"/>
          </w:tcPr>
          <w:p w14:paraId="7C857E45" w14:textId="21630948" w:rsidR="002D7DE6" w:rsidRDefault="002D7DE6" w:rsidP="002D7DE6">
            <w:r>
              <w:t>Support studying both HD-FDD type A and type B.</w:t>
            </w:r>
          </w:p>
        </w:tc>
      </w:tr>
      <w:tr w:rsidR="002D7DE6" w14:paraId="2BBC876D" w14:textId="77777777" w:rsidTr="0094635D">
        <w:tc>
          <w:tcPr>
            <w:tcW w:w="1937" w:type="dxa"/>
          </w:tcPr>
          <w:p w14:paraId="51FFB305" w14:textId="3741F89B" w:rsidR="002D7DE6" w:rsidRDefault="00F7262F" w:rsidP="007D7309">
            <w:r>
              <w:t>Qualcomm</w:t>
            </w:r>
          </w:p>
        </w:tc>
        <w:tc>
          <w:tcPr>
            <w:tcW w:w="7694" w:type="dxa"/>
          </w:tcPr>
          <w:p w14:paraId="0862C0B9" w14:textId="5E8B03BE" w:rsidR="002D7DE6" w:rsidRDefault="00F7262F" w:rsidP="007D7309">
            <w:r w:rsidRPr="00F7262F">
              <w:t>We think HD-FDD operation similar to Type-A HD-FDD of LTE should be studied</w:t>
            </w:r>
            <w:r>
              <w:t xml:space="preserve"> in FR1</w:t>
            </w:r>
            <w:r w:rsidRPr="00F7262F">
              <w:t>, which is supported by LTE Cat-1bis</w:t>
            </w:r>
            <w:r>
              <w:t xml:space="preserve"> modem.</w:t>
            </w:r>
            <w:r w:rsidR="00217C8B">
              <w:t xml:space="preserve"> As a result, the </w:t>
            </w:r>
            <w:r w:rsidR="00BD62A9">
              <w:t xml:space="preserve">size of </w:t>
            </w:r>
            <w:r w:rsidR="00217C8B">
              <w:t>guard period should be on the order of OFDM symbol instead of slot/subframe.</w:t>
            </w:r>
          </w:p>
          <w:p w14:paraId="5983AE24" w14:textId="61654CBC" w:rsidR="00F7262F" w:rsidRDefault="00F7262F" w:rsidP="007D7309">
            <w:r>
              <w:t xml:space="preserve">Specifically, </w:t>
            </w:r>
            <w:r w:rsidR="00217C8B" w:rsidRPr="00217C8B">
              <w:t xml:space="preserve">we don’t see a strong motivation to study HD-FDD </w:t>
            </w:r>
            <w:r w:rsidR="00217C8B">
              <w:t xml:space="preserve">device </w:t>
            </w:r>
            <w:r w:rsidR="00217C8B" w:rsidRPr="00217C8B">
              <w:t>with single PLL/LO</w:t>
            </w:r>
            <w:r w:rsidR="00217C8B">
              <w:t xml:space="preserve">. This is because </w:t>
            </w:r>
            <w:r>
              <w:t>reducing the number of PLL/LO from two to one brings marginal gain in cost saving</w:t>
            </w:r>
            <w:r w:rsidR="00217C8B">
              <w:t>,</w:t>
            </w:r>
            <w:r>
              <w:t xml:space="preserve"> but leads to significant loss in performance including latency</w:t>
            </w:r>
            <w:r w:rsidR="00BD62A9">
              <w:t xml:space="preserve">, </w:t>
            </w:r>
            <w:r>
              <w:t>throughput</w:t>
            </w:r>
            <w:r w:rsidR="00BD62A9">
              <w:t xml:space="preserve"> and scheduling flexibility.</w:t>
            </w:r>
          </w:p>
        </w:tc>
      </w:tr>
      <w:tr w:rsidR="00734BA5" w14:paraId="43192F1B" w14:textId="77777777" w:rsidTr="0094635D">
        <w:tc>
          <w:tcPr>
            <w:tcW w:w="1937" w:type="dxa"/>
          </w:tcPr>
          <w:p w14:paraId="0CD1C544" w14:textId="2C8AE3A0" w:rsidR="00734BA5" w:rsidRDefault="00734BA5" w:rsidP="00734BA5">
            <w:r>
              <w:t>CMCC</w:t>
            </w:r>
          </w:p>
        </w:tc>
        <w:tc>
          <w:tcPr>
            <w:tcW w:w="7694" w:type="dxa"/>
          </w:tcPr>
          <w:p w14:paraId="668979F9" w14:textId="674B3741" w:rsidR="00734BA5" w:rsidRPr="00F7262F" w:rsidRDefault="00734BA5" w:rsidP="00734BA5">
            <w:r>
              <w:rPr>
                <w:lang w:eastAsia="zh-CN"/>
              </w:rPr>
              <w:t>If considered, suggest to prioritize type A.</w:t>
            </w:r>
          </w:p>
        </w:tc>
      </w:tr>
      <w:tr w:rsidR="008812D3" w14:paraId="1EB0C2F4" w14:textId="77777777" w:rsidTr="0094635D">
        <w:tc>
          <w:tcPr>
            <w:tcW w:w="1937" w:type="dxa"/>
          </w:tcPr>
          <w:p w14:paraId="7440F816" w14:textId="5A493A1D" w:rsidR="008812D3" w:rsidRDefault="008812D3" w:rsidP="008812D3">
            <w:r>
              <w:rPr>
                <w:rFonts w:hint="eastAsia"/>
                <w:lang w:eastAsia="ja-JP"/>
              </w:rPr>
              <w:t>DOCOMO</w:t>
            </w:r>
          </w:p>
        </w:tc>
        <w:tc>
          <w:tcPr>
            <w:tcW w:w="7694" w:type="dxa"/>
          </w:tcPr>
          <w:p w14:paraId="7B7A5235" w14:textId="4647596E" w:rsidR="008812D3" w:rsidRDefault="008812D3" w:rsidP="008812D3">
            <w:pPr>
              <w:rPr>
                <w:lang w:eastAsia="zh-CN"/>
              </w:rPr>
            </w:pPr>
            <w:r>
              <w:rPr>
                <w:rFonts w:hint="eastAsia"/>
                <w:lang w:eastAsia="ja-JP"/>
              </w:rPr>
              <w:t>LTE HD-FDD type</w:t>
            </w:r>
            <w:r>
              <w:rPr>
                <w:lang w:eastAsia="ja-JP"/>
              </w:rPr>
              <w:t xml:space="preserve"> A/</w:t>
            </w:r>
            <w:r>
              <w:rPr>
                <w:rFonts w:hint="eastAsia"/>
                <w:lang w:eastAsia="ja-JP"/>
              </w:rPr>
              <w:t xml:space="preserve">B </w:t>
            </w:r>
            <w:r>
              <w:rPr>
                <w:lang w:eastAsia="ja-JP"/>
              </w:rPr>
              <w:t>as baseline</w:t>
            </w:r>
          </w:p>
        </w:tc>
      </w:tr>
      <w:tr w:rsidR="00772E0D" w14:paraId="58D799FB" w14:textId="77777777" w:rsidTr="00772E0D">
        <w:tc>
          <w:tcPr>
            <w:tcW w:w="1937" w:type="dxa"/>
          </w:tcPr>
          <w:p w14:paraId="1BB564BD" w14:textId="77777777" w:rsidR="00772E0D" w:rsidRDefault="00772E0D" w:rsidP="007B1336">
            <w:r w:rsidRPr="00A22F1E">
              <w:t>Huawei, HiSilicon</w:t>
            </w:r>
          </w:p>
        </w:tc>
        <w:tc>
          <w:tcPr>
            <w:tcW w:w="7694" w:type="dxa"/>
          </w:tcPr>
          <w:p w14:paraId="18E65F02" w14:textId="77777777" w:rsidR="00772E0D" w:rsidRDefault="00772E0D" w:rsidP="007B1336">
            <w:r>
              <w:rPr>
                <w:lang w:eastAsia="zh-CN"/>
              </w:rPr>
              <w:t xml:space="preserve">HD-FDD will cause low data rate, coverage reduction and high latency since the UEs with HD-FDD cannot simultaneously transmit and receive signals and require big guard overheads, e.g. two full subframes of guard period </w:t>
            </w:r>
            <w:r w:rsidRPr="002D1D7D">
              <w:rPr>
                <w:lang w:eastAsia="zh-CN"/>
              </w:rPr>
              <w:t xml:space="preserve">before and after the start and end of </w:t>
            </w:r>
            <w:r>
              <w:rPr>
                <w:lang w:eastAsia="zh-CN"/>
              </w:rPr>
              <w:t xml:space="preserve">an </w:t>
            </w:r>
            <w:r w:rsidRPr="002D1D7D">
              <w:rPr>
                <w:lang w:eastAsia="zh-CN"/>
              </w:rPr>
              <w:t>uplink transmission</w:t>
            </w:r>
            <w:r>
              <w:rPr>
                <w:lang w:eastAsia="zh-CN"/>
              </w:rPr>
              <w:t xml:space="preserve"> in LTE, respectively. However, </w:t>
            </w:r>
            <w:r w:rsidRPr="006728D9">
              <w:rPr>
                <w:szCs w:val="22"/>
                <w:lang w:val="en-US"/>
              </w:rPr>
              <w:t xml:space="preserve">the </w:t>
            </w:r>
            <w:r>
              <w:rPr>
                <w:szCs w:val="22"/>
                <w:lang w:val="en-US"/>
              </w:rPr>
              <w:t>rough</w:t>
            </w:r>
            <w:r w:rsidRPr="006728D9">
              <w:rPr>
                <w:szCs w:val="22"/>
                <w:lang w:val="en-US"/>
              </w:rPr>
              <w:t xml:space="preserve"> cost reduction</w:t>
            </w:r>
            <w:r>
              <w:rPr>
                <w:szCs w:val="22"/>
                <w:lang w:val="en-US"/>
              </w:rPr>
              <w:t xml:space="preserve"> estimation may be less than 10% compared with FD-FDD according to TR36.888. So we propose to support </w:t>
            </w:r>
            <w:r>
              <w:rPr>
                <w:szCs w:val="22"/>
                <w:lang w:val="en-US"/>
              </w:rPr>
              <w:lastRenderedPageBreak/>
              <w:t>FD-FDD as the baseline for REDCAP UEs. Additionally, if it were studied, the guard period would have been based on RAN4 inputs.</w:t>
            </w:r>
          </w:p>
        </w:tc>
      </w:tr>
      <w:tr w:rsidR="000553A1" w14:paraId="7BBBEB32" w14:textId="77777777" w:rsidTr="000553A1">
        <w:tc>
          <w:tcPr>
            <w:tcW w:w="1937" w:type="dxa"/>
          </w:tcPr>
          <w:p w14:paraId="293E7232" w14:textId="77777777" w:rsidR="000553A1" w:rsidRDefault="000553A1" w:rsidP="00BB77AF">
            <w:pPr>
              <w:rPr>
                <w:lang w:eastAsia="ja-JP"/>
              </w:rPr>
            </w:pPr>
            <w:r>
              <w:rPr>
                <w:rFonts w:hint="eastAsia"/>
                <w:lang w:eastAsia="zh-CN"/>
              </w:rPr>
              <w:lastRenderedPageBreak/>
              <w:t>S</w:t>
            </w:r>
            <w:r>
              <w:rPr>
                <w:lang w:eastAsia="zh-CN"/>
              </w:rPr>
              <w:t>amsung</w:t>
            </w:r>
          </w:p>
        </w:tc>
        <w:tc>
          <w:tcPr>
            <w:tcW w:w="7694" w:type="dxa"/>
          </w:tcPr>
          <w:p w14:paraId="5BAFA0E2" w14:textId="77777777" w:rsidR="000553A1" w:rsidRDefault="000553A1" w:rsidP="00BB77AF">
            <w:pPr>
              <w:rPr>
                <w:lang w:eastAsia="ja-JP"/>
              </w:rPr>
            </w:pPr>
            <w:r>
              <w:rPr>
                <w:lang w:eastAsia="zh-CN"/>
              </w:rPr>
              <w:t xml:space="preserve">Both type of HD-FDD can be studied. And we suggest to check with RAN 4 on the values for NR UE with both assumptions.  </w:t>
            </w:r>
          </w:p>
        </w:tc>
      </w:tr>
      <w:tr w:rsidR="00F738D0" w14:paraId="30206DA3" w14:textId="77777777" w:rsidTr="000553A1">
        <w:tc>
          <w:tcPr>
            <w:tcW w:w="1937" w:type="dxa"/>
          </w:tcPr>
          <w:p w14:paraId="4C7B9BC4" w14:textId="063A30A4" w:rsidR="00F738D0" w:rsidRDefault="00F738D0" w:rsidP="00F738D0">
            <w:pPr>
              <w:rPr>
                <w:rFonts w:hint="eastAsia"/>
                <w:lang w:eastAsia="zh-CN"/>
              </w:rPr>
            </w:pPr>
            <w:r w:rsidRPr="00F738D0">
              <w:rPr>
                <w:rFonts w:hint="eastAsia"/>
                <w:lang w:eastAsia="zh-CN"/>
              </w:rPr>
              <w:t>Sprea</w:t>
            </w:r>
            <w:r w:rsidRPr="00F738D0">
              <w:rPr>
                <w:lang w:eastAsia="zh-CN"/>
              </w:rPr>
              <w:t>dtrum</w:t>
            </w:r>
          </w:p>
        </w:tc>
        <w:tc>
          <w:tcPr>
            <w:tcW w:w="7694" w:type="dxa"/>
          </w:tcPr>
          <w:p w14:paraId="3D137FF3" w14:textId="0168C7B1" w:rsidR="00F738D0" w:rsidRDefault="00F738D0" w:rsidP="00F738D0">
            <w:pPr>
              <w:rPr>
                <w:lang w:eastAsia="zh-CN"/>
              </w:rPr>
            </w:pPr>
            <w:r w:rsidRPr="00F738D0">
              <w:rPr>
                <w:lang w:eastAsia="zh-CN"/>
              </w:rPr>
              <w:t>W</w:t>
            </w:r>
            <w:r w:rsidRPr="00F738D0">
              <w:rPr>
                <w:rFonts w:hint="eastAsia"/>
                <w:lang w:eastAsia="zh-CN"/>
              </w:rPr>
              <w:t xml:space="preserve">e </w:t>
            </w:r>
            <w:r w:rsidRPr="00F738D0">
              <w:rPr>
                <w:lang w:eastAsia="zh-CN"/>
              </w:rPr>
              <w:t xml:space="preserve">think both HD-FDD type A and type B should be studied, and considering the switching capability of the complexity reduced UE, the definition of </w:t>
            </w:r>
            <w:r w:rsidRPr="00F738D0">
              <w:rPr>
                <w:rFonts w:hint="eastAsia"/>
                <w:lang w:eastAsia="zh-CN"/>
              </w:rPr>
              <w:t>HD-FDD operation type</w:t>
            </w:r>
            <w:r w:rsidRPr="00F738D0">
              <w:rPr>
                <w:lang w:eastAsia="zh-CN"/>
              </w:rPr>
              <w:t xml:space="preserve"> may need to be reconsidered. And for different scenarios (i.e. different use cases), different </w:t>
            </w:r>
            <w:r w:rsidRPr="00F738D0">
              <w:rPr>
                <w:rFonts w:hint="eastAsia"/>
                <w:lang w:eastAsia="zh-CN"/>
              </w:rPr>
              <w:t>HD-FDD operation type</w:t>
            </w:r>
            <w:r w:rsidRPr="00F738D0">
              <w:rPr>
                <w:lang w:eastAsia="zh-CN"/>
              </w:rPr>
              <w:t>s may be necessary.</w:t>
            </w:r>
          </w:p>
        </w:tc>
      </w:tr>
    </w:tbl>
    <w:p w14:paraId="340A7C85" w14:textId="77777777" w:rsidR="00AB76E1" w:rsidRPr="000553A1" w:rsidRDefault="00AB76E1" w:rsidP="00AB76E1"/>
    <w:p w14:paraId="17934FD4" w14:textId="0B41C717" w:rsidR="00AB76E1" w:rsidRDefault="00AB76E1" w:rsidP="00AB76E1">
      <w:pPr>
        <w:pStyle w:val="2"/>
      </w:pPr>
      <w:bookmarkStart w:id="30" w:name="_Toc40490527"/>
      <w:bookmarkStart w:id="31" w:name="_Toc41500876"/>
      <w:r>
        <w:t>7</w:t>
      </w:r>
      <w:r w:rsidRPr="000E647A">
        <w:t>.5</w:t>
      </w:r>
      <w:r w:rsidRPr="000E647A">
        <w:tab/>
        <w:t>Relaxed UE processing time</w:t>
      </w:r>
      <w:bookmarkEnd w:id="30"/>
      <w:bookmarkEnd w:id="31"/>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a6"/>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r>
              <w:t>ZTE,Sanechips</w:t>
            </w:r>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r w:rsidR="007502E7" w14:paraId="7BB7BED8" w14:textId="77777777" w:rsidTr="0094635D">
        <w:tc>
          <w:tcPr>
            <w:tcW w:w="1937" w:type="dxa"/>
          </w:tcPr>
          <w:p w14:paraId="4792DE11" w14:textId="7D55CEB9" w:rsidR="007502E7" w:rsidRDefault="007502E7" w:rsidP="007502E7">
            <w:r w:rsidRPr="00907FCD">
              <w:lastRenderedPageBreak/>
              <w:t>Sierra Wireless</w:t>
            </w:r>
          </w:p>
        </w:tc>
        <w:tc>
          <w:tcPr>
            <w:tcW w:w="7694" w:type="dxa"/>
          </w:tcPr>
          <w:p w14:paraId="685E10CF" w14:textId="5FE8782E" w:rsidR="007502E7" w:rsidRDefault="007502E7" w:rsidP="007502E7">
            <w:r w:rsidRPr="00677DFD">
              <w:t>No. Some of the use cases in the SID may not be able to afford more relaxed processing time. It is also not clear how much cost reduction can be attained with such optimization.</w:t>
            </w:r>
          </w:p>
        </w:tc>
      </w:tr>
      <w:tr w:rsidR="002D7DE6" w14:paraId="1050EF60" w14:textId="77777777" w:rsidTr="002D7DE6">
        <w:tc>
          <w:tcPr>
            <w:tcW w:w="1937" w:type="dxa"/>
          </w:tcPr>
          <w:p w14:paraId="09FD7221" w14:textId="77777777" w:rsidR="002D7DE6" w:rsidRDefault="002D7DE6" w:rsidP="002D7DE6">
            <w:r>
              <w:t>Convida Wireless</w:t>
            </w:r>
          </w:p>
        </w:tc>
        <w:tc>
          <w:tcPr>
            <w:tcW w:w="7694" w:type="dxa"/>
          </w:tcPr>
          <w:p w14:paraId="5B100306" w14:textId="77777777" w:rsidR="002D7DE6" w:rsidRDefault="002D7DE6" w:rsidP="002D7DE6">
            <w:r>
              <w:t xml:space="preserve">Yes, it should be studied. </w:t>
            </w:r>
          </w:p>
        </w:tc>
      </w:tr>
      <w:tr w:rsidR="002D7DE6" w14:paraId="6B612CB8" w14:textId="77777777" w:rsidTr="0094635D">
        <w:tc>
          <w:tcPr>
            <w:tcW w:w="1937" w:type="dxa"/>
          </w:tcPr>
          <w:p w14:paraId="3C08F3E0" w14:textId="360A7EC5" w:rsidR="002D7DE6" w:rsidRPr="00907FCD" w:rsidRDefault="00217C8B" w:rsidP="007502E7">
            <w:r>
              <w:t>Qualcomm</w:t>
            </w:r>
          </w:p>
        </w:tc>
        <w:tc>
          <w:tcPr>
            <w:tcW w:w="7694" w:type="dxa"/>
          </w:tcPr>
          <w:p w14:paraId="3E80B9B5" w14:textId="295FD3B9" w:rsidR="002D7DE6" w:rsidRPr="00677DFD" w:rsidRDefault="00217C8B" w:rsidP="007502E7">
            <w:r w:rsidRPr="00217C8B">
              <w:t>It can be studied</w:t>
            </w:r>
            <w:r>
              <w:t>,</w:t>
            </w:r>
            <w:r w:rsidRPr="00217C8B">
              <w:t xml:space="preserve"> to verify whether and how much the relaxed UE processing time helps with cost reduction</w:t>
            </w:r>
            <w:r>
              <w:t xml:space="preserve"> and </w:t>
            </w:r>
            <w:r w:rsidRPr="00217C8B">
              <w:t>power saving</w:t>
            </w:r>
            <w:r>
              <w:t>.</w:t>
            </w:r>
          </w:p>
        </w:tc>
      </w:tr>
      <w:tr w:rsidR="00734BA5" w14:paraId="34D8C93B" w14:textId="77777777" w:rsidTr="0094635D">
        <w:tc>
          <w:tcPr>
            <w:tcW w:w="1937" w:type="dxa"/>
          </w:tcPr>
          <w:p w14:paraId="7FF13617" w14:textId="54FB0AE1" w:rsidR="00734BA5" w:rsidRDefault="00734BA5" w:rsidP="00734BA5">
            <w:r>
              <w:rPr>
                <w:rFonts w:hint="eastAsia"/>
                <w:lang w:eastAsia="zh-CN"/>
              </w:rPr>
              <w:t>C</w:t>
            </w:r>
            <w:r>
              <w:rPr>
                <w:lang w:eastAsia="zh-CN"/>
              </w:rPr>
              <w:t>MCC</w:t>
            </w:r>
          </w:p>
        </w:tc>
        <w:tc>
          <w:tcPr>
            <w:tcW w:w="7694" w:type="dxa"/>
          </w:tcPr>
          <w:p w14:paraId="63B5144D" w14:textId="3DDD4064" w:rsidR="00734BA5" w:rsidRPr="00217C8B" w:rsidRDefault="00734BA5" w:rsidP="00734BA5">
            <w:r>
              <w:rPr>
                <w:lang w:eastAsia="zh-CN"/>
              </w:rPr>
              <w:t xml:space="preserve">We are open to study it. If </w:t>
            </w:r>
            <w:r w:rsidRPr="00BC1E91">
              <w:rPr>
                <w:lang w:eastAsia="zh-CN"/>
              </w:rPr>
              <w:t>a more relaxed UE processing time capability</w:t>
            </w:r>
            <w:r>
              <w:rPr>
                <w:lang w:eastAsia="zh-CN"/>
              </w:rPr>
              <w:t xml:space="preserve"> is studied, the default PUSCH TDRA table may be needed </w:t>
            </w:r>
            <w:r w:rsidRPr="00BC1E91">
              <w:rPr>
                <w:lang w:eastAsia="zh-CN"/>
              </w:rPr>
              <w:t>further examination</w:t>
            </w:r>
            <w:r>
              <w:rPr>
                <w:lang w:eastAsia="zh-CN"/>
              </w:rPr>
              <w:t xml:space="preserve"> because it is designed according to N2 of </w:t>
            </w:r>
            <w:r w:rsidRPr="00BC1E91">
              <w:rPr>
                <w:lang w:eastAsia="zh-CN"/>
              </w:rPr>
              <w:t>capability #1</w:t>
            </w:r>
            <w:r>
              <w:rPr>
                <w:lang w:eastAsia="zh-CN"/>
              </w:rPr>
              <w:t>, and the more relaxed N2 may cause some entries in current default PUSCH TDRA table cannot be used by RedCap UE.</w:t>
            </w:r>
          </w:p>
        </w:tc>
      </w:tr>
      <w:tr w:rsidR="008812D3" w14:paraId="150C3298" w14:textId="77777777" w:rsidTr="0094635D">
        <w:tc>
          <w:tcPr>
            <w:tcW w:w="1937" w:type="dxa"/>
          </w:tcPr>
          <w:p w14:paraId="5CE09A73" w14:textId="259F8C47" w:rsidR="008812D3" w:rsidRDefault="008812D3" w:rsidP="008812D3">
            <w:pPr>
              <w:rPr>
                <w:lang w:eastAsia="zh-CN"/>
              </w:rPr>
            </w:pPr>
            <w:r>
              <w:rPr>
                <w:rFonts w:hint="eastAsia"/>
                <w:lang w:eastAsia="ja-JP"/>
              </w:rPr>
              <w:t>DOCOMO</w:t>
            </w:r>
          </w:p>
        </w:tc>
        <w:tc>
          <w:tcPr>
            <w:tcW w:w="7694" w:type="dxa"/>
          </w:tcPr>
          <w:p w14:paraId="2F9227C3" w14:textId="74D54C71" w:rsidR="008812D3" w:rsidRDefault="008812D3" w:rsidP="008812D3">
            <w:pPr>
              <w:rPr>
                <w:lang w:eastAsia="zh-CN"/>
              </w:rPr>
            </w:pPr>
            <w:r>
              <w:t>Yes, it should be studied as included in the objective of the SID</w:t>
            </w:r>
          </w:p>
        </w:tc>
      </w:tr>
      <w:tr w:rsidR="00772E0D" w14:paraId="23FEBF30" w14:textId="77777777" w:rsidTr="00772E0D">
        <w:tc>
          <w:tcPr>
            <w:tcW w:w="1937" w:type="dxa"/>
          </w:tcPr>
          <w:p w14:paraId="3C020FC7" w14:textId="77777777" w:rsidR="00772E0D" w:rsidRDefault="00772E0D" w:rsidP="007B1336">
            <w:r w:rsidRPr="00A22F1E">
              <w:t>Huawei, HiSilicon</w:t>
            </w:r>
          </w:p>
        </w:tc>
        <w:tc>
          <w:tcPr>
            <w:tcW w:w="7694" w:type="dxa"/>
          </w:tcPr>
          <w:p w14:paraId="36242726" w14:textId="77777777" w:rsidR="00772E0D" w:rsidRDefault="00772E0D" w:rsidP="007B1336">
            <w:r>
              <w:rPr>
                <w:lang w:eastAsia="zh-CN"/>
              </w:rPr>
              <w:t xml:space="preserve">We propose not to relax UE processing time compared with capability #1 for REDCAP UEs. Because </w:t>
            </w:r>
            <w:r>
              <w:t>relaxing processing time imposes limitation on the application of low latency use cases</w:t>
            </w:r>
            <w:r>
              <w:rPr>
                <w:lang w:eastAsia="zh-CN"/>
              </w:rPr>
              <w:t xml:space="preserve">. Moreover, the </w:t>
            </w:r>
            <w:r>
              <w:t xml:space="preserve">cost saving arising from relaxed processing time seems trivial compared to other potential techniques. </w:t>
            </w:r>
          </w:p>
        </w:tc>
      </w:tr>
      <w:tr w:rsidR="000553A1" w14:paraId="333FF6B1" w14:textId="77777777" w:rsidTr="000553A1">
        <w:tc>
          <w:tcPr>
            <w:tcW w:w="1937" w:type="dxa"/>
          </w:tcPr>
          <w:p w14:paraId="73E1C02A" w14:textId="77777777" w:rsidR="000553A1" w:rsidRDefault="000553A1" w:rsidP="00BB77AF">
            <w:pPr>
              <w:rPr>
                <w:lang w:eastAsia="ja-JP"/>
              </w:rPr>
            </w:pPr>
            <w:r>
              <w:rPr>
                <w:rFonts w:hint="eastAsia"/>
                <w:lang w:eastAsia="zh-CN"/>
              </w:rPr>
              <w:t>S</w:t>
            </w:r>
            <w:r>
              <w:rPr>
                <w:lang w:eastAsia="zh-CN"/>
              </w:rPr>
              <w:t>amsung</w:t>
            </w:r>
          </w:p>
        </w:tc>
        <w:tc>
          <w:tcPr>
            <w:tcW w:w="7694" w:type="dxa"/>
          </w:tcPr>
          <w:p w14:paraId="3695FE0D" w14:textId="77777777" w:rsidR="000553A1" w:rsidRDefault="000553A1" w:rsidP="00BB77AF">
            <w:r>
              <w:rPr>
                <w:lang w:eastAsia="zh-CN"/>
              </w:rPr>
              <w:t xml:space="preserve">Support to study more relaxed N1/N2 as well as cross-slot scheduling for PDSCH (or other relax of PDSCH scheduling). </w:t>
            </w:r>
          </w:p>
        </w:tc>
      </w:tr>
      <w:tr w:rsidR="00F738D0" w14:paraId="1510190E" w14:textId="77777777" w:rsidTr="000553A1">
        <w:tc>
          <w:tcPr>
            <w:tcW w:w="1937" w:type="dxa"/>
          </w:tcPr>
          <w:p w14:paraId="6EF04216" w14:textId="046048D9" w:rsidR="00F738D0" w:rsidRDefault="00F738D0" w:rsidP="00F738D0">
            <w:pPr>
              <w:rPr>
                <w:rFonts w:hint="eastAsia"/>
                <w:lang w:eastAsia="zh-CN"/>
              </w:rPr>
            </w:pPr>
            <w:r w:rsidRPr="00F738D0">
              <w:rPr>
                <w:rFonts w:hint="eastAsia"/>
                <w:lang w:eastAsia="zh-CN"/>
              </w:rPr>
              <w:t>Spreadtrum</w:t>
            </w:r>
          </w:p>
        </w:tc>
        <w:tc>
          <w:tcPr>
            <w:tcW w:w="7694" w:type="dxa"/>
          </w:tcPr>
          <w:p w14:paraId="122448F8" w14:textId="7CD75BA9" w:rsidR="00F738D0" w:rsidRDefault="00F738D0" w:rsidP="00F738D0">
            <w:pPr>
              <w:rPr>
                <w:lang w:eastAsia="zh-CN"/>
              </w:rPr>
            </w:pPr>
            <w:r w:rsidRPr="00F738D0">
              <w:rPr>
                <w:lang w:eastAsia="zh-CN"/>
              </w:rPr>
              <w:t>We are ok to study it. We think the relaxed UE processing time helps with cost reduction and power saving.</w:t>
            </w:r>
          </w:p>
        </w:tc>
      </w:tr>
    </w:tbl>
    <w:p w14:paraId="757F8223" w14:textId="32C09A48" w:rsidR="00AB76E1" w:rsidRPr="000553A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a6"/>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r>
              <w:t>ZTE,Sanechips</w:t>
            </w:r>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be supported for RedCap.</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Cross-slot scheduling related relaxation for PDSCH buffering reduction and PDCCH processing time reduction should be taken into account.</w:t>
            </w:r>
          </w:p>
        </w:tc>
      </w:tr>
      <w:tr w:rsidR="009F23E4" w14:paraId="26297185" w14:textId="77777777" w:rsidTr="0094635D">
        <w:tc>
          <w:tcPr>
            <w:tcW w:w="1937" w:type="dxa"/>
          </w:tcPr>
          <w:p w14:paraId="6F2AD0E8" w14:textId="55F5FEDB" w:rsidR="009F23E4" w:rsidRDefault="009F23E4" w:rsidP="009F23E4">
            <w:r w:rsidRPr="00B3345E">
              <w:t>Sierra Wireless</w:t>
            </w:r>
          </w:p>
        </w:tc>
        <w:tc>
          <w:tcPr>
            <w:tcW w:w="7694" w:type="dxa"/>
          </w:tcPr>
          <w:p w14:paraId="589D5096" w14:textId="593F06D3" w:rsidR="009F23E4" w:rsidRDefault="009F23E4" w:rsidP="009F23E4">
            <w:r>
              <w:t>No</w:t>
            </w:r>
          </w:p>
        </w:tc>
      </w:tr>
      <w:tr w:rsidR="002D7DE6" w14:paraId="10568176" w14:textId="77777777" w:rsidTr="002D7DE6">
        <w:tc>
          <w:tcPr>
            <w:tcW w:w="1937" w:type="dxa"/>
          </w:tcPr>
          <w:p w14:paraId="35069294" w14:textId="77777777" w:rsidR="002D7DE6" w:rsidRDefault="002D7DE6" w:rsidP="002D7DE6">
            <w:r>
              <w:t>Convida Wireless</w:t>
            </w:r>
          </w:p>
        </w:tc>
        <w:tc>
          <w:tcPr>
            <w:tcW w:w="7694" w:type="dxa"/>
          </w:tcPr>
          <w:p w14:paraId="5831FA27" w14:textId="645F1E1A" w:rsidR="002D7DE6" w:rsidRDefault="002D7DE6" w:rsidP="002D7DE6">
            <w:r>
              <w:t>We are Ok to study</w:t>
            </w:r>
            <w:r w:rsidR="00EC3FD8">
              <w:t xml:space="preserve"> the relaxation of</w:t>
            </w:r>
            <w:r>
              <w:t xml:space="preserve"> CSI computation time.  </w:t>
            </w:r>
          </w:p>
        </w:tc>
      </w:tr>
      <w:tr w:rsidR="002D7DE6" w14:paraId="1029F772" w14:textId="77777777" w:rsidTr="0094635D">
        <w:tc>
          <w:tcPr>
            <w:tcW w:w="1937" w:type="dxa"/>
          </w:tcPr>
          <w:p w14:paraId="32727230" w14:textId="24CC731D" w:rsidR="002D7DE6" w:rsidRPr="00B3345E" w:rsidRDefault="002D1899" w:rsidP="009F23E4">
            <w:r>
              <w:t>Qualcomm</w:t>
            </w:r>
          </w:p>
        </w:tc>
        <w:tc>
          <w:tcPr>
            <w:tcW w:w="7694" w:type="dxa"/>
          </w:tcPr>
          <w:p w14:paraId="6B93622B" w14:textId="4E73BC75" w:rsidR="002D7DE6" w:rsidRDefault="002D1899" w:rsidP="009F23E4">
            <w:r w:rsidRPr="002D1899">
              <w:t>We think cross-slot scheduling</w:t>
            </w:r>
            <w:r>
              <w:t xml:space="preserve">, relaxation for </w:t>
            </w:r>
            <w:r w:rsidRPr="002D1899">
              <w:t>CSI computation latency</w:t>
            </w:r>
            <w:r>
              <w:t xml:space="preserve"> </w:t>
            </w:r>
            <w:r w:rsidRPr="002D1899">
              <w:t xml:space="preserve">and </w:t>
            </w:r>
            <w:r>
              <w:t xml:space="preserve">relaxed </w:t>
            </w:r>
            <w:r w:rsidRPr="002D1899">
              <w:t>RTT of HARQ procedures can be studied</w:t>
            </w:r>
            <w:r>
              <w:t>.</w:t>
            </w:r>
          </w:p>
        </w:tc>
      </w:tr>
      <w:tr w:rsidR="00734BA5" w14:paraId="13EC1607" w14:textId="77777777" w:rsidTr="0094635D">
        <w:tc>
          <w:tcPr>
            <w:tcW w:w="1937" w:type="dxa"/>
          </w:tcPr>
          <w:p w14:paraId="02C0702B" w14:textId="3DC1D806" w:rsidR="00734BA5" w:rsidRDefault="00734BA5" w:rsidP="00734BA5">
            <w:r>
              <w:t>CMCC</w:t>
            </w:r>
          </w:p>
        </w:tc>
        <w:tc>
          <w:tcPr>
            <w:tcW w:w="7694" w:type="dxa"/>
          </w:tcPr>
          <w:p w14:paraId="2B9BD2A0" w14:textId="50893CD0" w:rsidR="00734BA5" w:rsidRPr="002D1899" w:rsidRDefault="00734BA5" w:rsidP="00734BA5">
            <w:r>
              <w:t>FFS</w:t>
            </w:r>
          </w:p>
        </w:tc>
      </w:tr>
      <w:tr w:rsidR="008812D3" w14:paraId="780A1A49" w14:textId="77777777" w:rsidTr="0094635D">
        <w:tc>
          <w:tcPr>
            <w:tcW w:w="1937" w:type="dxa"/>
          </w:tcPr>
          <w:p w14:paraId="00D6F543" w14:textId="49047614" w:rsidR="008812D3" w:rsidRDefault="008812D3" w:rsidP="008812D3">
            <w:r>
              <w:rPr>
                <w:rFonts w:hint="eastAsia"/>
                <w:lang w:eastAsia="ja-JP"/>
              </w:rPr>
              <w:t>DOCOMO</w:t>
            </w:r>
          </w:p>
        </w:tc>
        <w:tc>
          <w:tcPr>
            <w:tcW w:w="7694" w:type="dxa"/>
          </w:tcPr>
          <w:p w14:paraId="518BB776" w14:textId="4B32C7E3" w:rsidR="008812D3" w:rsidRDefault="008812D3" w:rsidP="008812D3">
            <w:r w:rsidRPr="00F05027">
              <w:rPr>
                <w:lang w:eastAsia="ja-JP"/>
              </w:rPr>
              <w:t>We are open to study but have not identified any other features.</w:t>
            </w:r>
          </w:p>
        </w:tc>
      </w:tr>
      <w:tr w:rsidR="00772E0D" w14:paraId="1B4DEC8C" w14:textId="77777777" w:rsidTr="00772E0D">
        <w:tc>
          <w:tcPr>
            <w:tcW w:w="1937" w:type="dxa"/>
          </w:tcPr>
          <w:p w14:paraId="73426CFB" w14:textId="77777777" w:rsidR="00772E0D" w:rsidRDefault="00772E0D" w:rsidP="007B1336">
            <w:r w:rsidRPr="00A22F1E">
              <w:lastRenderedPageBreak/>
              <w:t>Huawei, HiSilicon</w:t>
            </w:r>
          </w:p>
        </w:tc>
        <w:tc>
          <w:tcPr>
            <w:tcW w:w="7694" w:type="dxa"/>
          </w:tcPr>
          <w:p w14:paraId="565BD02B" w14:textId="77777777" w:rsidR="00772E0D" w:rsidRDefault="00772E0D" w:rsidP="007B1336">
            <w:r>
              <w:rPr>
                <w:rFonts w:hint="eastAsia"/>
                <w:lang w:eastAsia="zh-CN"/>
              </w:rPr>
              <w:t>N</w:t>
            </w:r>
            <w:r>
              <w:rPr>
                <w:lang w:eastAsia="zh-CN"/>
              </w:rPr>
              <w:t>o, from UE capability perspective. However some HARQ timeline can refer to that in cross-slot scheduling from power saving perspective.</w:t>
            </w:r>
          </w:p>
        </w:tc>
      </w:tr>
      <w:tr w:rsidR="000553A1" w:rsidRPr="00F05027" w14:paraId="1924DBD4" w14:textId="77777777" w:rsidTr="000553A1">
        <w:tc>
          <w:tcPr>
            <w:tcW w:w="1937" w:type="dxa"/>
          </w:tcPr>
          <w:p w14:paraId="5695AB1F" w14:textId="77777777" w:rsidR="000553A1" w:rsidRDefault="000553A1" w:rsidP="00BB77AF">
            <w:pPr>
              <w:rPr>
                <w:lang w:eastAsia="ja-JP"/>
              </w:rPr>
            </w:pPr>
            <w:r>
              <w:rPr>
                <w:rFonts w:hint="eastAsia"/>
                <w:lang w:eastAsia="zh-CN"/>
              </w:rPr>
              <w:t>S</w:t>
            </w:r>
            <w:r>
              <w:rPr>
                <w:lang w:eastAsia="zh-CN"/>
              </w:rPr>
              <w:t>amsung</w:t>
            </w:r>
          </w:p>
        </w:tc>
        <w:tc>
          <w:tcPr>
            <w:tcW w:w="7694" w:type="dxa"/>
          </w:tcPr>
          <w:p w14:paraId="46D29EDA" w14:textId="77777777" w:rsidR="000553A1" w:rsidRPr="00F05027" w:rsidRDefault="000553A1" w:rsidP="00BB77AF">
            <w:pPr>
              <w:rPr>
                <w:lang w:eastAsia="ja-JP"/>
              </w:rPr>
            </w:pPr>
            <w:r>
              <w:rPr>
                <w:lang w:eastAsia="zh-CN"/>
              </w:rPr>
              <w:t xml:space="preserve">CSI computation time can be considered after we have more clear view on number of antennas and assumption of MIMO layer, since CSI itself may or may be different. </w:t>
            </w:r>
          </w:p>
        </w:tc>
      </w:tr>
      <w:tr w:rsidR="00F738D0" w:rsidRPr="00F05027" w14:paraId="1C5E5FE6" w14:textId="77777777" w:rsidTr="000553A1">
        <w:tc>
          <w:tcPr>
            <w:tcW w:w="1937" w:type="dxa"/>
          </w:tcPr>
          <w:p w14:paraId="45F57DEE" w14:textId="64E622A0" w:rsidR="00F738D0" w:rsidRDefault="00F738D0" w:rsidP="00F738D0">
            <w:pPr>
              <w:rPr>
                <w:rFonts w:hint="eastAsia"/>
                <w:lang w:eastAsia="zh-CN"/>
              </w:rPr>
            </w:pPr>
            <w:r w:rsidRPr="00F738D0">
              <w:rPr>
                <w:rFonts w:hint="eastAsia"/>
                <w:lang w:eastAsia="zh-CN"/>
              </w:rPr>
              <w:t>Spreadtrum</w:t>
            </w:r>
          </w:p>
        </w:tc>
        <w:tc>
          <w:tcPr>
            <w:tcW w:w="7694" w:type="dxa"/>
          </w:tcPr>
          <w:p w14:paraId="75ECE6C7" w14:textId="6BCB4677" w:rsidR="00F738D0" w:rsidRDefault="00F738D0" w:rsidP="00F738D0">
            <w:pPr>
              <w:rPr>
                <w:lang w:eastAsia="zh-CN"/>
              </w:rPr>
            </w:pPr>
            <w:r w:rsidRPr="00F738D0">
              <w:rPr>
                <w:lang w:eastAsia="zh-CN"/>
              </w:rPr>
              <w:t>We think N0 (PDCCH processing), N1 or N2 should be studied, and the relaxed UE processing time may have different levels. For latency tolerant use case, e.g. video surveillance, the UE processing time can be relaxed as much as possible. While for the small latency use case, e.g. safety related sensors, the UE processing time may not be relaxed.</w:t>
            </w:r>
          </w:p>
        </w:tc>
      </w:tr>
    </w:tbl>
    <w:p w14:paraId="21EB825E" w14:textId="77777777" w:rsidR="00F851BF" w:rsidRPr="000553A1" w:rsidRDefault="00F851BF" w:rsidP="00AB76E1"/>
    <w:p w14:paraId="1C5801AF" w14:textId="608B6393" w:rsidR="00AB76E1" w:rsidRDefault="00AB76E1" w:rsidP="00AB76E1">
      <w:pPr>
        <w:pStyle w:val="2"/>
      </w:pPr>
      <w:bookmarkStart w:id="32" w:name="_Toc40490532"/>
      <w:bookmarkStart w:id="33" w:name="_Toc41500877"/>
      <w:r>
        <w:t>7</w:t>
      </w:r>
      <w:r w:rsidRPr="000E647A">
        <w:t>.6</w:t>
      </w:r>
      <w:r w:rsidRPr="000E647A">
        <w:tab/>
        <w:t>Relaxed UE processing capability</w:t>
      </w:r>
      <w:bookmarkEnd w:id="32"/>
      <w:bookmarkEnd w:id="33"/>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ab"/>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a6"/>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 xml:space="preserve">We are open study peak rate capability relaxations related to reduced channel bandwidth, reduced number of DL MIMO layers, reduced modulation order, and reduced maximum </w:t>
            </w:r>
            <w:r>
              <w:lastRenderedPageBreak/>
              <w:t>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lastRenderedPageBreak/>
              <w:t>X</w:t>
            </w:r>
            <w:r>
              <w:rPr>
                <w:lang w:eastAsia="zh-CN"/>
              </w:rPr>
              <w:t>iaomi</w:t>
            </w:r>
          </w:p>
        </w:tc>
        <w:tc>
          <w:tcPr>
            <w:tcW w:w="7694" w:type="dxa"/>
          </w:tcPr>
          <w:p w14:paraId="141AD48B" w14:textId="4C5742C7" w:rsidR="002501C6" w:rsidRDefault="002501C6" w:rsidP="002501C6">
            <w:r>
              <w:rPr>
                <w:lang w:eastAsia="zh-CN"/>
              </w:rPr>
              <w:t xml:space="preserve">Agree with Futurewei’s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r>
              <w:t>ZTE,Sanechips</w:t>
            </w:r>
          </w:p>
        </w:tc>
        <w:tc>
          <w:tcPr>
            <w:tcW w:w="7694" w:type="dxa"/>
          </w:tcPr>
          <w:p w14:paraId="7D60CF51" w14:textId="253B17FB" w:rsidR="00995D7E" w:rsidRDefault="00995D7E" w:rsidP="00995D7E">
            <w:r>
              <w:rPr>
                <w:lang w:eastAsia="zh-CN"/>
              </w:rPr>
              <w:t>Modulation restriction, max TBS size  ,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The maximum peak data rate depends on the maximum TBS size, the maximum code rate, the maximum modulation order and the maximum number of MIMO layers for both UL and DL, which should be studied. Which peak data rate is used can be also different among use cases.</w:t>
            </w:r>
          </w:p>
        </w:tc>
      </w:tr>
      <w:tr w:rsidR="00F40E10" w14:paraId="4D22ABB9" w14:textId="77777777" w:rsidTr="0094635D">
        <w:tc>
          <w:tcPr>
            <w:tcW w:w="1937" w:type="dxa"/>
          </w:tcPr>
          <w:p w14:paraId="529F3386" w14:textId="085FDDE0" w:rsidR="00F40E10" w:rsidRDefault="00F40E10" w:rsidP="00F40E10">
            <w:r>
              <w:t>Sierra Wireless</w:t>
            </w:r>
          </w:p>
        </w:tc>
        <w:tc>
          <w:tcPr>
            <w:tcW w:w="7694" w:type="dxa"/>
          </w:tcPr>
          <w:p w14:paraId="60CF8934" w14:textId="77777777" w:rsidR="00F40E10" w:rsidRDefault="00F40E10" w:rsidP="00F40E10">
            <w:r>
              <w:t xml:space="preserve">UE processing capability reduction may not provide as much UE cost savings as others. Cost of processing is not as significant as reduction in hardware components. We do not see a need to reduce the UE peak data rate for each of the specific use cases, rather have a single RedCap device for all.  </w:t>
            </w:r>
          </w:p>
          <w:p w14:paraId="40886F4D" w14:textId="14CF7DE3" w:rsidR="00F40E10" w:rsidRDefault="00F40E10" w:rsidP="00F40E10">
            <w:r>
              <w:t>We can study reduction of modulation order as it would provide relaxation on device performance requirements. However, we do not see a need to reduce the TBS size or to restrict to a single MIMO layer (for 2Rx).</w:t>
            </w:r>
          </w:p>
        </w:tc>
      </w:tr>
      <w:tr w:rsidR="002D7DE6" w14:paraId="1F98B7A9" w14:textId="77777777" w:rsidTr="002D7DE6">
        <w:tc>
          <w:tcPr>
            <w:tcW w:w="1937" w:type="dxa"/>
          </w:tcPr>
          <w:p w14:paraId="64A1DD11" w14:textId="77777777" w:rsidR="002D7DE6" w:rsidRDefault="002D7DE6" w:rsidP="002D7DE6">
            <w:r>
              <w:t>Convida Wireless</w:t>
            </w:r>
          </w:p>
        </w:tc>
        <w:tc>
          <w:tcPr>
            <w:tcW w:w="7694" w:type="dxa"/>
          </w:tcPr>
          <w:p w14:paraId="30AAB2C3" w14:textId="77777777" w:rsidR="002D7DE6" w:rsidRDefault="002D7DE6" w:rsidP="002D7DE6">
            <w:r>
              <w:t>Study reducing the number of HARQ processes and restricting the modulation order.</w:t>
            </w:r>
          </w:p>
        </w:tc>
      </w:tr>
      <w:tr w:rsidR="002D7DE6" w14:paraId="0A6BCCF1" w14:textId="77777777" w:rsidTr="0094635D">
        <w:tc>
          <w:tcPr>
            <w:tcW w:w="1937" w:type="dxa"/>
          </w:tcPr>
          <w:p w14:paraId="359DFAC6" w14:textId="12D262B3" w:rsidR="002D7DE6" w:rsidRDefault="002D1899" w:rsidP="00F40E10">
            <w:r>
              <w:t>Qualcomm</w:t>
            </w:r>
          </w:p>
        </w:tc>
        <w:tc>
          <w:tcPr>
            <w:tcW w:w="7694" w:type="dxa"/>
          </w:tcPr>
          <w:p w14:paraId="1A2DE813" w14:textId="43894D33" w:rsidR="002D1899" w:rsidRDefault="002D1899" w:rsidP="00A13959">
            <w:pPr>
              <w:spacing w:after="0"/>
            </w:pPr>
            <w:r>
              <w:t xml:space="preserve">We think </w:t>
            </w:r>
            <w:r w:rsidR="00A13959">
              <w:t xml:space="preserve">at least </w:t>
            </w:r>
            <w:r>
              <w:t>the following aspects can be studied for UE peak rate capability relaxation:</w:t>
            </w:r>
          </w:p>
          <w:p w14:paraId="4D2F0D1F" w14:textId="04C6EEBF" w:rsidR="002D1899" w:rsidRDefault="002D1899" w:rsidP="00A13959">
            <w:pPr>
              <w:pStyle w:val="a9"/>
              <w:numPr>
                <w:ilvl w:val="0"/>
                <w:numId w:val="32"/>
              </w:numPr>
              <w:spacing w:after="0"/>
            </w:pPr>
            <w:r>
              <w:t>half duplexing operation only (HD-FDD and TDD)</w:t>
            </w:r>
          </w:p>
          <w:p w14:paraId="21172A04" w14:textId="08C65BE1" w:rsidR="002D1899" w:rsidRDefault="00EB4444" w:rsidP="00A13959">
            <w:pPr>
              <w:pStyle w:val="a9"/>
              <w:numPr>
                <w:ilvl w:val="0"/>
                <w:numId w:val="32"/>
              </w:numPr>
              <w:spacing w:after="0"/>
            </w:pPr>
            <w:r>
              <w:t>reduced</w:t>
            </w:r>
            <w:r w:rsidR="002D1899">
              <w:t xml:space="preserve"> number of MIMO layer </w:t>
            </w:r>
          </w:p>
          <w:p w14:paraId="10B3A76F" w14:textId="0F3D728D" w:rsidR="002D1899" w:rsidRDefault="002D1899" w:rsidP="00A13959">
            <w:pPr>
              <w:pStyle w:val="a9"/>
              <w:numPr>
                <w:ilvl w:val="0"/>
                <w:numId w:val="32"/>
              </w:numPr>
              <w:spacing w:after="0"/>
            </w:pPr>
            <w:r>
              <w:t xml:space="preserve">MCS </w:t>
            </w:r>
            <w:r w:rsidR="00EB4444">
              <w:t>restriction</w:t>
            </w:r>
          </w:p>
          <w:p w14:paraId="386235F8" w14:textId="32CEAF77" w:rsidR="00A13959" w:rsidRDefault="00EB4444" w:rsidP="00A13959">
            <w:pPr>
              <w:pStyle w:val="a9"/>
              <w:numPr>
                <w:ilvl w:val="0"/>
                <w:numId w:val="32"/>
              </w:numPr>
              <w:spacing w:after="0"/>
            </w:pPr>
            <w:r>
              <w:t>TBS restriction</w:t>
            </w:r>
          </w:p>
          <w:p w14:paraId="541AE07E" w14:textId="79B9CA12" w:rsidR="00A13959" w:rsidRDefault="00A13959" w:rsidP="00A13959">
            <w:pPr>
              <w:pStyle w:val="a9"/>
              <w:numPr>
                <w:ilvl w:val="0"/>
                <w:numId w:val="32"/>
              </w:numPr>
              <w:spacing w:after="0"/>
            </w:pPr>
            <w:r>
              <w:t xml:space="preserve">max UE BW </w:t>
            </w:r>
            <w:r w:rsidR="00FD3CA2">
              <w:t>reduction</w:t>
            </w:r>
          </w:p>
          <w:p w14:paraId="7173FDE7" w14:textId="0D01371F" w:rsidR="00A13959" w:rsidRDefault="00A13959" w:rsidP="00A13959">
            <w:pPr>
              <w:pStyle w:val="a9"/>
              <w:numPr>
                <w:ilvl w:val="0"/>
                <w:numId w:val="32"/>
              </w:numPr>
              <w:spacing w:after="0"/>
            </w:pPr>
            <w:r>
              <w:t xml:space="preserve">DMRS </w:t>
            </w:r>
            <w:r w:rsidR="00C17548">
              <w:t>configuration</w:t>
            </w:r>
          </w:p>
          <w:p w14:paraId="4C4BFB80" w14:textId="0DDF82B8" w:rsidR="002E5A36" w:rsidRPr="002E5A36" w:rsidRDefault="002E5A36" w:rsidP="002E5A36">
            <w:pPr>
              <w:pStyle w:val="a9"/>
              <w:numPr>
                <w:ilvl w:val="0"/>
                <w:numId w:val="32"/>
              </w:numPr>
            </w:pPr>
            <w:r>
              <w:t>Single band ans single RAT (</w:t>
            </w:r>
            <w:r w:rsidRPr="002E5A36">
              <w:t>No support for intra-band CA and inter-band CA</w:t>
            </w:r>
            <w:r>
              <w:t>)</w:t>
            </w:r>
          </w:p>
          <w:p w14:paraId="08AA5AD8" w14:textId="45652B44" w:rsidR="002D7DE6" w:rsidRDefault="002D7DE6" w:rsidP="002E5A36">
            <w:pPr>
              <w:pStyle w:val="a9"/>
              <w:spacing w:after="0"/>
            </w:pPr>
          </w:p>
        </w:tc>
      </w:tr>
      <w:tr w:rsidR="0071269E" w14:paraId="0C184DAF" w14:textId="77777777" w:rsidTr="0094635D">
        <w:tc>
          <w:tcPr>
            <w:tcW w:w="1937" w:type="dxa"/>
          </w:tcPr>
          <w:p w14:paraId="0FBE3860" w14:textId="1B68DB6A" w:rsidR="0071269E" w:rsidRDefault="0071269E" w:rsidP="00F40E10">
            <w:r>
              <w:t>Verizon</w:t>
            </w:r>
          </w:p>
        </w:tc>
        <w:tc>
          <w:tcPr>
            <w:tcW w:w="7694" w:type="dxa"/>
          </w:tcPr>
          <w:p w14:paraId="0F8568F6" w14:textId="06AD099C" w:rsidR="0071269E" w:rsidRDefault="0071269E" w:rsidP="00A13959">
            <w:pPr>
              <w:spacing w:after="0"/>
            </w:pPr>
            <w:r>
              <w:t>Peak rate reduction should be justified for cost and power saving benefit, qualitifively, especially for FR2.</w:t>
            </w:r>
          </w:p>
        </w:tc>
      </w:tr>
      <w:tr w:rsidR="00734BA5" w14:paraId="237F37A6" w14:textId="77777777" w:rsidTr="0094635D">
        <w:tc>
          <w:tcPr>
            <w:tcW w:w="1937" w:type="dxa"/>
          </w:tcPr>
          <w:p w14:paraId="57D248AC" w14:textId="554D7477" w:rsidR="00734BA5" w:rsidRDefault="00734BA5" w:rsidP="00734BA5">
            <w:r>
              <w:rPr>
                <w:rFonts w:hint="eastAsia"/>
                <w:lang w:eastAsia="zh-CN"/>
              </w:rPr>
              <w:t>C</w:t>
            </w:r>
            <w:r>
              <w:rPr>
                <w:lang w:eastAsia="zh-CN"/>
              </w:rPr>
              <w:t>MCC</w:t>
            </w:r>
          </w:p>
        </w:tc>
        <w:tc>
          <w:tcPr>
            <w:tcW w:w="7694" w:type="dxa"/>
          </w:tcPr>
          <w:p w14:paraId="393AE565" w14:textId="1779D6D2" w:rsidR="00734BA5" w:rsidRDefault="00734BA5" w:rsidP="00734BA5">
            <w:pPr>
              <w:spacing w:after="0"/>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2E17E1" w14:paraId="62AD15E7" w14:textId="77777777" w:rsidTr="0094635D">
        <w:tc>
          <w:tcPr>
            <w:tcW w:w="1937" w:type="dxa"/>
          </w:tcPr>
          <w:p w14:paraId="0B511C98" w14:textId="1DC34412" w:rsidR="002E17E1" w:rsidRDefault="002E17E1" w:rsidP="002E17E1">
            <w:pPr>
              <w:rPr>
                <w:lang w:eastAsia="zh-CN"/>
              </w:rPr>
            </w:pPr>
            <w:r w:rsidRPr="001C35BB">
              <w:rPr>
                <w:rFonts w:hint="eastAsia"/>
                <w:lang w:eastAsia="ja-JP"/>
              </w:rPr>
              <w:t>DOCOMO</w:t>
            </w:r>
          </w:p>
        </w:tc>
        <w:tc>
          <w:tcPr>
            <w:tcW w:w="7694" w:type="dxa"/>
          </w:tcPr>
          <w:p w14:paraId="41C2A126" w14:textId="67173596" w:rsidR="002E17E1" w:rsidRDefault="002E17E1" w:rsidP="002E17E1">
            <w:pPr>
              <w:spacing w:after="0"/>
              <w:rPr>
                <w:lang w:eastAsia="zh-CN"/>
              </w:rPr>
            </w:pPr>
            <w:r w:rsidRPr="001C35BB">
              <w:rPr>
                <w:lang w:eastAsia="ja-JP"/>
              </w:rPr>
              <w:t>F</w:t>
            </w:r>
            <w:r>
              <w:rPr>
                <w:rFonts w:hint="eastAsia"/>
                <w:lang w:eastAsia="ja-JP"/>
              </w:rPr>
              <w:t>F</w:t>
            </w:r>
            <w:r w:rsidRPr="001C35BB">
              <w:rPr>
                <w:lang w:eastAsia="ja-JP"/>
              </w:rPr>
              <w:t>S. If only one set of UE feat</w:t>
            </w:r>
            <w:r>
              <w:rPr>
                <w:lang w:eastAsia="ja-JP"/>
              </w:rPr>
              <w:t>ures (or something like UE cate</w:t>
            </w:r>
            <w:r w:rsidRPr="001C35BB">
              <w:rPr>
                <w:lang w:eastAsia="ja-JP"/>
              </w:rPr>
              <w:t>g</w:t>
            </w:r>
            <w:r>
              <w:rPr>
                <w:lang w:eastAsia="ja-JP"/>
              </w:rPr>
              <w:t>o</w:t>
            </w:r>
            <w:r w:rsidRPr="001C35BB">
              <w:rPr>
                <w:lang w:eastAsia="ja-JP"/>
              </w:rPr>
              <w:t>ry) is defined for the support of RedCap, to meet the requirements for all the three use cases by one set of UE features, any other relaxation features except for MIMO layer reduction may be difficult to support. However, if few sets of UE features are defined, it would be beneficial to assume additional peak rate relaxation for lower set(s) of UE features (e.g. peak rate relaxation only for industrial sensor use case). Possible candidates of relaxation techniques are reduced number of HARQ process, reduced modulation order, and TBS reduction.</w:t>
            </w:r>
          </w:p>
        </w:tc>
      </w:tr>
      <w:tr w:rsidR="00772E0D" w14:paraId="49A9B5CC" w14:textId="77777777" w:rsidTr="00772E0D">
        <w:tc>
          <w:tcPr>
            <w:tcW w:w="1937" w:type="dxa"/>
          </w:tcPr>
          <w:p w14:paraId="6CE276E8" w14:textId="77777777" w:rsidR="00772E0D" w:rsidRDefault="00772E0D" w:rsidP="007B1336">
            <w:r w:rsidRPr="00A22F1E">
              <w:t>Huawei, HiSilicon</w:t>
            </w:r>
          </w:p>
        </w:tc>
        <w:tc>
          <w:tcPr>
            <w:tcW w:w="7694" w:type="dxa"/>
          </w:tcPr>
          <w:p w14:paraId="46F89645" w14:textId="77777777" w:rsidR="00772E0D" w:rsidRDefault="00772E0D" w:rsidP="007B1336">
            <w:r>
              <w:rPr>
                <w:lang w:eastAsia="zh-CN"/>
              </w:rPr>
              <w:t xml:space="preserve">We think techniques such as </w:t>
            </w:r>
            <w:r w:rsidRPr="00203548">
              <w:rPr>
                <w:iCs/>
              </w:rPr>
              <w:t>reducing the maximum TBS, supporting only one layer MIMO, limiting the maximum modulation scheme to 64QAM</w:t>
            </w:r>
            <w:r>
              <w:rPr>
                <w:rFonts w:hint="eastAsia"/>
                <w:iCs/>
                <w:lang w:eastAsia="zh-CN"/>
              </w:rPr>
              <w:t>,</w:t>
            </w:r>
            <w:r>
              <w:rPr>
                <w:iCs/>
                <w:lang w:eastAsia="zh-CN"/>
              </w:rPr>
              <w:t xml:space="preserve"> will be </w:t>
            </w:r>
            <w:r>
              <w:t>beneficial for complexity reduction and cost saving. And restricting number of HARQ process can also be considered for REDCAP UEs for cost saving if no obvious impact the peak data rate and the scheduling flexibility.</w:t>
            </w:r>
          </w:p>
        </w:tc>
      </w:tr>
      <w:tr w:rsidR="000553A1" w:rsidRPr="001C35BB" w14:paraId="4A07BEDC" w14:textId="77777777" w:rsidTr="000553A1">
        <w:tc>
          <w:tcPr>
            <w:tcW w:w="1937" w:type="dxa"/>
          </w:tcPr>
          <w:p w14:paraId="227B3997" w14:textId="77777777" w:rsidR="000553A1" w:rsidRPr="001C35BB" w:rsidRDefault="000553A1" w:rsidP="00BB77AF">
            <w:pPr>
              <w:rPr>
                <w:lang w:eastAsia="ja-JP"/>
              </w:rPr>
            </w:pPr>
            <w:r>
              <w:rPr>
                <w:rFonts w:hint="eastAsia"/>
                <w:lang w:eastAsia="zh-CN"/>
              </w:rPr>
              <w:lastRenderedPageBreak/>
              <w:t>S</w:t>
            </w:r>
            <w:r>
              <w:rPr>
                <w:lang w:eastAsia="zh-CN"/>
              </w:rPr>
              <w:t>amsung</w:t>
            </w:r>
          </w:p>
        </w:tc>
        <w:tc>
          <w:tcPr>
            <w:tcW w:w="7694" w:type="dxa"/>
          </w:tcPr>
          <w:p w14:paraId="6C5D1551" w14:textId="77777777" w:rsidR="000553A1" w:rsidRPr="001C35BB" w:rsidRDefault="000553A1" w:rsidP="00BB77AF">
            <w:pPr>
              <w:spacing w:after="0"/>
              <w:rPr>
                <w:lang w:eastAsia="ja-JP"/>
              </w:rPr>
            </w:pPr>
            <w:r>
              <w:rPr>
                <w:rFonts w:hint="eastAsia"/>
                <w:lang w:eastAsia="zh-CN"/>
              </w:rPr>
              <w:t>W</w:t>
            </w:r>
            <w:r>
              <w:rPr>
                <w:lang w:eastAsia="zh-CN"/>
              </w:rPr>
              <w:t xml:space="preserve">e think number of HARQ process, modulation order can be considered. </w:t>
            </w:r>
          </w:p>
        </w:tc>
      </w:tr>
      <w:tr w:rsidR="00F738D0" w:rsidRPr="001C35BB" w14:paraId="46558F8D" w14:textId="77777777" w:rsidTr="000553A1">
        <w:tc>
          <w:tcPr>
            <w:tcW w:w="1937" w:type="dxa"/>
          </w:tcPr>
          <w:p w14:paraId="56CA8893" w14:textId="57093E28" w:rsidR="00F738D0" w:rsidRDefault="00F738D0" w:rsidP="00F738D0">
            <w:pPr>
              <w:spacing w:after="0"/>
              <w:rPr>
                <w:rFonts w:hint="eastAsia"/>
                <w:lang w:eastAsia="zh-CN"/>
              </w:rPr>
            </w:pPr>
            <w:r w:rsidRPr="00F738D0">
              <w:rPr>
                <w:rFonts w:hint="eastAsia"/>
                <w:lang w:eastAsia="zh-CN"/>
              </w:rPr>
              <w:t>Spreadtrum</w:t>
            </w:r>
          </w:p>
        </w:tc>
        <w:tc>
          <w:tcPr>
            <w:tcW w:w="7694" w:type="dxa"/>
          </w:tcPr>
          <w:p w14:paraId="32E640ED" w14:textId="18A25708" w:rsidR="00F738D0" w:rsidRDefault="00F738D0" w:rsidP="00F738D0">
            <w:pPr>
              <w:spacing w:after="0"/>
              <w:rPr>
                <w:rFonts w:hint="eastAsia"/>
                <w:lang w:eastAsia="zh-CN"/>
              </w:rPr>
            </w:pPr>
            <w:r w:rsidRPr="00F738D0">
              <w:rPr>
                <w:lang w:eastAsia="zh-CN"/>
              </w:rPr>
              <w:t>Reduction of the RB allocation of PDSCH/PUSCH, the max number of HARQ processes and the max modulation order can be considered.</w:t>
            </w:r>
          </w:p>
        </w:tc>
      </w:tr>
    </w:tbl>
    <w:p w14:paraId="08B2F631" w14:textId="77777777" w:rsidR="00C20A55" w:rsidRPr="000553A1"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a6"/>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r>
              <w:t>ZTE,Sanechips</w:t>
            </w:r>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Yu Mincho"/>
                <w:lang w:eastAsia="ja-JP"/>
              </w:rPr>
            </w:pPr>
            <w:r>
              <w:rPr>
                <w:rFonts w:eastAsia="Yu Mincho"/>
                <w:lang w:eastAsia="ja-JP"/>
              </w:rPr>
              <w:t>FFS. It should avoid too many small optimizations.</w:t>
            </w:r>
          </w:p>
        </w:tc>
      </w:tr>
      <w:tr w:rsidR="00FA2D1A" w14:paraId="3B407190" w14:textId="77777777" w:rsidTr="0094635D">
        <w:tc>
          <w:tcPr>
            <w:tcW w:w="1937" w:type="dxa"/>
          </w:tcPr>
          <w:p w14:paraId="04DB4DA7" w14:textId="1D52C4EF" w:rsidR="00FA2D1A" w:rsidRDefault="00FA2D1A" w:rsidP="00FA2D1A">
            <w:r w:rsidRPr="000C0A1D">
              <w:t>Sierra Wireless</w:t>
            </w:r>
          </w:p>
        </w:tc>
        <w:tc>
          <w:tcPr>
            <w:tcW w:w="7694" w:type="dxa"/>
          </w:tcPr>
          <w:p w14:paraId="6C3EAB59" w14:textId="0B59D53A" w:rsidR="00FA2D1A" w:rsidRDefault="00FA2D1A" w:rsidP="00FA2D1A">
            <w:r>
              <w:t xml:space="preserve">None or as low priority </w:t>
            </w:r>
          </w:p>
        </w:tc>
      </w:tr>
      <w:tr w:rsidR="00A13959" w14:paraId="4963EA89" w14:textId="77777777" w:rsidTr="0094635D">
        <w:tc>
          <w:tcPr>
            <w:tcW w:w="1937" w:type="dxa"/>
          </w:tcPr>
          <w:p w14:paraId="74EF895C" w14:textId="3E2C32D4" w:rsidR="00A13959" w:rsidRPr="000C0A1D" w:rsidRDefault="00A13959" w:rsidP="00FA2D1A">
            <w:r>
              <w:t>Qualcomm</w:t>
            </w:r>
          </w:p>
        </w:tc>
        <w:tc>
          <w:tcPr>
            <w:tcW w:w="7694" w:type="dxa"/>
          </w:tcPr>
          <w:p w14:paraId="78ABE25A" w14:textId="77777777" w:rsidR="00A13959" w:rsidRDefault="00A13959" w:rsidP="00A13959">
            <w:r>
              <w:t>We think the following aspects can be studied for UE processing capability relaxation:</w:t>
            </w:r>
          </w:p>
          <w:p w14:paraId="75178A4F" w14:textId="03525716" w:rsidR="00A13959" w:rsidRDefault="00A13959" w:rsidP="00A13959">
            <w:r>
              <w:t>•</w:t>
            </w:r>
            <w:r>
              <w:tab/>
              <w:t>reduced number of HARQ processes</w:t>
            </w:r>
          </w:p>
          <w:p w14:paraId="2321DD08" w14:textId="77777777" w:rsidR="00A13959" w:rsidRDefault="00A13959" w:rsidP="00A13959">
            <w:r>
              <w:t>•</w:t>
            </w:r>
            <w:r>
              <w:tab/>
              <w:t>HARQ-ACK bundling</w:t>
            </w:r>
          </w:p>
          <w:p w14:paraId="652937C6" w14:textId="0610065B" w:rsidR="00A13959" w:rsidRPr="00F03DAE" w:rsidRDefault="00A13959" w:rsidP="00F03DAE">
            <w:pPr>
              <w:ind w:left="-69"/>
            </w:pPr>
            <w:r>
              <w:t>•</w:t>
            </w:r>
            <w:r>
              <w:tab/>
              <w:t>restriction on the DCI size/formats to be monitored</w:t>
            </w:r>
            <w:r w:rsidR="00F03DAE">
              <w:t xml:space="preserve">, </w:t>
            </w:r>
            <w:r w:rsidR="00F03DAE" w:rsidRPr="00F03DAE">
              <w:t>reduced PDCCH monitoring and CCE limits</w:t>
            </w:r>
          </w:p>
          <w:p w14:paraId="794D85C9" w14:textId="77777777" w:rsidR="00A13959" w:rsidRDefault="00A13959" w:rsidP="00A13959">
            <w:r>
              <w:t>•</w:t>
            </w:r>
            <w:r>
              <w:tab/>
              <w:t>CSF simplification</w:t>
            </w:r>
          </w:p>
          <w:p w14:paraId="2E126E93" w14:textId="51D7FB9B" w:rsidR="00A13959" w:rsidRDefault="00A13959" w:rsidP="00A13959">
            <w:r>
              <w:t>•</w:t>
            </w:r>
            <w:r>
              <w:tab/>
              <w:t>UCI multiplexing simplification</w:t>
            </w:r>
          </w:p>
          <w:p w14:paraId="1428CF4D" w14:textId="393237C5" w:rsidR="00A13959" w:rsidRDefault="00A13959" w:rsidP="00A13959">
            <w:r>
              <w:t>•</w:t>
            </w:r>
            <w:r>
              <w:tab/>
              <w:t>BWP hopping/switching simplification and potential optimization</w:t>
            </w:r>
          </w:p>
          <w:p w14:paraId="24757706" w14:textId="7CA584E7" w:rsidR="00A13959" w:rsidRDefault="00A13959" w:rsidP="00A13959">
            <w:r>
              <w:t>•</w:t>
            </w:r>
            <w:r>
              <w:tab/>
              <w:t>Beam management simplification (for FR2)</w:t>
            </w:r>
          </w:p>
        </w:tc>
      </w:tr>
      <w:tr w:rsidR="0071269E" w14:paraId="71572464" w14:textId="77777777" w:rsidTr="0094635D">
        <w:tc>
          <w:tcPr>
            <w:tcW w:w="1937" w:type="dxa"/>
          </w:tcPr>
          <w:p w14:paraId="47875E53" w14:textId="371BF34F" w:rsidR="0071269E" w:rsidRDefault="0071269E" w:rsidP="00FA2D1A">
            <w:r>
              <w:t>Verizon</w:t>
            </w:r>
          </w:p>
        </w:tc>
        <w:tc>
          <w:tcPr>
            <w:tcW w:w="7694" w:type="dxa"/>
          </w:tcPr>
          <w:p w14:paraId="2F3A7995" w14:textId="358AD0B5" w:rsidR="0071269E" w:rsidRDefault="0071269E" w:rsidP="00A13959">
            <w:r>
              <w:t>Beam management simplication for FR2</w:t>
            </w:r>
          </w:p>
        </w:tc>
      </w:tr>
      <w:tr w:rsidR="00734BA5" w14:paraId="3C5AA611" w14:textId="77777777" w:rsidTr="0094635D">
        <w:tc>
          <w:tcPr>
            <w:tcW w:w="1937" w:type="dxa"/>
          </w:tcPr>
          <w:p w14:paraId="6D321516" w14:textId="602C3D1C" w:rsidR="00734BA5" w:rsidRDefault="00734BA5" w:rsidP="00734BA5">
            <w:r>
              <w:rPr>
                <w:rFonts w:hint="eastAsia"/>
                <w:lang w:eastAsia="zh-CN"/>
              </w:rPr>
              <w:t>C</w:t>
            </w:r>
            <w:r>
              <w:rPr>
                <w:lang w:eastAsia="zh-CN"/>
              </w:rPr>
              <w:t>MCC</w:t>
            </w:r>
          </w:p>
        </w:tc>
        <w:tc>
          <w:tcPr>
            <w:tcW w:w="7694" w:type="dxa"/>
          </w:tcPr>
          <w:p w14:paraId="355FEED8" w14:textId="1C31347D" w:rsidR="00734BA5" w:rsidRDefault="00734BA5" w:rsidP="00734BA5">
            <w:r>
              <w:rPr>
                <w:rFonts w:hint="eastAsia"/>
                <w:lang w:eastAsia="zh-CN"/>
              </w:rPr>
              <w:t>F</w:t>
            </w:r>
            <w:r>
              <w:rPr>
                <w:lang w:eastAsia="zh-CN"/>
              </w:rPr>
              <w:t>FS</w:t>
            </w:r>
          </w:p>
        </w:tc>
      </w:tr>
      <w:tr w:rsidR="002E17E1" w14:paraId="0C49F47F" w14:textId="77777777" w:rsidTr="0094635D">
        <w:tc>
          <w:tcPr>
            <w:tcW w:w="1937" w:type="dxa"/>
          </w:tcPr>
          <w:p w14:paraId="44F3284C" w14:textId="183F357B" w:rsidR="002E17E1" w:rsidRDefault="002E17E1" w:rsidP="002E17E1">
            <w:pPr>
              <w:rPr>
                <w:lang w:eastAsia="zh-CN"/>
              </w:rPr>
            </w:pPr>
            <w:r>
              <w:rPr>
                <w:rFonts w:hint="eastAsia"/>
                <w:lang w:eastAsia="ja-JP"/>
              </w:rPr>
              <w:t>DOCOMO</w:t>
            </w:r>
          </w:p>
        </w:tc>
        <w:tc>
          <w:tcPr>
            <w:tcW w:w="7694" w:type="dxa"/>
          </w:tcPr>
          <w:p w14:paraId="3F5DCB38" w14:textId="4BF36B67" w:rsidR="002E17E1" w:rsidRDefault="002E17E1" w:rsidP="002E17E1">
            <w:pPr>
              <w:rPr>
                <w:lang w:eastAsia="zh-CN"/>
              </w:rPr>
            </w:pPr>
            <w:r w:rsidRPr="004744C8">
              <w:t>We are open to study but have not identified any other features.</w:t>
            </w:r>
          </w:p>
        </w:tc>
      </w:tr>
      <w:tr w:rsidR="00772E0D" w14:paraId="577D032E" w14:textId="77777777" w:rsidTr="00772E0D">
        <w:tc>
          <w:tcPr>
            <w:tcW w:w="1937" w:type="dxa"/>
          </w:tcPr>
          <w:p w14:paraId="7A554D2D" w14:textId="77777777" w:rsidR="00772E0D" w:rsidRPr="007B1336" w:rsidRDefault="00772E0D" w:rsidP="007B1336">
            <w:r w:rsidRPr="007B1336">
              <w:t>Huawei, HiSilicon</w:t>
            </w:r>
          </w:p>
        </w:tc>
        <w:tc>
          <w:tcPr>
            <w:tcW w:w="7694" w:type="dxa"/>
          </w:tcPr>
          <w:p w14:paraId="357EAB43" w14:textId="77777777" w:rsidR="00772E0D" w:rsidRDefault="00772E0D" w:rsidP="007B1336">
            <w:r w:rsidRPr="007B1336">
              <w:t>FFS</w:t>
            </w:r>
            <w:r>
              <w:t>. N</w:t>
            </w:r>
            <w:r w:rsidRPr="006A26B4">
              <w:t>eed to first get through the list set in the SID before extending it without any consideration of the time units it might take</w:t>
            </w:r>
            <w:r>
              <w:t>.</w:t>
            </w:r>
          </w:p>
        </w:tc>
      </w:tr>
      <w:tr w:rsidR="000553A1" w:rsidRPr="004744C8" w14:paraId="4E337AD8" w14:textId="77777777" w:rsidTr="000553A1">
        <w:tc>
          <w:tcPr>
            <w:tcW w:w="1937" w:type="dxa"/>
          </w:tcPr>
          <w:p w14:paraId="67E0C8FF" w14:textId="77777777" w:rsidR="000553A1" w:rsidRDefault="000553A1" w:rsidP="00BB77AF">
            <w:pPr>
              <w:rPr>
                <w:lang w:eastAsia="ja-JP"/>
              </w:rPr>
            </w:pPr>
            <w:r>
              <w:rPr>
                <w:rFonts w:hint="eastAsia"/>
                <w:lang w:eastAsia="zh-CN"/>
              </w:rPr>
              <w:t>S</w:t>
            </w:r>
            <w:r>
              <w:rPr>
                <w:lang w:eastAsia="zh-CN"/>
              </w:rPr>
              <w:t>amsung</w:t>
            </w:r>
          </w:p>
        </w:tc>
        <w:tc>
          <w:tcPr>
            <w:tcW w:w="7694" w:type="dxa"/>
          </w:tcPr>
          <w:p w14:paraId="358BC5E4" w14:textId="77777777" w:rsidR="000553A1" w:rsidRPr="004744C8" w:rsidRDefault="000553A1" w:rsidP="00BB77AF">
            <w:r>
              <w:rPr>
                <w:lang w:eastAsia="zh-CN"/>
              </w:rPr>
              <w:t xml:space="preserve">We are open to study more solutions </w:t>
            </w:r>
            <w:r>
              <w:t>for processing capability relaxation</w:t>
            </w:r>
            <w:r>
              <w:rPr>
                <w:lang w:eastAsia="zh-CN"/>
              </w:rPr>
              <w:t xml:space="preserve"> but with low priority in general. </w:t>
            </w:r>
          </w:p>
        </w:tc>
      </w:tr>
      <w:tr w:rsidR="00F738D0" w:rsidRPr="004744C8" w14:paraId="67EACA5B" w14:textId="77777777" w:rsidTr="000553A1">
        <w:tc>
          <w:tcPr>
            <w:tcW w:w="1937" w:type="dxa"/>
          </w:tcPr>
          <w:p w14:paraId="4DE5F45D" w14:textId="030F763C" w:rsidR="00F738D0" w:rsidRDefault="00F738D0" w:rsidP="00F738D0">
            <w:pPr>
              <w:rPr>
                <w:rFonts w:hint="eastAsia"/>
              </w:rPr>
            </w:pPr>
            <w:r w:rsidRPr="00F738D0">
              <w:lastRenderedPageBreak/>
              <w:t>Spreadtrum</w:t>
            </w:r>
          </w:p>
        </w:tc>
        <w:tc>
          <w:tcPr>
            <w:tcW w:w="7694" w:type="dxa"/>
          </w:tcPr>
          <w:p w14:paraId="09DC6A68" w14:textId="03377FD7" w:rsidR="00F738D0" w:rsidRDefault="00F738D0" w:rsidP="00F738D0">
            <w:r w:rsidRPr="00F738D0">
              <w:t>None or as low priority</w:t>
            </w:r>
          </w:p>
        </w:tc>
      </w:tr>
    </w:tbl>
    <w:p w14:paraId="5E77D64B" w14:textId="77777777" w:rsidR="00AB76E1" w:rsidRPr="000553A1" w:rsidRDefault="00AB76E1" w:rsidP="00AB76E1"/>
    <w:p w14:paraId="0BAAAF44" w14:textId="4077BE46" w:rsidR="00CD2A34" w:rsidRDefault="00CD2A34" w:rsidP="00CD2A34">
      <w:pPr>
        <w:pStyle w:val="2"/>
      </w:pPr>
      <w:bookmarkStart w:id="34" w:name="_Toc41500878"/>
      <w:r>
        <w:t>7</w:t>
      </w:r>
      <w:r w:rsidRPr="000E647A">
        <w:t>.</w:t>
      </w:r>
      <w:r>
        <w:t>7</w:t>
      </w:r>
      <w:r w:rsidRPr="000E647A">
        <w:tab/>
      </w:r>
      <w:r>
        <w:t>Combinations of</w:t>
      </w:r>
      <w:r w:rsidRPr="000E647A">
        <w:t xml:space="preserve"> UE complexity reduction features</w:t>
      </w:r>
      <w:bookmarkEnd w:id="34"/>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a6"/>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r>
              <w:t>ZTE,Sanechips</w:t>
            </w:r>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t>Panasonic</w:t>
            </w:r>
          </w:p>
        </w:tc>
        <w:tc>
          <w:tcPr>
            <w:tcW w:w="7694" w:type="dxa"/>
          </w:tcPr>
          <w:p w14:paraId="1E525C3C" w14:textId="6C4D0916" w:rsidR="00405FB2" w:rsidRPr="00FC3589" w:rsidRDefault="00FC3589" w:rsidP="00405FB2">
            <w:pPr>
              <w:rPr>
                <w:rFonts w:eastAsia="Yu Mincho"/>
                <w:lang w:eastAsia="ja-JP"/>
              </w:rPr>
            </w:pPr>
            <w:r>
              <w:rPr>
                <w:rFonts w:eastAsia="Yu Mincho"/>
                <w:lang w:eastAsia="ja-JP"/>
              </w:rPr>
              <w:t>We agree the complexity reductions may not necessarily combine linearly when multiple features are applied simultaneously. In order to avoid too many combinations, it should be discussed later.</w:t>
            </w:r>
          </w:p>
        </w:tc>
      </w:tr>
      <w:tr w:rsidR="005D01E5" w14:paraId="0A3A79F3" w14:textId="77777777" w:rsidTr="0094635D">
        <w:tc>
          <w:tcPr>
            <w:tcW w:w="1937" w:type="dxa"/>
          </w:tcPr>
          <w:p w14:paraId="59D459C8" w14:textId="39EA98E5" w:rsidR="005D01E5" w:rsidRDefault="005D01E5" w:rsidP="005D01E5">
            <w:r>
              <w:t>Sierra Wireless</w:t>
            </w:r>
          </w:p>
        </w:tc>
        <w:tc>
          <w:tcPr>
            <w:tcW w:w="7694" w:type="dxa"/>
          </w:tcPr>
          <w:p w14:paraId="42852DCA" w14:textId="77F86C3E" w:rsidR="005D01E5" w:rsidRDefault="005D01E5" w:rsidP="005D01E5">
            <w:pPr>
              <w:rPr>
                <w:rFonts w:eastAsia="Yu Mincho"/>
                <w:lang w:eastAsia="ja-JP"/>
              </w:rPr>
            </w:pPr>
            <w:r>
              <w:t xml:space="preserve">As we mentioned, the baseline device should consider a large number of bands (14 FDD bands and 10 TDD bands) that way if there is band dependencies, it gets consider in the total aggregated cost reduction for that technique. </w:t>
            </w:r>
          </w:p>
        </w:tc>
      </w:tr>
      <w:tr w:rsidR="002D7DE6" w14:paraId="335DDADE" w14:textId="77777777" w:rsidTr="002D7DE6">
        <w:tc>
          <w:tcPr>
            <w:tcW w:w="1937" w:type="dxa"/>
          </w:tcPr>
          <w:p w14:paraId="77D30AF5" w14:textId="77777777" w:rsidR="002D7DE6" w:rsidRDefault="002D7DE6" w:rsidP="002D7DE6">
            <w:r>
              <w:t>Convida Wireless</w:t>
            </w:r>
          </w:p>
        </w:tc>
        <w:tc>
          <w:tcPr>
            <w:tcW w:w="7694" w:type="dxa"/>
          </w:tcPr>
          <w:p w14:paraId="7658450C" w14:textId="77777777" w:rsidR="002D7DE6" w:rsidRDefault="002D7DE6" w:rsidP="002D7DE6">
            <w:r>
              <w:t xml:space="preserve">We may first study each feature separately. </w:t>
            </w:r>
          </w:p>
        </w:tc>
      </w:tr>
      <w:tr w:rsidR="002D7DE6" w14:paraId="211D304F" w14:textId="77777777" w:rsidTr="0094635D">
        <w:tc>
          <w:tcPr>
            <w:tcW w:w="1937" w:type="dxa"/>
          </w:tcPr>
          <w:p w14:paraId="11C5FA1E" w14:textId="50ABB00B" w:rsidR="002D7DE6" w:rsidRDefault="00A13959" w:rsidP="005D01E5">
            <w:r>
              <w:t>Qualcomm</w:t>
            </w:r>
          </w:p>
        </w:tc>
        <w:tc>
          <w:tcPr>
            <w:tcW w:w="7694" w:type="dxa"/>
          </w:tcPr>
          <w:p w14:paraId="1C5F12DB" w14:textId="570A7CAB" w:rsidR="00F03DAE" w:rsidRDefault="00C57D86" w:rsidP="00F03DAE">
            <w:pPr>
              <w:spacing w:line="254" w:lineRule="auto"/>
              <w:contextualSpacing/>
              <w:rPr>
                <w:rFonts w:ascii="Times" w:eastAsia="Times" w:hAnsi="Times" w:cs="Times"/>
                <w:lang w:val="sv-SE" w:eastAsia="ja-JP"/>
              </w:rPr>
            </w:pPr>
            <w:r>
              <w:rPr>
                <w:rFonts w:ascii="Times" w:eastAsia="Times" w:hAnsi="Times" w:cs="Times"/>
                <w:lang w:val="sv-SE" w:eastAsia="ja-JP"/>
              </w:rPr>
              <w:t>Most of</w:t>
            </w:r>
            <w:r w:rsidR="00F03DAE" w:rsidRPr="00F03DAE">
              <w:rPr>
                <w:rFonts w:ascii="Times" w:eastAsia="Times" w:hAnsi="Times" w:cs="Times"/>
                <w:lang w:val="sv-SE" w:eastAsia="ja-JP"/>
              </w:rPr>
              <w:t xml:space="preserve"> the features of UE complexity reduction described in Sections 7.2 to 7.6 can be combined. </w:t>
            </w:r>
            <w:r>
              <w:rPr>
                <w:rFonts w:ascii="Times" w:eastAsia="Times" w:hAnsi="Times" w:cs="Times"/>
                <w:lang w:val="sv-SE" w:eastAsia="ja-JP"/>
              </w:rPr>
              <w:t xml:space="preserve">HD-FDD operation work for FDD bands only. </w:t>
            </w:r>
            <w:r w:rsidR="00F03DAE" w:rsidRPr="00F03DAE">
              <w:rPr>
                <w:rFonts w:ascii="Times" w:eastAsia="Times" w:hAnsi="Times" w:cs="Times"/>
                <w:lang w:val="sv-SE" w:eastAsia="ja-JP"/>
              </w:rPr>
              <w:t>Specifically, the following UE features for complexity reduction are band-specific:</w:t>
            </w:r>
          </w:p>
          <w:p w14:paraId="5444B217" w14:textId="6F61F774"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FR1:</w:t>
            </w:r>
          </w:p>
          <w:p w14:paraId="6A710B9F" w14:textId="05AB1CD6"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20 MHz excluding intra-band</w:t>
            </w:r>
            <w:r w:rsidR="00722D01" w:rsidRPr="00F03DAE">
              <w:rPr>
                <w:rFonts w:ascii="Times" w:eastAsia="Times" w:hAnsi="Times" w:cs="Times"/>
                <w:lang w:val="sv-SE" w:eastAsia="ja-JP"/>
              </w:rPr>
              <w:t xml:space="preserve"> and </w:t>
            </w:r>
            <w:r w:rsidR="00722D01" w:rsidRPr="00722D01">
              <w:rPr>
                <w:rFonts w:ascii="Times" w:eastAsia="Times" w:hAnsi="Times" w:cs="Times"/>
                <w:lang w:val="sv-SE" w:eastAsia="ja-JP"/>
              </w:rPr>
              <w:t>inter-band CA</w:t>
            </w:r>
          </w:p>
          <w:p w14:paraId="0DD7C8DA" w14:textId="77777777"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TX/RX antenna number reduction </w:t>
            </w:r>
          </w:p>
          <w:p w14:paraId="2A4110DD" w14:textId="77777777"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1T1R for all TDD/FDD bands of FR1</w:t>
            </w:r>
          </w:p>
          <w:p w14:paraId="1D30B492" w14:textId="1C9A650E"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1T2R</w:t>
            </w:r>
            <w:r w:rsidR="00C57D86">
              <w:rPr>
                <w:rFonts w:ascii="Times" w:eastAsia="Times" w:hAnsi="Times" w:cs="Times"/>
                <w:lang w:val="sv-SE" w:eastAsia="ja-JP"/>
              </w:rPr>
              <w:t xml:space="preserve"> configuration</w:t>
            </w:r>
            <w:r w:rsidRPr="00722D01">
              <w:rPr>
                <w:rFonts w:ascii="Times" w:eastAsia="Times" w:hAnsi="Times" w:cs="Times"/>
                <w:lang w:val="sv-SE" w:eastAsia="ja-JP"/>
              </w:rPr>
              <w:t xml:space="preserve"> for bands n7, n38, n41, n78 and n79</w:t>
            </w:r>
            <w:r w:rsidR="00C57D86">
              <w:rPr>
                <w:rFonts w:ascii="Times" w:eastAsia="Times" w:hAnsi="Times" w:cs="Times"/>
                <w:lang w:val="sv-SE" w:eastAsia="ja-JP"/>
              </w:rPr>
              <w:t xml:space="preserve"> (FFS)</w:t>
            </w:r>
          </w:p>
          <w:p w14:paraId="708C070C" w14:textId="5DA3DBCE"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HD-FDD operation on FDD bands </w:t>
            </w:r>
            <w:r w:rsidR="00C57D86">
              <w:rPr>
                <w:rFonts w:ascii="Times" w:eastAsia="Times" w:hAnsi="Times" w:cs="Times"/>
                <w:lang w:val="sv-SE" w:eastAsia="ja-JP"/>
              </w:rPr>
              <w:t>only</w:t>
            </w:r>
          </w:p>
          <w:p w14:paraId="46F75889" w14:textId="77777777"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FR2:</w:t>
            </w:r>
          </w:p>
          <w:p w14:paraId="1A0C5F4E" w14:textId="5119743D"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lastRenderedPageBreak/>
              <w:t xml:space="preserve">Max </w:t>
            </w:r>
            <w:r w:rsidR="00722D01" w:rsidRPr="00722D01">
              <w:rPr>
                <w:rFonts w:ascii="Times" w:eastAsia="Times" w:hAnsi="Times" w:cs="Times"/>
                <w:lang w:val="sv-SE" w:eastAsia="ja-JP"/>
              </w:rPr>
              <w:t>UE BW of 50 and 100 MHz excluding intra-band and inter-band CA</w:t>
            </w:r>
          </w:p>
          <w:p w14:paraId="7318FFE0" w14:textId="67B0FD83" w:rsidR="002D7DE6" w:rsidRDefault="00722D01" w:rsidP="00722D01">
            <w:pPr>
              <w:numPr>
                <w:ilvl w:val="1"/>
                <w:numId w:val="33"/>
              </w:numPr>
              <w:spacing w:line="254" w:lineRule="auto"/>
              <w:contextualSpacing/>
            </w:pPr>
            <w:r w:rsidRPr="00F03DAE">
              <w:rPr>
                <w:rFonts w:ascii="Times" w:eastAsia="Times" w:hAnsi="Times" w:cs="Times"/>
                <w:lang w:val="sv-SE" w:eastAsia="ja-JP"/>
              </w:rPr>
              <w:t>TX/RX antenna number reduction: 1T2R and 1T1R</w:t>
            </w:r>
          </w:p>
        </w:tc>
      </w:tr>
      <w:tr w:rsidR="002E17E1" w14:paraId="6A16686F" w14:textId="77777777" w:rsidTr="0094635D">
        <w:tc>
          <w:tcPr>
            <w:tcW w:w="1937" w:type="dxa"/>
          </w:tcPr>
          <w:p w14:paraId="12F06B3E" w14:textId="71CAF3FD" w:rsidR="002E17E1" w:rsidRDefault="002E17E1" w:rsidP="002E17E1">
            <w:r>
              <w:rPr>
                <w:rFonts w:hint="eastAsia"/>
                <w:lang w:eastAsia="ja-JP"/>
              </w:rPr>
              <w:lastRenderedPageBreak/>
              <w:t>DOCOMO</w:t>
            </w:r>
          </w:p>
        </w:tc>
        <w:tc>
          <w:tcPr>
            <w:tcW w:w="7694" w:type="dxa"/>
          </w:tcPr>
          <w:p w14:paraId="2C4EE791" w14:textId="11FF2055" w:rsidR="002E17E1" w:rsidRDefault="002E17E1" w:rsidP="002E17E1">
            <w:pPr>
              <w:spacing w:line="254" w:lineRule="auto"/>
              <w:contextualSpacing/>
              <w:rPr>
                <w:rFonts w:ascii="Times" w:eastAsia="Times" w:hAnsi="Times" w:cs="Times"/>
                <w:lang w:val="sv-SE" w:eastAsia="ja-JP"/>
              </w:rPr>
            </w:pPr>
            <w:r>
              <w:t>F</w:t>
            </w:r>
            <w:r w:rsidRPr="004744C8">
              <w:t xml:space="preserve">FS. It may be better to discuss first how many sets of UE </w:t>
            </w:r>
            <w:r>
              <w:t xml:space="preserve">complexity reduction </w:t>
            </w:r>
            <w:r w:rsidRPr="004744C8">
              <w:t xml:space="preserve">features need to be discussed, i.e. only one sets of UE </w:t>
            </w:r>
            <w:r>
              <w:t xml:space="preserve">complexity reduction </w:t>
            </w:r>
            <w:r w:rsidRPr="004744C8">
              <w:t>features cover</w:t>
            </w:r>
            <w:r>
              <w:t>ing</w:t>
            </w:r>
            <w:r w:rsidRPr="004744C8">
              <w:t xml:space="preserve"> all of three use cases, or </w:t>
            </w:r>
            <w:r>
              <w:t xml:space="preserve">a </w:t>
            </w:r>
            <w:r w:rsidRPr="004744C8">
              <w:t xml:space="preserve">few sets of UE </w:t>
            </w:r>
            <w:r>
              <w:t xml:space="preserve">complexity reduction </w:t>
            </w:r>
            <w:r w:rsidRPr="004744C8">
              <w:t>fea</w:t>
            </w:r>
            <w:r>
              <w:t>tures need</w:t>
            </w:r>
            <w:r w:rsidRPr="004744C8">
              <w:t xml:space="preserve"> to be defined</w:t>
            </w:r>
          </w:p>
        </w:tc>
      </w:tr>
      <w:tr w:rsidR="00772E0D" w14:paraId="16CD79B3" w14:textId="77777777" w:rsidTr="00772E0D">
        <w:tc>
          <w:tcPr>
            <w:tcW w:w="1937" w:type="dxa"/>
          </w:tcPr>
          <w:p w14:paraId="6FF8187B" w14:textId="77777777" w:rsidR="00772E0D" w:rsidRDefault="00772E0D" w:rsidP="007B1336">
            <w:r>
              <w:rPr>
                <w:lang w:eastAsia="zh-CN"/>
              </w:rPr>
              <w:t>Huawei, HiSilicon</w:t>
            </w:r>
          </w:p>
        </w:tc>
        <w:tc>
          <w:tcPr>
            <w:tcW w:w="7694" w:type="dxa"/>
          </w:tcPr>
          <w:p w14:paraId="1BD007F1" w14:textId="77777777" w:rsidR="00772E0D" w:rsidRDefault="00772E0D" w:rsidP="007B1336">
            <w:r>
              <w:rPr>
                <w:lang w:eastAsia="zh-CN"/>
              </w:rPr>
              <w:t xml:space="preserve">From our view, the </w:t>
            </w:r>
            <w:r>
              <w:t xml:space="preserve">individual features discussed in the earlier sections should be studied with high priority. The potential combinations could be considered later after identifying the individual features for </w:t>
            </w:r>
            <w:r w:rsidRPr="000E647A">
              <w:t>UE complexity reduction</w:t>
            </w:r>
            <w:r>
              <w:t xml:space="preserve"> if necessary.</w:t>
            </w:r>
          </w:p>
        </w:tc>
      </w:tr>
      <w:tr w:rsidR="000553A1" w14:paraId="5E35D0DA" w14:textId="77777777" w:rsidTr="000553A1">
        <w:tc>
          <w:tcPr>
            <w:tcW w:w="1937" w:type="dxa"/>
          </w:tcPr>
          <w:p w14:paraId="0B3F87E3" w14:textId="77777777" w:rsidR="000553A1" w:rsidRDefault="000553A1" w:rsidP="00BB77AF">
            <w:pPr>
              <w:rPr>
                <w:lang w:eastAsia="ja-JP"/>
              </w:rPr>
            </w:pPr>
            <w:r>
              <w:t>Samsung</w:t>
            </w:r>
          </w:p>
        </w:tc>
        <w:tc>
          <w:tcPr>
            <w:tcW w:w="7694" w:type="dxa"/>
          </w:tcPr>
          <w:p w14:paraId="1F4CBE86" w14:textId="77777777" w:rsidR="000553A1" w:rsidRDefault="000553A1" w:rsidP="00BB77AF">
            <w:pPr>
              <w:spacing w:line="254" w:lineRule="auto"/>
              <w:contextualSpacing/>
            </w:pPr>
            <w:r>
              <w:t>It is too early to discuss this now. We need to study the possible techniques first and then consider if combinations are feasible and give additional benefits.</w:t>
            </w:r>
            <w:r>
              <w:rPr>
                <w:rFonts w:hint="eastAsia"/>
                <w:lang w:eastAsia="zh-CN"/>
              </w:rPr>
              <w:t xml:space="preserve"> Same</w:t>
            </w:r>
            <w:r>
              <w:rPr>
                <w:lang w:eastAsia="zh-CN"/>
              </w:rPr>
              <w:t xml:space="preserve"> methodology in TR 36.888 can be used in the conclusion part to give analysis on some cost combination, and draw the conclusion based on the combined cost reduction result.  </w:t>
            </w:r>
          </w:p>
        </w:tc>
      </w:tr>
      <w:tr w:rsidR="00F738D0" w14:paraId="46DF6805" w14:textId="77777777" w:rsidTr="000553A1">
        <w:tc>
          <w:tcPr>
            <w:tcW w:w="1937" w:type="dxa"/>
          </w:tcPr>
          <w:p w14:paraId="5F053383" w14:textId="735A6486" w:rsidR="00F738D0" w:rsidRDefault="00F738D0" w:rsidP="00F738D0">
            <w:pPr>
              <w:spacing w:line="254" w:lineRule="auto"/>
              <w:contextualSpacing/>
              <w:rPr>
                <w:lang w:eastAsia="zh-CN"/>
              </w:rPr>
            </w:pPr>
            <w:r w:rsidRPr="00F738D0">
              <w:rPr>
                <w:rFonts w:hint="eastAsia"/>
                <w:lang w:eastAsia="zh-CN"/>
              </w:rPr>
              <w:t>Spreadtrum</w:t>
            </w:r>
          </w:p>
        </w:tc>
        <w:tc>
          <w:tcPr>
            <w:tcW w:w="7694" w:type="dxa"/>
          </w:tcPr>
          <w:p w14:paraId="65960234" w14:textId="6DCF4BA8" w:rsidR="00F738D0" w:rsidRDefault="00F738D0" w:rsidP="00F738D0">
            <w:pPr>
              <w:spacing w:line="254" w:lineRule="auto"/>
              <w:contextualSpacing/>
              <w:rPr>
                <w:lang w:eastAsia="zh-CN"/>
              </w:rPr>
            </w:pPr>
            <w:r w:rsidRPr="00F738D0">
              <w:rPr>
                <w:lang w:eastAsia="zh-CN"/>
              </w:rPr>
              <w:t>We should consider this later.</w:t>
            </w:r>
          </w:p>
        </w:tc>
      </w:tr>
    </w:tbl>
    <w:p w14:paraId="3033510A" w14:textId="77777777" w:rsidR="00865092" w:rsidRPr="000553A1" w:rsidRDefault="00865092" w:rsidP="00AB76E1"/>
    <w:p w14:paraId="4F1E2F86" w14:textId="77777777" w:rsidR="00AB76E1" w:rsidRPr="000E647A" w:rsidRDefault="00AB76E1" w:rsidP="00AB76E1">
      <w:pPr>
        <w:pStyle w:val="1"/>
      </w:pPr>
      <w:bookmarkStart w:id="35" w:name="_Toc40490542"/>
      <w:bookmarkStart w:id="36" w:name="_Toc41500879"/>
      <w:r>
        <w:t>8</w:t>
      </w:r>
      <w:r w:rsidRPr="000E647A">
        <w:tab/>
        <w:t>UE power saving and battery lifetime enhancement</w:t>
      </w:r>
      <w:bookmarkEnd w:id="35"/>
      <w:bookmarkEnd w:id="36"/>
    </w:p>
    <w:p w14:paraId="5D25862B" w14:textId="77777777" w:rsidR="00AB76E1" w:rsidRPr="000E647A" w:rsidRDefault="00AB76E1" w:rsidP="00AB76E1">
      <w:pPr>
        <w:pStyle w:val="2"/>
      </w:pPr>
      <w:bookmarkStart w:id="37" w:name="_Toc40490543"/>
      <w:bookmarkStart w:id="38" w:name="_Toc41500880"/>
      <w:r>
        <w:t>8</w:t>
      </w:r>
      <w:r w:rsidRPr="000E647A">
        <w:t>.1</w:t>
      </w:r>
      <w:r w:rsidRPr="000E647A">
        <w:tab/>
        <w:t>Reduced PDCCH monitoring</w:t>
      </w:r>
      <w:bookmarkEnd w:id="37"/>
      <w:bookmarkEnd w:id="38"/>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a6"/>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r>
              <w:t>ZTE,Sanechips</w:t>
            </w:r>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spaces ,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lang w:eastAsia="zh-CN"/>
              </w:rPr>
            </w:pPr>
            <w:r>
              <w:rPr>
                <w:lang w:eastAsia="zh-CN"/>
              </w:rPr>
              <w:t>Panasonic</w:t>
            </w:r>
          </w:p>
        </w:tc>
        <w:tc>
          <w:tcPr>
            <w:tcW w:w="7694" w:type="dxa"/>
          </w:tcPr>
          <w:p w14:paraId="3EA9CDED" w14:textId="66E8B626" w:rsidR="001962E7" w:rsidRDefault="00DC4E73" w:rsidP="00405FB2">
            <w:pPr>
              <w:rPr>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r w:rsidR="00722D01" w14:paraId="39B46D9E" w14:textId="77777777" w:rsidTr="0094635D">
        <w:tc>
          <w:tcPr>
            <w:tcW w:w="1937" w:type="dxa"/>
          </w:tcPr>
          <w:p w14:paraId="35058478" w14:textId="4E4F4B9A" w:rsidR="00722D01" w:rsidRDefault="00722D01" w:rsidP="00405FB2">
            <w:pPr>
              <w:rPr>
                <w:lang w:eastAsia="zh-CN"/>
              </w:rPr>
            </w:pPr>
            <w:r>
              <w:rPr>
                <w:lang w:eastAsia="zh-CN"/>
              </w:rPr>
              <w:lastRenderedPageBreak/>
              <w:t>Qualcomm</w:t>
            </w:r>
          </w:p>
        </w:tc>
        <w:tc>
          <w:tcPr>
            <w:tcW w:w="7694" w:type="dxa"/>
          </w:tcPr>
          <w:p w14:paraId="2FB7D007" w14:textId="2CC8C148" w:rsidR="00722D01" w:rsidRDefault="00722D01" w:rsidP="00405FB2">
            <w:r w:rsidRPr="00722D01">
              <w:t>The techniques include static reduction of BD and CCE limits compared to Rel-15 and dynamic PDCCH BD and CCE limits.</w:t>
            </w:r>
          </w:p>
        </w:tc>
      </w:tr>
      <w:tr w:rsidR="00734BA5" w14:paraId="2F1FB5DC" w14:textId="77777777" w:rsidTr="0094635D">
        <w:tc>
          <w:tcPr>
            <w:tcW w:w="1937" w:type="dxa"/>
          </w:tcPr>
          <w:p w14:paraId="1CE72A4A" w14:textId="3F4B9013" w:rsidR="00734BA5" w:rsidRDefault="00734BA5" w:rsidP="00734BA5">
            <w:pPr>
              <w:rPr>
                <w:lang w:eastAsia="zh-CN"/>
              </w:rPr>
            </w:pPr>
            <w:r>
              <w:rPr>
                <w:lang w:eastAsia="zh-CN"/>
              </w:rPr>
              <w:t>CMCC</w:t>
            </w:r>
          </w:p>
        </w:tc>
        <w:tc>
          <w:tcPr>
            <w:tcW w:w="7694" w:type="dxa"/>
          </w:tcPr>
          <w:p w14:paraId="6B4E1F9D" w14:textId="50E31194" w:rsidR="00734BA5" w:rsidRPr="00722D01" w:rsidRDefault="00734BA5" w:rsidP="00734BA5">
            <w:r>
              <w:rPr>
                <w:rFonts w:hint="eastAsia"/>
                <w:lang w:eastAsia="zh-CN"/>
              </w:rPr>
              <w:t>W</w:t>
            </w:r>
            <w:r>
              <w:rPr>
                <w:lang w:eastAsia="zh-CN"/>
              </w:rPr>
              <w:t>e are open to study the reduction of BD/CCE limits, but the PDCCH performance impact e.g., the blocking probability should be carefully considered.</w:t>
            </w:r>
          </w:p>
        </w:tc>
      </w:tr>
      <w:tr w:rsidR="002E17E1" w14:paraId="1BEE6304" w14:textId="77777777" w:rsidTr="0094635D">
        <w:tc>
          <w:tcPr>
            <w:tcW w:w="1937" w:type="dxa"/>
          </w:tcPr>
          <w:p w14:paraId="14E4992B" w14:textId="5CA10460" w:rsidR="002E17E1" w:rsidRDefault="002E17E1" w:rsidP="002E17E1">
            <w:pPr>
              <w:rPr>
                <w:lang w:eastAsia="zh-CN"/>
              </w:rPr>
            </w:pPr>
            <w:r>
              <w:rPr>
                <w:rFonts w:hint="eastAsia"/>
                <w:lang w:eastAsia="ja-JP"/>
              </w:rPr>
              <w:t>DOCOMO</w:t>
            </w:r>
          </w:p>
        </w:tc>
        <w:tc>
          <w:tcPr>
            <w:tcW w:w="7694" w:type="dxa"/>
          </w:tcPr>
          <w:p w14:paraId="20D4B9F3" w14:textId="2831CE9D" w:rsidR="002E17E1" w:rsidRDefault="002E17E1" w:rsidP="002E17E1">
            <w:pPr>
              <w:rPr>
                <w:lang w:eastAsia="zh-CN"/>
              </w:rPr>
            </w:pPr>
            <w:r w:rsidRPr="0001343B">
              <w:t xml:space="preserve">RRC configurations for supporting smaller number of BDs and CCE limits </w:t>
            </w:r>
            <w:r>
              <w:t>should be</w:t>
            </w:r>
            <w:r w:rsidRPr="0001343B">
              <w:t xml:space="preserve"> the baseline, and it is necessary to study whether further enhancement is necessary for reducing the number of BDs and CCE limits</w:t>
            </w:r>
          </w:p>
        </w:tc>
      </w:tr>
      <w:tr w:rsidR="00772E0D" w14:paraId="4534CA6B" w14:textId="77777777" w:rsidTr="00772E0D">
        <w:tc>
          <w:tcPr>
            <w:tcW w:w="1937" w:type="dxa"/>
          </w:tcPr>
          <w:p w14:paraId="1B00CA83" w14:textId="77777777" w:rsidR="00772E0D" w:rsidRDefault="00772E0D" w:rsidP="007B1336">
            <w:r>
              <w:rPr>
                <w:lang w:eastAsia="zh-CN"/>
              </w:rPr>
              <w:t>Huawei, HiSilicon</w:t>
            </w:r>
          </w:p>
        </w:tc>
        <w:tc>
          <w:tcPr>
            <w:tcW w:w="7694" w:type="dxa"/>
          </w:tcPr>
          <w:p w14:paraId="0865D1F8" w14:textId="77777777" w:rsidR="00772E0D" w:rsidRDefault="00772E0D" w:rsidP="007B1336">
            <w:r>
              <w:rPr>
                <w:lang w:eastAsia="zh-CN"/>
              </w:rPr>
              <w:t xml:space="preserve">The techniques for achieving reduced PDCCH monitoring by means of smaller numbers of BDs and CCE limits would be identified at least taking into account the power saving gain, scheduling flexibility at gNB side, as well as less scheduling impact on NR RedCap UE. Since the fewer number of CCEs would bring scheduling constrains and little benefit on power saving, we suggest to focus on the techniques </w:t>
            </w:r>
            <w:r w:rsidRPr="007B1336">
              <w:rPr>
                <w:lang w:eastAsia="zh-CN"/>
              </w:rPr>
              <w:t xml:space="preserve">of reducing the max. </w:t>
            </w:r>
            <w:r>
              <w:rPr>
                <w:lang w:eastAsia="zh-CN"/>
              </w:rPr>
              <w:t>#</w:t>
            </w:r>
            <w:r w:rsidRPr="007B1336">
              <w:rPr>
                <w:lang w:eastAsia="zh-CN"/>
              </w:rPr>
              <w:t xml:space="preserve"> of DCI sizes</w:t>
            </w:r>
            <w:r>
              <w:rPr>
                <w:lang w:eastAsia="zh-CN"/>
              </w:rPr>
              <w:t>.</w:t>
            </w:r>
          </w:p>
        </w:tc>
      </w:tr>
      <w:tr w:rsidR="000553A1" w:rsidRPr="0001343B" w14:paraId="10B946B6" w14:textId="77777777" w:rsidTr="000553A1">
        <w:tc>
          <w:tcPr>
            <w:tcW w:w="1937" w:type="dxa"/>
          </w:tcPr>
          <w:p w14:paraId="277329D0" w14:textId="77777777" w:rsidR="000553A1" w:rsidRDefault="000553A1" w:rsidP="00BB77AF">
            <w:pPr>
              <w:rPr>
                <w:lang w:eastAsia="ja-JP"/>
              </w:rPr>
            </w:pPr>
            <w:r w:rsidRPr="00971354">
              <w:t>Samsung</w:t>
            </w:r>
          </w:p>
        </w:tc>
        <w:tc>
          <w:tcPr>
            <w:tcW w:w="7694" w:type="dxa"/>
          </w:tcPr>
          <w:p w14:paraId="0817CC82" w14:textId="77777777" w:rsidR="000553A1" w:rsidRPr="000553A1" w:rsidRDefault="000553A1" w:rsidP="000553A1">
            <w:pPr>
              <w:pStyle w:val="a9"/>
              <w:numPr>
                <w:ilvl w:val="0"/>
                <w:numId w:val="43"/>
              </w:numPr>
              <w:spacing w:after="160" w:line="252" w:lineRule="auto"/>
            </w:pPr>
            <w:r w:rsidRPr="000553A1">
              <w:t>Indication methods to determine the reduced blind decodes and CCE limits. For example, fixed, new UE capability, scaling with respect to UE operating bandwidth, and etc.</w:t>
            </w:r>
          </w:p>
          <w:p w14:paraId="140D56B2" w14:textId="77777777" w:rsidR="000553A1" w:rsidRPr="000553A1" w:rsidRDefault="000553A1" w:rsidP="000553A1">
            <w:pPr>
              <w:pStyle w:val="a9"/>
              <w:numPr>
                <w:ilvl w:val="0"/>
                <w:numId w:val="43"/>
              </w:numPr>
              <w:spacing w:after="160" w:line="252" w:lineRule="auto"/>
            </w:pPr>
            <w:r w:rsidRPr="000553A1">
              <w:t>Numbers of blind decodes and CCE limits per extended span gap, e.g. larger than 1 slot. FFS: reuse R16 values or smaller values.</w:t>
            </w:r>
          </w:p>
          <w:p w14:paraId="5EC3985E" w14:textId="77777777" w:rsidR="000553A1" w:rsidRPr="0001343B" w:rsidRDefault="000553A1" w:rsidP="000553A1">
            <w:pPr>
              <w:pStyle w:val="a9"/>
              <w:numPr>
                <w:ilvl w:val="0"/>
                <w:numId w:val="43"/>
              </w:numPr>
            </w:pPr>
            <w:r w:rsidRPr="000553A1">
              <w:t>Adaptation on PDCCH monitoring parameters directly relates to blind decodes and CCE limits, such as BDs number, CCE ALs, span gap. (Notes: adaptation on PDCCH monitoring not associated with blind decodes, such as search space set switching, can be discussed in R17 ePS agenda)</w:t>
            </w:r>
          </w:p>
        </w:tc>
      </w:tr>
      <w:tr w:rsidR="00F738D0" w:rsidRPr="0001343B" w14:paraId="126F05CA" w14:textId="77777777" w:rsidTr="000553A1">
        <w:tc>
          <w:tcPr>
            <w:tcW w:w="1937" w:type="dxa"/>
          </w:tcPr>
          <w:p w14:paraId="3914A3B5" w14:textId="306E4ACC" w:rsidR="00F738D0" w:rsidRPr="00971354" w:rsidRDefault="00F738D0" w:rsidP="00F738D0">
            <w:r w:rsidRPr="00F738D0">
              <w:t>Spreadtrum</w:t>
            </w:r>
          </w:p>
        </w:tc>
        <w:tc>
          <w:tcPr>
            <w:tcW w:w="7694" w:type="dxa"/>
          </w:tcPr>
          <w:p w14:paraId="67D93264" w14:textId="12384808" w:rsidR="00F738D0" w:rsidRPr="000553A1" w:rsidRDefault="00F738D0" w:rsidP="00F738D0">
            <w:r w:rsidRPr="00F738D0">
              <w:t xml:space="preserve">To reduce the PDCCH monitoring, gNB could configure a fewer number of CORESETs and SS sets on each BWP, and restricting the SS set configuration and aggregation level. As mentioned by Xiaomi, before we </w:t>
            </w:r>
            <w:r w:rsidRPr="00F738D0">
              <w:rPr>
                <w:lang w:eastAsia="ja-JP"/>
              </w:rPr>
              <w:t>consider other techniques, we need to clarify why limiting the BD and CCE by configuration is not enough.</w:t>
            </w:r>
          </w:p>
        </w:tc>
      </w:tr>
    </w:tbl>
    <w:p w14:paraId="5D7E376D" w14:textId="11EFEC93" w:rsidR="00CE7A68" w:rsidRPr="000553A1"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a6"/>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trade off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r>
              <w:t>ZTE,Sanechips</w:t>
            </w:r>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t>Panasonic</w:t>
            </w:r>
          </w:p>
        </w:tc>
        <w:tc>
          <w:tcPr>
            <w:tcW w:w="7694" w:type="dxa"/>
          </w:tcPr>
          <w:p w14:paraId="239C2653" w14:textId="778F2F90" w:rsidR="00721F80" w:rsidRPr="00C23787" w:rsidRDefault="00C23787" w:rsidP="00721F80">
            <w:pPr>
              <w:rPr>
                <w:rFonts w:eastAsia="Yu Mincho"/>
                <w:lang w:eastAsia="ja-JP"/>
              </w:rPr>
            </w:pPr>
            <w:r>
              <w:rPr>
                <w:rFonts w:eastAsia="Yu Mincho"/>
                <w:lang w:eastAsia="ja-JP"/>
              </w:rPr>
              <w:t>If smaller numbers of blind decodes and CCE limits are studied, blocking probability should be studied.</w:t>
            </w:r>
          </w:p>
        </w:tc>
      </w:tr>
      <w:tr w:rsidR="005B36AD" w14:paraId="10948BAA" w14:textId="77777777" w:rsidTr="0094635D">
        <w:tc>
          <w:tcPr>
            <w:tcW w:w="1937" w:type="dxa"/>
          </w:tcPr>
          <w:p w14:paraId="48179F88" w14:textId="7811C2BB" w:rsidR="005B36AD" w:rsidRDefault="005B36AD" w:rsidP="005B36AD">
            <w:r>
              <w:t>Sierra Wireless</w:t>
            </w:r>
          </w:p>
        </w:tc>
        <w:tc>
          <w:tcPr>
            <w:tcW w:w="7694" w:type="dxa"/>
          </w:tcPr>
          <w:p w14:paraId="4D4FFC72" w14:textId="5C68678F" w:rsidR="005B36AD" w:rsidRDefault="005B36AD" w:rsidP="005B36AD">
            <w:r>
              <w:t xml:space="preserve">Scheduling flexibility or blocking probability.  </w:t>
            </w:r>
          </w:p>
        </w:tc>
      </w:tr>
      <w:tr w:rsidR="00EC3FD8" w14:paraId="26E13954" w14:textId="77777777" w:rsidTr="00824B56">
        <w:tc>
          <w:tcPr>
            <w:tcW w:w="1937" w:type="dxa"/>
          </w:tcPr>
          <w:p w14:paraId="5F5C933F" w14:textId="77777777" w:rsidR="00EC3FD8" w:rsidRDefault="00EC3FD8" w:rsidP="00824B56">
            <w:r>
              <w:t>Convida Wireless</w:t>
            </w:r>
          </w:p>
        </w:tc>
        <w:tc>
          <w:tcPr>
            <w:tcW w:w="7694" w:type="dxa"/>
          </w:tcPr>
          <w:p w14:paraId="7D89B492" w14:textId="77777777" w:rsidR="00EC3FD8" w:rsidRDefault="00EC3FD8" w:rsidP="00824B56">
            <w:r>
              <w:t xml:space="preserve">We may quantify the impact of PDCCH blocking on scheduling latency and whether it will meet the provided SID requirements or not.  </w:t>
            </w:r>
          </w:p>
        </w:tc>
      </w:tr>
      <w:tr w:rsidR="00EC3FD8" w14:paraId="6DAEA0D2" w14:textId="77777777" w:rsidTr="0094635D">
        <w:tc>
          <w:tcPr>
            <w:tcW w:w="1937" w:type="dxa"/>
          </w:tcPr>
          <w:p w14:paraId="55336A1D" w14:textId="18B7A5CA" w:rsidR="00EC3FD8" w:rsidRDefault="00722D01" w:rsidP="005B36AD">
            <w:r>
              <w:t>Qualcomm</w:t>
            </w:r>
          </w:p>
        </w:tc>
        <w:tc>
          <w:tcPr>
            <w:tcW w:w="7694" w:type="dxa"/>
          </w:tcPr>
          <w:p w14:paraId="307AAF94" w14:textId="023D4119" w:rsidR="00EC3FD8" w:rsidRDefault="00722D01" w:rsidP="005B36AD">
            <w:r w:rsidRPr="00722D01">
              <w:t xml:space="preserve">PDCCH blockage probability and its impact on latency and resource utilization </w:t>
            </w:r>
            <w:r w:rsidR="00C57D86">
              <w:t xml:space="preserve">efficiency </w:t>
            </w:r>
            <w:r w:rsidRPr="00722D01">
              <w:t>for some use cases.</w:t>
            </w:r>
          </w:p>
        </w:tc>
      </w:tr>
      <w:tr w:rsidR="00734BA5" w14:paraId="44AEFEC3" w14:textId="77777777" w:rsidTr="0094635D">
        <w:tc>
          <w:tcPr>
            <w:tcW w:w="1937" w:type="dxa"/>
          </w:tcPr>
          <w:p w14:paraId="5A66D210" w14:textId="3523E7EE" w:rsidR="00734BA5" w:rsidRDefault="00734BA5" w:rsidP="00734BA5">
            <w:r>
              <w:rPr>
                <w:rFonts w:hint="eastAsia"/>
                <w:lang w:eastAsia="zh-CN"/>
              </w:rPr>
              <w:lastRenderedPageBreak/>
              <w:t>C</w:t>
            </w:r>
            <w:r>
              <w:rPr>
                <w:lang w:eastAsia="zh-CN"/>
              </w:rPr>
              <w:t>MCC</w:t>
            </w:r>
          </w:p>
        </w:tc>
        <w:tc>
          <w:tcPr>
            <w:tcW w:w="7694" w:type="dxa"/>
          </w:tcPr>
          <w:p w14:paraId="359588D4" w14:textId="3D8572D2" w:rsidR="00734BA5" w:rsidRPr="00722D01" w:rsidRDefault="00734BA5" w:rsidP="00734BA5">
            <w:r>
              <w:rPr>
                <w:rFonts w:hint="eastAsia"/>
                <w:lang w:eastAsia="zh-CN"/>
              </w:rPr>
              <w:t>W</w:t>
            </w:r>
            <w:r>
              <w:rPr>
                <w:lang w:eastAsia="zh-CN"/>
              </w:rPr>
              <w:t xml:space="preserve">e support to consider the impact on </w:t>
            </w:r>
            <w:r w:rsidRPr="00C24379">
              <w:rPr>
                <w:lang w:eastAsia="zh-CN"/>
              </w:rPr>
              <w:t>blocking probability and latency,</w:t>
            </w:r>
            <w:r w:rsidRPr="00C24379">
              <w:t xml:space="preserve"> </w:t>
            </w:r>
            <w:r w:rsidRPr="00C24379">
              <w:rPr>
                <w:lang w:eastAsia="zh-CN"/>
              </w:rPr>
              <w:t>scheduling flexibility</w:t>
            </w:r>
          </w:p>
        </w:tc>
      </w:tr>
      <w:tr w:rsidR="002E17E1" w14:paraId="1301D798" w14:textId="77777777" w:rsidTr="0094635D">
        <w:tc>
          <w:tcPr>
            <w:tcW w:w="1937" w:type="dxa"/>
          </w:tcPr>
          <w:p w14:paraId="237AA9BD" w14:textId="7623EB07" w:rsidR="002E17E1" w:rsidRDefault="002E17E1" w:rsidP="002E17E1">
            <w:pPr>
              <w:rPr>
                <w:lang w:eastAsia="zh-CN"/>
              </w:rPr>
            </w:pPr>
            <w:r w:rsidRPr="006C0D16">
              <w:rPr>
                <w:rFonts w:hint="eastAsia"/>
                <w:lang w:eastAsia="ja-JP"/>
              </w:rPr>
              <w:t>DOCOMO</w:t>
            </w:r>
          </w:p>
        </w:tc>
        <w:tc>
          <w:tcPr>
            <w:tcW w:w="7694" w:type="dxa"/>
          </w:tcPr>
          <w:p w14:paraId="33CE78EC" w14:textId="5AFC57E3" w:rsidR="002E17E1" w:rsidRDefault="002E17E1" w:rsidP="002E17E1">
            <w:pPr>
              <w:rPr>
                <w:lang w:eastAsia="zh-CN"/>
              </w:rPr>
            </w:pPr>
            <w:r w:rsidRPr="006C0D16">
              <w:rPr>
                <w:rFonts w:hint="eastAsia"/>
                <w:lang w:eastAsia="ja-JP"/>
              </w:rPr>
              <w:t xml:space="preserve">The impacts on </w:t>
            </w:r>
            <w:r w:rsidRPr="006C0D16">
              <w:rPr>
                <w:lang w:eastAsia="ja-JP"/>
              </w:rPr>
              <w:t xml:space="preserve">blocking probability and </w:t>
            </w:r>
            <w:r w:rsidRPr="006C0D16">
              <w:rPr>
                <w:rFonts w:hint="eastAsia"/>
                <w:lang w:eastAsia="ja-JP"/>
              </w:rPr>
              <w:t xml:space="preserve">scheduling </w:t>
            </w:r>
            <w:r w:rsidRPr="006C0D16">
              <w:rPr>
                <w:lang w:eastAsia="ja-JP"/>
              </w:rPr>
              <w:t xml:space="preserve">flexibility should be considered. </w:t>
            </w:r>
            <w:r w:rsidRPr="006C0D16">
              <w:rPr>
                <w:rFonts w:hint="eastAsia"/>
                <w:lang w:eastAsia="ja-JP"/>
              </w:rPr>
              <w:t xml:space="preserve">The impacts on </w:t>
            </w:r>
            <w:r>
              <w:rPr>
                <w:lang w:eastAsia="ja-JP"/>
              </w:rPr>
              <w:t>latency</w:t>
            </w:r>
            <w:r w:rsidRPr="006C0D16">
              <w:rPr>
                <w:lang w:eastAsia="ja-JP"/>
              </w:rPr>
              <w:t xml:space="preserve"> should be considered</w:t>
            </w:r>
            <w:r>
              <w:rPr>
                <w:lang w:eastAsia="ja-JP"/>
              </w:rPr>
              <w:t xml:space="preserve"> at least for </w:t>
            </w:r>
            <w:r w:rsidRPr="00CB1690">
              <w:rPr>
                <w:lang w:eastAsia="ja-JP"/>
              </w:rPr>
              <w:t>safety related sensors</w:t>
            </w:r>
            <w:r>
              <w:rPr>
                <w:lang w:eastAsia="ja-JP"/>
              </w:rPr>
              <w:t>.</w:t>
            </w:r>
          </w:p>
        </w:tc>
      </w:tr>
      <w:tr w:rsidR="00772E0D" w14:paraId="66A87F89" w14:textId="77777777" w:rsidTr="00772E0D">
        <w:tc>
          <w:tcPr>
            <w:tcW w:w="1937" w:type="dxa"/>
          </w:tcPr>
          <w:p w14:paraId="646E305B" w14:textId="77777777" w:rsidR="00772E0D" w:rsidRDefault="00772E0D" w:rsidP="007B1336">
            <w:r>
              <w:rPr>
                <w:lang w:eastAsia="zh-CN"/>
              </w:rPr>
              <w:t>Huawei, HiSilicon</w:t>
            </w:r>
          </w:p>
        </w:tc>
        <w:tc>
          <w:tcPr>
            <w:tcW w:w="7694" w:type="dxa"/>
          </w:tcPr>
          <w:p w14:paraId="7241F031" w14:textId="77777777" w:rsidR="00772E0D" w:rsidRDefault="00772E0D" w:rsidP="007B1336">
            <w:pPr>
              <w:rPr>
                <w:lang w:eastAsia="zh-CN"/>
              </w:rPr>
            </w:pPr>
            <w:r>
              <w:rPr>
                <w:lang w:eastAsia="zh-CN"/>
              </w:rPr>
              <w:t>As the reply to Question 25, at least the following aspects should be considered for reducing the number of BDs and CCE limits: the power saving gain, scheduling flexibility at gNB side, as well as less scheduling impact on NR RedCap UE.</w:t>
            </w:r>
          </w:p>
        </w:tc>
      </w:tr>
      <w:tr w:rsidR="000553A1" w:rsidRPr="006C0D16" w14:paraId="5A980610" w14:textId="77777777" w:rsidTr="000553A1">
        <w:tc>
          <w:tcPr>
            <w:tcW w:w="1937" w:type="dxa"/>
          </w:tcPr>
          <w:p w14:paraId="57C2FE5F" w14:textId="77777777" w:rsidR="000553A1" w:rsidRPr="006C0D16" w:rsidRDefault="000553A1" w:rsidP="00BB77AF">
            <w:pPr>
              <w:rPr>
                <w:lang w:eastAsia="ja-JP"/>
              </w:rPr>
            </w:pPr>
            <w:r>
              <w:t>Samsung</w:t>
            </w:r>
          </w:p>
        </w:tc>
        <w:tc>
          <w:tcPr>
            <w:tcW w:w="7694" w:type="dxa"/>
          </w:tcPr>
          <w:p w14:paraId="6EA5681D" w14:textId="77777777" w:rsidR="000553A1" w:rsidRPr="006C0D16" w:rsidRDefault="000553A1" w:rsidP="00BB77AF">
            <w:pPr>
              <w:rPr>
                <w:lang w:eastAsia="ja-JP"/>
              </w:rPr>
            </w:pPr>
            <w:r>
              <w:t>Scheduling flexibility and PDCCH blocking probability.</w:t>
            </w:r>
          </w:p>
        </w:tc>
      </w:tr>
      <w:tr w:rsidR="00F738D0" w:rsidRPr="006C0D16" w14:paraId="608AADCC" w14:textId="77777777" w:rsidTr="000553A1">
        <w:tc>
          <w:tcPr>
            <w:tcW w:w="1937" w:type="dxa"/>
          </w:tcPr>
          <w:p w14:paraId="3E82BDF2" w14:textId="03CBD87A" w:rsidR="00F738D0" w:rsidRDefault="00F738D0" w:rsidP="00F738D0">
            <w:r>
              <w:rPr>
                <w:lang w:eastAsia="zh-CN"/>
              </w:rPr>
              <w:t>Spreadtrum</w:t>
            </w:r>
          </w:p>
        </w:tc>
        <w:tc>
          <w:tcPr>
            <w:tcW w:w="7694" w:type="dxa"/>
          </w:tcPr>
          <w:p w14:paraId="38BDB30C" w14:textId="3E3C639D" w:rsidR="00F738D0" w:rsidRDefault="00F738D0" w:rsidP="00F738D0">
            <w:r>
              <w:rPr>
                <w:lang w:eastAsia="zh-CN"/>
              </w:rPr>
              <w:t>Power saving and PDCCH blocking pr</w:t>
            </w:r>
            <w:bookmarkStart w:id="39" w:name="_GoBack"/>
            <w:bookmarkEnd w:id="39"/>
            <w:r>
              <w:rPr>
                <w:lang w:eastAsia="zh-CN"/>
              </w:rPr>
              <w:t>obability</w:t>
            </w:r>
          </w:p>
        </w:tc>
      </w:tr>
    </w:tbl>
    <w:p w14:paraId="1FE109EF" w14:textId="77777777" w:rsidR="00C20A55" w:rsidRPr="000553A1"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a6"/>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maximum number of configurable CORESET per BWP. </w:t>
            </w:r>
          </w:p>
          <w:p w14:paraId="743AF712" w14:textId="77777777" w:rsidR="008E6CA0" w:rsidRPr="008E6CA0" w:rsidRDefault="008E6CA0" w:rsidP="008E6CA0">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hint="eastAsia"/>
                <w:b w:val="0"/>
                <w:bCs/>
                <w:sz w:val="18"/>
                <w:lang w:eastAsia="zh-CN"/>
              </w:rPr>
              <w:t>T</w:t>
            </w:r>
            <w:r w:rsidRPr="008E6CA0">
              <w:rPr>
                <w:rFonts w:ascii="Times New Roman" w:eastAsia="宋体"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Pr="00C55A44" w:rsidRDefault="00523C45" w:rsidP="00523C45">
            <w:pPr>
              <w:pStyle w:val="a9"/>
              <w:numPr>
                <w:ilvl w:val="0"/>
                <w:numId w:val="19"/>
              </w:numPr>
              <w:rPr>
                <w:lang w:val="en-US" w:eastAsia="zh-CN"/>
              </w:rPr>
            </w:pPr>
            <w:r w:rsidRPr="00C55A44">
              <w:rPr>
                <w:rFonts w:hint="eastAsia"/>
                <w:lang w:val="en-US" w:eastAsia="zh-CN"/>
              </w:rPr>
              <w:t>W</w:t>
            </w:r>
            <w:r w:rsidRPr="00C55A44">
              <w:rPr>
                <w:lang w:val="en-US"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Pr="00C55A44" w:rsidRDefault="00523C45" w:rsidP="00523C45">
            <w:pPr>
              <w:pStyle w:val="a9"/>
              <w:numPr>
                <w:ilvl w:val="0"/>
                <w:numId w:val="19"/>
              </w:numPr>
              <w:rPr>
                <w:lang w:val="en-US" w:eastAsia="zh-CN"/>
              </w:rPr>
            </w:pPr>
            <w:r w:rsidRPr="00C55A44">
              <w:rPr>
                <w:lang w:val="en-US" w:eastAsia="zh-CN"/>
              </w:rPr>
              <w:t>Multi-TB scheduling can be considered for the use case of low mobility such as video survilliance and industrial sensors</w:t>
            </w:r>
          </w:p>
        </w:tc>
      </w:tr>
      <w:tr w:rsidR="00721F80" w14:paraId="707586F8" w14:textId="77777777" w:rsidTr="0094635D">
        <w:tc>
          <w:tcPr>
            <w:tcW w:w="1937" w:type="dxa"/>
          </w:tcPr>
          <w:p w14:paraId="27212E30" w14:textId="26828D72" w:rsidR="00721F80" w:rsidRDefault="00721F80" w:rsidP="00721F80">
            <w:r>
              <w:t>ZTE,Sanechips</w:t>
            </w:r>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Yu Mincho"/>
                <w:lang w:eastAsia="ja-JP"/>
              </w:rPr>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p>
        </w:tc>
      </w:tr>
      <w:tr w:rsidR="00BB7C06" w14:paraId="358F5D9A" w14:textId="77777777" w:rsidTr="0094635D">
        <w:tc>
          <w:tcPr>
            <w:tcW w:w="1937" w:type="dxa"/>
          </w:tcPr>
          <w:p w14:paraId="222A55C3" w14:textId="62EB4251" w:rsidR="00BB7C06" w:rsidRDefault="00BB7C06" w:rsidP="00BB7C06">
            <w:r w:rsidRPr="003C53F8">
              <w:t>Sierra Wireless</w:t>
            </w:r>
          </w:p>
        </w:tc>
        <w:tc>
          <w:tcPr>
            <w:tcW w:w="7694" w:type="dxa"/>
          </w:tcPr>
          <w:p w14:paraId="4D28E96A" w14:textId="765C1682" w:rsidR="00BB7C06" w:rsidRDefault="00BB7C06" w:rsidP="00BB7C06">
            <w:r>
              <w:t>No</w:t>
            </w:r>
          </w:p>
        </w:tc>
      </w:tr>
      <w:tr w:rsidR="00722D01" w14:paraId="743A7B18" w14:textId="77777777" w:rsidTr="0094635D">
        <w:tc>
          <w:tcPr>
            <w:tcW w:w="1937" w:type="dxa"/>
          </w:tcPr>
          <w:p w14:paraId="0830455D" w14:textId="021381F9" w:rsidR="00722D01" w:rsidRPr="003C53F8" w:rsidRDefault="00722D01" w:rsidP="00BB7C06">
            <w:r>
              <w:t>Qualcomm</w:t>
            </w:r>
          </w:p>
        </w:tc>
        <w:tc>
          <w:tcPr>
            <w:tcW w:w="7694" w:type="dxa"/>
          </w:tcPr>
          <w:p w14:paraId="1DBEA62C" w14:textId="77777777" w:rsidR="00722D01" w:rsidRDefault="00722D01" w:rsidP="00722D01">
            <w:r>
              <w:t xml:space="preserve">Dynamic configuration of DL control resources and reduced dependency on PDCCH messages/grants for some cases (e.g., pre-configuration of dynamic re-tx). Sparse PDCCH monitoring periodicity achieves a similar effect to reducing the BD or CCE limit per slot in the average sense. Reduction of PDCCH overhead reduces the actual numbers of BDs/CCEs for UE to process. </w:t>
            </w:r>
          </w:p>
          <w:p w14:paraId="35F99E55" w14:textId="72A40280" w:rsidR="00722D01" w:rsidRDefault="00722D01" w:rsidP="00722D01">
            <w:r>
              <w:t>Consider the</w:t>
            </w:r>
            <w:r w:rsidR="001F3BA2">
              <w:t xml:space="preserve"> possible</w:t>
            </w:r>
            <w:r>
              <w:t xml:space="preserve"> massive number of</w:t>
            </w:r>
            <w:r w:rsidR="001F3BA2">
              <w:t xml:space="preserve"> IIoT</w:t>
            </w:r>
            <w:r>
              <w:t xml:space="preserve"> terminals with small packets for industrial wireless sensors network, the following technologies </w:t>
            </w:r>
            <w:r w:rsidR="001F3BA2">
              <w:t>can</w:t>
            </w:r>
            <w:r>
              <w:t xml:space="preserve"> be studied</w:t>
            </w:r>
            <w:r w:rsidR="001F3BA2">
              <w:t>:</w:t>
            </w:r>
          </w:p>
          <w:p w14:paraId="443BED22" w14:textId="77777777" w:rsidR="00722D01" w:rsidRDefault="00722D01" w:rsidP="00722D01">
            <w:r>
              <w:t>Enhancement for CG-UL and SPS-DL</w:t>
            </w:r>
          </w:p>
          <w:p w14:paraId="4A050B6A" w14:textId="77777777" w:rsidR="00722D01" w:rsidRDefault="00722D01" w:rsidP="00722D01">
            <w:r>
              <w:lastRenderedPageBreak/>
              <w:t xml:space="preserve">The main advantage for CG-UL and SPS-DL enhancement of providing multiple opportunities for each occasion is that UE does not need to monitor DL and UL grants anymore except handling the retransmission grants with low probability. </w:t>
            </w:r>
          </w:p>
          <w:p w14:paraId="3E93C816" w14:textId="77777777" w:rsidR="00722D01" w:rsidRDefault="00722D01" w:rsidP="00722D01">
            <w:r>
              <w:t>DCI piggyback over PDSCH</w:t>
            </w:r>
          </w:p>
          <w:p w14:paraId="466FC105" w14:textId="77777777" w:rsidR="00722D01" w:rsidRDefault="00722D01" w:rsidP="00722D01">
            <w:r>
              <w:t xml:space="preserve">DCI piggyback over PDSCH can help a lot for power saving. The UE does not need to keep monitoring control frequently. Instead, the UE can monitor a sparse control over time, and if there is data for the UE, the DCI can be piggyback in the PDSCH portion to keep the UE scheduled. </w:t>
            </w:r>
          </w:p>
          <w:p w14:paraId="484CAC2A" w14:textId="77777777" w:rsidR="00722D01" w:rsidRDefault="00722D01" w:rsidP="00722D01">
            <w:r>
              <w:t>MUP (Multiple User Packets) over single PDSCH</w:t>
            </w:r>
          </w:p>
          <w:p w14:paraId="4075AECF" w14:textId="77777777" w:rsidR="00722D01" w:rsidRDefault="00722D01" w:rsidP="00722D01">
            <w:r>
              <w:t xml:space="preserve">The PDCCH loading can be reduced greatly by using MUP. The basic concept of the MUP is that we can use single DCI to indicate single PDSCH in normal way. The single DCI should be common for a group UEs and transmitted in a CSS. The TBs of the group UEs are aggregated into single TB and transmitted over single PDSCH. </w:t>
            </w:r>
          </w:p>
          <w:p w14:paraId="3EE1B71C" w14:textId="7A3C0B0B" w:rsidR="00722D01" w:rsidRDefault="00722D01" w:rsidP="00722D01">
            <w:r>
              <w:t>More details about enhancements for CG-UL and SPS-DL, DCI piggyback over PDSCH, and MUP over single PDSCH can be found in [87]</w:t>
            </w:r>
          </w:p>
        </w:tc>
      </w:tr>
      <w:tr w:rsidR="00734BA5" w14:paraId="4DBFB3C3" w14:textId="77777777" w:rsidTr="0094635D">
        <w:tc>
          <w:tcPr>
            <w:tcW w:w="1937" w:type="dxa"/>
          </w:tcPr>
          <w:p w14:paraId="3C3649A2" w14:textId="5D956068" w:rsidR="00734BA5" w:rsidRDefault="00734BA5" w:rsidP="00734BA5">
            <w:r>
              <w:rPr>
                <w:rFonts w:hint="eastAsia"/>
                <w:lang w:eastAsia="zh-CN"/>
              </w:rPr>
              <w:lastRenderedPageBreak/>
              <w:t>C</w:t>
            </w:r>
            <w:r>
              <w:rPr>
                <w:lang w:eastAsia="zh-CN"/>
              </w:rPr>
              <w:t>MCC</w:t>
            </w:r>
          </w:p>
        </w:tc>
        <w:tc>
          <w:tcPr>
            <w:tcW w:w="7694" w:type="dxa"/>
          </w:tcPr>
          <w:p w14:paraId="46A04BF3" w14:textId="77777777" w:rsidR="00734BA5" w:rsidRDefault="00734BA5" w:rsidP="00734BA5">
            <w:pPr>
              <w:rPr>
                <w:lang w:eastAsia="zh-CN"/>
              </w:rPr>
            </w:pPr>
            <w:r>
              <w:rPr>
                <w:rFonts w:hint="eastAsia"/>
                <w:lang w:eastAsia="zh-CN"/>
              </w:rPr>
              <w:t>W</w:t>
            </w:r>
            <w:r>
              <w:rPr>
                <w:lang w:eastAsia="zh-CN"/>
              </w:rPr>
              <w:t>e think the study of power saving can contain the following aspects:</w:t>
            </w:r>
          </w:p>
          <w:p w14:paraId="0E8E7EC6" w14:textId="77777777" w:rsidR="00734BA5" w:rsidRDefault="00734BA5" w:rsidP="00734BA5">
            <w:pPr>
              <w:rPr>
                <w:lang w:eastAsia="zh-CN"/>
              </w:rPr>
            </w:pPr>
            <w:r>
              <w:rPr>
                <w:lang w:eastAsia="zh-CN"/>
              </w:rPr>
              <w:t xml:space="preserve">1) Study whether the R15/R16 power saving features can be used in RedCap UE according to capability of RedCap UE, e.g., BWP switching, if more than one BWPs is supported, </w:t>
            </w:r>
            <w:r w:rsidRPr="00D45EE1">
              <w:rPr>
                <w:lang w:eastAsia="zh-CN"/>
              </w:rPr>
              <w:t>dormant BWP</w:t>
            </w:r>
            <w:r>
              <w:rPr>
                <w:lang w:eastAsia="zh-CN"/>
              </w:rPr>
              <w:t xml:space="preserve"> if CA is supported, DCI format 2_6, cross-slot scheduling.</w:t>
            </w:r>
          </w:p>
          <w:p w14:paraId="0BA22F13" w14:textId="77777777" w:rsidR="00734BA5" w:rsidRDefault="00734BA5" w:rsidP="00734BA5">
            <w:pPr>
              <w:rPr>
                <w:lang w:eastAsia="zh-CN"/>
              </w:rPr>
            </w:pPr>
            <w:r>
              <w:rPr>
                <w:lang w:eastAsia="zh-CN"/>
              </w:rPr>
              <w:t>2) Study the PDCCH capability reduction of RedCap UE, e.g., the CORESET/search space/DCI size number, compact DCI.</w:t>
            </w:r>
          </w:p>
          <w:p w14:paraId="67F4A7C5" w14:textId="77777777" w:rsidR="00734BA5" w:rsidRDefault="00734BA5" w:rsidP="00734BA5">
            <w:r>
              <w:rPr>
                <w:lang w:eastAsia="zh-CN"/>
              </w:rPr>
              <w:t xml:space="preserve">3) Study the PDCCH monitoring reduction techniques, e.g., </w:t>
            </w:r>
            <w:r w:rsidRPr="000928F9">
              <w:t>DCI-based reduced PDCCH monitoring</w:t>
            </w:r>
          </w:p>
          <w:p w14:paraId="09B3B1FC" w14:textId="2FD50F6D" w:rsidR="00734BA5" w:rsidRDefault="00734BA5" w:rsidP="00734BA5">
            <w:r>
              <w:t>4) Study the scheduling signalling overhead reduction of network, due to the larger access number of RedCap UE, e.g., multi-UE SPS triggering.</w:t>
            </w:r>
          </w:p>
        </w:tc>
      </w:tr>
      <w:tr w:rsidR="002E17E1" w14:paraId="4E64655C" w14:textId="77777777" w:rsidTr="0094635D">
        <w:tc>
          <w:tcPr>
            <w:tcW w:w="1937" w:type="dxa"/>
          </w:tcPr>
          <w:p w14:paraId="06435C62" w14:textId="4627D013" w:rsidR="002E17E1" w:rsidRDefault="002E17E1" w:rsidP="002E17E1">
            <w:pPr>
              <w:rPr>
                <w:lang w:eastAsia="zh-CN"/>
              </w:rPr>
            </w:pPr>
            <w:r>
              <w:rPr>
                <w:rFonts w:hint="eastAsia"/>
                <w:lang w:eastAsia="ja-JP"/>
              </w:rPr>
              <w:t>DOCOMO</w:t>
            </w:r>
          </w:p>
        </w:tc>
        <w:tc>
          <w:tcPr>
            <w:tcW w:w="7694" w:type="dxa"/>
          </w:tcPr>
          <w:p w14:paraId="613BCE40" w14:textId="00663BC7" w:rsidR="002E17E1" w:rsidRDefault="002E17E1" w:rsidP="002E17E1">
            <w:pPr>
              <w:rPr>
                <w:lang w:eastAsia="zh-CN"/>
              </w:rPr>
            </w:pPr>
            <w:r>
              <w:rPr>
                <w:rFonts w:hint="eastAsia"/>
                <w:lang w:eastAsia="ja-JP"/>
              </w:rPr>
              <w:t xml:space="preserve">We </w:t>
            </w:r>
            <w:r>
              <w:rPr>
                <w:lang w:eastAsia="ja-JP"/>
              </w:rPr>
              <w:t xml:space="preserve">are generally </w:t>
            </w:r>
            <w:r>
              <w:rPr>
                <w:rFonts w:hint="eastAsia"/>
                <w:lang w:eastAsia="ja-JP"/>
              </w:rPr>
              <w:t xml:space="preserve">fine to study any other </w:t>
            </w:r>
            <w:r>
              <w:rPr>
                <w:lang w:eastAsia="ja-JP"/>
              </w:rPr>
              <w:t>PDCCH monitoring reduction techniques, but the relation with Power saving WI should be carefully considered.</w:t>
            </w:r>
          </w:p>
        </w:tc>
      </w:tr>
      <w:tr w:rsidR="00772E0D" w14:paraId="3F3B9922" w14:textId="77777777" w:rsidTr="00772E0D">
        <w:tc>
          <w:tcPr>
            <w:tcW w:w="1937" w:type="dxa"/>
          </w:tcPr>
          <w:p w14:paraId="51F1D4C7" w14:textId="77777777" w:rsidR="00772E0D" w:rsidRDefault="00772E0D" w:rsidP="007B1336">
            <w:r>
              <w:rPr>
                <w:lang w:eastAsia="zh-CN"/>
              </w:rPr>
              <w:t>Huawei, HiSilicon</w:t>
            </w:r>
          </w:p>
        </w:tc>
        <w:tc>
          <w:tcPr>
            <w:tcW w:w="7694" w:type="dxa"/>
          </w:tcPr>
          <w:p w14:paraId="457CB06F" w14:textId="77777777" w:rsidR="00772E0D" w:rsidRDefault="00772E0D" w:rsidP="007B1336">
            <w:pPr>
              <w:rPr>
                <w:lang w:eastAsia="zh-CN"/>
              </w:rPr>
            </w:pPr>
            <w:bookmarkStart w:id="40" w:name="OLE_LINK67"/>
            <w:r>
              <w:rPr>
                <w:lang w:eastAsia="zh-CN"/>
              </w:rPr>
              <w:t xml:space="preserve">Techniques for reduced PDCCH monitoring specified in Rel-16 UE power saving WID such as WUS can be considered to reuse for NR RedCap UEs, whenever applicable. </w:t>
            </w:r>
          </w:p>
          <w:p w14:paraId="5B895981" w14:textId="77777777" w:rsidR="00772E0D" w:rsidRDefault="00772E0D" w:rsidP="007B1336">
            <w:r>
              <w:rPr>
                <w:lang w:eastAsia="zh-CN"/>
              </w:rPr>
              <w:t>Furthermore, other methods such as cross-slot scheduling and BWP based maximum MIMO layer adaptation could also be considered.</w:t>
            </w:r>
            <w:bookmarkEnd w:id="40"/>
          </w:p>
        </w:tc>
      </w:tr>
      <w:tr w:rsidR="000553A1" w14:paraId="774D7770" w14:textId="77777777" w:rsidTr="000553A1">
        <w:tc>
          <w:tcPr>
            <w:tcW w:w="1937" w:type="dxa"/>
          </w:tcPr>
          <w:p w14:paraId="0A1EDCA8" w14:textId="77777777" w:rsidR="000553A1" w:rsidRDefault="000553A1" w:rsidP="00BB77AF">
            <w:pPr>
              <w:rPr>
                <w:lang w:eastAsia="zh-CN"/>
              </w:rPr>
            </w:pPr>
            <w:r>
              <w:rPr>
                <w:rFonts w:hint="eastAsia"/>
                <w:lang w:eastAsia="zh-CN"/>
              </w:rPr>
              <w:t>S</w:t>
            </w:r>
            <w:r>
              <w:rPr>
                <w:lang w:eastAsia="zh-CN"/>
              </w:rPr>
              <w:t>amsung</w:t>
            </w:r>
          </w:p>
        </w:tc>
        <w:tc>
          <w:tcPr>
            <w:tcW w:w="7694" w:type="dxa"/>
          </w:tcPr>
          <w:p w14:paraId="5D03D69F" w14:textId="77777777" w:rsidR="000553A1" w:rsidRDefault="000553A1" w:rsidP="00BB77AF">
            <w:pPr>
              <w:rPr>
                <w:lang w:eastAsia="ja-JP"/>
              </w:rPr>
            </w:pPr>
            <w:r>
              <w:rPr>
                <w:lang w:eastAsia="ko-KR"/>
              </w:rPr>
              <w:t>We are open to study other techniques other than blind decodes and CCE limits reduction, however we should fulfill the SID objective.</w:t>
            </w:r>
          </w:p>
        </w:tc>
      </w:tr>
    </w:tbl>
    <w:p w14:paraId="2287554F" w14:textId="2EB20243" w:rsidR="00665A88" w:rsidRPr="000553A1" w:rsidRDefault="00665A88" w:rsidP="000E647A"/>
    <w:p w14:paraId="1398934D" w14:textId="388565F2" w:rsidR="00AF0559" w:rsidRPr="000E647A" w:rsidRDefault="00AF0559" w:rsidP="00AF0559">
      <w:pPr>
        <w:pStyle w:val="1"/>
      </w:pPr>
      <w:bookmarkStart w:id="41" w:name="_Toc41500881"/>
      <w:r>
        <w:t>9</w:t>
      </w:r>
      <w:r w:rsidRPr="000E647A">
        <w:tab/>
      </w:r>
      <w:r>
        <w:t>Other comments</w:t>
      </w:r>
      <w:bookmarkEnd w:id="41"/>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a6"/>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 xml:space="preserve">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w:t>
            </w:r>
            <w:r>
              <w:lastRenderedPageBreak/>
              <w:t>are not LPWA, but we have FR2, size considerations, power considerations, three use cases, etc etc.</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lastRenderedPageBreak/>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r>
              <w:t>ZTE,Sanechips</w:t>
            </w:r>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1.Which Rel-16 or Rel-17 WI feature the RedCap UE should also support</w:t>
            </w:r>
          </w:p>
          <w:p w14:paraId="209C921D" w14:textId="0AF0316D" w:rsidR="00721F80" w:rsidRDefault="00721F80" w:rsidP="00721F80">
            <w:r>
              <w:t xml:space="preserve">2.How many base UE type should we target for FR1 and for FR2. </w:t>
            </w:r>
          </w:p>
        </w:tc>
      </w:tr>
      <w:tr w:rsidR="001568F8" w14:paraId="72DC1EDB" w14:textId="77777777" w:rsidTr="0094635D">
        <w:tc>
          <w:tcPr>
            <w:tcW w:w="1937" w:type="dxa"/>
          </w:tcPr>
          <w:p w14:paraId="1A5D3024" w14:textId="6F5F4087" w:rsidR="001568F8" w:rsidRDefault="001568F8" w:rsidP="001568F8">
            <w:r>
              <w:t>Sierra Wireless</w:t>
            </w:r>
          </w:p>
        </w:tc>
        <w:tc>
          <w:tcPr>
            <w:tcW w:w="7694" w:type="dxa"/>
          </w:tcPr>
          <w:p w14:paraId="040C9C7D" w14:textId="343B5FBF" w:rsidR="001568F8" w:rsidRDefault="001568F8" w:rsidP="001568F8">
            <w:r>
              <w:t>The key objective of this SID is to reduce the average selling price of devices which is linked to development costs and production volume. The SID should strive to limit to a single RedCap variant as multiple variants adds to development costs and reduces production volume for each variant.</w:t>
            </w:r>
          </w:p>
        </w:tc>
      </w:tr>
      <w:tr w:rsidR="001568F8" w14:paraId="056394A8" w14:textId="77777777" w:rsidTr="0094635D">
        <w:tc>
          <w:tcPr>
            <w:tcW w:w="1937" w:type="dxa"/>
          </w:tcPr>
          <w:p w14:paraId="0198A149" w14:textId="07B23012" w:rsidR="001568F8" w:rsidRDefault="00722D01" w:rsidP="001568F8">
            <w:r>
              <w:t>Qualcomm</w:t>
            </w:r>
          </w:p>
        </w:tc>
        <w:tc>
          <w:tcPr>
            <w:tcW w:w="7694" w:type="dxa"/>
          </w:tcPr>
          <w:p w14:paraId="6C1B81D0" w14:textId="1440F4F9" w:rsidR="00722D01" w:rsidRDefault="00722D01" w:rsidP="00722D01">
            <w:r>
              <w:t xml:space="preserve">In section 6.2, we </w:t>
            </w:r>
            <w:r w:rsidR="003319BD">
              <w:t xml:space="preserve">can </w:t>
            </w:r>
            <w:r>
              <w:t xml:space="preserve">add a table and study </w:t>
            </w:r>
            <w:r w:rsidR="001F3BA2">
              <w:t>the</w:t>
            </w:r>
            <w:r>
              <w:t xml:space="preserve"> traffic model for video surveillance cameras use case. Example: TR 38.888, A.1 MTC Traffic model/characteristics regular reporting</w:t>
            </w:r>
          </w:p>
          <w:p w14:paraId="764FF116" w14:textId="77777777" w:rsidR="00722D01" w:rsidRDefault="00722D01" w:rsidP="00722D01">
            <w:r>
              <w:t>Study other power savings techniques, e.g.: event-based reporting, message bundling, and SPS/UL-CG optimizations [87]</w:t>
            </w:r>
          </w:p>
          <w:p w14:paraId="57702C62" w14:textId="14D26B8C" w:rsidR="001568F8" w:rsidRDefault="00722D01" w:rsidP="00722D01">
            <w:r>
              <w:t>Study beam management issues for FR2 including reducing beam overloading and beam blockage (due to preconfigured RedCap UE configurations) [89]</w:t>
            </w:r>
          </w:p>
        </w:tc>
      </w:tr>
      <w:tr w:rsidR="000553A1" w14:paraId="7F1B013D" w14:textId="77777777" w:rsidTr="0094635D">
        <w:tc>
          <w:tcPr>
            <w:tcW w:w="1937" w:type="dxa"/>
          </w:tcPr>
          <w:p w14:paraId="584AA2EF" w14:textId="23F69258" w:rsidR="000553A1" w:rsidRDefault="000553A1" w:rsidP="000553A1">
            <w:r>
              <w:rPr>
                <w:rFonts w:hint="eastAsia"/>
                <w:lang w:eastAsia="zh-CN"/>
              </w:rPr>
              <w:t>S</w:t>
            </w:r>
            <w:r>
              <w:rPr>
                <w:lang w:eastAsia="zh-CN"/>
              </w:rPr>
              <w:t>amsung</w:t>
            </w:r>
          </w:p>
        </w:tc>
        <w:tc>
          <w:tcPr>
            <w:tcW w:w="7694" w:type="dxa"/>
          </w:tcPr>
          <w:p w14:paraId="4259839D" w14:textId="45590E43" w:rsidR="000553A1" w:rsidRDefault="000553A1" w:rsidP="000553A1">
            <w:r>
              <w:rPr>
                <w:lang w:eastAsia="zh-CN"/>
              </w:rPr>
              <w:t xml:space="preserve">We suggest to leverage existing reference (e.g., TR 36.888, </w:t>
            </w:r>
            <w:r>
              <w:t>TR 38.840</w:t>
            </w:r>
            <w:r>
              <w:rPr>
                <w:lang w:eastAsia="zh-CN"/>
              </w:rPr>
              <w:t xml:space="preserve">) and result from other ongoing SI/WI as much as possible to avoid duplicated effort. Therefore, we propose to: define a reference modem closed to LTE (e.g., 10MHZ BW, 2 RX, etc) for cost analysis, to reuse evaluation </w:t>
            </w:r>
            <w:r>
              <w:t xml:space="preserve">methodology </w:t>
            </w:r>
            <w:r>
              <w:rPr>
                <w:lang w:eastAsia="zh-CN"/>
              </w:rPr>
              <w:t xml:space="preserve">in </w:t>
            </w:r>
            <w:r>
              <w:t xml:space="preserve">IMT-2020 self-evaluation or coverage enhancement SI and some results (if possible) for coverage evaluation, and same methodology in TR 38.840 for power saving. </w:t>
            </w:r>
          </w:p>
        </w:tc>
      </w:tr>
      <w:tr w:rsidR="000553A1" w14:paraId="4D411C31" w14:textId="77777777" w:rsidTr="0094635D">
        <w:tc>
          <w:tcPr>
            <w:tcW w:w="1937" w:type="dxa"/>
          </w:tcPr>
          <w:p w14:paraId="4A0B6DE1" w14:textId="77777777" w:rsidR="000553A1" w:rsidRDefault="000553A1" w:rsidP="000553A1"/>
        </w:tc>
        <w:tc>
          <w:tcPr>
            <w:tcW w:w="7694" w:type="dxa"/>
          </w:tcPr>
          <w:p w14:paraId="33834028" w14:textId="77777777" w:rsidR="000553A1" w:rsidRDefault="000553A1" w:rsidP="000553A1"/>
        </w:tc>
      </w:tr>
    </w:tbl>
    <w:p w14:paraId="7E0D9A47" w14:textId="77777777" w:rsidR="00AF0559" w:rsidRDefault="00AF0559" w:rsidP="000E647A"/>
    <w:p w14:paraId="2F1E61B8" w14:textId="3B444AA4" w:rsidR="00665A88" w:rsidRPr="000E647A" w:rsidRDefault="00665A88" w:rsidP="00665A88">
      <w:pPr>
        <w:pStyle w:val="1"/>
      </w:pPr>
      <w:bookmarkStart w:id="42" w:name="_Toc41500882"/>
      <w:bookmarkStart w:id="43" w:name="_Hlk41391803"/>
      <w:r w:rsidRPr="000E647A">
        <w:t>References</w:t>
      </w:r>
      <w:bookmarkEnd w:id="42"/>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a7"/>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a7"/>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a7"/>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a7"/>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a7"/>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a7"/>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a7"/>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a7"/>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a7"/>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a7"/>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a7"/>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a7"/>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lastRenderedPageBreak/>
        <w:t>[13]</w:t>
      </w:r>
      <w:r w:rsidRPr="00E1646E">
        <w:tab/>
      </w:r>
      <w:hyperlink r:id="rId25" w:history="1">
        <w:r w:rsidR="00283F09" w:rsidRPr="00E1646E">
          <w:rPr>
            <w:rStyle w:val="a7"/>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a7"/>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a7"/>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a7"/>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a7"/>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a7"/>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a7"/>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a7"/>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a7"/>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a7"/>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a7"/>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a7"/>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a7"/>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a7"/>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a7"/>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a7"/>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a7"/>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a7"/>
          </w:rPr>
          <w:t>R1-2003771</w:t>
        </w:r>
      </w:hyperlink>
      <w:r w:rsidR="00283F09" w:rsidRPr="000E2B66">
        <w:rPr>
          <w:lang w:val="en-US"/>
        </w:rPr>
        <w:t>, “On PDCCH monitoring simplifications for RedCap NR Ues”,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a7"/>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a7"/>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a7"/>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a7"/>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a7"/>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a7"/>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a7"/>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a7"/>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a7"/>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a7"/>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a7"/>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a7"/>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a7"/>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a7"/>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a7"/>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a7"/>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lastRenderedPageBreak/>
        <w:t>[47]</w:t>
      </w:r>
      <w:r w:rsidRPr="00E1646E">
        <w:tab/>
      </w:r>
      <w:hyperlink r:id="rId59" w:history="1">
        <w:r w:rsidR="00283F09" w:rsidRPr="00E1646E">
          <w:rPr>
            <w:rStyle w:val="a7"/>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a7"/>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a7"/>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a7"/>
          </w:rPr>
          <w:t>R1-2003995</w:t>
        </w:r>
      </w:hyperlink>
      <w:r w:rsidR="00283F09" w:rsidRPr="000E2B66">
        <w:rPr>
          <w:lang w:val="en-US"/>
        </w:rPr>
        <w:t>, “Discussion on potential UE complexity reduction features”, Spreadtrum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a7"/>
          </w:rPr>
          <w:t>R1-2003996</w:t>
        </w:r>
      </w:hyperlink>
      <w:r w:rsidR="00283F09" w:rsidRPr="000E2B66">
        <w:rPr>
          <w:lang w:val="en-US"/>
        </w:rPr>
        <w:t>, “Discussion on reduced PDCCH monitoring”, Spreadtrum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a7"/>
          </w:rPr>
          <w:t>R1-2003997</w:t>
        </w:r>
      </w:hyperlink>
      <w:r w:rsidR="00283F09" w:rsidRPr="000E2B66">
        <w:rPr>
          <w:lang w:val="en-US"/>
        </w:rPr>
        <w:t>, “Consideration on power saving for reduced capability NR devices”, Spreadtrum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a7"/>
          </w:rPr>
          <w:t>R1-2003998</w:t>
        </w:r>
      </w:hyperlink>
      <w:r w:rsidR="00283F09" w:rsidRPr="000E2B66">
        <w:rPr>
          <w:lang w:val="en-US"/>
        </w:rPr>
        <w:t>, “Discussion on functionality for coverage recovery”, Spreadtrum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a7"/>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a7"/>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a7"/>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a7"/>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a7"/>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a7"/>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a7"/>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a7"/>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a7"/>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a7"/>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a7"/>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a7"/>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a7"/>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a7"/>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a7"/>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a7"/>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a7"/>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a7"/>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a7"/>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a7"/>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a7"/>
          </w:rPr>
          <w:t>R1-2004314</w:t>
        </w:r>
      </w:hyperlink>
      <w:r w:rsidR="00283F09" w:rsidRPr="000E2B66">
        <w:rPr>
          <w:lang w:val="en-US"/>
        </w:rPr>
        <w:t>, “Complexity reduction features for reduced capability NR devices”, InterDigital</w:t>
      </w:r>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a7"/>
          </w:rPr>
          <w:t>R1-2004315</w:t>
        </w:r>
      </w:hyperlink>
      <w:r w:rsidR="00283F09" w:rsidRPr="000E2B66">
        <w:rPr>
          <w:lang w:val="en-US"/>
        </w:rPr>
        <w:t>, “Reduced PDCCH monitoring for reduced capability NR devices”, InterDigital</w:t>
      </w:r>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a7"/>
          </w:rPr>
          <w:t>R1-2004317</w:t>
        </w:r>
      </w:hyperlink>
      <w:r w:rsidR="00283F09" w:rsidRPr="000E2B66">
        <w:rPr>
          <w:lang w:val="en-US"/>
        </w:rPr>
        <w:t>, “Coverage enhancement for reduced capability NR devices”, InterDigital</w:t>
      </w:r>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a7"/>
          </w:rPr>
          <w:t>R1-2004318</w:t>
        </w:r>
      </w:hyperlink>
      <w:r w:rsidR="00283F09" w:rsidRPr="000E2B66">
        <w:rPr>
          <w:lang w:val="en-US"/>
        </w:rPr>
        <w:t>, “Orthogonal ON/OFF keying for wake-up signal design”, InterDigital</w:t>
      </w:r>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a7"/>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a7"/>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a7"/>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lastRenderedPageBreak/>
        <w:t>[81]</w:t>
      </w:r>
      <w:r w:rsidRPr="00E1646E">
        <w:tab/>
      </w:r>
      <w:hyperlink r:id="rId93" w:history="1">
        <w:r w:rsidR="00283F09" w:rsidRPr="00E1646E">
          <w:rPr>
            <w:rStyle w:val="a7"/>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a7"/>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a7"/>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a7"/>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a7"/>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a7"/>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a7"/>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a7"/>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a7"/>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a7"/>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a7"/>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a7"/>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a7"/>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a7"/>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a7"/>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a7"/>
          </w:rPr>
          <w:t>R1-2004557</w:t>
        </w:r>
      </w:hyperlink>
      <w:r w:rsidR="00283F09" w:rsidRPr="000E2B66">
        <w:rPr>
          <w:lang w:val="en-US"/>
        </w:rPr>
        <w:t>, “UE Complexity Reduction for Reduced Capability NR Devices”, Potevio</w:t>
      </w:r>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a7"/>
          </w:rPr>
          <w:t>R1-2004595</w:t>
        </w:r>
      </w:hyperlink>
      <w:r w:rsidR="00283F09" w:rsidRPr="000E2B66">
        <w:rPr>
          <w:lang w:val="en-US"/>
        </w:rPr>
        <w:t>, “On potential UE complexity reduction features”, Convida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a7"/>
          </w:rPr>
          <w:t>R1-2004596</w:t>
        </w:r>
      </w:hyperlink>
      <w:r w:rsidR="00283F09" w:rsidRPr="000E2B66">
        <w:rPr>
          <w:lang w:val="en-US"/>
        </w:rPr>
        <w:t>, “On coverage recovery for reduced capability UEs”, Convida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a7"/>
          </w:rPr>
          <w:t>R1-2004612</w:t>
        </w:r>
      </w:hyperlink>
      <w:r w:rsidR="00283F09" w:rsidRPr="000E2B66">
        <w:rPr>
          <w:lang w:val="en-US"/>
        </w:rPr>
        <w:t>, “Other aspects for reduced capability devices”, Huawei, HiSilicon</w:t>
      </w:r>
      <w:bookmarkEnd w:id="43"/>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72111" w14:textId="77777777" w:rsidR="00BB3D49" w:rsidRDefault="00BB3D49">
      <w:r>
        <w:separator/>
      </w:r>
    </w:p>
  </w:endnote>
  <w:endnote w:type="continuationSeparator" w:id="0">
    <w:p w14:paraId="505CF255" w14:textId="77777777" w:rsidR="00BB3D49" w:rsidRDefault="00BB3D49">
      <w:r>
        <w:continuationSeparator/>
      </w:r>
    </w:p>
  </w:endnote>
  <w:endnote w:type="continuationNotice" w:id="1">
    <w:p w14:paraId="03AF97CA" w14:textId="77777777" w:rsidR="00BB3D49" w:rsidRDefault="00BB3D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0F5EF" w14:textId="77777777" w:rsidR="00BB3D49" w:rsidRDefault="00BB3D49">
      <w:r>
        <w:separator/>
      </w:r>
    </w:p>
  </w:footnote>
  <w:footnote w:type="continuationSeparator" w:id="0">
    <w:p w14:paraId="6518C4AA" w14:textId="77777777" w:rsidR="00BB3D49" w:rsidRDefault="00BB3D49">
      <w:r>
        <w:continuationSeparator/>
      </w:r>
    </w:p>
  </w:footnote>
  <w:footnote w:type="continuationNotice" w:id="1">
    <w:p w14:paraId="1119E122" w14:textId="77777777" w:rsidR="00BB3D49" w:rsidRDefault="00BB3D4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B88"/>
    <w:multiLevelType w:val="hybridMultilevel"/>
    <w:tmpl w:val="020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35575D"/>
    <w:multiLevelType w:val="hybridMultilevel"/>
    <w:tmpl w:val="C39E126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C3E2E"/>
    <w:multiLevelType w:val="hybridMultilevel"/>
    <w:tmpl w:val="FFFFFFFF"/>
    <w:lvl w:ilvl="0" w:tplc="5194ECF0">
      <w:start w:val="1"/>
      <w:numFmt w:val="bullet"/>
      <w:lvlText w:val=""/>
      <w:lvlJc w:val="left"/>
      <w:pPr>
        <w:ind w:left="720" w:hanging="360"/>
      </w:pPr>
      <w:rPr>
        <w:rFonts w:ascii="Symbol" w:hAnsi="Symbol" w:hint="default"/>
      </w:rPr>
    </w:lvl>
    <w:lvl w:ilvl="1" w:tplc="3E2A2A10">
      <w:start w:val="1"/>
      <w:numFmt w:val="bullet"/>
      <w:lvlText w:val="o"/>
      <w:lvlJc w:val="left"/>
      <w:pPr>
        <w:ind w:left="1440" w:hanging="360"/>
      </w:pPr>
      <w:rPr>
        <w:rFonts w:ascii="Courier New" w:hAnsi="Courier New" w:hint="default"/>
      </w:rPr>
    </w:lvl>
    <w:lvl w:ilvl="2" w:tplc="03D0BCDE">
      <w:start w:val="1"/>
      <w:numFmt w:val="bullet"/>
      <w:lvlText w:val=""/>
      <w:lvlJc w:val="left"/>
      <w:pPr>
        <w:ind w:left="2160" w:hanging="360"/>
      </w:pPr>
      <w:rPr>
        <w:rFonts w:ascii="Wingdings" w:hAnsi="Wingdings" w:hint="default"/>
      </w:rPr>
    </w:lvl>
    <w:lvl w:ilvl="3" w:tplc="0BD0A36A">
      <w:start w:val="1"/>
      <w:numFmt w:val="bullet"/>
      <w:lvlText w:val=""/>
      <w:lvlJc w:val="left"/>
      <w:pPr>
        <w:ind w:left="2880" w:hanging="360"/>
      </w:pPr>
      <w:rPr>
        <w:rFonts w:ascii="Symbol" w:hAnsi="Symbol" w:hint="default"/>
      </w:rPr>
    </w:lvl>
    <w:lvl w:ilvl="4" w:tplc="8B40BED2">
      <w:start w:val="1"/>
      <w:numFmt w:val="bullet"/>
      <w:lvlText w:val="o"/>
      <w:lvlJc w:val="left"/>
      <w:pPr>
        <w:ind w:left="3600" w:hanging="360"/>
      </w:pPr>
      <w:rPr>
        <w:rFonts w:ascii="Courier New" w:hAnsi="Courier New" w:hint="default"/>
      </w:rPr>
    </w:lvl>
    <w:lvl w:ilvl="5" w:tplc="04242EAA">
      <w:start w:val="1"/>
      <w:numFmt w:val="bullet"/>
      <w:lvlText w:val=""/>
      <w:lvlJc w:val="left"/>
      <w:pPr>
        <w:ind w:left="4320" w:hanging="360"/>
      </w:pPr>
      <w:rPr>
        <w:rFonts w:ascii="Wingdings" w:hAnsi="Wingdings" w:hint="default"/>
      </w:rPr>
    </w:lvl>
    <w:lvl w:ilvl="6" w:tplc="AE4E5D6A">
      <w:start w:val="1"/>
      <w:numFmt w:val="bullet"/>
      <w:lvlText w:val=""/>
      <w:lvlJc w:val="left"/>
      <w:pPr>
        <w:ind w:left="5040" w:hanging="360"/>
      </w:pPr>
      <w:rPr>
        <w:rFonts w:ascii="Symbol" w:hAnsi="Symbol" w:hint="default"/>
      </w:rPr>
    </w:lvl>
    <w:lvl w:ilvl="7" w:tplc="21C630D6">
      <w:start w:val="1"/>
      <w:numFmt w:val="bullet"/>
      <w:lvlText w:val="o"/>
      <w:lvlJc w:val="left"/>
      <w:pPr>
        <w:ind w:left="5760" w:hanging="360"/>
      </w:pPr>
      <w:rPr>
        <w:rFonts w:ascii="Courier New" w:hAnsi="Courier New" w:hint="default"/>
      </w:rPr>
    </w:lvl>
    <w:lvl w:ilvl="8" w:tplc="F510F06E">
      <w:start w:val="1"/>
      <w:numFmt w:val="bullet"/>
      <w:lvlText w:val=""/>
      <w:lvlJc w:val="left"/>
      <w:pPr>
        <w:ind w:left="6480" w:hanging="360"/>
      </w:pPr>
      <w:rPr>
        <w:rFonts w:ascii="Wingdings" w:hAnsi="Wingdings" w:hint="default"/>
      </w:rPr>
    </w:lvl>
  </w:abstractNum>
  <w:abstractNum w:abstractNumId="8" w15:restartNumberingAfterBreak="0">
    <w:nsid w:val="0D8E2A98"/>
    <w:multiLevelType w:val="hybridMultilevel"/>
    <w:tmpl w:val="94A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37D18"/>
    <w:multiLevelType w:val="hybridMultilevel"/>
    <w:tmpl w:val="FFFFFFFF"/>
    <w:lvl w:ilvl="0" w:tplc="C6BE0000">
      <w:start w:val="1"/>
      <w:numFmt w:val="bullet"/>
      <w:lvlText w:val=""/>
      <w:lvlJc w:val="left"/>
      <w:pPr>
        <w:ind w:left="720" w:hanging="360"/>
      </w:pPr>
      <w:rPr>
        <w:rFonts w:ascii="Symbol" w:hAnsi="Symbol" w:hint="default"/>
      </w:rPr>
    </w:lvl>
    <w:lvl w:ilvl="1" w:tplc="52DA0CAC">
      <w:start w:val="1"/>
      <w:numFmt w:val="bullet"/>
      <w:lvlText w:val="o"/>
      <w:lvlJc w:val="left"/>
      <w:pPr>
        <w:ind w:left="1440" w:hanging="360"/>
      </w:pPr>
      <w:rPr>
        <w:rFonts w:ascii="Courier New" w:hAnsi="Courier New" w:hint="default"/>
      </w:rPr>
    </w:lvl>
    <w:lvl w:ilvl="2" w:tplc="9C70245C">
      <w:start w:val="1"/>
      <w:numFmt w:val="bullet"/>
      <w:lvlText w:val=""/>
      <w:lvlJc w:val="left"/>
      <w:pPr>
        <w:ind w:left="2160" w:hanging="360"/>
      </w:pPr>
      <w:rPr>
        <w:rFonts w:ascii="Wingdings" w:hAnsi="Wingdings" w:hint="default"/>
      </w:rPr>
    </w:lvl>
    <w:lvl w:ilvl="3" w:tplc="38A2004A">
      <w:start w:val="1"/>
      <w:numFmt w:val="bullet"/>
      <w:lvlText w:val=""/>
      <w:lvlJc w:val="left"/>
      <w:pPr>
        <w:ind w:left="2880" w:hanging="360"/>
      </w:pPr>
      <w:rPr>
        <w:rFonts w:ascii="Symbol" w:hAnsi="Symbol" w:hint="default"/>
      </w:rPr>
    </w:lvl>
    <w:lvl w:ilvl="4" w:tplc="8938A564">
      <w:start w:val="1"/>
      <w:numFmt w:val="bullet"/>
      <w:lvlText w:val="o"/>
      <w:lvlJc w:val="left"/>
      <w:pPr>
        <w:ind w:left="3600" w:hanging="360"/>
      </w:pPr>
      <w:rPr>
        <w:rFonts w:ascii="Courier New" w:hAnsi="Courier New" w:hint="default"/>
      </w:rPr>
    </w:lvl>
    <w:lvl w:ilvl="5" w:tplc="6F6A9B74">
      <w:start w:val="1"/>
      <w:numFmt w:val="bullet"/>
      <w:lvlText w:val=""/>
      <w:lvlJc w:val="left"/>
      <w:pPr>
        <w:ind w:left="4320" w:hanging="360"/>
      </w:pPr>
      <w:rPr>
        <w:rFonts w:ascii="Wingdings" w:hAnsi="Wingdings" w:hint="default"/>
      </w:rPr>
    </w:lvl>
    <w:lvl w:ilvl="6" w:tplc="17A8F9D8">
      <w:start w:val="1"/>
      <w:numFmt w:val="bullet"/>
      <w:lvlText w:val=""/>
      <w:lvlJc w:val="left"/>
      <w:pPr>
        <w:ind w:left="5040" w:hanging="360"/>
      </w:pPr>
      <w:rPr>
        <w:rFonts w:ascii="Symbol" w:hAnsi="Symbol" w:hint="default"/>
      </w:rPr>
    </w:lvl>
    <w:lvl w:ilvl="7" w:tplc="61EAC4CC">
      <w:start w:val="1"/>
      <w:numFmt w:val="bullet"/>
      <w:lvlText w:val="o"/>
      <w:lvlJc w:val="left"/>
      <w:pPr>
        <w:ind w:left="5760" w:hanging="360"/>
      </w:pPr>
      <w:rPr>
        <w:rFonts w:ascii="Courier New" w:hAnsi="Courier New" w:hint="default"/>
      </w:rPr>
    </w:lvl>
    <w:lvl w:ilvl="8" w:tplc="5A6E9DC2">
      <w:start w:val="1"/>
      <w:numFmt w:val="bullet"/>
      <w:lvlText w:val=""/>
      <w:lvlJc w:val="left"/>
      <w:pPr>
        <w:ind w:left="6480" w:hanging="360"/>
      </w:pPr>
      <w:rPr>
        <w:rFonts w:ascii="Wingdings" w:hAnsi="Wingdings" w:hint="default"/>
      </w:rPr>
    </w:lvl>
  </w:abstractNum>
  <w:abstractNum w:abstractNumId="11"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F6F2BEE"/>
    <w:multiLevelType w:val="hybridMultilevel"/>
    <w:tmpl w:val="FFFFFFFF"/>
    <w:lvl w:ilvl="0" w:tplc="F39C420A">
      <w:start w:val="1"/>
      <w:numFmt w:val="bullet"/>
      <w:lvlText w:val=""/>
      <w:lvlJc w:val="left"/>
      <w:pPr>
        <w:ind w:left="720" w:hanging="360"/>
      </w:pPr>
      <w:rPr>
        <w:rFonts w:ascii="Symbol" w:hAnsi="Symbol" w:hint="default"/>
      </w:rPr>
    </w:lvl>
    <w:lvl w:ilvl="1" w:tplc="02BAFB92">
      <w:start w:val="1"/>
      <w:numFmt w:val="bullet"/>
      <w:lvlText w:val="o"/>
      <w:lvlJc w:val="left"/>
      <w:pPr>
        <w:ind w:left="1440" w:hanging="360"/>
      </w:pPr>
      <w:rPr>
        <w:rFonts w:ascii="Courier New" w:hAnsi="Courier New" w:hint="default"/>
      </w:rPr>
    </w:lvl>
    <w:lvl w:ilvl="2" w:tplc="9C9A29D8">
      <w:start w:val="1"/>
      <w:numFmt w:val="bullet"/>
      <w:lvlText w:val=""/>
      <w:lvlJc w:val="left"/>
      <w:pPr>
        <w:ind w:left="2160" w:hanging="360"/>
      </w:pPr>
      <w:rPr>
        <w:rFonts w:ascii="Wingdings" w:hAnsi="Wingdings" w:hint="default"/>
      </w:rPr>
    </w:lvl>
    <w:lvl w:ilvl="3" w:tplc="9878CEDC">
      <w:start w:val="1"/>
      <w:numFmt w:val="bullet"/>
      <w:lvlText w:val=""/>
      <w:lvlJc w:val="left"/>
      <w:pPr>
        <w:ind w:left="2880" w:hanging="360"/>
      </w:pPr>
      <w:rPr>
        <w:rFonts w:ascii="Symbol" w:hAnsi="Symbol" w:hint="default"/>
      </w:rPr>
    </w:lvl>
    <w:lvl w:ilvl="4" w:tplc="6F78C0B8">
      <w:start w:val="1"/>
      <w:numFmt w:val="bullet"/>
      <w:lvlText w:val="o"/>
      <w:lvlJc w:val="left"/>
      <w:pPr>
        <w:ind w:left="3600" w:hanging="360"/>
      </w:pPr>
      <w:rPr>
        <w:rFonts w:ascii="Courier New" w:hAnsi="Courier New" w:hint="default"/>
      </w:rPr>
    </w:lvl>
    <w:lvl w:ilvl="5" w:tplc="C450E9FA">
      <w:start w:val="1"/>
      <w:numFmt w:val="bullet"/>
      <w:lvlText w:val=""/>
      <w:lvlJc w:val="left"/>
      <w:pPr>
        <w:ind w:left="4320" w:hanging="360"/>
      </w:pPr>
      <w:rPr>
        <w:rFonts w:ascii="Wingdings" w:hAnsi="Wingdings" w:hint="default"/>
      </w:rPr>
    </w:lvl>
    <w:lvl w:ilvl="6" w:tplc="D4D8137A">
      <w:start w:val="1"/>
      <w:numFmt w:val="bullet"/>
      <w:lvlText w:val=""/>
      <w:lvlJc w:val="left"/>
      <w:pPr>
        <w:ind w:left="5040" w:hanging="360"/>
      </w:pPr>
      <w:rPr>
        <w:rFonts w:ascii="Symbol" w:hAnsi="Symbol" w:hint="default"/>
      </w:rPr>
    </w:lvl>
    <w:lvl w:ilvl="7" w:tplc="78249978">
      <w:start w:val="1"/>
      <w:numFmt w:val="bullet"/>
      <w:lvlText w:val="o"/>
      <w:lvlJc w:val="left"/>
      <w:pPr>
        <w:ind w:left="5760" w:hanging="360"/>
      </w:pPr>
      <w:rPr>
        <w:rFonts w:ascii="Courier New" w:hAnsi="Courier New" w:hint="default"/>
      </w:rPr>
    </w:lvl>
    <w:lvl w:ilvl="8" w:tplc="0FBAC338">
      <w:start w:val="1"/>
      <w:numFmt w:val="bullet"/>
      <w:lvlText w:val=""/>
      <w:lvlJc w:val="left"/>
      <w:pPr>
        <w:ind w:left="6480" w:hanging="360"/>
      </w:pPr>
      <w:rPr>
        <w:rFonts w:ascii="Wingdings" w:hAnsi="Wingdings" w:hint="default"/>
      </w:rPr>
    </w:lvl>
  </w:abstractNum>
  <w:abstractNum w:abstractNumId="14"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C3666"/>
    <w:multiLevelType w:val="hybridMultilevel"/>
    <w:tmpl w:val="510CC4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055726A"/>
    <w:multiLevelType w:val="hybridMultilevel"/>
    <w:tmpl w:val="4704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F7D66"/>
    <w:multiLevelType w:val="hybridMultilevel"/>
    <w:tmpl w:val="F5126A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A300A24"/>
    <w:multiLevelType w:val="hybridMultilevel"/>
    <w:tmpl w:val="4B649450"/>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C4C5E93"/>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8A1B27"/>
    <w:multiLevelType w:val="hybridMultilevel"/>
    <w:tmpl w:val="FFFFFFFF"/>
    <w:lvl w:ilvl="0" w:tplc="BE1E0620">
      <w:start w:val="1"/>
      <w:numFmt w:val="decimal"/>
      <w:lvlText w:val="%1."/>
      <w:lvlJc w:val="left"/>
      <w:pPr>
        <w:ind w:left="720" w:hanging="360"/>
      </w:pPr>
    </w:lvl>
    <w:lvl w:ilvl="1" w:tplc="319A48E2">
      <w:start w:val="1"/>
      <w:numFmt w:val="lowerLetter"/>
      <w:lvlText w:val="%2."/>
      <w:lvlJc w:val="left"/>
      <w:pPr>
        <w:ind w:left="1440" w:hanging="360"/>
      </w:pPr>
    </w:lvl>
    <w:lvl w:ilvl="2" w:tplc="92BA502C">
      <w:start w:val="1"/>
      <w:numFmt w:val="lowerRoman"/>
      <w:lvlText w:val="%3."/>
      <w:lvlJc w:val="right"/>
      <w:pPr>
        <w:ind w:left="2160" w:hanging="180"/>
      </w:pPr>
    </w:lvl>
    <w:lvl w:ilvl="3" w:tplc="FABE1024">
      <w:start w:val="1"/>
      <w:numFmt w:val="decimal"/>
      <w:lvlText w:val="%4."/>
      <w:lvlJc w:val="left"/>
      <w:pPr>
        <w:ind w:left="2880" w:hanging="360"/>
      </w:pPr>
    </w:lvl>
    <w:lvl w:ilvl="4" w:tplc="8D4C3E2A">
      <w:start w:val="1"/>
      <w:numFmt w:val="lowerLetter"/>
      <w:lvlText w:val="%5."/>
      <w:lvlJc w:val="left"/>
      <w:pPr>
        <w:ind w:left="3600" w:hanging="360"/>
      </w:pPr>
    </w:lvl>
    <w:lvl w:ilvl="5" w:tplc="1C6258B0">
      <w:start w:val="1"/>
      <w:numFmt w:val="lowerRoman"/>
      <w:lvlText w:val="%6."/>
      <w:lvlJc w:val="right"/>
      <w:pPr>
        <w:ind w:left="4320" w:hanging="180"/>
      </w:pPr>
    </w:lvl>
    <w:lvl w:ilvl="6" w:tplc="BD086194">
      <w:start w:val="1"/>
      <w:numFmt w:val="decimal"/>
      <w:lvlText w:val="%7."/>
      <w:lvlJc w:val="left"/>
      <w:pPr>
        <w:ind w:left="5040" w:hanging="360"/>
      </w:pPr>
    </w:lvl>
    <w:lvl w:ilvl="7" w:tplc="EA9617A4">
      <w:start w:val="1"/>
      <w:numFmt w:val="lowerLetter"/>
      <w:lvlText w:val="%8."/>
      <w:lvlJc w:val="left"/>
      <w:pPr>
        <w:ind w:left="5760" w:hanging="360"/>
      </w:pPr>
    </w:lvl>
    <w:lvl w:ilvl="8" w:tplc="528C4280">
      <w:start w:val="1"/>
      <w:numFmt w:val="lowerRoman"/>
      <w:lvlText w:val="%9."/>
      <w:lvlJc w:val="right"/>
      <w:pPr>
        <w:ind w:left="6480" w:hanging="180"/>
      </w:pPr>
    </w:lvl>
  </w:abstractNum>
  <w:abstractNum w:abstractNumId="25" w15:restartNumberingAfterBreak="0">
    <w:nsid w:val="4BDA3A38"/>
    <w:multiLevelType w:val="hybridMultilevel"/>
    <w:tmpl w:val="7C30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B0E08"/>
    <w:multiLevelType w:val="hybridMultilevel"/>
    <w:tmpl w:val="10BE95AC"/>
    <w:lvl w:ilvl="0" w:tplc="C7B87332">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A1103E"/>
    <w:multiLevelType w:val="hybridMultilevel"/>
    <w:tmpl w:val="239C5906"/>
    <w:lvl w:ilvl="0" w:tplc="834212B2">
      <w:start w:val="2"/>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D7101CF4">
      <w:start w:val="1"/>
      <w:numFmt w:val="lowerRoman"/>
      <w:lvlText w:val="%3."/>
      <w:lvlJc w:val="right"/>
      <w:pPr>
        <w:ind w:left="2160" w:hanging="180"/>
      </w:pPr>
    </w:lvl>
    <w:lvl w:ilvl="3" w:tplc="29BEEC6C">
      <w:start w:val="1"/>
      <w:numFmt w:val="decimal"/>
      <w:lvlText w:val="%4."/>
      <w:lvlJc w:val="left"/>
      <w:pPr>
        <w:ind w:left="2880" w:hanging="360"/>
      </w:pPr>
    </w:lvl>
    <w:lvl w:ilvl="4" w:tplc="773803FE">
      <w:start w:val="1"/>
      <w:numFmt w:val="lowerLetter"/>
      <w:lvlText w:val="%5."/>
      <w:lvlJc w:val="left"/>
      <w:pPr>
        <w:ind w:left="3600" w:hanging="360"/>
      </w:pPr>
    </w:lvl>
    <w:lvl w:ilvl="5" w:tplc="A636FB2A">
      <w:start w:val="1"/>
      <w:numFmt w:val="lowerRoman"/>
      <w:lvlText w:val="%6."/>
      <w:lvlJc w:val="right"/>
      <w:pPr>
        <w:ind w:left="4320" w:hanging="180"/>
      </w:pPr>
    </w:lvl>
    <w:lvl w:ilvl="6" w:tplc="1AB853E6">
      <w:start w:val="1"/>
      <w:numFmt w:val="decimal"/>
      <w:lvlText w:val="%7."/>
      <w:lvlJc w:val="left"/>
      <w:pPr>
        <w:ind w:left="5040" w:hanging="360"/>
      </w:pPr>
    </w:lvl>
    <w:lvl w:ilvl="7" w:tplc="2928708A">
      <w:start w:val="1"/>
      <w:numFmt w:val="lowerLetter"/>
      <w:lvlText w:val="%8."/>
      <w:lvlJc w:val="left"/>
      <w:pPr>
        <w:ind w:left="5760" w:hanging="360"/>
      </w:pPr>
    </w:lvl>
    <w:lvl w:ilvl="8" w:tplc="EDCA1140">
      <w:start w:val="1"/>
      <w:numFmt w:val="lowerRoman"/>
      <w:lvlText w:val="%9."/>
      <w:lvlJc w:val="right"/>
      <w:pPr>
        <w:ind w:left="6480" w:hanging="180"/>
      </w:pPr>
    </w:lvl>
  </w:abstractNum>
  <w:abstractNum w:abstractNumId="28" w15:restartNumberingAfterBreak="0">
    <w:nsid w:val="4CA21EE0"/>
    <w:multiLevelType w:val="hybridMultilevel"/>
    <w:tmpl w:val="FFFFFFFF"/>
    <w:lvl w:ilvl="0" w:tplc="79B0EAC0">
      <w:start w:val="1"/>
      <w:numFmt w:val="bullet"/>
      <w:lvlText w:val=""/>
      <w:lvlJc w:val="left"/>
      <w:pPr>
        <w:ind w:left="720" w:hanging="360"/>
      </w:pPr>
      <w:rPr>
        <w:rFonts w:ascii="Symbol" w:hAnsi="Symbol" w:hint="default"/>
      </w:rPr>
    </w:lvl>
    <w:lvl w:ilvl="1" w:tplc="710C3DB4">
      <w:start w:val="1"/>
      <w:numFmt w:val="bullet"/>
      <w:lvlText w:val="o"/>
      <w:lvlJc w:val="left"/>
      <w:pPr>
        <w:ind w:left="1440" w:hanging="360"/>
      </w:pPr>
      <w:rPr>
        <w:rFonts w:ascii="Courier New" w:hAnsi="Courier New" w:hint="default"/>
      </w:rPr>
    </w:lvl>
    <w:lvl w:ilvl="2" w:tplc="B074D27C">
      <w:start w:val="1"/>
      <w:numFmt w:val="bullet"/>
      <w:lvlText w:val=""/>
      <w:lvlJc w:val="left"/>
      <w:pPr>
        <w:ind w:left="2160" w:hanging="360"/>
      </w:pPr>
      <w:rPr>
        <w:rFonts w:ascii="Wingdings" w:hAnsi="Wingdings" w:hint="default"/>
      </w:rPr>
    </w:lvl>
    <w:lvl w:ilvl="3" w:tplc="687E216C">
      <w:start w:val="1"/>
      <w:numFmt w:val="bullet"/>
      <w:lvlText w:val=""/>
      <w:lvlJc w:val="left"/>
      <w:pPr>
        <w:ind w:left="2880" w:hanging="360"/>
      </w:pPr>
      <w:rPr>
        <w:rFonts w:ascii="Symbol" w:hAnsi="Symbol" w:hint="default"/>
      </w:rPr>
    </w:lvl>
    <w:lvl w:ilvl="4" w:tplc="B65A4D3C">
      <w:start w:val="1"/>
      <w:numFmt w:val="bullet"/>
      <w:lvlText w:val="o"/>
      <w:lvlJc w:val="left"/>
      <w:pPr>
        <w:ind w:left="3600" w:hanging="360"/>
      </w:pPr>
      <w:rPr>
        <w:rFonts w:ascii="Courier New" w:hAnsi="Courier New" w:hint="default"/>
      </w:rPr>
    </w:lvl>
    <w:lvl w:ilvl="5" w:tplc="8020C1F2">
      <w:start w:val="1"/>
      <w:numFmt w:val="bullet"/>
      <w:lvlText w:val=""/>
      <w:lvlJc w:val="left"/>
      <w:pPr>
        <w:ind w:left="4320" w:hanging="360"/>
      </w:pPr>
      <w:rPr>
        <w:rFonts w:ascii="Wingdings" w:hAnsi="Wingdings" w:hint="default"/>
      </w:rPr>
    </w:lvl>
    <w:lvl w:ilvl="6" w:tplc="0B3EBE46">
      <w:start w:val="1"/>
      <w:numFmt w:val="bullet"/>
      <w:lvlText w:val=""/>
      <w:lvlJc w:val="left"/>
      <w:pPr>
        <w:ind w:left="5040" w:hanging="360"/>
      </w:pPr>
      <w:rPr>
        <w:rFonts w:ascii="Symbol" w:hAnsi="Symbol" w:hint="default"/>
      </w:rPr>
    </w:lvl>
    <w:lvl w:ilvl="7" w:tplc="3BA6DFE0">
      <w:start w:val="1"/>
      <w:numFmt w:val="bullet"/>
      <w:lvlText w:val="o"/>
      <w:lvlJc w:val="left"/>
      <w:pPr>
        <w:ind w:left="5760" w:hanging="360"/>
      </w:pPr>
      <w:rPr>
        <w:rFonts w:ascii="Courier New" w:hAnsi="Courier New" w:hint="default"/>
      </w:rPr>
    </w:lvl>
    <w:lvl w:ilvl="8" w:tplc="173E1D9E">
      <w:start w:val="1"/>
      <w:numFmt w:val="bullet"/>
      <w:lvlText w:val=""/>
      <w:lvlJc w:val="left"/>
      <w:pPr>
        <w:ind w:left="6480" w:hanging="360"/>
      </w:pPr>
      <w:rPr>
        <w:rFonts w:ascii="Wingdings" w:hAnsi="Wingdings" w:hint="default"/>
      </w:rPr>
    </w:lvl>
  </w:abstractNum>
  <w:abstractNum w:abstractNumId="29" w15:restartNumberingAfterBreak="0">
    <w:nsid w:val="4D1B4D7C"/>
    <w:multiLevelType w:val="hybridMultilevel"/>
    <w:tmpl w:val="B18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F1BA2"/>
    <w:multiLevelType w:val="hybridMultilevel"/>
    <w:tmpl w:val="9620C3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737116"/>
    <w:multiLevelType w:val="hybridMultilevel"/>
    <w:tmpl w:val="6D82A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5DE278A0"/>
    <w:multiLevelType w:val="hybridMultilevel"/>
    <w:tmpl w:val="B5B8C78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6" w15:restartNumberingAfterBreak="0">
    <w:nsid w:val="6763132D"/>
    <w:multiLevelType w:val="hybridMultilevel"/>
    <w:tmpl w:val="A81A6B4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C90305"/>
    <w:multiLevelType w:val="hybridMultilevel"/>
    <w:tmpl w:val="226AB81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8" w15:restartNumberingAfterBreak="0">
    <w:nsid w:val="74CF7622"/>
    <w:multiLevelType w:val="hybridMultilevel"/>
    <w:tmpl w:val="FFFFFFFF"/>
    <w:lvl w:ilvl="0" w:tplc="A7CA92C0">
      <w:start w:val="1"/>
      <w:numFmt w:val="bullet"/>
      <w:lvlText w:val=""/>
      <w:lvlJc w:val="left"/>
      <w:pPr>
        <w:ind w:left="720" w:hanging="360"/>
      </w:pPr>
      <w:rPr>
        <w:rFonts w:ascii="Symbol" w:hAnsi="Symbol" w:hint="default"/>
      </w:rPr>
    </w:lvl>
    <w:lvl w:ilvl="1" w:tplc="7BA26EB4">
      <w:start w:val="1"/>
      <w:numFmt w:val="bullet"/>
      <w:lvlText w:val="o"/>
      <w:lvlJc w:val="left"/>
      <w:pPr>
        <w:ind w:left="1440" w:hanging="360"/>
      </w:pPr>
      <w:rPr>
        <w:rFonts w:ascii="Courier New" w:hAnsi="Courier New" w:hint="default"/>
      </w:rPr>
    </w:lvl>
    <w:lvl w:ilvl="2" w:tplc="8F6C97B0">
      <w:start w:val="1"/>
      <w:numFmt w:val="bullet"/>
      <w:lvlText w:val=""/>
      <w:lvlJc w:val="left"/>
      <w:pPr>
        <w:ind w:left="2160" w:hanging="360"/>
      </w:pPr>
      <w:rPr>
        <w:rFonts w:ascii="Wingdings" w:hAnsi="Wingdings" w:hint="default"/>
      </w:rPr>
    </w:lvl>
    <w:lvl w:ilvl="3" w:tplc="E758A5E0">
      <w:start w:val="1"/>
      <w:numFmt w:val="bullet"/>
      <w:lvlText w:val=""/>
      <w:lvlJc w:val="left"/>
      <w:pPr>
        <w:ind w:left="2880" w:hanging="360"/>
      </w:pPr>
      <w:rPr>
        <w:rFonts w:ascii="Symbol" w:hAnsi="Symbol" w:hint="default"/>
      </w:rPr>
    </w:lvl>
    <w:lvl w:ilvl="4" w:tplc="F86023C8">
      <w:start w:val="1"/>
      <w:numFmt w:val="bullet"/>
      <w:lvlText w:val="o"/>
      <w:lvlJc w:val="left"/>
      <w:pPr>
        <w:ind w:left="3600" w:hanging="360"/>
      </w:pPr>
      <w:rPr>
        <w:rFonts w:ascii="Courier New" w:hAnsi="Courier New" w:hint="default"/>
      </w:rPr>
    </w:lvl>
    <w:lvl w:ilvl="5" w:tplc="14E84BEE">
      <w:start w:val="1"/>
      <w:numFmt w:val="bullet"/>
      <w:lvlText w:val=""/>
      <w:lvlJc w:val="left"/>
      <w:pPr>
        <w:ind w:left="4320" w:hanging="360"/>
      </w:pPr>
      <w:rPr>
        <w:rFonts w:ascii="Wingdings" w:hAnsi="Wingdings" w:hint="default"/>
      </w:rPr>
    </w:lvl>
    <w:lvl w:ilvl="6" w:tplc="66A078C8">
      <w:start w:val="1"/>
      <w:numFmt w:val="bullet"/>
      <w:lvlText w:val=""/>
      <w:lvlJc w:val="left"/>
      <w:pPr>
        <w:ind w:left="5040" w:hanging="360"/>
      </w:pPr>
      <w:rPr>
        <w:rFonts w:ascii="Symbol" w:hAnsi="Symbol" w:hint="default"/>
      </w:rPr>
    </w:lvl>
    <w:lvl w:ilvl="7" w:tplc="3190AA9C">
      <w:start w:val="1"/>
      <w:numFmt w:val="bullet"/>
      <w:lvlText w:val="o"/>
      <w:lvlJc w:val="left"/>
      <w:pPr>
        <w:ind w:left="5760" w:hanging="360"/>
      </w:pPr>
      <w:rPr>
        <w:rFonts w:ascii="Courier New" w:hAnsi="Courier New" w:hint="default"/>
      </w:rPr>
    </w:lvl>
    <w:lvl w:ilvl="8" w:tplc="D3700274">
      <w:start w:val="1"/>
      <w:numFmt w:val="bullet"/>
      <w:lvlText w:val=""/>
      <w:lvlJc w:val="left"/>
      <w:pPr>
        <w:ind w:left="6480" w:hanging="360"/>
      </w:pPr>
      <w:rPr>
        <w:rFonts w:ascii="Wingdings" w:hAnsi="Wingdings" w:hint="default"/>
      </w:rPr>
    </w:lvl>
  </w:abstractNum>
  <w:abstractNum w:abstractNumId="39" w15:restartNumberingAfterBreak="0">
    <w:nsid w:val="773B5D24"/>
    <w:multiLevelType w:val="hybridMultilevel"/>
    <w:tmpl w:val="3FF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41"/>
  </w:num>
  <w:num w:numId="3">
    <w:abstractNumId w:val="12"/>
  </w:num>
  <w:num w:numId="4">
    <w:abstractNumId w:val="6"/>
  </w:num>
  <w:num w:numId="5">
    <w:abstractNumId w:val="14"/>
  </w:num>
  <w:num w:numId="6">
    <w:abstractNumId w:val="32"/>
  </w:num>
  <w:num w:numId="7">
    <w:abstractNumId w:val="31"/>
  </w:num>
  <w:num w:numId="8">
    <w:abstractNumId w:val="20"/>
  </w:num>
  <w:num w:numId="9">
    <w:abstractNumId w:val="3"/>
  </w:num>
  <w:num w:numId="10">
    <w:abstractNumId w:val="17"/>
  </w:num>
  <w:num w:numId="11">
    <w:abstractNumId w:val="26"/>
  </w:num>
  <w:num w:numId="12">
    <w:abstractNumId w:val="5"/>
  </w:num>
  <w:num w:numId="13">
    <w:abstractNumId w:val="4"/>
  </w:num>
  <w:num w:numId="14">
    <w:abstractNumId w:val="34"/>
  </w:num>
  <w:num w:numId="15">
    <w:abstractNumId w:val="18"/>
  </w:num>
  <w:num w:numId="16">
    <w:abstractNumId w:val="2"/>
  </w:num>
  <w:num w:numId="17">
    <w:abstractNumId w:val="9"/>
  </w:num>
  <w:num w:numId="18">
    <w:abstractNumId w:val="11"/>
  </w:num>
  <w:num w:numId="19">
    <w:abstractNumId w:val="1"/>
  </w:num>
  <w:num w:numId="20">
    <w:abstractNumId w:val="27"/>
  </w:num>
  <w:num w:numId="21">
    <w:abstractNumId w:val="24"/>
  </w:num>
  <w:num w:numId="22">
    <w:abstractNumId w:val="7"/>
  </w:num>
  <w:num w:numId="23">
    <w:abstractNumId w:val="13"/>
  </w:num>
  <w:num w:numId="24">
    <w:abstractNumId w:val="38"/>
  </w:num>
  <w:num w:numId="25">
    <w:abstractNumId w:val="28"/>
  </w:num>
  <w:num w:numId="26">
    <w:abstractNumId w:val="10"/>
  </w:num>
  <w:num w:numId="27">
    <w:abstractNumId w:val="25"/>
  </w:num>
  <w:num w:numId="28">
    <w:abstractNumId w:val="39"/>
  </w:num>
  <w:num w:numId="29">
    <w:abstractNumId w:val="15"/>
  </w:num>
  <w:num w:numId="30">
    <w:abstractNumId w:val="16"/>
  </w:num>
  <w:num w:numId="31">
    <w:abstractNumId w:val="30"/>
  </w:num>
  <w:num w:numId="32">
    <w:abstractNumId w:val="8"/>
  </w:num>
  <w:num w:numId="33">
    <w:abstractNumId w:val="0"/>
  </w:num>
  <w:num w:numId="34">
    <w:abstractNumId w:val="29"/>
  </w:num>
  <w:num w:numId="35">
    <w:abstractNumId w:val="37"/>
  </w:num>
  <w:num w:numId="36">
    <w:abstractNumId w:val="35"/>
  </w:num>
  <w:num w:numId="37">
    <w:abstractNumId w:val="23"/>
  </w:num>
  <w:num w:numId="38">
    <w:abstractNumId w:val="22"/>
  </w:num>
  <w:num w:numId="39">
    <w:abstractNumId w:val="42"/>
  </w:num>
  <w:num w:numId="40">
    <w:abstractNumId w:val="40"/>
  </w:num>
  <w:num w:numId="41">
    <w:abstractNumId w:val="33"/>
  </w:num>
  <w:num w:numId="42">
    <w:abstractNumId w:val="36"/>
  </w:num>
  <w:num w:numId="43">
    <w:abstractNumId w:val="2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Communication Standard Research Lab /SRC-Beijing/Staff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0830"/>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3A1"/>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4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22E"/>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3A7B"/>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5910"/>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6D2A"/>
    <w:rsid w:val="001E7FFD"/>
    <w:rsid w:val="001F01EA"/>
    <w:rsid w:val="001F03A5"/>
    <w:rsid w:val="001F0402"/>
    <w:rsid w:val="001F092B"/>
    <w:rsid w:val="001F0C1D"/>
    <w:rsid w:val="001F0CAE"/>
    <w:rsid w:val="001F1132"/>
    <w:rsid w:val="001F168B"/>
    <w:rsid w:val="001F1AF1"/>
    <w:rsid w:val="001F1C3D"/>
    <w:rsid w:val="001F3553"/>
    <w:rsid w:val="001F3654"/>
    <w:rsid w:val="001F3BA2"/>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C8B"/>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D21"/>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899"/>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17E1"/>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5A36"/>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9BD"/>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6CD"/>
    <w:rsid w:val="00356BE8"/>
    <w:rsid w:val="00357215"/>
    <w:rsid w:val="00357C9E"/>
    <w:rsid w:val="003601A6"/>
    <w:rsid w:val="00360721"/>
    <w:rsid w:val="00360B2B"/>
    <w:rsid w:val="0036201B"/>
    <w:rsid w:val="003630B5"/>
    <w:rsid w:val="003644EA"/>
    <w:rsid w:val="003650BB"/>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497A"/>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2F2"/>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07"/>
    <w:rsid w:val="005720B4"/>
    <w:rsid w:val="005723F9"/>
    <w:rsid w:val="00572979"/>
    <w:rsid w:val="00573DF6"/>
    <w:rsid w:val="005743E5"/>
    <w:rsid w:val="00574E42"/>
    <w:rsid w:val="005750E6"/>
    <w:rsid w:val="005750FF"/>
    <w:rsid w:val="00575A8C"/>
    <w:rsid w:val="00575B8C"/>
    <w:rsid w:val="005766DB"/>
    <w:rsid w:val="00576F38"/>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4DC"/>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46B"/>
    <w:rsid w:val="006B5825"/>
    <w:rsid w:val="006B5F99"/>
    <w:rsid w:val="006B6BA2"/>
    <w:rsid w:val="006B7170"/>
    <w:rsid w:val="006B77BA"/>
    <w:rsid w:val="006B7BA9"/>
    <w:rsid w:val="006B7D73"/>
    <w:rsid w:val="006C0151"/>
    <w:rsid w:val="006C0187"/>
    <w:rsid w:val="006C09E1"/>
    <w:rsid w:val="006C0D31"/>
    <w:rsid w:val="006C2270"/>
    <w:rsid w:val="006C2650"/>
    <w:rsid w:val="006C38FA"/>
    <w:rsid w:val="006C3D95"/>
    <w:rsid w:val="006C4267"/>
    <w:rsid w:val="006C4966"/>
    <w:rsid w:val="006C4E7D"/>
    <w:rsid w:val="006C5160"/>
    <w:rsid w:val="006C7302"/>
    <w:rsid w:val="006C7342"/>
    <w:rsid w:val="006C74BB"/>
    <w:rsid w:val="006D02C8"/>
    <w:rsid w:val="006D0C7A"/>
    <w:rsid w:val="006D108B"/>
    <w:rsid w:val="006D14E4"/>
    <w:rsid w:val="006D179B"/>
    <w:rsid w:val="006D185B"/>
    <w:rsid w:val="006D21CF"/>
    <w:rsid w:val="006D2484"/>
    <w:rsid w:val="006D2BAE"/>
    <w:rsid w:val="006D3700"/>
    <w:rsid w:val="006D38E1"/>
    <w:rsid w:val="006D3DDC"/>
    <w:rsid w:val="006D3F15"/>
    <w:rsid w:val="006D4406"/>
    <w:rsid w:val="006D4451"/>
    <w:rsid w:val="006D49E9"/>
    <w:rsid w:val="006D52FB"/>
    <w:rsid w:val="006D64FB"/>
    <w:rsid w:val="006D67C7"/>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269E"/>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2D01"/>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BA5"/>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2E0D"/>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3CBE"/>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B56"/>
    <w:rsid w:val="00824CC4"/>
    <w:rsid w:val="00825042"/>
    <w:rsid w:val="00825D8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946"/>
    <w:rsid w:val="00875FE4"/>
    <w:rsid w:val="008764AA"/>
    <w:rsid w:val="008768CA"/>
    <w:rsid w:val="00876D04"/>
    <w:rsid w:val="00877A2A"/>
    <w:rsid w:val="00880EB0"/>
    <w:rsid w:val="00880F05"/>
    <w:rsid w:val="00880F3B"/>
    <w:rsid w:val="008812D3"/>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2F96"/>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95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9C8"/>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C7B95"/>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2F9"/>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6AC"/>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2EE6"/>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25D"/>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0A49"/>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49"/>
    <w:rsid w:val="00BB3DFE"/>
    <w:rsid w:val="00BB4047"/>
    <w:rsid w:val="00BB417F"/>
    <w:rsid w:val="00BB4919"/>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774"/>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2A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548"/>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0F6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57D86"/>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2BB7"/>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1BD"/>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17B"/>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377"/>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2"/>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4018"/>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4E73"/>
    <w:rsid w:val="00DC52C1"/>
    <w:rsid w:val="00DC5679"/>
    <w:rsid w:val="00DC6FA5"/>
    <w:rsid w:val="00DD08EB"/>
    <w:rsid w:val="00DD09F3"/>
    <w:rsid w:val="00DD0EE6"/>
    <w:rsid w:val="00DD1FA3"/>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4A2"/>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67E57"/>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444"/>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BD0"/>
    <w:rsid w:val="00F03D30"/>
    <w:rsid w:val="00F03DAE"/>
    <w:rsid w:val="00F03DE7"/>
    <w:rsid w:val="00F04712"/>
    <w:rsid w:val="00F0477F"/>
    <w:rsid w:val="00F04C7A"/>
    <w:rsid w:val="00F0511F"/>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0E10"/>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62F"/>
    <w:rsid w:val="00F72FAE"/>
    <w:rsid w:val="00F73865"/>
    <w:rsid w:val="00F738D0"/>
    <w:rsid w:val="00F7394B"/>
    <w:rsid w:val="00F73AA2"/>
    <w:rsid w:val="00F73C34"/>
    <w:rsid w:val="00F74A77"/>
    <w:rsid w:val="00F74B11"/>
    <w:rsid w:val="00F74C9C"/>
    <w:rsid w:val="00F75DFF"/>
    <w:rsid w:val="00F75F7A"/>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50F"/>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3CA2"/>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5E84"/>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标题 8 Char"/>
    <w:link w:val="8"/>
    <w:rsid w:val="0072763B"/>
    <w:rPr>
      <w:rFonts w:ascii="Arial" w:hAnsi="Arial"/>
      <w:sz w:val="36"/>
      <w:lang w:val="en-GB" w:eastAsia="en-US"/>
    </w:rPr>
  </w:style>
  <w:style w:type="character" w:customStyle="1" w:styleId="3Char">
    <w:name w:val="标题 3 Char"/>
    <w:link w:val="3"/>
    <w:rsid w:val="00940235"/>
    <w:rPr>
      <w:rFonts w:ascii="Arial" w:hAnsi="Arial"/>
      <w:sz w:val="28"/>
      <w:lang w:val="en-GB" w:eastAsia="en-US"/>
    </w:rPr>
  </w:style>
  <w:style w:type="character" w:customStyle="1" w:styleId="Char1">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9"/>
    <w:uiPriority w:val="34"/>
    <w:qFormat/>
    <w:locked/>
    <w:rsid w:val="00A16ABD"/>
    <w:rPr>
      <w:rFonts w:ascii="Times" w:eastAsia="宋体" w:hAnsi="Times" w:cs="Times"/>
      <w:sz w:val="22"/>
      <w:szCs w:val="24"/>
      <w:lang w:eastAsia="ja-JP"/>
    </w:rPr>
  </w:style>
  <w:style w:type="paragraph" w:styleId="a9">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
    <w:basedOn w:val="a"/>
    <w:link w:val="Char1"/>
    <w:uiPriority w:val="34"/>
    <w:qFormat/>
    <w:rsid w:val="00A16ABD"/>
    <w:pPr>
      <w:spacing w:line="254" w:lineRule="auto"/>
      <w:ind w:left="720"/>
      <w:contextualSpacing/>
    </w:pPr>
    <w:rPr>
      <w:rFonts w:ascii="Times"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批注文字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批注主题 Char"/>
    <w:link w:val="ac"/>
    <w:rsid w:val="00501E6E"/>
    <w:rPr>
      <w:b/>
      <w:bCs/>
      <w:lang w:val="en-GB" w:eastAsia="en-US"/>
    </w:rPr>
  </w:style>
  <w:style w:type="character" w:customStyle="1" w:styleId="Char">
    <w:name w:val="页眉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正文文本 Char"/>
    <w:basedOn w:val="a0"/>
    <w:link w:val="ad"/>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6"/>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0">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3282.zip" TargetMode="External"/><Relationship Id="rId29" Type="http://schemas.openxmlformats.org/officeDocument/2006/relationships/hyperlink" Target="http://www.3gpp.org/ftp/TSG_RAN/WG1_RL1/TSGR1_101-e/Docs/R1-2003433.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24" Type="http://schemas.openxmlformats.org/officeDocument/2006/relationships/hyperlink" Target="http://www.3gpp.org/ftp/TSG_RAN/WG1_RL1/TSGR1_101-e/Docs/R1-2003303.zip" TargetMode="External"/><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66" Type="http://schemas.openxmlformats.org/officeDocument/2006/relationships/hyperlink" Target="http://www.3gpp.org/ftp/TSG_RAN/WG1_RL1/TSGR1_101-e/Docs/R1-2004021.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87" Type="http://schemas.openxmlformats.org/officeDocument/2006/relationships/hyperlink" Target="http://www.3gpp.org/ftp/TSG_RAN/WG1_RL1/TSGR1_101-e/Docs/R1-2004315.zip" TargetMode="External"/><Relationship Id="rId102" Type="http://schemas.openxmlformats.org/officeDocument/2006/relationships/hyperlink" Target="http://www.3gpp.org/ftp/TSG_RAN/WG1_RL1/TSGR1_101-e/Docs/R1-2004506.zip" TargetMode="External"/><Relationship Id="rId110" Type="http://schemas.openxmlformats.org/officeDocument/2006/relationships/hyperlink" Target="http://www.3gpp.org/ftp/TSG_RAN/WG1_RL1/TSGR1_101-e/Docs/R1-2004596.zip" TargetMode="External"/><Relationship Id="rId5" Type="http://schemas.openxmlformats.org/officeDocument/2006/relationships/numbering" Target="numbering.xm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56" Type="http://schemas.openxmlformats.org/officeDocument/2006/relationships/hyperlink" Target="http://www.3gpp.org/ftp/TSG_RAN/WG1_RL1/TSGR1_101-e/Docs/R1-2003935.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113"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25" Type="http://schemas.openxmlformats.org/officeDocument/2006/relationships/hyperlink" Target="http://www.3gpp.org/ftp/TSG_RAN/WG1_RL1/TSGR1_101-e/Docs/R1-2003307.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46" Type="http://schemas.openxmlformats.org/officeDocument/2006/relationships/hyperlink" Target="http://www.3gpp.org/ftp/TSG_RAN/WG1_RL1/TSGR1_101-e/Docs/R1-2003803.zip" TargetMode="External"/><Relationship Id="rId59" Type="http://schemas.openxmlformats.org/officeDocument/2006/relationships/hyperlink" Target="http://www.3gpp.org/ftp/TSG_RAN/WG1_RL1/TSGR1_101-e/Docs/R1-2003967.zip" TargetMode="External"/><Relationship Id="rId67" Type="http://schemas.openxmlformats.org/officeDocument/2006/relationships/hyperlink" Target="http://www.3gpp.org/ftp/TSG_RAN/WG1_RL1/TSGR1_101-e/Docs/R1-2004022.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54" Type="http://schemas.openxmlformats.org/officeDocument/2006/relationships/hyperlink" Target="http://www.3gpp.org/ftp/TSG_RAN/WG1_RL1/TSGR1_101-e/Docs/R1-2003922.zip" TargetMode="External"/><Relationship Id="rId62" Type="http://schemas.openxmlformats.org/officeDocument/2006/relationships/hyperlink" Target="http://www.3gpp.org/ftp/TSG_RAN/WG1_RL1/TSGR1_101-e/Docs/R1-2003995.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11" Type="http://schemas.openxmlformats.org/officeDocument/2006/relationships/hyperlink" Target="http://www.3gpp.org/ftp/TSG_RAN/WG1_RL1/TSGR1_101-e/Docs/R1-200461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A30E18B-454C-4B3C-AF4B-68D8A869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Pages>
  <Words>20694</Words>
  <Characters>117958</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138376</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Spreadtrum Communications</cp:lastModifiedBy>
  <cp:revision>7</cp:revision>
  <cp:lastPrinted>2020-05-14T12:07:00Z</cp:lastPrinted>
  <dcterms:created xsi:type="dcterms:W3CDTF">2020-06-01T04:44:00Z</dcterms:created>
  <dcterms:modified xsi:type="dcterms:W3CDTF">2020-06-01T09:36:00Z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(2)OCi3gJr6DlsnEkxuE4bcbaVOKGn0B78vk1HTNN8XBxiqhLPUE0a5LgiZ7jYbqkoVnG/2LrI4
vAn8TtM1sbVcpQ1m0flRk2qHKGM8kfsvouVL5Sl6f3F87UMYFY52NfWv8XV4KvSxJtqh7S+e
/x9jWkFy1ySeG0sKNFw89zVb0NtdX9ogGA7VgmCnKP2+Unx/H7uarzemqe8/SqGrMNJxO1Jl
HfS6iNaIyZD8Gea1PX</vt:lpwstr>
  </property>
  <property fmtid="{D5CDD505-2E9C-101B-9397-08002B2CF9AE}" pid="4" name="_2015_ms_pID_7253431">
    <vt:lpwstr>B26PXm9aUZJs88yFhkBnReZqzFAkSY08P8YeDBIkymMxAnXCzsY9rL
vPmfOrqt8QJ7Sb7Nqh05fDs72lqz6+7OIClWAosthf0v89gfucSNBp1Vy2fJZgGpTUl1N3SX
ykVixljCYa+WkkX/tNsaqcBojcbM719es+WkVrBJnedHTL16Ck53+z8JDBSOw/gNNvCARAhi
yTO82JE9RUt4IRac</vt:lpwstr>
  </property>
  <property fmtid="{D5CDD505-2E9C-101B-9397-08002B2CF9AE}" pid="5" name="NSCPROP_SA">
    <vt:lpwstr>C:\Users\feifei.sun\Desktop\Draft Tdoc\RedCap01-v015-DCM-HW02.docx</vt:lpwstr>
  </property>
</Properties>
</file>