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7B1336">
            <w:r>
              <w:rPr>
                <w:rFonts w:hint="eastAsia"/>
                <w:lang w:eastAsia="zh-CN"/>
              </w:rPr>
              <w:t>Huawei</w:t>
            </w:r>
            <w:r>
              <w:rPr>
                <w:lang w:eastAsia="zh-CN"/>
              </w:rPr>
              <w:t>, HiSilicon</w:t>
            </w:r>
          </w:p>
        </w:tc>
        <w:tc>
          <w:tcPr>
            <w:tcW w:w="7692" w:type="dxa"/>
          </w:tcPr>
          <w:p w14:paraId="0BDE5A4D" w14:textId="77777777" w:rsidR="00772E0D" w:rsidRDefault="00772E0D" w:rsidP="007B1336">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7B1336">
            <w:r>
              <w:t xml:space="preserve">Proposal 1: for Industrial wireless sensors </w:t>
            </w:r>
          </w:p>
          <w:p w14:paraId="2DBB8C89" w14:textId="77777777" w:rsidR="00772E0D" w:rsidRDefault="00772E0D" w:rsidP="00772E0D">
            <w:pPr>
              <w:numPr>
                <w:ilvl w:val="1"/>
                <w:numId w:val="38"/>
              </w:numPr>
            </w:pPr>
            <w:r>
              <w:t>Reliability is 99.99% and end-to-end latency less than 100 ms.</w:t>
            </w:r>
          </w:p>
          <w:p w14:paraId="3A170013" w14:textId="284534F4" w:rsidR="00772E0D" w:rsidRDefault="00772E0D" w:rsidP="007B1336">
            <w:pPr>
              <w:numPr>
                <w:ilvl w:val="1"/>
                <w:numId w:val="38"/>
              </w:numPr>
            </w:pPr>
            <w:r>
              <w:t xml:space="preserve">For safety related sensors, reliability is 99.99%~99.999% and latency requirement is lower, 5-10 ms end-to-end latency (Note: </w:t>
            </w:r>
            <w:r>
              <w:rPr>
                <w:lang w:eastAsia="zh-CN"/>
              </w:rPr>
              <w:t>3</w:t>
            </w:r>
            <w:r w:rsidRPr="00673A00">
              <w:rPr>
                <w:lang w:eastAsia="zh-CN"/>
              </w:rPr>
              <w:t>-</w:t>
            </w:r>
            <w:r>
              <w:rPr>
                <w:lang w:eastAsia="zh-CN"/>
              </w:rPr>
              <w:t>8</w:t>
            </w:r>
            <w:r w:rsidRPr="00673A00">
              <w:rPr>
                <w:lang w:eastAsia="zh-CN"/>
              </w:rPr>
              <w:t xml:space="preserve"> ms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rFonts w:hint="eastAsia"/>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lastRenderedPageBreak/>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7B1336">
            <w:r>
              <w:rPr>
                <w:rFonts w:hint="eastAsia"/>
                <w:lang w:eastAsia="zh-CN"/>
              </w:rPr>
              <w:t>Huawei</w:t>
            </w:r>
            <w:r>
              <w:rPr>
                <w:lang w:eastAsia="zh-CN"/>
              </w:rPr>
              <w:t>, HiSilicon</w:t>
            </w:r>
          </w:p>
        </w:tc>
        <w:tc>
          <w:tcPr>
            <w:tcW w:w="7694" w:type="dxa"/>
          </w:tcPr>
          <w:p w14:paraId="7EF47CE7" w14:textId="77777777" w:rsidR="00772E0D" w:rsidRDefault="00772E0D" w:rsidP="007B1336">
            <w:r w:rsidRPr="000F293F">
              <w:rPr>
                <w:rFonts w:hint="eastAsia"/>
              </w:rPr>
              <w:t xml:space="preserve">The methodology in TR 36.888 can be regarded as the baseline for the analyses in FR1 in view of the similar design and characteristics especially in low frequency band. For FR2, the </w:t>
            </w:r>
            <w:r w:rsidRPr="000F293F">
              <w:rPr>
                <w:rFonts w:hint="eastAsia"/>
              </w:rPr>
              <w:lastRenderedPageBreak/>
              <w:t>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rFonts w:hint="eastAsia"/>
                <w:lang w:eastAsia="zh-CN"/>
              </w:rPr>
            </w:pPr>
            <w:r>
              <w:rPr>
                <w:rFonts w:hint="eastAsia"/>
                <w:lang w:eastAsia="zh-CN"/>
              </w:rPr>
              <w:lastRenderedPageBreak/>
              <w:t>S</w:t>
            </w:r>
            <w:r>
              <w:rPr>
                <w:lang w:eastAsia="zh-CN"/>
              </w:rPr>
              <w:t>amsung</w:t>
            </w:r>
          </w:p>
        </w:tc>
        <w:tc>
          <w:tcPr>
            <w:tcW w:w="7694" w:type="dxa"/>
          </w:tcPr>
          <w:p w14:paraId="59B28573" w14:textId="63724F9E" w:rsidR="000553A1" w:rsidRPr="000F293F" w:rsidRDefault="000553A1" w:rsidP="000553A1">
            <w:pPr>
              <w:rPr>
                <w:rFonts w:hint="eastAsia"/>
              </w:rPr>
            </w:pPr>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lastRenderedPageBreak/>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7B1336">
            <w:r w:rsidRPr="00A22F1E">
              <w:t>Huawei, HiSilicon</w:t>
            </w:r>
          </w:p>
        </w:tc>
        <w:tc>
          <w:tcPr>
            <w:tcW w:w="7694" w:type="dxa"/>
          </w:tcPr>
          <w:p w14:paraId="53B8B09C" w14:textId="35593FFD" w:rsidR="00772E0D" w:rsidRDefault="00772E0D" w:rsidP="007B1336">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BB77AF">
            <w:pPr>
              <w:rPr>
                <w:lang w:eastAsia="ja-JP"/>
              </w:rPr>
            </w:pPr>
            <w:r>
              <w:t>Samsung</w:t>
            </w:r>
          </w:p>
        </w:tc>
        <w:tc>
          <w:tcPr>
            <w:tcW w:w="7694" w:type="dxa"/>
          </w:tcPr>
          <w:p w14:paraId="2F940ADE" w14:textId="77777777" w:rsidR="000553A1" w:rsidRPr="002C0C21" w:rsidRDefault="000553A1" w:rsidP="00BB77AF">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lastRenderedPageBreak/>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lastRenderedPageBreak/>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7B1336">
            <w:pPr>
              <w:spacing w:before="120"/>
            </w:pPr>
            <w:r w:rsidRPr="00A22F1E">
              <w:t>Huawei, HiSilicon</w:t>
            </w:r>
          </w:p>
        </w:tc>
        <w:tc>
          <w:tcPr>
            <w:tcW w:w="7694" w:type="dxa"/>
          </w:tcPr>
          <w:p w14:paraId="08421415" w14:textId="77777777" w:rsidR="00772E0D" w:rsidRDefault="00772E0D" w:rsidP="007B1336">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BB77AF">
            <w:pPr>
              <w:spacing w:before="120"/>
              <w:rPr>
                <w:lang w:eastAsia="ja-JP"/>
              </w:rPr>
            </w:pPr>
            <w:r>
              <w:rPr>
                <w:rFonts w:hint="eastAsia"/>
                <w:lang w:eastAsia="zh-CN"/>
              </w:rPr>
              <w:lastRenderedPageBreak/>
              <w:t>S</w:t>
            </w:r>
            <w:r>
              <w:rPr>
                <w:lang w:eastAsia="zh-CN"/>
              </w:rPr>
              <w:t>amsung</w:t>
            </w:r>
          </w:p>
        </w:tc>
        <w:tc>
          <w:tcPr>
            <w:tcW w:w="7694" w:type="dxa"/>
          </w:tcPr>
          <w:p w14:paraId="270D96DB" w14:textId="77777777" w:rsidR="000553A1" w:rsidRDefault="000553A1" w:rsidP="00BB77AF">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BB77AF">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BB77AF">
            <w:pPr>
              <w:rPr>
                <w:lang w:eastAsia="ja-JP"/>
              </w:rPr>
            </w:pPr>
            <w:r>
              <w:rPr>
                <w:lang w:eastAsia="zh-CN"/>
              </w:rPr>
              <w:t>In addition, not much different on the cost breakdown for FR1 FDD and FR1 TDD is expected, we prefer to only take HD-FDD for FR1 (and TDD for FR2) as in TS36.888</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lastRenderedPageBreak/>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7B1336">
            <w:r>
              <w:rPr>
                <w:rFonts w:hint="eastAsia"/>
                <w:lang w:eastAsia="zh-CN"/>
              </w:rPr>
              <w:t>Huawei</w:t>
            </w:r>
            <w:r>
              <w:rPr>
                <w:lang w:eastAsia="zh-CN"/>
              </w:rPr>
              <w:t>, HiSilicon</w:t>
            </w:r>
          </w:p>
        </w:tc>
        <w:tc>
          <w:tcPr>
            <w:tcW w:w="7694" w:type="dxa"/>
          </w:tcPr>
          <w:p w14:paraId="6EA96A7E" w14:textId="77777777" w:rsidR="00772E0D" w:rsidRDefault="00772E0D" w:rsidP="007B1336">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BB77AF">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BB77AF">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bl>
    <w:p w14:paraId="5101815A" w14:textId="77777777" w:rsidR="002F0302" w:rsidRDefault="002F0302" w:rsidP="002F0302"/>
    <w:p w14:paraId="06449CAF" w14:textId="30964AB1" w:rsidR="00FE6724" w:rsidRPr="007B0D07" w:rsidRDefault="00335E75" w:rsidP="000E647A">
      <w:pPr>
        <w:pStyle w:val="Heading2"/>
      </w:pPr>
      <w:bookmarkStart w:id="1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r>
              <w:rPr>
                <w:rFonts w:hint="eastAsia"/>
                <w:lang w:val="en-US" w:eastAsia="zh-CN"/>
              </w:rPr>
              <w:lastRenderedPageBreak/>
              <w:t>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UE power consumption model in TR 38.840 can be used as baseline. Detail parameters, such as UE BW, number of Tx/Rx, and number of BD/CCEs, should be modified to appropriate values for RedCap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HiSilicon</w:t>
            </w:r>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BB77AF">
            <w:pPr>
              <w:rPr>
                <w:lang w:eastAsia="ja-JP"/>
              </w:rPr>
            </w:pPr>
            <w:r>
              <w:rPr>
                <w:rFonts w:eastAsia="Times New Roman"/>
              </w:rPr>
              <w:t>Samsung</w:t>
            </w:r>
          </w:p>
        </w:tc>
        <w:tc>
          <w:tcPr>
            <w:tcW w:w="7694" w:type="dxa"/>
          </w:tcPr>
          <w:p w14:paraId="56F4E1E7" w14:textId="77777777" w:rsidR="000553A1" w:rsidRDefault="000553A1" w:rsidP="00BB77AF">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RedCap use cases. </w:t>
            </w:r>
          </w:p>
          <w:p w14:paraId="0B8B3E20" w14:textId="77777777" w:rsidR="000553A1" w:rsidRPr="00B9561A" w:rsidRDefault="000553A1" w:rsidP="00BB77AF">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t>Power consumption model</w:t>
            </w:r>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ListParagraph"/>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ListParagraph"/>
              <w:numPr>
                <w:ilvl w:val="1"/>
                <w:numId w:val="41"/>
              </w:numPr>
              <w:rPr>
                <w:sz w:val="20"/>
                <w:szCs w:val="20"/>
              </w:rPr>
            </w:pPr>
            <w:r w:rsidRPr="00E32E04">
              <w:rPr>
                <w:sz w:val="20"/>
                <w:szCs w:val="20"/>
              </w:rPr>
              <w:lastRenderedPageBreak/>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ListParagraph"/>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ListParagraph"/>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ListParagraph"/>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Simulation method:</w:t>
            </w:r>
          </w:p>
          <w:p w14:paraId="77F12E90" w14:textId="77777777" w:rsidR="000553A1" w:rsidRDefault="000553A1" w:rsidP="000553A1">
            <w:pPr>
              <w:pStyle w:val="ListParagraph"/>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BB77AF">
            <w:pPr>
              <w:rPr>
                <w:lang w:eastAsia="ja-JP"/>
              </w:rPr>
            </w:pPr>
            <w:r w:rsidRPr="00E32E04">
              <w:t>no need for SLS as we focus on signal connectivity in R17.</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lastRenderedPageBreak/>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7B1336">
            <w:r>
              <w:rPr>
                <w:rFonts w:hint="eastAsia"/>
                <w:lang w:eastAsia="zh-CN"/>
              </w:rPr>
              <w:t>Huawei</w:t>
            </w:r>
            <w:r>
              <w:rPr>
                <w:lang w:eastAsia="zh-CN"/>
              </w:rPr>
              <w:t>, HiSilicon</w:t>
            </w:r>
          </w:p>
        </w:tc>
        <w:tc>
          <w:tcPr>
            <w:tcW w:w="7694" w:type="dxa"/>
          </w:tcPr>
          <w:p w14:paraId="62B47E6B" w14:textId="77777777" w:rsidR="00772E0D" w:rsidRDefault="00772E0D" w:rsidP="007B1336">
            <w:r>
              <w:rPr>
                <w:lang w:eastAsia="zh-CN"/>
              </w:rPr>
              <w:t>According to our observation from smart watch product, the dominated traffic types are VoIP, Instant message and Heart beat.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Heart beat. </w:t>
            </w:r>
          </w:p>
          <w:p w14:paraId="4162C99B" w14:textId="77777777" w:rsidR="00772E0D" w:rsidRDefault="00772E0D" w:rsidP="007B1336">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Heart beat,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BB77AF">
            <w:pPr>
              <w:rPr>
                <w:lang w:eastAsia="ja-JP"/>
              </w:rPr>
            </w:pPr>
            <w:r>
              <w:t>Samsung</w:t>
            </w:r>
          </w:p>
        </w:tc>
        <w:tc>
          <w:tcPr>
            <w:tcW w:w="7694" w:type="dxa"/>
          </w:tcPr>
          <w:p w14:paraId="66C65209" w14:textId="77777777" w:rsidR="000553A1" w:rsidRDefault="000553A1" w:rsidP="00BB77AF">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7B1336">
            <w:bookmarkStart w:id="14" w:name="OLE_LINK55"/>
            <w:bookmarkStart w:id="15" w:name="OLE_LINK56"/>
            <w:r>
              <w:rPr>
                <w:rFonts w:hint="eastAsia"/>
                <w:lang w:eastAsia="zh-CN"/>
              </w:rPr>
              <w:t>Huawei</w:t>
            </w:r>
            <w:r>
              <w:rPr>
                <w:lang w:eastAsia="zh-CN"/>
              </w:rPr>
              <w:t>, HiSilicon</w:t>
            </w:r>
            <w:bookmarkEnd w:id="14"/>
            <w:bookmarkEnd w:id="15"/>
          </w:p>
        </w:tc>
        <w:tc>
          <w:tcPr>
            <w:tcW w:w="7694" w:type="dxa"/>
          </w:tcPr>
          <w:p w14:paraId="3E868B5C" w14:textId="77777777" w:rsidR="00772E0D" w:rsidRDefault="00772E0D" w:rsidP="007B1336">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r>
              <w:t>RedCap</w:t>
            </w:r>
            <w:r w:rsidRPr="005C2949">
              <w:t xml:space="preserve"> </w:t>
            </w:r>
            <w:r>
              <w:t xml:space="preserve">industrial wireless sensor use cases specified in SID (i.e. at least few years), the message size would be small and the transfer interval would be large as much as possible. Therefore, among the three cases defined in Table 5.2-2, the traffic models and parameters </w:t>
            </w:r>
            <w:r>
              <w:lastRenderedPageBreak/>
              <w:t>related to processing monitoring case can be studied with high priority. That is, 20 bytes message size with 100 ms ~ 60 s transfer interval.</w:t>
            </w:r>
          </w:p>
        </w:tc>
      </w:tr>
      <w:tr w:rsidR="000553A1" w:rsidRPr="00E70B64" w14:paraId="64C495EF" w14:textId="77777777" w:rsidTr="000553A1">
        <w:tc>
          <w:tcPr>
            <w:tcW w:w="1937" w:type="dxa"/>
          </w:tcPr>
          <w:p w14:paraId="3399A343" w14:textId="77777777" w:rsidR="000553A1" w:rsidRPr="00E70B64" w:rsidRDefault="000553A1" w:rsidP="00BB77AF">
            <w:pPr>
              <w:rPr>
                <w:lang w:eastAsia="ja-JP"/>
              </w:rPr>
            </w:pPr>
            <w:r>
              <w:lastRenderedPageBreak/>
              <w:t>Samsung</w:t>
            </w:r>
          </w:p>
        </w:tc>
        <w:tc>
          <w:tcPr>
            <w:tcW w:w="7694" w:type="dxa"/>
          </w:tcPr>
          <w:p w14:paraId="28191197" w14:textId="77777777" w:rsidR="000553A1" w:rsidRPr="00E70B64" w:rsidRDefault="000553A1" w:rsidP="00BB77AF">
            <w:r w:rsidRPr="00D50DB0">
              <w:t xml:space="preserve">Traffic model from 38.840 can be reused with modification on packet size according to the requirement or </w:t>
            </w:r>
            <w:r>
              <w:t>low processing capability</w:t>
            </w:r>
            <w:r w:rsidRPr="00D50DB0">
              <w:t xml:space="preserve"> of wearable </w:t>
            </w:r>
            <w:r>
              <w:t>devices.</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6" w:name="_Toc41500869"/>
      <w:r w:rsidRPr="00807C29">
        <w:t>6</w:t>
      </w:r>
      <w:r w:rsidR="00087D68" w:rsidRPr="00807C29">
        <w:t>.3</w:t>
      </w:r>
      <w:r w:rsidR="00087D68" w:rsidRPr="00807C29">
        <w:tab/>
        <w:t>Evaluation methodology for coverage</w:t>
      </w:r>
      <w:r w:rsidR="003043D8" w:rsidRPr="00807C29">
        <w:t xml:space="preserve"> recovery</w:t>
      </w:r>
      <w:bookmarkEnd w:id="16"/>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lastRenderedPageBreak/>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7B1336">
            <w:r w:rsidRPr="00F15452">
              <w:rPr>
                <w:rFonts w:hint="eastAsia"/>
                <w:lang w:eastAsia="zh-CN"/>
              </w:rPr>
              <w:t>Huawei, HiSilicon</w:t>
            </w:r>
          </w:p>
        </w:tc>
        <w:tc>
          <w:tcPr>
            <w:tcW w:w="7694" w:type="dxa"/>
          </w:tcPr>
          <w:p w14:paraId="6EF31D1E" w14:textId="77777777" w:rsidR="00772E0D" w:rsidRPr="00F15452" w:rsidRDefault="00772E0D" w:rsidP="007B1336">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7B1336">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RedCap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7B1336">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BB77AF">
            <w:pPr>
              <w:rPr>
                <w:lang w:eastAsia="ja-JP"/>
              </w:rPr>
            </w:pPr>
            <w:r>
              <w:lastRenderedPageBreak/>
              <w:t>Samsung</w:t>
            </w:r>
          </w:p>
        </w:tc>
        <w:tc>
          <w:tcPr>
            <w:tcW w:w="7694" w:type="dxa"/>
          </w:tcPr>
          <w:p w14:paraId="0EB04DB1" w14:textId="77777777" w:rsidR="000553A1" w:rsidRDefault="000553A1" w:rsidP="00BB77AF">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BB77AF">
            <w:r>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261A32" w:rsidRDefault="000553A1" w:rsidP="00BB77AF">
            <w:r>
              <w:t>Either IMT-2020 self-evaluation analysis or the analysis adopted in Cov Enh SI, there are aspects peculiar to redcap UEs that need to be taken into account, for example UE antenna gains due to antenna design used for redcap UEs (besides different assumptions on number of antennas/BW/MCS/configuration/data rate/target performance/etc.)</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lastRenderedPageBreak/>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7B1336">
            <w:r w:rsidRPr="00F15452">
              <w:rPr>
                <w:rFonts w:hint="eastAsia"/>
                <w:lang w:eastAsia="zh-CN"/>
              </w:rPr>
              <w:t>Huawei, HiSilicon</w:t>
            </w:r>
          </w:p>
        </w:tc>
        <w:tc>
          <w:tcPr>
            <w:tcW w:w="7694" w:type="dxa"/>
          </w:tcPr>
          <w:p w14:paraId="0CB49B93" w14:textId="77777777" w:rsidR="00772E0D" w:rsidRDefault="00772E0D" w:rsidP="007B1336">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BB77AF">
            <w:pPr>
              <w:rPr>
                <w:lang w:eastAsia="ja-JP"/>
              </w:rPr>
            </w:pPr>
            <w:r>
              <w:t>Samsung</w:t>
            </w:r>
          </w:p>
        </w:tc>
        <w:tc>
          <w:tcPr>
            <w:tcW w:w="7694" w:type="dxa"/>
          </w:tcPr>
          <w:p w14:paraId="44CEFB73" w14:textId="2A803E54" w:rsidR="000553A1" w:rsidRDefault="000553A1" w:rsidP="00BB77AF">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bookmarkStart w:id="17" w:name="_GoBack"/>
            <w:bookmarkEnd w:id="17"/>
            <w:r w:rsidR="001F01EA">
              <w:t>PUCCH is</w:t>
            </w:r>
            <w:r>
              <w:t xml:space="preserve"> used to assess which channel needs improvement.</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 xml:space="preserve">We think it may not be reasonable to directly reuse the target date rates for coverage enhancement SI since it is expected that RedCap UE’s cell edge data rate is likely to be lower than eMBB UE. How to determine the target data rates for RedCap UE still needs </w:t>
            </w:r>
            <w:r>
              <w:rPr>
                <w:lang w:eastAsia="zh-CN"/>
              </w:rPr>
              <w:lastRenderedPageBreak/>
              <w:t>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lastRenderedPageBreak/>
              <w:t>DOCOMO</w:t>
            </w:r>
          </w:p>
        </w:tc>
        <w:tc>
          <w:tcPr>
            <w:tcW w:w="7694" w:type="dxa"/>
          </w:tcPr>
          <w:p w14:paraId="75482C96" w14:textId="7347AA1B" w:rsidR="00BC3774" w:rsidRDefault="00BC3774" w:rsidP="00BC3774">
            <w:pPr>
              <w:rPr>
                <w:lang w:eastAsia="zh-CN"/>
              </w:rPr>
            </w:pPr>
            <w:r w:rsidRPr="00B4010F">
              <w:t>The BLER targets can be reused. If the target data rate for RedCap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7B1336">
            <w:r w:rsidRPr="00F15452">
              <w:rPr>
                <w:rFonts w:hint="eastAsia"/>
                <w:lang w:eastAsia="zh-CN"/>
              </w:rPr>
              <w:t>Huawei, HiSilicon</w:t>
            </w:r>
          </w:p>
        </w:tc>
        <w:tc>
          <w:tcPr>
            <w:tcW w:w="7694" w:type="dxa"/>
          </w:tcPr>
          <w:p w14:paraId="40EE8F43" w14:textId="77777777" w:rsidR="00772E0D" w:rsidRDefault="00772E0D" w:rsidP="007B1336">
            <w:r>
              <w:t>Same reply as to question 10</w:t>
            </w:r>
          </w:p>
        </w:tc>
      </w:tr>
      <w:tr w:rsidR="000553A1" w:rsidRPr="00B4010F" w14:paraId="77797A69" w14:textId="77777777" w:rsidTr="000553A1">
        <w:tc>
          <w:tcPr>
            <w:tcW w:w="1937" w:type="dxa"/>
          </w:tcPr>
          <w:p w14:paraId="60E717F7" w14:textId="77777777" w:rsidR="000553A1" w:rsidRDefault="000553A1" w:rsidP="00BB77AF">
            <w:pPr>
              <w:rPr>
                <w:lang w:eastAsia="ja-JP"/>
              </w:rPr>
            </w:pPr>
            <w:r>
              <w:t>Samsung</w:t>
            </w:r>
          </w:p>
        </w:tc>
        <w:tc>
          <w:tcPr>
            <w:tcW w:w="7694" w:type="dxa"/>
          </w:tcPr>
          <w:p w14:paraId="1C8F5A37" w14:textId="77777777" w:rsidR="000553A1" w:rsidRDefault="000553A1" w:rsidP="00BB77AF">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RedCap, it should also need change. </w:t>
            </w:r>
            <w:r w:rsidDel="00F96AED">
              <w:t xml:space="preserve"> </w:t>
            </w:r>
          </w:p>
          <w:p w14:paraId="4284B0A5" w14:textId="77777777" w:rsidR="000553A1" w:rsidRPr="00B4010F" w:rsidRDefault="000553A1" w:rsidP="00BB77AF">
            <w:r>
              <w:t xml:space="preserve"> Further discussion can be based on a link budget table (as starting point it can be reused what adopted in Cov. Enh. SI).</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If the target data rate is aligned with that for CE SI, the simulation assumption can be aligned. And if not we have to consider to modify the simulation assumption, e.g. different number of RBs, MCS, for the target data rate for RedCap.</w:t>
            </w:r>
          </w:p>
        </w:tc>
      </w:tr>
      <w:tr w:rsidR="00772E0D" w14:paraId="38164021" w14:textId="77777777" w:rsidTr="00772E0D">
        <w:tc>
          <w:tcPr>
            <w:tcW w:w="1937" w:type="dxa"/>
          </w:tcPr>
          <w:p w14:paraId="71D97C3E" w14:textId="77777777" w:rsidR="00772E0D" w:rsidRDefault="00772E0D" w:rsidP="007B1336">
            <w:r w:rsidRPr="00F15452">
              <w:rPr>
                <w:rFonts w:hint="eastAsia"/>
                <w:lang w:eastAsia="zh-CN"/>
              </w:rPr>
              <w:t>Huawei, HiSilicon</w:t>
            </w:r>
          </w:p>
        </w:tc>
        <w:tc>
          <w:tcPr>
            <w:tcW w:w="7694" w:type="dxa"/>
          </w:tcPr>
          <w:p w14:paraId="3F804CFC" w14:textId="77777777" w:rsidR="00772E0D" w:rsidRDefault="00772E0D" w:rsidP="007B1336">
            <w:r>
              <w:t>Same reply as to question 10</w:t>
            </w:r>
          </w:p>
        </w:tc>
      </w:tr>
      <w:tr w:rsidR="000553A1" w:rsidRPr="00B4010F" w14:paraId="2297F239" w14:textId="77777777" w:rsidTr="000553A1">
        <w:tc>
          <w:tcPr>
            <w:tcW w:w="1937" w:type="dxa"/>
          </w:tcPr>
          <w:p w14:paraId="38EF7A22" w14:textId="77777777" w:rsidR="000553A1" w:rsidRDefault="000553A1" w:rsidP="00BB77AF">
            <w:pPr>
              <w:rPr>
                <w:lang w:eastAsia="ja-JP"/>
              </w:rPr>
            </w:pPr>
            <w:r>
              <w:t>Samsung</w:t>
            </w:r>
          </w:p>
        </w:tc>
        <w:tc>
          <w:tcPr>
            <w:tcW w:w="7694" w:type="dxa"/>
          </w:tcPr>
          <w:p w14:paraId="562D4AB5" w14:textId="77777777" w:rsidR="000553A1" w:rsidRPr="00B4010F" w:rsidRDefault="000553A1" w:rsidP="00BB77AF">
            <w:r>
              <w:t>See comments in Q9 and Q11.</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lastRenderedPageBreak/>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7B1336">
            <w:r w:rsidRPr="00F15452">
              <w:rPr>
                <w:rFonts w:hint="eastAsia"/>
                <w:lang w:eastAsia="zh-CN"/>
              </w:rPr>
              <w:t>Huawei, HiSilicon</w:t>
            </w:r>
          </w:p>
        </w:tc>
        <w:tc>
          <w:tcPr>
            <w:tcW w:w="7694" w:type="dxa"/>
          </w:tcPr>
          <w:p w14:paraId="2E59A0D1" w14:textId="77777777" w:rsidR="00772E0D" w:rsidRDefault="00772E0D" w:rsidP="007B1336">
            <w:r>
              <w:t>Again, w</w:t>
            </w:r>
            <w:r>
              <w:rPr>
                <w:lang w:eastAsia="zh-CN"/>
              </w:rPr>
              <w:t xml:space="preserve">hether RedCap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BB77AF">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BB77AF">
            <w:r>
              <w:rPr>
                <w:rFonts w:hint="eastAsia"/>
                <w:lang w:eastAsia="zh-CN"/>
              </w:rPr>
              <w:t>W</w:t>
            </w:r>
            <w:r>
              <w:rPr>
                <w:lang w:eastAsia="zh-CN"/>
              </w:rPr>
              <w:t xml:space="preserve">e are fine. With given carrier frequency, maximum range is the same when link budget is the same. </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8"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8"/>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lastRenderedPageBreak/>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7B1336">
            <w:pPr>
              <w:rPr>
                <w:highlight w:val="yellow"/>
              </w:rPr>
            </w:pPr>
            <w:r w:rsidRPr="00687E85">
              <w:rPr>
                <w:rFonts w:hint="eastAsia"/>
                <w:lang w:eastAsia="zh-CN"/>
              </w:rPr>
              <w:t>Huawei</w:t>
            </w:r>
            <w:r w:rsidRPr="00687E85">
              <w:rPr>
                <w:lang w:eastAsia="zh-CN"/>
              </w:rPr>
              <w:t>, HiSilicon</w:t>
            </w:r>
          </w:p>
        </w:tc>
        <w:tc>
          <w:tcPr>
            <w:tcW w:w="7694" w:type="dxa"/>
          </w:tcPr>
          <w:p w14:paraId="6DF734E7" w14:textId="77777777" w:rsidR="00772E0D" w:rsidRPr="00D161E2" w:rsidRDefault="00772E0D" w:rsidP="007B1336">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BB77AF">
            <w:pPr>
              <w:rPr>
                <w:lang w:eastAsia="ja-JP"/>
              </w:rPr>
            </w:pPr>
            <w:r>
              <w:t>Samsung</w:t>
            </w:r>
          </w:p>
        </w:tc>
        <w:tc>
          <w:tcPr>
            <w:tcW w:w="7694" w:type="dxa"/>
          </w:tcPr>
          <w:p w14:paraId="6E4620C8" w14:textId="77777777" w:rsidR="000553A1" w:rsidRPr="00055C9E" w:rsidRDefault="000553A1" w:rsidP="00BB77AF">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19" w:name="_Toc40490510"/>
      <w:bookmarkStart w:id="20" w:name="_Toc41500871"/>
      <w:r>
        <w:t>7</w:t>
      </w:r>
      <w:r w:rsidRPr="000E647A">
        <w:tab/>
        <w:t>UE complexity reduction features</w:t>
      </w:r>
      <w:bookmarkEnd w:id="19"/>
      <w:bookmarkEnd w:id="20"/>
    </w:p>
    <w:p w14:paraId="4FC1D6C6" w14:textId="682058E1" w:rsidR="00AB76E1" w:rsidRDefault="00AB76E1" w:rsidP="00AB76E1">
      <w:pPr>
        <w:pStyle w:val="Heading2"/>
      </w:pPr>
      <w:bookmarkStart w:id="21" w:name="_Toc40490511"/>
      <w:bookmarkStart w:id="22" w:name="_Toc41500872"/>
      <w:r>
        <w:t>7</w:t>
      </w:r>
      <w:r w:rsidRPr="000E647A">
        <w:t>.1</w:t>
      </w:r>
      <w:r w:rsidRPr="000E647A">
        <w:tab/>
        <w:t>Introduction to UE complexity reduction features</w:t>
      </w:r>
      <w:bookmarkEnd w:id="21"/>
      <w:bookmarkEnd w:id="22"/>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3" w:name="_Toc40490512"/>
      <w:bookmarkStart w:id="24" w:name="_Toc41500873"/>
      <w:r>
        <w:t>7</w:t>
      </w:r>
      <w:r w:rsidRPr="000E647A">
        <w:t>.2</w:t>
      </w:r>
      <w:r w:rsidRPr="000E647A">
        <w:tab/>
        <w:t>Reduced number of UE Rx/Tx antennas</w:t>
      </w:r>
      <w:bookmarkEnd w:id="23"/>
      <w:bookmarkEnd w:id="24"/>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lastRenderedPageBreak/>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7B1336">
            <w:r w:rsidRPr="00A22F1E">
              <w:t>Huawei, HiSilicon</w:t>
            </w:r>
          </w:p>
        </w:tc>
        <w:tc>
          <w:tcPr>
            <w:tcW w:w="7694" w:type="dxa"/>
          </w:tcPr>
          <w:p w14:paraId="627CAB92" w14:textId="77777777" w:rsidR="00772E0D" w:rsidRDefault="00772E0D" w:rsidP="007B1336">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BB77AF">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BB77AF">
            <w:pPr>
              <w:rPr>
                <w:lang w:eastAsia="ja-JP"/>
              </w:rPr>
            </w:pPr>
            <w:r>
              <w:rPr>
                <w:lang w:eastAsia="zh-CN"/>
              </w:rPr>
              <w:t xml:space="preserve">Support to study 1Rx/1Tx and 2Rx/1Tx. And different antenna gain can be studied especially considering wearable device. </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lastRenderedPageBreak/>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7B1336">
            <w:r w:rsidRPr="00A22F1E">
              <w:t>Huawei, HiSilicon</w:t>
            </w:r>
          </w:p>
        </w:tc>
        <w:tc>
          <w:tcPr>
            <w:tcW w:w="7694" w:type="dxa"/>
          </w:tcPr>
          <w:p w14:paraId="05B7E733" w14:textId="77777777" w:rsidR="00772E0D" w:rsidRDefault="00772E0D" w:rsidP="007B1336">
            <w:r>
              <w:t xml:space="preserve">Yes for FR2 </w:t>
            </w:r>
          </w:p>
        </w:tc>
      </w:tr>
      <w:tr w:rsidR="000553A1" w:rsidRPr="00603291" w14:paraId="5382BE82" w14:textId="77777777" w:rsidTr="000553A1">
        <w:tc>
          <w:tcPr>
            <w:tcW w:w="1937" w:type="dxa"/>
          </w:tcPr>
          <w:p w14:paraId="63DFE798" w14:textId="77777777" w:rsidR="000553A1" w:rsidRDefault="000553A1" w:rsidP="00BB77AF">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BB77AF">
            <w:r>
              <w:rPr>
                <w:lang w:eastAsia="zh-CN"/>
              </w:rPr>
              <w:t xml:space="preserve">Support to study 2Rx/1Tx.  Prefer to not spend too much time on antenna elements reduction if any. </w:t>
            </w:r>
          </w:p>
        </w:tc>
      </w:tr>
    </w:tbl>
    <w:p w14:paraId="5EB807B2" w14:textId="77777777" w:rsidR="00E7091E" w:rsidRPr="000553A1" w:rsidRDefault="00E7091E" w:rsidP="00AB76E1"/>
    <w:p w14:paraId="11D1A3FF" w14:textId="0C22E061" w:rsidR="00AB76E1" w:rsidRDefault="00AB76E1" w:rsidP="00AB76E1">
      <w:pPr>
        <w:pStyle w:val="Heading2"/>
      </w:pPr>
      <w:bookmarkStart w:id="25" w:name="_Toc40490517"/>
      <w:bookmarkStart w:id="26" w:name="_Toc41500874"/>
      <w:r>
        <w:t>7</w:t>
      </w:r>
      <w:r w:rsidRPr="000E647A">
        <w:t>.3</w:t>
      </w:r>
      <w:r w:rsidRPr="000E647A">
        <w:tab/>
        <w:t>UE bandwidth reduction</w:t>
      </w:r>
      <w:bookmarkEnd w:id="25"/>
      <w:bookmarkEnd w:id="26"/>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RedCap </w:t>
            </w:r>
            <w:r>
              <w:lastRenderedPageBreak/>
              <w:t>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lastRenderedPageBreak/>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lastRenderedPageBreak/>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7B1336">
            <w:r w:rsidRPr="00F412F4">
              <w:rPr>
                <w:lang w:eastAsia="zh-CN"/>
              </w:rPr>
              <w:t>Huawei, HiSilicon</w:t>
            </w:r>
          </w:p>
        </w:tc>
        <w:tc>
          <w:tcPr>
            <w:tcW w:w="7694" w:type="dxa"/>
          </w:tcPr>
          <w:p w14:paraId="5BC778DA" w14:textId="77777777" w:rsidR="00772E0D" w:rsidRDefault="00772E0D" w:rsidP="007B1336">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BB77AF">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BB77AF">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lastRenderedPageBreak/>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7B1336">
            <w:r w:rsidRPr="00BB3F33">
              <w:t>Huawei, HiSilicon</w:t>
            </w:r>
          </w:p>
        </w:tc>
        <w:tc>
          <w:tcPr>
            <w:tcW w:w="7694" w:type="dxa"/>
          </w:tcPr>
          <w:p w14:paraId="0F97868E" w14:textId="77777777" w:rsidR="00772E0D" w:rsidRDefault="00772E0D" w:rsidP="007B1336">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7B1336">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BB77AF">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BB77AF">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bl>
    <w:p w14:paraId="3106AF99" w14:textId="77777777" w:rsidR="00AB76E1" w:rsidRPr="000553A1" w:rsidRDefault="00AB76E1" w:rsidP="00AB76E1"/>
    <w:p w14:paraId="36A547B3" w14:textId="77B9F575" w:rsidR="00AB76E1" w:rsidRDefault="00AB76E1" w:rsidP="00AB76E1">
      <w:pPr>
        <w:pStyle w:val="Heading2"/>
      </w:pPr>
      <w:bookmarkStart w:id="27" w:name="_Toc40490522"/>
      <w:bookmarkStart w:id="28" w:name="_Toc41500875"/>
      <w:r>
        <w:t>7</w:t>
      </w:r>
      <w:r w:rsidRPr="000E647A">
        <w:t>.4</w:t>
      </w:r>
      <w:r w:rsidRPr="000E647A">
        <w:tab/>
        <w:t>Half-duplex FDD operation</w:t>
      </w:r>
      <w:bookmarkEnd w:id="27"/>
      <w:bookmarkEnd w:id="28"/>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lastRenderedPageBreak/>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7B1336">
            <w:r w:rsidRPr="00A22F1E">
              <w:t>Huawei, HiSilicon</w:t>
            </w:r>
          </w:p>
        </w:tc>
        <w:tc>
          <w:tcPr>
            <w:tcW w:w="7694" w:type="dxa"/>
          </w:tcPr>
          <w:p w14:paraId="18E65F02" w14:textId="77777777" w:rsidR="00772E0D" w:rsidRDefault="00772E0D" w:rsidP="007B1336">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BB77AF">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BB77AF">
            <w:pPr>
              <w:rPr>
                <w:lang w:eastAsia="ja-JP"/>
              </w:rPr>
            </w:pPr>
            <w:r>
              <w:rPr>
                <w:lang w:eastAsia="zh-CN"/>
              </w:rPr>
              <w:t xml:space="preserve">Both type of HD-FDD can be studied. And we suggest to check with RAN 4 on the values for NR UE with both assumptions.  </w:t>
            </w:r>
          </w:p>
        </w:tc>
      </w:tr>
    </w:tbl>
    <w:p w14:paraId="340A7C85" w14:textId="77777777" w:rsidR="00AB76E1" w:rsidRPr="000553A1" w:rsidRDefault="00AB76E1" w:rsidP="00AB76E1"/>
    <w:p w14:paraId="17934FD4" w14:textId="0B41C717" w:rsidR="00AB76E1" w:rsidRDefault="00AB76E1" w:rsidP="00AB76E1">
      <w:pPr>
        <w:pStyle w:val="Heading2"/>
      </w:pPr>
      <w:bookmarkStart w:id="29" w:name="_Toc40490527"/>
      <w:bookmarkStart w:id="30" w:name="_Toc41500876"/>
      <w:r>
        <w:lastRenderedPageBreak/>
        <w:t>7</w:t>
      </w:r>
      <w:r w:rsidRPr="000E647A">
        <w:t>.5</w:t>
      </w:r>
      <w:r w:rsidRPr="000E647A">
        <w:tab/>
        <w:t>Relaxed UE processing time</w:t>
      </w:r>
      <w:bookmarkEnd w:id="29"/>
      <w:bookmarkEnd w:id="30"/>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7B1336">
            <w:r w:rsidRPr="00A22F1E">
              <w:lastRenderedPageBreak/>
              <w:t>Huawei, HiSilicon</w:t>
            </w:r>
          </w:p>
        </w:tc>
        <w:tc>
          <w:tcPr>
            <w:tcW w:w="7694" w:type="dxa"/>
          </w:tcPr>
          <w:p w14:paraId="36242726" w14:textId="77777777" w:rsidR="00772E0D" w:rsidRDefault="00772E0D" w:rsidP="007B1336">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BB77AF">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BB77AF">
            <w:r>
              <w:rPr>
                <w:lang w:eastAsia="zh-CN"/>
              </w:rPr>
              <w:t xml:space="preserve">Support to study more relaxed N1/N2 as well as cross-slot scheduling for PDSCH (or other relax of PDSCH scheduling). </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7B1336">
            <w:r w:rsidRPr="00A22F1E">
              <w:t>Huawei, HiSilicon</w:t>
            </w:r>
          </w:p>
        </w:tc>
        <w:tc>
          <w:tcPr>
            <w:tcW w:w="7694" w:type="dxa"/>
          </w:tcPr>
          <w:p w14:paraId="565BD02B" w14:textId="77777777" w:rsidR="00772E0D" w:rsidRDefault="00772E0D" w:rsidP="007B1336">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BB77AF">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BB77AF">
            <w:pPr>
              <w:rPr>
                <w:lang w:eastAsia="ja-JP"/>
              </w:rPr>
            </w:pPr>
            <w:r>
              <w:rPr>
                <w:lang w:eastAsia="zh-CN"/>
              </w:rPr>
              <w:t xml:space="preserve">CSI computation time can be considered after we have more clear view on number of antennas and assumption of MIMO layer, since CSI itself may or may be different. </w:t>
            </w:r>
          </w:p>
        </w:tc>
      </w:tr>
    </w:tbl>
    <w:p w14:paraId="21EB825E" w14:textId="77777777" w:rsidR="00F851BF" w:rsidRPr="000553A1" w:rsidRDefault="00F851BF" w:rsidP="00AB76E1"/>
    <w:p w14:paraId="1C5801AF" w14:textId="608B6393" w:rsidR="00AB76E1" w:rsidRDefault="00AB76E1" w:rsidP="00AB76E1">
      <w:pPr>
        <w:pStyle w:val="Heading2"/>
      </w:pPr>
      <w:bookmarkStart w:id="31" w:name="_Toc40490532"/>
      <w:bookmarkStart w:id="32" w:name="_Toc41500877"/>
      <w:r>
        <w:t>7</w:t>
      </w:r>
      <w:r w:rsidRPr="000E647A">
        <w:t>.6</w:t>
      </w:r>
      <w:r w:rsidRPr="000E647A">
        <w:tab/>
        <w:t>Relaxed UE processing capability</w:t>
      </w:r>
      <w:bookmarkEnd w:id="31"/>
      <w:bookmarkEnd w:id="32"/>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lastRenderedPageBreak/>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w:t>
            </w:r>
            <w:r>
              <w:lastRenderedPageBreak/>
              <w:t xml:space="preserve">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lastRenderedPageBreak/>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r>
              <w:t>half duplexing operation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7B1336">
            <w:r w:rsidRPr="00A22F1E">
              <w:t>Huawei, HiSilicon</w:t>
            </w:r>
          </w:p>
        </w:tc>
        <w:tc>
          <w:tcPr>
            <w:tcW w:w="7694" w:type="dxa"/>
          </w:tcPr>
          <w:p w14:paraId="46F89645" w14:textId="77777777" w:rsidR="00772E0D" w:rsidRDefault="00772E0D" w:rsidP="007B1336">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BB77AF">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BB77AF">
            <w:pPr>
              <w:spacing w:after="0"/>
              <w:rPr>
                <w:lang w:eastAsia="ja-JP"/>
              </w:rPr>
            </w:pPr>
            <w:r>
              <w:rPr>
                <w:rFonts w:hint="eastAsia"/>
                <w:lang w:eastAsia="zh-CN"/>
              </w:rPr>
              <w:t>W</w:t>
            </w:r>
            <w:r>
              <w:rPr>
                <w:lang w:eastAsia="zh-CN"/>
              </w:rPr>
              <w:t xml:space="preserve">e think number of HARQ process, modulation order can be considered. </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lastRenderedPageBreak/>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lastRenderedPageBreak/>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7B1336">
            <w:r w:rsidRPr="007B1336">
              <w:t>Huawei, HiSilicon</w:t>
            </w:r>
          </w:p>
        </w:tc>
        <w:tc>
          <w:tcPr>
            <w:tcW w:w="7694" w:type="dxa"/>
          </w:tcPr>
          <w:p w14:paraId="357EAB43" w14:textId="77777777" w:rsidR="00772E0D" w:rsidRDefault="00772E0D" w:rsidP="007B1336">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BB77AF">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BB77AF">
            <w:r>
              <w:rPr>
                <w:lang w:eastAsia="zh-CN"/>
              </w:rPr>
              <w:t xml:space="preserve">We are open to study more solutions </w:t>
            </w:r>
            <w:r>
              <w:t>for processing capability relaxation</w:t>
            </w:r>
            <w:r>
              <w:rPr>
                <w:lang w:eastAsia="zh-CN"/>
              </w:rPr>
              <w:t xml:space="preserve"> but with low priority in general. </w:t>
            </w:r>
          </w:p>
        </w:tc>
      </w:tr>
    </w:tbl>
    <w:p w14:paraId="5E77D64B" w14:textId="77777777" w:rsidR="00AB76E1" w:rsidRPr="000553A1" w:rsidRDefault="00AB76E1" w:rsidP="00AB76E1"/>
    <w:p w14:paraId="0BAAAF44" w14:textId="4077BE46" w:rsidR="00CD2A34" w:rsidRDefault="00CD2A34" w:rsidP="00CD2A34">
      <w:pPr>
        <w:pStyle w:val="Heading2"/>
      </w:pPr>
      <w:bookmarkStart w:id="33" w:name="_Toc41500878"/>
      <w:r>
        <w:t>7</w:t>
      </w:r>
      <w:r w:rsidRPr="000E647A">
        <w:t>.</w:t>
      </w:r>
      <w:r>
        <w:t>7</w:t>
      </w:r>
      <w:r w:rsidRPr="000E647A">
        <w:tab/>
      </w:r>
      <w:r>
        <w:t>Combinations of</w:t>
      </w:r>
      <w:r w:rsidRPr="000E647A">
        <w:t xml:space="preserve"> UE complexity reduction features</w:t>
      </w:r>
      <w:bookmarkEnd w:id="33"/>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lastRenderedPageBreak/>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lastRenderedPageBreak/>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7B1336">
            <w:r>
              <w:rPr>
                <w:lang w:eastAsia="zh-CN"/>
              </w:rPr>
              <w:t>Huawei, HiSilicon</w:t>
            </w:r>
          </w:p>
        </w:tc>
        <w:tc>
          <w:tcPr>
            <w:tcW w:w="7694" w:type="dxa"/>
          </w:tcPr>
          <w:p w14:paraId="1BD007F1" w14:textId="77777777" w:rsidR="00772E0D" w:rsidRDefault="00772E0D" w:rsidP="007B1336">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BB77AF">
            <w:pPr>
              <w:rPr>
                <w:lang w:eastAsia="ja-JP"/>
              </w:rPr>
            </w:pPr>
            <w:r>
              <w:t>Samsung</w:t>
            </w:r>
          </w:p>
        </w:tc>
        <w:tc>
          <w:tcPr>
            <w:tcW w:w="7694" w:type="dxa"/>
          </w:tcPr>
          <w:p w14:paraId="1F4CBE86" w14:textId="77777777" w:rsidR="000553A1" w:rsidRDefault="000553A1" w:rsidP="00BB77AF">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4" w:name="_Toc40490542"/>
      <w:bookmarkStart w:id="35" w:name="_Toc41500879"/>
      <w:r>
        <w:t>8</w:t>
      </w:r>
      <w:r w:rsidRPr="000E647A">
        <w:tab/>
        <w:t>UE power saving and battery lifetime enhancement</w:t>
      </w:r>
      <w:bookmarkEnd w:id="34"/>
      <w:bookmarkEnd w:id="35"/>
    </w:p>
    <w:p w14:paraId="5D25862B" w14:textId="77777777" w:rsidR="00AB76E1" w:rsidRPr="000E647A" w:rsidRDefault="00AB76E1" w:rsidP="00AB76E1">
      <w:pPr>
        <w:pStyle w:val="Heading2"/>
      </w:pPr>
      <w:bookmarkStart w:id="36" w:name="_Toc40490543"/>
      <w:bookmarkStart w:id="37" w:name="_Toc41500880"/>
      <w:r>
        <w:t>8</w:t>
      </w:r>
      <w:r w:rsidRPr="000E647A">
        <w:t>.1</w:t>
      </w:r>
      <w:r w:rsidRPr="000E647A">
        <w:tab/>
        <w:t>Reduced PDCCH monitoring</w:t>
      </w:r>
      <w:bookmarkEnd w:id="36"/>
      <w:bookmarkEnd w:id="37"/>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lastRenderedPageBreak/>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7B1336">
            <w:r>
              <w:rPr>
                <w:lang w:eastAsia="zh-CN"/>
              </w:rPr>
              <w:t>Huawei, HiSilicon</w:t>
            </w:r>
          </w:p>
        </w:tc>
        <w:tc>
          <w:tcPr>
            <w:tcW w:w="7694" w:type="dxa"/>
          </w:tcPr>
          <w:p w14:paraId="0865D1F8" w14:textId="77777777" w:rsidR="00772E0D" w:rsidRDefault="00772E0D" w:rsidP="007B1336">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BB77AF">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ListParagraph"/>
              <w:numPr>
                <w:ilvl w:val="0"/>
                <w:numId w:val="43"/>
              </w:numPr>
              <w:spacing w:after="160" w:line="252" w:lineRule="auto"/>
            </w:pPr>
            <w:r w:rsidRPr="000553A1">
              <w:t>Numbers of blind decodes and CCE limits per extended span gap, e.g. larger than 1 slot. FFS: reuse R16 values or smaller values.</w:t>
            </w:r>
          </w:p>
          <w:p w14:paraId="5EC3985E" w14:textId="77777777" w:rsidR="000553A1" w:rsidRPr="0001343B" w:rsidRDefault="000553A1" w:rsidP="000553A1">
            <w:pPr>
              <w:pStyle w:val="ListParagraph"/>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lastRenderedPageBreak/>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7B1336">
            <w:r>
              <w:rPr>
                <w:lang w:eastAsia="zh-CN"/>
              </w:rPr>
              <w:t>Huawei, HiSilicon</w:t>
            </w:r>
          </w:p>
        </w:tc>
        <w:tc>
          <w:tcPr>
            <w:tcW w:w="7694" w:type="dxa"/>
          </w:tcPr>
          <w:p w14:paraId="7241F031" w14:textId="77777777" w:rsidR="00772E0D" w:rsidRDefault="00772E0D" w:rsidP="007B1336">
            <w:pPr>
              <w:rPr>
                <w:lang w:eastAsia="zh-CN"/>
              </w:rPr>
            </w:pPr>
            <w:r>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0553A1" w:rsidRPr="006C0D16" w14:paraId="5A980610" w14:textId="77777777" w:rsidTr="000553A1">
        <w:tc>
          <w:tcPr>
            <w:tcW w:w="1937" w:type="dxa"/>
          </w:tcPr>
          <w:p w14:paraId="57C2FE5F" w14:textId="77777777" w:rsidR="000553A1" w:rsidRPr="006C0D16" w:rsidRDefault="000553A1" w:rsidP="00BB77AF">
            <w:pPr>
              <w:rPr>
                <w:lang w:eastAsia="ja-JP"/>
              </w:rPr>
            </w:pPr>
            <w:r>
              <w:t>Samsung</w:t>
            </w:r>
          </w:p>
        </w:tc>
        <w:tc>
          <w:tcPr>
            <w:tcW w:w="7694" w:type="dxa"/>
          </w:tcPr>
          <w:p w14:paraId="6EA5681D" w14:textId="77777777" w:rsidR="000553A1" w:rsidRPr="006C0D16" w:rsidRDefault="000553A1" w:rsidP="00BB77AF">
            <w:pPr>
              <w:rPr>
                <w:lang w:eastAsia="ja-JP"/>
              </w:rPr>
            </w:pPr>
            <w:r>
              <w:t>Scheduling flexibility and PDCCH blocking probability.</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lastRenderedPageBreak/>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lastRenderedPageBreak/>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7B1336">
            <w:r>
              <w:rPr>
                <w:lang w:eastAsia="zh-CN"/>
              </w:rPr>
              <w:t>Huawei, HiSilicon</w:t>
            </w:r>
          </w:p>
        </w:tc>
        <w:tc>
          <w:tcPr>
            <w:tcW w:w="7694" w:type="dxa"/>
          </w:tcPr>
          <w:p w14:paraId="457CB06F" w14:textId="77777777" w:rsidR="00772E0D" w:rsidRDefault="00772E0D" w:rsidP="007B1336">
            <w:pPr>
              <w:rPr>
                <w:lang w:eastAsia="zh-CN"/>
              </w:rPr>
            </w:pPr>
            <w:bookmarkStart w:id="38" w:name="OLE_LINK67"/>
            <w:r>
              <w:rPr>
                <w:lang w:eastAsia="zh-CN"/>
              </w:rPr>
              <w:t xml:space="preserve">Techniques for reduced PDCCH monitoring specified in Rel-16 UE power saving WID such as WUS can be considered to reuse for NR RedCap UEs, whenever applicable. </w:t>
            </w:r>
          </w:p>
          <w:p w14:paraId="5B895981" w14:textId="77777777" w:rsidR="00772E0D" w:rsidRDefault="00772E0D" w:rsidP="007B1336">
            <w:r>
              <w:rPr>
                <w:lang w:eastAsia="zh-CN"/>
              </w:rPr>
              <w:t>Furthermore, other methods such as cross-slot scheduling and BWP based maximum MIMO layer adaptation could also be considered.</w:t>
            </w:r>
            <w:bookmarkEnd w:id="38"/>
          </w:p>
        </w:tc>
      </w:tr>
      <w:tr w:rsidR="000553A1" w14:paraId="774D7770" w14:textId="77777777" w:rsidTr="000553A1">
        <w:tc>
          <w:tcPr>
            <w:tcW w:w="1937" w:type="dxa"/>
          </w:tcPr>
          <w:p w14:paraId="0A1EDCA8" w14:textId="77777777" w:rsidR="000553A1" w:rsidRDefault="000553A1" w:rsidP="00BB77AF">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BB77AF">
            <w:pPr>
              <w:rPr>
                <w:lang w:eastAsia="ja-JP"/>
              </w:rPr>
            </w:pPr>
            <w:r>
              <w:rPr>
                <w:lang w:eastAsia="ko-KR"/>
              </w:rPr>
              <w:t>We are open to study other techniques other than blind decodes and CCE limits reduction, however we should fulfill the SID objective.</w:t>
            </w:r>
          </w:p>
        </w:tc>
      </w:tr>
    </w:tbl>
    <w:p w14:paraId="2287554F" w14:textId="2EB20243" w:rsidR="00665A88" w:rsidRPr="000553A1" w:rsidRDefault="00665A88" w:rsidP="000E647A"/>
    <w:p w14:paraId="1398934D" w14:textId="388565F2" w:rsidR="00AF0559" w:rsidRPr="000E647A" w:rsidRDefault="00AF0559" w:rsidP="00AF0559">
      <w:pPr>
        <w:pStyle w:val="Heading1"/>
      </w:pPr>
      <w:bookmarkStart w:id="39" w:name="_Toc41500881"/>
      <w:r>
        <w:t>9</w:t>
      </w:r>
      <w:r w:rsidRPr="000E647A">
        <w:tab/>
      </w:r>
      <w:r>
        <w:t>Other comments</w:t>
      </w:r>
      <w:bookmarkEnd w:id="39"/>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to leverage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0553A1" w14:paraId="4D411C31" w14:textId="77777777" w:rsidTr="0094635D">
        <w:tc>
          <w:tcPr>
            <w:tcW w:w="1937" w:type="dxa"/>
          </w:tcPr>
          <w:p w14:paraId="4A0B6DE1" w14:textId="77777777" w:rsidR="000553A1" w:rsidRDefault="000553A1" w:rsidP="000553A1"/>
        </w:tc>
        <w:tc>
          <w:tcPr>
            <w:tcW w:w="7694" w:type="dxa"/>
          </w:tcPr>
          <w:p w14:paraId="33834028" w14:textId="77777777" w:rsidR="000553A1" w:rsidRDefault="000553A1" w:rsidP="000553A1"/>
        </w:tc>
      </w:tr>
    </w:tbl>
    <w:p w14:paraId="7E0D9A47" w14:textId="77777777" w:rsidR="00AF0559" w:rsidRDefault="00AF0559" w:rsidP="000E647A"/>
    <w:p w14:paraId="2F1E61B8" w14:textId="3B444AA4" w:rsidR="00665A88" w:rsidRPr="000E647A" w:rsidRDefault="00665A88" w:rsidP="00665A88">
      <w:pPr>
        <w:pStyle w:val="Heading1"/>
      </w:pPr>
      <w:bookmarkStart w:id="40" w:name="_Toc41500882"/>
      <w:bookmarkStart w:id="41" w:name="_Hlk41391803"/>
      <w:r w:rsidRPr="000E647A">
        <w:t>References</w:t>
      </w:r>
      <w:bookmarkEnd w:id="40"/>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lastRenderedPageBreak/>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lastRenderedPageBreak/>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lastRenderedPageBreak/>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41"/>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6492" w14:textId="77777777" w:rsidR="00B036AC" w:rsidRDefault="00B036AC">
      <w:r>
        <w:separator/>
      </w:r>
    </w:p>
  </w:endnote>
  <w:endnote w:type="continuationSeparator" w:id="0">
    <w:p w14:paraId="34E06462" w14:textId="77777777" w:rsidR="00B036AC" w:rsidRDefault="00B036AC">
      <w:r>
        <w:continuationSeparator/>
      </w:r>
    </w:p>
  </w:endnote>
  <w:endnote w:type="continuationNotice" w:id="1">
    <w:p w14:paraId="51CDC85F" w14:textId="77777777" w:rsidR="00B036AC" w:rsidRDefault="00B03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29F2" w14:textId="77777777" w:rsidR="00B036AC" w:rsidRDefault="00B036AC">
      <w:r>
        <w:separator/>
      </w:r>
    </w:p>
  </w:footnote>
  <w:footnote w:type="continuationSeparator" w:id="0">
    <w:p w14:paraId="1AC54C2A" w14:textId="77777777" w:rsidR="00B036AC" w:rsidRDefault="00B036AC">
      <w:r>
        <w:continuationSeparator/>
      </w:r>
    </w:p>
  </w:footnote>
  <w:footnote w:type="continuationNotice" w:id="1">
    <w:p w14:paraId="279F2F40" w14:textId="77777777" w:rsidR="00B036AC" w:rsidRDefault="00B036A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5"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8"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9"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6"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8"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9"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41"/>
  </w:num>
  <w:num w:numId="3">
    <w:abstractNumId w:val="12"/>
  </w:num>
  <w:num w:numId="4">
    <w:abstractNumId w:val="6"/>
  </w:num>
  <w:num w:numId="5">
    <w:abstractNumId w:val="14"/>
  </w:num>
  <w:num w:numId="6">
    <w:abstractNumId w:val="32"/>
  </w:num>
  <w:num w:numId="7">
    <w:abstractNumId w:val="31"/>
  </w:num>
  <w:num w:numId="8">
    <w:abstractNumId w:val="20"/>
  </w:num>
  <w:num w:numId="9">
    <w:abstractNumId w:val="3"/>
  </w:num>
  <w:num w:numId="10">
    <w:abstractNumId w:val="17"/>
  </w:num>
  <w:num w:numId="11">
    <w:abstractNumId w:val="26"/>
  </w:num>
  <w:num w:numId="12">
    <w:abstractNumId w:val="5"/>
  </w:num>
  <w:num w:numId="13">
    <w:abstractNumId w:val="4"/>
  </w:num>
  <w:num w:numId="14">
    <w:abstractNumId w:val="34"/>
  </w:num>
  <w:num w:numId="15">
    <w:abstractNumId w:val="18"/>
  </w:num>
  <w:num w:numId="16">
    <w:abstractNumId w:val="2"/>
  </w:num>
  <w:num w:numId="17">
    <w:abstractNumId w:val="9"/>
  </w:num>
  <w:num w:numId="18">
    <w:abstractNumId w:val="11"/>
  </w:num>
  <w:num w:numId="19">
    <w:abstractNumId w:val="1"/>
  </w:num>
  <w:num w:numId="20">
    <w:abstractNumId w:val="27"/>
  </w:num>
  <w:num w:numId="21">
    <w:abstractNumId w:val="24"/>
  </w:num>
  <w:num w:numId="22">
    <w:abstractNumId w:val="7"/>
  </w:num>
  <w:num w:numId="23">
    <w:abstractNumId w:val="13"/>
  </w:num>
  <w:num w:numId="24">
    <w:abstractNumId w:val="38"/>
  </w:num>
  <w:num w:numId="25">
    <w:abstractNumId w:val="28"/>
  </w:num>
  <w:num w:numId="26">
    <w:abstractNumId w:val="10"/>
  </w:num>
  <w:num w:numId="27">
    <w:abstractNumId w:val="25"/>
  </w:num>
  <w:num w:numId="28">
    <w:abstractNumId w:val="39"/>
  </w:num>
  <w:num w:numId="29">
    <w:abstractNumId w:val="15"/>
  </w:num>
  <w:num w:numId="30">
    <w:abstractNumId w:val="16"/>
  </w:num>
  <w:num w:numId="31">
    <w:abstractNumId w:val="30"/>
  </w:num>
  <w:num w:numId="32">
    <w:abstractNumId w:val="8"/>
  </w:num>
  <w:num w:numId="33">
    <w:abstractNumId w:val="0"/>
  </w:num>
  <w:num w:numId="34">
    <w:abstractNumId w:val="29"/>
  </w:num>
  <w:num w:numId="35">
    <w:abstractNumId w:val="37"/>
  </w:num>
  <w:num w:numId="36">
    <w:abstractNumId w:val="35"/>
  </w:num>
  <w:num w:numId="37">
    <w:abstractNumId w:val="23"/>
  </w:num>
  <w:num w:numId="38">
    <w:abstractNumId w:val="22"/>
  </w:num>
  <w:num w:numId="39">
    <w:abstractNumId w:val="42"/>
  </w:num>
  <w:num w:numId="40">
    <w:abstractNumId w:val="40"/>
  </w:num>
  <w:num w:numId="41">
    <w:abstractNumId w:val="33"/>
  </w:num>
  <w:num w:numId="42">
    <w:abstractNumId w:val="36"/>
  </w:num>
  <w:num w:numId="43">
    <w:abstractNumId w:val="2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宋体" w:hAnsi="Times" w:cs="Times"/>
      <w:sz w:val="22"/>
      <w:szCs w:val="24"/>
      <w:lang w:eastAsia="ja-JP"/>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B9BC0-8CDE-4D06-A97C-6F556989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42</Pages>
  <Words>20270</Words>
  <Characters>115541</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135540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Feifei Sun/Communication Standard Research Lab /SRC-Beijing/Staff Engineer/Samsung Electronics</cp:lastModifiedBy>
  <cp:revision>5</cp:revision>
  <cp:lastPrinted>2020-05-14T12:07:00Z</cp:lastPrinted>
  <dcterms:created xsi:type="dcterms:W3CDTF">2020-06-01T04:44:00Z</dcterms:created>
  <dcterms:modified xsi:type="dcterms:W3CDTF">2020-06-01T04:52:00Z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