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TOC1"/>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TOC1"/>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TOC1"/>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TOC2"/>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TOC2"/>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TOC2"/>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TOC2"/>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TOC1"/>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TOC2"/>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TOC2"/>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TOC2"/>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TOC2"/>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TOC2"/>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TOC2"/>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TOC2"/>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TOC1"/>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TOC2"/>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TOC1"/>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TOC1"/>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rPr>
                <w:ins w:id="9" w:author="Xueming Pan" w:date="2020-05-28T12:04:00Z"/>
              </w:rPr>
            </w:pPr>
            <w:r>
              <w:t xml:space="preserve">Reference bitrate for </w:t>
            </w:r>
            <w:ins w:id="10" w:author="Xueming Pan" w:date="2020-05-28T12:04:00Z">
              <w:r>
                <w:t xml:space="preserve">high-end </w:t>
              </w:r>
            </w:ins>
            <w:r>
              <w:t>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ins w:id="11" w:author="Xueming Pan" w:date="2020-05-28T12:04:00Z">
              <w:r>
                <w:t xml:space="preserve">Reference bitrate for </w:t>
              </w:r>
            </w:ins>
            <w:ins w:id="12" w:author="Xueming Pan" w:date="2020-05-28T12:05:00Z">
              <w:r>
                <w:t>low</w:t>
              </w:r>
            </w:ins>
            <w:ins w:id="13" w:author="Xueming Pan" w:date="2020-05-28T12:04:00Z">
              <w:r>
                <w:t xml:space="preserve">-end smart wearable application can be </w:t>
              </w:r>
            </w:ins>
            <w:ins w:id="14" w:author="Xueming Pan" w:date="2020-05-28T12:05:00Z">
              <w:r>
                <w:t xml:space="preserve">up to </w:t>
              </w:r>
            </w:ins>
            <w:ins w:id="15" w:author="Xueming Pan" w:date="2020-05-28T16:09:00Z">
              <w:r w:rsidR="005569B2">
                <w:t>3</w:t>
              </w:r>
            </w:ins>
            <w:ins w:id="16" w:author="Xueming Pan" w:date="2020-05-28T12:04:00Z">
              <w:r>
                <w:t xml:space="preserve">Mbps in DL and UL and peak bit rate of the device higher, </w:t>
              </w:r>
            </w:ins>
            <w:ins w:id="17" w:author="Xueming Pan" w:date="2020-05-28T16:10:00Z">
              <w:r w:rsidR="005569B2">
                <w:t>up to</w:t>
              </w:r>
            </w:ins>
            <w:ins w:id="18" w:author="Xueming Pan" w:date="2020-05-28T19:55:00Z">
              <w:r w:rsidR="00A52F44">
                <w:t xml:space="preserve"> </w:t>
              </w:r>
            </w:ins>
            <w:ins w:id="19" w:author="Xueming Pan" w:date="2020-05-28T12:06:00Z">
              <w:r>
                <w:t xml:space="preserve">10Mbps </w:t>
              </w:r>
            </w:ins>
            <w:ins w:id="20" w:author="Xueming Pan" w:date="2020-05-28T12:04:00Z">
              <w:r>
                <w:t>for downlink and uplink.</w:t>
              </w:r>
            </w:ins>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bl>
    <w:p w14:paraId="176EBA3A" w14:textId="77777777" w:rsidR="003915AD" w:rsidRDefault="003915AD" w:rsidP="003915AD"/>
    <w:p w14:paraId="2CC25B1D" w14:textId="7FBA3C3A" w:rsidR="004C0F41" w:rsidRPr="003D727D" w:rsidRDefault="00335E75" w:rsidP="000E647A">
      <w:pPr>
        <w:pStyle w:val="Heading1"/>
      </w:pPr>
      <w:bookmarkStart w:id="21" w:name="_Toc41500866"/>
      <w:r w:rsidRPr="003D727D">
        <w:t>6</w:t>
      </w:r>
      <w:r w:rsidR="004C0F41" w:rsidRPr="003D727D">
        <w:tab/>
        <w:t>Evaluation methodology</w:t>
      </w:r>
      <w:bookmarkEnd w:id="21"/>
    </w:p>
    <w:p w14:paraId="1B937433" w14:textId="66CAFB83" w:rsidR="00472CB9" w:rsidRPr="003D727D" w:rsidRDefault="00335E75" w:rsidP="000E647A">
      <w:pPr>
        <w:pStyle w:val="Heading2"/>
      </w:pPr>
      <w:bookmarkStart w:id="2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2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lastRenderedPageBreak/>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77777777" w:rsidR="002D7DE6" w:rsidRDefault="002D7DE6" w:rsidP="00147304"/>
        </w:tc>
        <w:tc>
          <w:tcPr>
            <w:tcW w:w="7694" w:type="dxa"/>
          </w:tcPr>
          <w:p w14:paraId="3283EEE5" w14:textId="77777777" w:rsidR="002D7DE6" w:rsidRDefault="002D7DE6" w:rsidP="00147304"/>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lastRenderedPageBreak/>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lastRenderedPageBreak/>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77777777" w:rsidR="002D7DE6" w:rsidRDefault="002D7DE6" w:rsidP="005A0330"/>
        </w:tc>
        <w:tc>
          <w:tcPr>
            <w:tcW w:w="7694" w:type="dxa"/>
          </w:tcPr>
          <w:p w14:paraId="248AA28B" w14:textId="77777777" w:rsidR="002D7DE6" w:rsidRDefault="002D7DE6" w:rsidP="005A0330"/>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ListParagraph"/>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ListParagraph"/>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lastRenderedPageBreak/>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lastRenderedPageBreak/>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ListParagraph"/>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xml:space="preserve">, compared with the normal UE, e.g. smart phone. To quantify this size restriction into evaluation, we suggest modelling it </w:t>
            </w:r>
            <w:r>
              <w:rPr>
                <w:lang w:eastAsia="zh-CN"/>
              </w:rPr>
              <w:lastRenderedPageBreak/>
              <w:t>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lastRenderedPageBreak/>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77777777" w:rsidR="002D7DE6" w:rsidRDefault="002D7DE6" w:rsidP="00DA724A"/>
        </w:tc>
        <w:tc>
          <w:tcPr>
            <w:tcW w:w="7694" w:type="dxa"/>
          </w:tcPr>
          <w:p w14:paraId="4830B0FC" w14:textId="77777777" w:rsidR="002D7DE6" w:rsidRPr="00717C21" w:rsidRDefault="002D7DE6" w:rsidP="00DA724A"/>
        </w:tc>
      </w:tr>
    </w:tbl>
    <w:p w14:paraId="5101815A" w14:textId="77777777" w:rsidR="002F0302" w:rsidRDefault="002F0302" w:rsidP="002F0302"/>
    <w:p w14:paraId="06449CAF" w14:textId="30964AB1" w:rsidR="00FE6724" w:rsidRPr="007B0D07" w:rsidRDefault="00335E75" w:rsidP="000E647A">
      <w:pPr>
        <w:pStyle w:val="Heading2"/>
      </w:pPr>
      <w:bookmarkStart w:id="23"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23"/>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ListParagraph"/>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ListParagraph"/>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ListParagraph"/>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ListParagraph"/>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w:t>
            </w:r>
            <w:r>
              <w:rPr>
                <w:rFonts w:hint="eastAsia"/>
                <w:lang w:val="en-US" w:eastAsia="zh-CN"/>
              </w:rPr>
              <w:lastRenderedPageBreak/>
              <w:t>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lastRenderedPageBreak/>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bl>
    <w:p w14:paraId="5CC5A1B2" w14:textId="574E9979" w:rsidR="00E360E6" w:rsidRDefault="00E360E6" w:rsidP="00E360E6"/>
    <w:p w14:paraId="284CEFDF" w14:textId="1B702182" w:rsidR="000065CF" w:rsidRDefault="00F03DE7" w:rsidP="00E360E6">
      <w:r>
        <w:lastRenderedPageBreak/>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77777777" w:rsidR="00E043C9" w:rsidRDefault="00E043C9" w:rsidP="00E043C9"/>
        </w:tc>
        <w:tc>
          <w:tcPr>
            <w:tcW w:w="7694" w:type="dxa"/>
          </w:tcPr>
          <w:p w14:paraId="41BE54C1" w14:textId="77777777" w:rsidR="00E043C9" w:rsidRDefault="00E043C9" w:rsidP="00E043C9"/>
        </w:tc>
      </w:tr>
    </w:tbl>
    <w:p w14:paraId="7D62A147" w14:textId="77777777" w:rsidR="00E360E6" w:rsidRDefault="00E360E6" w:rsidP="00E360E6"/>
    <w:p w14:paraId="33786197" w14:textId="4A6973E1" w:rsidR="00087D68" w:rsidRPr="00807C29" w:rsidRDefault="00335E75" w:rsidP="000E647A">
      <w:pPr>
        <w:pStyle w:val="Heading2"/>
      </w:pPr>
      <w:bookmarkStart w:id="24" w:name="_Toc41500869"/>
      <w:r w:rsidRPr="00807C29">
        <w:t>6</w:t>
      </w:r>
      <w:r w:rsidR="00087D68" w:rsidRPr="00807C29">
        <w:t>.3</w:t>
      </w:r>
      <w:r w:rsidR="00087D68" w:rsidRPr="00807C29">
        <w:tab/>
        <w:t>Evaluation methodology for coverage</w:t>
      </w:r>
      <w:r w:rsidR="003043D8" w:rsidRPr="00807C29">
        <w:t xml:space="preserve"> recovery</w:t>
      </w:r>
      <w:bookmarkEnd w:id="2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lastRenderedPageBreak/>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zh-CN"/>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lastRenderedPageBreak/>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bookmarkStart w:id="25" w:name="_GoBack"/>
            <w:bookmarkEnd w:id="25"/>
            <w:r>
              <w:t xml:space="preserve"> Msg1 or sequence-based PUCCH.</w:t>
            </w:r>
          </w:p>
        </w:tc>
      </w:tr>
      <w:tr w:rsidR="009061E6" w14:paraId="001909F4" w14:textId="77777777" w:rsidTr="0094635D">
        <w:tc>
          <w:tcPr>
            <w:tcW w:w="1937" w:type="dxa"/>
          </w:tcPr>
          <w:p w14:paraId="3A9AD8BA" w14:textId="77777777" w:rsidR="009061E6" w:rsidRDefault="009061E6" w:rsidP="009061E6"/>
        </w:tc>
        <w:tc>
          <w:tcPr>
            <w:tcW w:w="7694" w:type="dxa"/>
          </w:tcPr>
          <w:p w14:paraId="617928A4" w14:textId="77777777" w:rsidR="009061E6" w:rsidRDefault="009061E6" w:rsidP="009061E6"/>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lastRenderedPageBreak/>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bl>
    <w:p w14:paraId="0E4B9EA1" w14:textId="77777777" w:rsidR="00EB4EA9" w:rsidRDefault="00EB4EA9" w:rsidP="00C46714"/>
    <w:p w14:paraId="6DD930AF" w14:textId="197A4A5B" w:rsidR="00472CB9" w:rsidRPr="000E647A" w:rsidRDefault="00335E75" w:rsidP="000E647A">
      <w:pPr>
        <w:pStyle w:val="Heading2"/>
      </w:pPr>
      <w:bookmarkStart w:id="26"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26"/>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lastRenderedPageBreak/>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bl>
    <w:p w14:paraId="5AAC6292" w14:textId="0F6866E8" w:rsidR="00AB76E1" w:rsidRDefault="00AB76E1" w:rsidP="00DD22BD">
      <w:pPr>
        <w:rPr>
          <w:highlight w:val="yellow"/>
        </w:rPr>
      </w:pPr>
    </w:p>
    <w:p w14:paraId="78FE52F7" w14:textId="77777777" w:rsidR="00AB76E1" w:rsidRPr="000E647A" w:rsidRDefault="00AB76E1" w:rsidP="00AB76E1">
      <w:pPr>
        <w:pStyle w:val="Heading1"/>
      </w:pPr>
      <w:bookmarkStart w:id="27" w:name="_Toc40490510"/>
      <w:bookmarkStart w:id="28" w:name="_Toc41500871"/>
      <w:r>
        <w:t>7</w:t>
      </w:r>
      <w:r w:rsidRPr="000E647A">
        <w:tab/>
        <w:t>UE complexity reduction features</w:t>
      </w:r>
      <w:bookmarkEnd w:id="27"/>
      <w:bookmarkEnd w:id="28"/>
    </w:p>
    <w:p w14:paraId="4FC1D6C6" w14:textId="682058E1" w:rsidR="00AB76E1" w:rsidRDefault="00AB76E1" w:rsidP="00AB76E1">
      <w:pPr>
        <w:pStyle w:val="Heading2"/>
      </w:pPr>
      <w:bookmarkStart w:id="29" w:name="_Toc40490511"/>
      <w:bookmarkStart w:id="30" w:name="_Toc41500872"/>
      <w:r>
        <w:t>7</w:t>
      </w:r>
      <w:r w:rsidRPr="000E647A">
        <w:t>.1</w:t>
      </w:r>
      <w:r w:rsidRPr="000E647A">
        <w:tab/>
        <w:t>Introduction to UE complexity reduction features</w:t>
      </w:r>
      <w:bookmarkEnd w:id="29"/>
      <w:bookmarkEnd w:id="30"/>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31" w:name="_Toc40490512"/>
      <w:bookmarkStart w:id="32" w:name="_Toc41500873"/>
      <w:r>
        <w:t>7</w:t>
      </w:r>
      <w:r w:rsidRPr="000E647A">
        <w:t>.2</w:t>
      </w:r>
      <w:r w:rsidRPr="000E647A">
        <w:tab/>
        <w:t>Reduced number of UE Rx/Tx antennas</w:t>
      </w:r>
      <w:bookmarkEnd w:id="31"/>
      <w:bookmarkEnd w:id="32"/>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lastRenderedPageBreak/>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lastRenderedPageBreak/>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77777777" w:rsidR="002D7DE6" w:rsidRPr="00DF601F" w:rsidRDefault="002D7DE6" w:rsidP="00261AA6"/>
        </w:tc>
        <w:tc>
          <w:tcPr>
            <w:tcW w:w="7694" w:type="dxa"/>
          </w:tcPr>
          <w:p w14:paraId="1A159189" w14:textId="77777777" w:rsidR="002D7DE6" w:rsidRPr="00AF1B5C" w:rsidRDefault="002D7DE6" w:rsidP="00261AA6"/>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77777777" w:rsidR="002D7DE6" w:rsidRPr="007F01EC" w:rsidRDefault="002D7DE6" w:rsidP="005A56A5"/>
        </w:tc>
        <w:tc>
          <w:tcPr>
            <w:tcW w:w="7694" w:type="dxa"/>
          </w:tcPr>
          <w:p w14:paraId="55D7AFAB" w14:textId="77777777" w:rsidR="002D7DE6" w:rsidRPr="008E13F5" w:rsidRDefault="002D7DE6" w:rsidP="00E244A2"/>
        </w:tc>
      </w:tr>
    </w:tbl>
    <w:p w14:paraId="5EB807B2" w14:textId="77777777" w:rsidR="00E7091E" w:rsidRPr="00AB76E1" w:rsidRDefault="00E7091E" w:rsidP="00AB76E1"/>
    <w:p w14:paraId="11D1A3FF" w14:textId="0C22E061" w:rsidR="00AB76E1" w:rsidRDefault="00AB76E1" w:rsidP="00AB76E1">
      <w:pPr>
        <w:pStyle w:val="Heading2"/>
      </w:pPr>
      <w:bookmarkStart w:id="33" w:name="_Toc40490517"/>
      <w:bookmarkStart w:id="34" w:name="_Toc41500874"/>
      <w:r>
        <w:t>7</w:t>
      </w:r>
      <w:r w:rsidRPr="000E647A">
        <w:t>.3</w:t>
      </w:r>
      <w:r w:rsidRPr="000E647A">
        <w:tab/>
        <w:t>UE bandwidth reduction</w:t>
      </w:r>
      <w:bookmarkEnd w:id="33"/>
      <w:bookmarkEnd w:id="34"/>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lastRenderedPageBreak/>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lastRenderedPageBreak/>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77777777" w:rsidR="002D7DE6" w:rsidRPr="00C820D8" w:rsidRDefault="002D7DE6" w:rsidP="00691CE4"/>
        </w:tc>
        <w:tc>
          <w:tcPr>
            <w:tcW w:w="7694" w:type="dxa"/>
          </w:tcPr>
          <w:p w14:paraId="641A4DC2" w14:textId="77777777" w:rsidR="002D7DE6" w:rsidRDefault="002D7DE6" w:rsidP="00691CE4"/>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77777777" w:rsidR="002D7DE6" w:rsidRPr="00C40CB6" w:rsidRDefault="002D7DE6" w:rsidP="00F572BE"/>
        </w:tc>
        <w:tc>
          <w:tcPr>
            <w:tcW w:w="7694" w:type="dxa"/>
          </w:tcPr>
          <w:p w14:paraId="11BC1571" w14:textId="77777777" w:rsidR="002D7DE6" w:rsidRDefault="002D7DE6" w:rsidP="00F572BE"/>
        </w:tc>
      </w:tr>
    </w:tbl>
    <w:p w14:paraId="3106AF99" w14:textId="77777777" w:rsidR="00AB76E1" w:rsidRPr="00AB76E1" w:rsidRDefault="00AB76E1" w:rsidP="00AB76E1"/>
    <w:p w14:paraId="36A547B3" w14:textId="77B9F575" w:rsidR="00AB76E1" w:rsidRDefault="00AB76E1" w:rsidP="00AB76E1">
      <w:pPr>
        <w:pStyle w:val="Heading2"/>
      </w:pPr>
      <w:bookmarkStart w:id="35" w:name="_Toc40490522"/>
      <w:bookmarkStart w:id="36" w:name="_Toc41500875"/>
      <w:r>
        <w:lastRenderedPageBreak/>
        <w:t>7</w:t>
      </w:r>
      <w:r w:rsidRPr="000E647A">
        <w:t>.4</w:t>
      </w:r>
      <w:r w:rsidRPr="000E647A">
        <w:tab/>
        <w:t>Half-duplex FDD operation</w:t>
      </w:r>
      <w:bookmarkEnd w:id="35"/>
      <w:bookmarkEnd w:id="36"/>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77777777" w:rsidR="002D7DE6" w:rsidRDefault="002D7DE6" w:rsidP="007D7309"/>
        </w:tc>
        <w:tc>
          <w:tcPr>
            <w:tcW w:w="7694" w:type="dxa"/>
          </w:tcPr>
          <w:p w14:paraId="5983AE24" w14:textId="77777777" w:rsidR="002D7DE6" w:rsidRDefault="002D7DE6" w:rsidP="007D7309"/>
        </w:tc>
      </w:tr>
    </w:tbl>
    <w:p w14:paraId="340A7C85" w14:textId="77777777" w:rsidR="00AB76E1" w:rsidRPr="00AB76E1" w:rsidRDefault="00AB76E1" w:rsidP="00AB76E1"/>
    <w:p w14:paraId="17934FD4" w14:textId="0B41C717" w:rsidR="00AB76E1" w:rsidRDefault="00AB76E1" w:rsidP="00AB76E1">
      <w:pPr>
        <w:pStyle w:val="Heading2"/>
      </w:pPr>
      <w:bookmarkStart w:id="37" w:name="_Toc40490527"/>
      <w:bookmarkStart w:id="38" w:name="_Toc41500876"/>
      <w:r>
        <w:lastRenderedPageBreak/>
        <w:t>7</w:t>
      </w:r>
      <w:r w:rsidRPr="000E647A">
        <w:t>.5</w:t>
      </w:r>
      <w:r w:rsidRPr="000E647A">
        <w:tab/>
        <w:t>Relaxed UE processing time</w:t>
      </w:r>
      <w:bookmarkEnd w:id="37"/>
      <w:bookmarkEnd w:id="38"/>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77777777" w:rsidR="002D7DE6" w:rsidRPr="00907FCD" w:rsidRDefault="002D7DE6" w:rsidP="007502E7"/>
        </w:tc>
        <w:tc>
          <w:tcPr>
            <w:tcW w:w="7694" w:type="dxa"/>
          </w:tcPr>
          <w:p w14:paraId="3E80B9B5" w14:textId="77777777" w:rsidR="002D7DE6" w:rsidRPr="00677DFD" w:rsidRDefault="002D7DE6" w:rsidP="007502E7"/>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lastRenderedPageBreak/>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77777777" w:rsidR="002D7DE6" w:rsidRPr="00B3345E" w:rsidRDefault="002D7DE6" w:rsidP="009F23E4"/>
        </w:tc>
        <w:tc>
          <w:tcPr>
            <w:tcW w:w="7694" w:type="dxa"/>
          </w:tcPr>
          <w:p w14:paraId="6B93622B" w14:textId="77777777" w:rsidR="002D7DE6" w:rsidRDefault="002D7DE6" w:rsidP="009F23E4"/>
        </w:tc>
      </w:tr>
    </w:tbl>
    <w:p w14:paraId="21EB825E" w14:textId="77777777" w:rsidR="00F851BF" w:rsidRPr="00AB76E1" w:rsidRDefault="00F851BF" w:rsidP="00AB76E1"/>
    <w:p w14:paraId="1C5801AF" w14:textId="608B6393" w:rsidR="00AB76E1" w:rsidRDefault="00AB76E1" w:rsidP="00AB76E1">
      <w:pPr>
        <w:pStyle w:val="Heading2"/>
      </w:pPr>
      <w:bookmarkStart w:id="39" w:name="_Toc40490532"/>
      <w:bookmarkStart w:id="40" w:name="_Toc41500877"/>
      <w:r>
        <w:t>7</w:t>
      </w:r>
      <w:r w:rsidRPr="000E647A">
        <w:t>.6</w:t>
      </w:r>
      <w:r w:rsidRPr="000E647A">
        <w:tab/>
        <w:t>Relaxed UE processing capability</w:t>
      </w:r>
      <w:bookmarkEnd w:id="39"/>
      <w:bookmarkEnd w:id="40"/>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 xml:space="preserve">Specifically, we are not ok to include generic ”TBS reduction” or ”peak data rate reduction” or ”modulation restriction” or ”HARQ simplifications”. The only technique that we are ok to </w:t>
            </w:r>
            <w:r>
              <w:lastRenderedPageBreak/>
              <w:t>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lastRenderedPageBreak/>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77777777" w:rsidR="002D7DE6" w:rsidRDefault="002D7DE6" w:rsidP="00F40E10"/>
        </w:tc>
        <w:tc>
          <w:tcPr>
            <w:tcW w:w="7694" w:type="dxa"/>
          </w:tcPr>
          <w:p w14:paraId="08AA5AD8" w14:textId="77777777" w:rsidR="002D7DE6" w:rsidRDefault="002D7DE6" w:rsidP="00F40E10"/>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lastRenderedPageBreak/>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bl>
    <w:p w14:paraId="5E77D64B" w14:textId="77777777" w:rsidR="00AB76E1" w:rsidRPr="00AB76E1" w:rsidRDefault="00AB76E1" w:rsidP="00AB76E1"/>
    <w:p w14:paraId="0BAAAF44" w14:textId="4077BE46" w:rsidR="00CD2A34" w:rsidRDefault="00CD2A34" w:rsidP="00CD2A34">
      <w:pPr>
        <w:pStyle w:val="Heading2"/>
      </w:pPr>
      <w:bookmarkStart w:id="41" w:name="_Toc41500878"/>
      <w:r>
        <w:t>7</w:t>
      </w:r>
      <w:r w:rsidRPr="000E647A">
        <w:t>.</w:t>
      </w:r>
      <w:r>
        <w:t>7</w:t>
      </w:r>
      <w:r w:rsidRPr="000E647A">
        <w:tab/>
      </w:r>
      <w:r>
        <w:t>Combinations of</w:t>
      </w:r>
      <w:r w:rsidRPr="000E647A">
        <w:t xml:space="preserve"> UE complexity reduction features</w:t>
      </w:r>
      <w:bookmarkEnd w:id="41"/>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lastRenderedPageBreak/>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77777777" w:rsidR="002D7DE6" w:rsidRDefault="002D7DE6" w:rsidP="005D01E5"/>
        </w:tc>
        <w:tc>
          <w:tcPr>
            <w:tcW w:w="7694" w:type="dxa"/>
          </w:tcPr>
          <w:p w14:paraId="7318FFE0" w14:textId="77777777" w:rsidR="002D7DE6" w:rsidRDefault="002D7DE6" w:rsidP="005D01E5"/>
        </w:tc>
      </w:tr>
    </w:tbl>
    <w:p w14:paraId="3033510A" w14:textId="77777777" w:rsidR="00865092" w:rsidRPr="00AB76E1" w:rsidRDefault="00865092" w:rsidP="00AB76E1"/>
    <w:p w14:paraId="4F1E2F86" w14:textId="77777777" w:rsidR="00AB76E1" w:rsidRPr="000E647A" w:rsidRDefault="00AB76E1" w:rsidP="00AB76E1">
      <w:pPr>
        <w:pStyle w:val="Heading1"/>
      </w:pPr>
      <w:bookmarkStart w:id="42" w:name="_Toc40490542"/>
      <w:bookmarkStart w:id="43" w:name="_Toc41500879"/>
      <w:r>
        <w:t>8</w:t>
      </w:r>
      <w:r w:rsidRPr="000E647A">
        <w:tab/>
        <w:t>UE power saving and battery lifetime enhancement</w:t>
      </w:r>
      <w:bookmarkEnd w:id="42"/>
      <w:bookmarkEnd w:id="43"/>
    </w:p>
    <w:p w14:paraId="5D25862B" w14:textId="77777777" w:rsidR="00AB76E1" w:rsidRPr="000E647A" w:rsidRDefault="00AB76E1" w:rsidP="00AB76E1">
      <w:pPr>
        <w:pStyle w:val="Heading2"/>
      </w:pPr>
      <w:bookmarkStart w:id="44" w:name="_Toc40490543"/>
      <w:bookmarkStart w:id="45" w:name="_Toc41500880"/>
      <w:r>
        <w:t>8</w:t>
      </w:r>
      <w:r w:rsidRPr="000E647A">
        <w:t>.1</w:t>
      </w:r>
      <w:r w:rsidRPr="000E647A">
        <w:tab/>
        <w:t>Reduced PDCCH monitoring</w:t>
      </w:r>
      <w:bookmarkEnd w:id="44"/>
      <w:bookmarkEnd w:id="45"/>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lastRenderedPageBreak/>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245BC6">
        <w:tc>
          <w:tcPr>
            <w:tcW w:w="1937" w:type="dxa"/>
          </w:tcPr>
          <w:p w14:paraId="5F5C933F" w14:textId="77777777" w:rsidR="00EC3FD8" w:rsidRDefault="00EC3FD8" w:rsidP="00245BC6">
            <w:r>
              <w:t>Convida Wireless</w:t>
            </w:r>
          </w:p>
        </w:tc>
        <w:tc>
          <w:tcPr>
            <w:tcW w:w="7694" w:type="dxa"/>
          </w:tcPr>
          <w:p w14:paraId="7D89B492" w14:textId="77777777" w:rsidR="00EC3FD8" w:rsidRDefault="00EC3FD8" w:rsidP="00245BC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77777777" w:rsidR="00EC3FD8" w:rsidRDefault="00EC3FD8" w:rsidP="005B36AD"/>
        </w:tc>
        <w:tc>
          <w:tcPr>
            <w:tcW w:w="7694" w:type="dxa"/>
          </w:tcPr>
          <w:p w14:paraId="307AAF94" w14:textId="77777777" w:rsidR="00EC3FD8" w:rsidRDefault="00EC3FD8" w:rsidP="005B36AD"/>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ListParagraph"/>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ListParagraph"/>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bl>
    <w:p w14:paraId="2287554F" w14:textId="2EB20243" w:rsidR="00665A88" w:rsidRDefault="00665A88" w:rsidP="000E647A"/>
    <w:p w14:paraId="1398934D" w14:textId="388565F2" w:rsidR="00AF0559" w:rsidRPr="000E647A" w:rsidRDefault="00AF0559" w:rsidP="00AF0559">
      <w:pPr>
        <w:pStyle w:val="Heading1"/>
      </w:pPr>
      <w:bookmarkStart w:id="46" w:name="_Toc41500881"/>
      <w:r>
        <w:lastRenderedPageBreak/>
        <w:t>9</w:t>
      </w:r>
      <w:r w:rsidRPr="000E647A">
        <w:tab/>
      </w:r>
      <w:r>
        <w:t>Other comments</w:t>
      </w:r>
      <w:bookmarkEnd w:id="46"/>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77777777" w:rsidR="001568F8" w:rsidRDefault="001568F8" w:rsidP="001568F8"/>
        </w:tc>
        <w:tc>
          <w:tcPr>
            <w:tcW w:w="7694" w:type="dxa"/>
          </w:tcPr>
          <w:p w14:paraId="57702C62" w14:textId="77777777" w:rsidR="001568F8" w:rsidRDefault="001568F8" w:rsidP="001568F8"/>
        </w:tc>
      </w:tr>
      <w:tr w:rsidR="001568F8" w14:paraId="7F1B013D" w14:textId="77777777" w:rsidTr="0094635D">
        <w:tc>
          <w:tcPr>
            <w:tcW w:w="1937" w:type="dxa"/>
          </w:tcPr>
          <w:p w14:paraId="584AA2EF" w14:textId="77777777" w:rsidR="001568F8" w:rsidRDefault="001568F8" w:rsidP="001568F8"/>
        </w:tc>
        <w:tc>
          <w:tcPr>
            <w:tcW w:w="7694" w:type="dxa"/>
          </w:tcPr>
          <w:p w14:paraId="4259839D" w14:textId="77777777" w:rsidR="001568F8" w:rsidRDefault="001568F8" w:rsidP="001568F8"/>
        </w:tc>
      </w:tr>
      <w:tr w:rsidR="001568F8" w14:paraId="4D411C31" w14:textId="77777777" w:rsidTr="0094635D">
        <w:tc>
          <w:tcPr>
            <w:tcW w:w="1937" w:type="dxa"/>
          </w:tcPr>
          <w:p w14:paraId="4A0B6DE1" w14:textId="77777777" w:rsidR="001568F8" w:rsidRDefault="001568F8" w:rsidP="001568F8"/>
        </w:tc>
        <w:tc>
          <w:tcPr>
            <w:tcW w:w="7694" w:type="dxa"/>
          </w:tcPr>
          <w:p w14:paraId="33834028" w14:textId="77777777" w:rsidR="001568F8" w:rsidRDefault="001568F8" w:rsidP="001568F8"/>
        </w:tc>
      </w:tr>
    </w:tbl>
    <w:p w14:paraId="7E0D9A47" w14:textId="77777777" w:rsidR="00AF0559" w:rsidRDefault="00AF0559" w:rsidP="000E647A"/>
    <w:p w14:paraId="2F1E61B8" w14:textId="3B444AA4" w:rsidR="00665A88" w:rsidRPr="000E647A" w:rsidRDefault="00665A88" w:rsidP="00665A88">
      <w:pPr>
        <w:pStyle w:val="Heading1"/>
      </w:pPr>
      <w:bookmarkStart w:id="47" w:name="_Toc41500882"/>
      <w:bookmarkStart w:id="48" w:name="_Hlk41391803"/>
      <w:r w:rsidRPr="000E647A">
        <w:t>References</w:t>
      </w:r>
      <w:bookmarkEnd w:id="47"/>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lastRenderedPageBreak/>
        <w:t>[12]</w:t>
      </w:r>
      <w:r w:rsidRPr="00E1646E">
        <w:tab/>
      </w:r>
      <w:hyperlink r:id="rId24" w:history="1">
        <w:r w:rsidR="00283F09" w:rsidRPr="00E1646E">
          <w:rPr>
            <w:rStyle w:val="Hyperlink"/>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lastRenderedPageBreak/>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lastRenderedPageBreak/>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“Other aspects for reduced capability devices”, Huawei, HiSilicon</w:t>
      </w:r>
      <w:bookmarkEnd w:id="48"/>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34C0F" w14:textId="77777777" w:rsidR="00FF6983" w:rsidRDefault="00FF6983">
      <w:r>
        <w:separator/>
      </w:r>
    </w:p>
  </w:endnote>
  <w:endnote w:type="continuationSeparator" w:id="0">
    <w:p w14:paraId="4D16EFF7" w14:textId="77777777" w:rsidR="00FF6983" w:rsidRDefault="00FF6983">
      <w:r>
        <w:continuationSeparator/>
      </w:r>
    </w:p>
  </w:endnote>
  <w:endnote w:type="continuationNotice" w:id="1">
    <w:p w14:paraId="28E489D3" w14:textId="77777777" w:rsidR="00FF6983" w:rsidRDefault="00FF69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53A73" w14:textId="77777777" w:rsidR="00FF6983" w:rsidRDefault="00FF6983">
      <w:r>
        <w:separator/>
      </w:r>
    </w:p>
  </w:footnote>
  <w:footnote w:type="continuationSeparator" w:id="0">
    <w:p w14:paraId="6173E0D9" w14:textId="77777777" w:rsidR="00FF6983" w:rsidRDefault="00FF6983">
      <w:r>
        <w:continuationSeparator/>
      </w:r>
    </w:p>
  </w:footnote>
  <w:footnote w:type="continuationNotice" w:id="1">
    <w:p w14:paraId="675539A1" w14:textId="77777777" w:rsidR="00FF6983" w:rsidRDefault="00FF69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5"/>
  </w:num>
  <w:num w:numId="5">
    <w:abstractNumId w:val="9"/>
  </w:num>
  <w:num w:numId="6">
    <w:abstractNumId w:val="16"/>
  </w:num>
  <w:num w:numId="7">
    <w:abstractNumId w:val="15"/>
  </w:num>
  <w:num w:numId="8">
    <w:abstractNumId w:val="13"/>
  </w:num>
  <w:num w:numId="9">
    <w:abstractNumId w:val="2"/>
  </w:num>
  <w:num w:numId="10">
    <w:abstractNumId w:val="10"/>
  </w:num>
  <w:num w:numId="11">
    <w:abstractNumId w:val="14"/>
  </w:num>
  <w:num w:numId="12">
    <w:abstractNumId w:val="4"/>
  </w:num>
  <w:num w:numId="13">
    <w:abstractNumId w:val="3"/>
  </w:num>
  <w:num w:numId="14">
    <w:abstractNumId w:val="17"/>
  </w:num>
  <w:num w:numId="15">
    <w:abstractNumId w:val="11"/>
  </w:num>
  <w:num w:numId="16">
    <w:abstractNumId w:val="1"/>
  </w:num>
  <w:num w:numId="17">
    <w:abstractNumId w:val="6"/>
  </w:num>
  <w:num w:numId="18">
    <w:abstractNumId w:val="7"/>
  </w:num>
  <w:num w:numId="1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825"/>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675249FF-D75E-4DED-B6DF-D6776E6A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29</Pages>
  <Words>14076</Words>
  <Characters>80237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94125</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Patrick Svedman</cp:lastModifiedBy>
  <cp:revision>3</cp:revision>
  <cp:lastPrinted>2020-05-14T12:07:00Z</cp:lastPrinted>
  <dcterms:created xsi:type="dcterms:W3CDTF">2020-05-29T21:09:00Z</dcterms:created>
  <dcterms:modified xsi:type="dcterms:W3CDTF">2020-05-29T21:12:00Z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