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TOC1"/>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w:t>
            </w:r>
            <w:proofErr w:type="gramStart"/>
            <w:r>
              <w:t>custom devices</w:t>
            </w:r>
            <w:proofErr w:type="gramEnd"/>
            <w:r>
              <w:t xml:space="preserve">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w:t>
            </w:r>
            <w:proofErr w:type="gramStart"/>
            <w:r w:rsidR="009D448F">
              <w:t>later</w:t>
            </w:r>
            <w:proofErr w:type="gramEnd"/>
            <w:r w:rsidR="009D448F">
              <w:t xml:space="preserve">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3915AD" w14:paraId="216F9CB0" w14:textId="77777777" w:rsidTr="000E650B">
        <w:tc>
          <w:tcPr>
            <w:tcW w:w="1939" w:type="dxa"/>
          </w:tcPr>
          <w:p w14:paraId="77AE28DC" w14:textId="77777777" w:rsidR="003915AD" w:rsidRDefault="003915AD" w:rsidP="003915AD"/>
        </w:tc>
        <w:tc>
          <w:tcPr>
            <w:tcW w:w="7692" w:type="dxa"/>
          </w:tcPr>
          <w:p w14:paraId="6F627089" w14:textId="77777777" w:rsidR="003915AD" w:rsidRDefault="003915AD" w:rsidP="003915AD"/>
        </w:tc>
      </w:tr>
      <w:tr w:rsidR="003915AD" w14:paraId="73568584" w14:textId="77777777" w:rsidTr="000E650B">
        <w:tc>
          <w:tcPr>
            <w:tcW w:w="1939" w:type="dxa"/>
          </w:tcPr>
          <w:p w14:paraId="51DADBCF" w14:textId="77777777" w:rsidR="003915AD" w:rsidRDefault="003915AD" w:rsidP="003915AD"/>
        </w:tc>
        <w:tc>
          <w:tcPr>
            <w:tcW w:w="7692" w:type="dxa"/>
          </w:tcPr>
          <w:p w14:paraId="542F862A" w14:textId="77777777" w:rsidR="003915AD" w:rsidRDefault="003915AD" w:rsidP="003915AD"/>
        </w:tc>
      </w:tr>
      <w:tr w:rsidR="003915AD" w14:paraId="3DB56CE4" w14:textId="77777777" w:rsidTr="000E650B">
        <w:tc>
          <w:tcPr>
            <w:tcW w:w="1939" w:type="dxa"/>
          </w:tcPr>
          <w:p w14:paraId="594D1316" w14:textId="77777777" w:rsidR="003915AD" w:rsidRDefault="003915AD" w:rsidP="003915AD"/>
        </w:tc>
        <w:tc>
          <w:tcPr>
            <w:tcW w:w="7692" w:type="dxa"/>
          </w:tcPr>
          <w:p w14:paraId="7CE20FD3" w14:textId="77777777" w:rsidR="003915AD" w:rsidRDefault="003915AD" w:rsidP="003915AD"/>
        </w:tc>
      </w:tr>
      <w:tr w:rsidR="003915AD" w14:paraId="377EEDE9" w14:textId="77777777" w:rsidTr="000E650B">
        <w:tc>
          <w:tcPr>
            <w:tcW w:w="1939" w:type="dxa"/>
          </w:tcPr>
          <w:p w14:paraId="741F2B9C" w14:textId="77777777" w:rsidR="003915AD" w:rsidRDefault="003915AD" w:rsidP="003915AD"/>
        </w:tc>
        <w:tc>
          <w:tcPr>
            <w:tcW w:w="7692" w:type="dxa"/>
          </w:tcPr>
          <w:p w14:paraId="6AD8F622" w14:textId="77777777" w:rsidR="003915AD" w:rsidRDefault="003915AD" w:rsidP="003915AD"/>
        </w:tc>
      </w:tr>
    </w:tbl>
    <w:p w14:paraId="176EBA3A" w14:textId="77777777" w:rsidR="003915AD" w:rsidRDefault="003915AD" w:rsidP="003915AD"/>
    <w:p w14:paraId="2CC25B1D" w14:textId="7FBA3C3A" w:rsidR="004C0F41" w:rsidRPr="003D727D" w:rsidRDefault="00335E75" w:rsidP="000E647A">
      <w:pPr>
        <w:pStyle w:val="Heading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Heading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lastRenderedPageBreak/>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D35A40" w14:paraId="4DE3FDD2" w14:textId="77777777" w:rsidTr="00D35A40">
        <w:tc>
          <w:tcPr>
            <w:tcW w:w="1937" w:type="dxa"/>
          </w:tcPr>
          <w:p w14:paraId="247F65DB" w14:textId="77777777" w:rsidR="00D35A40" w:rsidRDefault="00D35A40" w:rsidP="00FA48BF"/>
        </w:tc>
        <w:tc>
          <w:tcPr>
            <w:tcW w:w="7694" w:type="dxa"/>
          </w:tcPr>
          <w:p w14:paraId="46733C7A" w14:textId="77777777" w:rsidR="00D35A40" w:rsidRDefault="00D35A40" w:rsidP="00FA48BF"/>
        </w:tc>
      </w:tr>
      <w:tr w:rsidR="00D35A40" w14:paraId="56C964C7" w14:textId="77777777" w:rsidTr="00D35A40">
        <w:tc>
          <w:tcPr>
            <w:tcW w:w="1937" w:type="dxa"/>
          </w:tcPr>
          <w:p w14:paraId="3E8D318A" w14:textId="77777777" w:rsidR="00D35A40" w:rsidRDefault="00D35A40" w:rsidP="00FA48BF"/>
        </w:tc>
        <w:tc>
          <w:tcPr>
            <w:tcW w:w="7694" w:type="dxa"/>
          </w:tcPr>
          <w:p w14:paraId="49B24337" w14:textId="77777777" w:rsidR="00D35A40" w:rsidRDefault="00D35A40" w:rsidP="00FA48BF"/>
        </w:tc>
      </w:tr>
      <w:tr w:rsidR="00D35A40" w14:paraId="5BD47A88" w14:textId="77777777" w:rsidTr="00D35A40">
        <w:tc>
          <w:tcPr>
            <w:tcW w:w="1937" w:type="dxa"/>
          </w:tcPr>
          <w:p w14:paraId="072C114B" w14:textId="77777777" w:rsidR="00D35A40" w:rsidRDefault="00D35A40" w:rsidP="00FA48BF"/>
        </w:tc>
        <w:tc>
          <w:tcPr>
            <w:tcW w:w="7694" w:type="dxa"/>
          </w:tcPr>
          <w:p w14:paraId="40A02C68" w14:textId="77777777" w:rsidR="00D35A40" w:rsidRDefault="00D35A40" w:rsidP="00FA48BF"/>
        </w:tc>
      </w:tr>
      <w:tr w:rsidR="00D35A40" w14:paraId="4DC6E60F" w14:textId="77777777" w:rsidTr="00D35A40">
        <w:tc>
          <w:tcPr>
            <w:tcW w:w="1937" w:type="dxa"/>
          </w:tcPr>
          <w:p w14:paraId="016D8AB4" w14:textId="77777777" w:rsidR="00D35A40" w:rsidRDefault="00D35A40" w:rsidP="00FA48BF"/>
        </w:tc>
        <w:tc>
          <w:tcPr>
            <w:tcW w:w="7694" w:type="dxa"/>
          </w:tcPr>
          <w:p w14:paraId="626EBFF4" w14:textId="77777777" w:rsidR="00D35A40" w:rsidRDefault="00D35A40" w:rsidP="00FA48B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w:t>
            </w:r>
            <w:proofErr w:type="gramStart"/>
            <w:r>
              <w:rPr>
                <w:lang w:eastAsia="zh-CN"/>
              </w:rPr>
              <w:t>prefer to have</w:t>
            </w:r>
            <w:proofErr w:type="gramEnd"/>
            <w:r>
              <w:rPr>
                <w:lang w:eastAsia="zh-CN"/>
              </w:rPr>
              <w:t xml:space="preser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D35A40" w14:paraId="1DD8733F" w14:textId="77777777" w:rsidTr="00D35A40">
        <w:tc>
          <w:tcPr>
            <w:tcW w:w="1937" w:type="dxa"/>
          </w:tcPr>
          <w:p w14:paraId="30165BFB" w14:textId="77777777" w:rsidR="00D35A40" w:rsidRDefault="00D35A40" w:rsidP="00FA48BF"/>
        </w:tc>
        <w:tc>
          <w:tcPr>
            <w:tcW w:w="7694" w:type="dxa"/>
          </w:tcPr>
          <w:p w14:paraId="64D36BB9" w14:textId="77777777" w:rsidR="00D35A40" w:rsidRDefault="00D35A40" w:rsidP="00FA48BF"/>
        </w:tc>
      </w:tr>
      <w:tr w:rsidR="00D35A40" w14:paraId="4929D914" w14:textId="77777777" w:rsidTr="00D35A40">
        <w:tc>
          <w:tcPr>
            <w:tcW w:w="1937" w:type="dxa"/>
          </w:tcPr>
          <w:p w14:paraId="13CA05F7" w14:textId="77777777" w:rsidR="00D35A40" w:rsidRDefault="00D35A40" w:rsidP="00FA48BF"/>
        </w:tc>
        <w:tc>
          <w:tcPr>
            <w:tcW w:w="7694" w:type="dxa"/>
          </w:tcPr>
          <w:p w14:paraId="4853928C" w14:textId="77777777" w:rsidR="00D35A40" w:rsidRDefault="00D35A40" w:rsidP="00FA48BF"/>
        </w:tc>
      </w:tr>
      <w:tr w:rsidR="00D35A40" w14:paraId="7427EDE3" w14:textId="77777777" w:rsidTr="00D35A40">
        <w:tc>
          <w:tcPr>
            <w:tcW w:w="1937" w:type="dxa"/>
          </w:tcPr>
          <w:p w14:paraId="6579B466" w14:textId="77777777" w:rsidR="00D35A40" w:rsidRDefault="00D35A40" w:rsidP="00FA48BF"/>
        </w:tc>
        <w:tc>
          <w:tcPr>
            <w:tcW w:w="7694" w:type="dxa"/>
          </w:tcPr>
          <w:p w14:paraId="090A889F" w14:textId="77777777" w:rsidR="00D35A40" w:rsidRDefault="00D35A40" w:rsidP="00FA48BF"/>
        </w:tc>
      </w:tr>
      <w:tr w:rsidR="00D35A40" w14:paraId="1DC5EC25" w14:textId="77777777" w:rsidTr="00D35A40">
        <w:tc>
          <w:tcPr>
            <w:tcW w:w="1937" w:type="dxa"/>
          </w:tcPr>
          <w:p w14:paraId="3ADE0B29" w14:textId="77777777" w:rsidR="00D35A40" w:rsidRDefault="00D35A40" w:rsidP="00FA48BF"/>
        </w:tc>
        <w:tc>
          <w:tcPr>
            <w:tcW w:w="7694" w:type="dxa"/>
          </w:tcPr>
          <w:p w14:paraId="735EFABC" w14:textId="77777777" w:rsidR="00D35A40" w:rsidRDefault="00D35A40" w:rsidP="00FA48B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ListParagraph"/>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ListParagraph"/>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D35A40" w14:paraId="7491694E" w14:textId="77777777" w:rsidTr="00D35A40">
        <w:tc>
          <w:tcPr>
            <w:tcW w:w="1937" w:type="dxa"/>
          </w:tcPr>
          <w:p w14:paraId="046BA130" w14:textId="77777777" w:rsidR="00D35A40" w:rsidRDefault="00D35A40" w:rsidP="00FA48BF"/>
        </w:tc>
        <w:tc>
          <w:tcPr>
            <w:tcW w:w="7694" w:type="dxa"/>
          </w:tcPr>
          <w:p w14:paraId="30136EE1" w14:textId="77777777" w:rsidR="00D35A40" w:rsidRDefault="00D35A40" w:rsidP="00FA48BF"/>
        </w:tc>
      </w:tr>
      <w:tr w:rsidR="00D35A40" w14:paraId="4983AF50" w14:textId="77777777" w:rsidTr="00D35A40">
        <w:tc>
          <w:tcPr>
            <w:tcW w:w="1937" w:type="dxa"/>
          </w:tcPr>
          <w:p w14:paraId="0981BEB0" w14:textId="77777777" w:rsidR="00D35A40" w:rsidRDefault="00D35A40" w:rsidP="00FA48BF"/>
        </w:tc>
        <w:tc>
          <w:tcPr>
            <w:tcW w:w="7694" w:type="dxa"/>
          </w:tcPr>
          <w:p w14:paraId="517D2866" w14:textId="77777777" w:rsidR="00D35A40" w:rsidRDefault="00D35A40" w:rsidP="00FA48BF"/>
        </w:tc>
      </w:tr>
      <w:tr w:rsidR="00D35A40" w14:paraId="7C97F608" w14:textId="77777777" w:rsidTr="00D35A40">
        <w:tc>
          <w:tcPr>
            <w:tcW w:w="1937" w:type="dxa"/>
          </w:tcPr>
          <w:p w14:paraId="5BE97D3B" w14:textId="77777777" w:rsidR="00D35A40" w:rsidRDefault="00D35A40" w:rsidP="00FA48BF"/>
        </w:tc>
        <w:tc>
          <w:tcPr>
            <w:tcW w:w="7694" w:type="dxa"/>
          </w:tcPr>
          <w:p w14:paraId="2776333A" w14:textId="77777777" w:rsidR="00D35A40" w:rsidRDefault="00D35A40" w:rsidP="00FA48BF"/>
        </w:tc>
      </w:tr>
      <w:tr w:rsidR="00D35A40" w14:paraId="774FD189" w14:textId="77777777" w:rsidTr="00D35A40">
        <w:tc>
          <w:tcPr>
            <w:tcW w:w="1937" w:type="dxa"/>
          </w:tcPr>
          <w:p w14:paraId="6CC6996C" w14:textId="77777777" w:rsidR="00D35A40" w:rsidRDefault="00D35A40" w:rsidP="00FA48BF"/>
        </w:tc>
        <w:tc>
          <w:tcPr>
            <w:tcW w:w="7694" w:type="dxa"/>
          </w:tcPr>
          <w:p w14:paraId="19F8C2A4" w14:textId="77777777" w:rsidR="00D35A40" w:rsidRDefault="00D35A40" w:rsidP="00FA48BF"/>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lastRenderedPageBreak/>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 xml:space="preserve">It may be OK to state in the antenna reduction that there could be size benefits for 2RX to </w:t>
            </w:r>
            <w:proofErr w:type="gramStart"/>
            <w:r>
              <w:t>1RX</w:t>
            </w:r>
            <w:proofErr w:type="gramEnd"/>
            <w:r>
              <w:t xml:space="preserve">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D35A40" w14:paraId="3C3868E9" w14:textId="77777777" w:rsidTr="00D35A40">
        <w:tc>
          <w:tcPr>
            <w:tcW w:w="1937" w:type="dxa"/>
          </w:tcPr>
          <w:p w14:paraId="54AD3421" w14:textId="77777777" w:rsidR="00D35A40" w:rsidRDefault="00D35A40" w:rsidP="00FA48BF"/>
        </w:tc>
        <w:tc>
          <w:tcPr>
            <w:tcW w:w="7694" w:type="dxa"/>
          </w:tcPr>
          <w:p w14:paraId="13B5B048" w14:textId="77777777" w:rsidR="00D35A40" w:rsidRDefault="00D35A40" w:rsidP="00FA48BF"/>
        </w:tc>
      </w:tr>
      <w:tr w:rsidR="00D35A40" w14:paraId="3DAC32FE" w14:textId="77777777" w:rsidTr="00D35A40">
        <w:tc>
          <w:tcPr>
            <w:tcW w:w="1937" w:type="dxa"/>
          </w:tcPr>
          <w:p w14:paraId="5B1D99AB" w14:textId="77777777" w:rsidR="00D35A40" w:rsidRDefault="00D35A40" w:rsidP="00FA48BF"/>
        </w:tc>
        <w:tc>
          <w:tcPr>
            <w:tcW w:w="7694" w:type="dxa"/>
          </w:tcPr>
          <w:p w14:paraId="199D2BF6" w14:textId="77777777" w:rsidR="00D35A40" w:rsidRDefault="00D35A40" w:rsidP="00FA48BF"/>
        </w:tc>
      </w:tr>
      <w:tr w:rsidR="00D35A40" w14:paraId="29781356" w14:textId="77777777" w:rsidTr="00D35A40">
        <w:tc>
          <w:tcPr>
            <w:tcW w:w="1937" w:type="dxa"/>
          </w:tcPr>
          <w:p w14:paraId="122CFDB6" w14:textId="77777777" w:rsidR="00D35A40" w:rsidRDefault="00D35A40" w:rsidP="00FA48BF"/>
        </w:tc>
        <w:tc>
          <w:tcPr>
            <w:tcW w:w="7694" w:type="dxa"/>
          </w:tcPr>
          <w:p w14:paraId="630DF4E0" w14:textId="77777777" w:rsidR="00D35A40" w:rsidRDefault="00D35A40" w:rsidP="00FA48BF"/>
        </w:tc>
      </w:tr>
      <w:tr w:rsidR="00D35A40" w14:paraId="4522BAD4" w14:textId="77777777" w:rsidTr="00D35A40">
        <w:tc>
          <w:tcPr>
            <w:tcW w:w="1937" w:type="dxa"/>
          </w:tcPr>
          <w:p w14:paraId="7E8A9B89" w14:textId="77777777" w:rsidR="00D35A40" w:rsidRDefault="00D35A40" w:rsidP="00FA48BF"/>
        </w:tc>
        <w:tc>
          <w:tcPr>
            <w:tcW w:w="7694" w:type="dxa"/>
          </w:tcPr>
          <w:p w14:paraId="267DDA0C" w14:textId="77777777" w:rsidR="00D35A40" w:rsidRDefault="00D35A40" w:rsidP="00FA48BF"/>
        </w:tc>
      </w:tr>
    </w:tbl>
    <w:p w14:paraId="5101815A" w14:textId="77777777" w:rsidR="002F0302" w:rsidRDefault="002F0302" w:rsidP="002F0302"/>
    <w:p w14:paraId="06449CAF" w14:textId="30964AB1" w:rsidR="00FE6724" w:rsidRPr="007B0D07" w:rsidRDefault="00335E75" w:rsidP="000E647A">
      <w:pPr>
        <w:pStyle w:val="Heading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 xml:space="preserve">too large, if we go this </w:t>
            </w:r>
            <w:proofErr w:type="gramStart"/>
            <w:r w:rsidR="00050F5F">
              <w:t>way</w:t>
            </w:r>
            <w:proofErr w:type="gramEnd"/>
            <w:r w:rsidR="00050F5F">
              <w:t xml:space="preserve">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 xml:space="preserve">Consider </w:t>
            </w:r>
            <w:proofErr w:type="gramStart"/>
            <w:r>
              <w:rPr>
                <w:lang w:eastAsia="zh-CN"/>
              </w:rPr>
              <w:t>to reuse</w:t>
            </w:r>
            <w:proofErr w:type="gramEnd"/>
            <w:r>
              <w:rPr>
                <w:lang w:eastAsia="zh-CN"/>
              </w:rPr>
              <w:t xml:space="preserv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ListParagraph"/>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ListParagraph"/>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ListParagraph"/>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ListParagraph"/>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lastRenderedPageBreak/>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D35A40" w14:paraId="592AE108" w14:textId="77777777" w:rsidTr="00D35A40">
        <w:tc>
          <w:tcPr>
            <w:tcW w:w="1937" w:type="dxa"/>
          </w:tcPr>
          <w:p w14:paraId="1F55372B" w14:textId="77777777" w:rsidR="00D35A40" w:rsidRDefault="00D35A40" w:rsidP="00FA48BF"/>
        </w:tc>
        <w:tc>
          <w:tcPr>
            <w:tcW w:w="7694" w:type="dxa"/>
          </w:tcPr>
          <w:p w14:paraId="23323BBF" w14:textId="77777777" w:rsidR="00D35A40" w:rsidRDefault="00D35A40" w:rsidP="00FA48BF"/>
        </w:tc>
      </w:tr>
      <w:tr w:rsidR="00D35A40" w14:paraId="7CA10144" w14:textId="77777777" w:rsidTr="00D35A40">
        <w:tc>
          <w:tcPr>
            <w:tcW w:w="1937" w:type="dxa"/>
          </w:tcPr>
          <w:p w14:paraId="5D07D728" w14:textId="77777777" w:rsidR="00D35A40" w:rsidRDefault="00D35A40" w:rsidP="00FA48BF"/>
        </w:tc>
        <w:tc>
          <w:tcPr>
            <w:tcW w:w="7694" w:type="dxa"/>
          </w:tcPr>
          <w:p w14:paraId="10D5FEEA" w14:textId="77777777" w:rsidR="00D35A40" w:rsidRDefault="00D35A40" w:rsidP="00FA48BF"/>
        </w:tc>
      </w:tr>
      <w:tr w:rsidR="00D35A40" w14:paraId="740FA6F3" w14:textId="77777777" w:rsidTr="00D35A40">
        <w:tc>
          <w:tcPr>
            <w:tcW w:w="1937" w:type="dxa"/>
          </w:tcPr>
          <w:p w14:paraId="47BA78A0" w14:textId="77777777" w:rsidR="00D35A40" w:rsidRDefault="00D35A40" w:rsidP="00FA48BF"/>
        </w:tc>
        <w:tc>
          <w:tcPr>
            <w:tcW w:w="7694" w:type="dxa"/>
          </w:tcPr>
          <w:p w14:paraId="57B273C1" w14:textId="77777777" w:rsidR="00D35A40" w:rsidRDefault="00D35A40" w:rsidP="00FA48BF"/>
        </w:tc>
      </w:tr>
      <w:tr w:rsidR="00D35A40" w14:paraId="56293298" w14:textId="77777777" w:rsidTr="00D35A40">
        <w:tc>
          <w:tcPr>
            <w:tcW w:w="1937" w:type="dxa"/>
          </w:tcPr>
          <w:p w14:paraId="1784B170" w14:textId="77777777" w:rsidR="00D35A40" w:rsidRDefault="00D35A40" w:rsidP="00FA48BF"/>
        </w:tc>
        <w:tc>
          <w:tcPr>
            <w:tcW w:w="7694" w:type="dxa"/>
          </w:tcPr>
          <w:p w14:paraId="5897E496" w14:textId="77777777" w:rsidR="00D35A40" w:rsidRDefault="00D35A40" w:rsidP="00FA48BF"/>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D35A40" w14:paraId="7C150DBB" w14:textId="77777777" w:rsidTr="00D35A40">
        <w:tc>
          <w:tcPr>
            <w:tcW w:w="1937" w:type="dxa"/>
          </w:tcPr>
          <w:p w14:paraId="19ADD94E" w14:textId="77777777" w:rsidR="00D35A40" w:rsidRDefault="00D35A40" w:rsidP="00FA48BF"/>
        </w:tc>
        <w:tc>
          <w:tcPr>
            <w:tcW w:w="7694" w:type="dxa"/>
          </w:tcPr>
          <w:p w14:paraId="3D763D28" w14:textId="77777777" w:rsidR="00D35A40" w:rsidRDefault="00D35A40" w:rsidP="00FA48BF"/>
        </w:tc>
      </w:tr>
      <w:tr w:rsidR="00D35A40" w14:paraId="61280BC8" w14:textId="77777777" w:rsidTr="00D35A40">
        <w:tc>
          <w:tcPr>
            <w:tcW w:w="1937" w:type="dxa"/>
          </w:tcPr>
          <w:p w14:paraId="4EBCB5D8" w14:textId="77777777" w:rsidR="00D35A40" w:rsidRDefault="00D35A40" w:rsidP="00FA48BF"/>
        </w:tc>
        <w:tc>
          <w:tcPr>
            <w:tcW w:w="7694" w:type="dxa"/>
          </w:tcPr>
          <w:p w14:paraId="38990380" w14:textId="77777777" w:rsidR="00D35A40" w:rsidRDefault="00D35A40" w:rsidP="00FA48BF"/>
        </w:tc>
      </w:tr>
      <w:tr w:rsidR="00D35A40" w14:paraId="20590B61" w14:textId="77777777" w:rsidTr="00D35A40">
        <w:tc>
          <w:tcPr>
            <w:tcW w:w="1937" w:type="dxa"/>
          </w:tcPr>
          <w:p w14:paraId="5858E008" w14:textId="77777777" w:rsidR="00D35A40" w:rsidRDefault="00D35A40" w:rsidP="00FA48BF"/>
        </w:tc>
        <w:tc>
          <w:tcPr>
            <w:tcW w:w="7694" w:type="dxa"/>
          </w:tcPr>
          <w:p w14:paraId="64976DB8" w14:textId="77777777" w:rsidR="00D35A40" w:rsidRDefault="00D35A40" w:rsidP="00FA48BF"/>
        </w:tc>
      </w:tr>
      <w:tr w:rsidR="00D35A40" w14:paraId="623FDF6D" w14:textId="77777777" w:rsidTr="00D35A40">
        <w:tc>
          <w:tcPr>
            <w:tcW w:w="1937" w:type="dxa"/>
          </w:tcPr>
          <w:p w14:paraId="1316526C" w14:textId="77777777" w:rsidR="00D35A40" w:rsidRDefault="00D35A40" w:rsidP="00FA48BF"/>
        </w:tc>
        <w:tc>
          <w:tcPr>
            <w:tcW w:w="7694" w:type="dxa"/>
          </w:tcPr>
          <w:p w14:paraId="5A64A5F7" w14:textId="77777777" w:rsidR="00D35A40" w:rsidRDefault="00D35A40" w:rsidP="00FA48BF"/>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lastRenderedPageBreak/>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D35A40" w14:paraId="7B3EE19E" w14:textId="77777777" w:rsidTr="00D35A40">
        <w:tc>
          <w:tcPr>
            <w:tcW w:w="1937" w:type="dxa"/>
          </w:tcPr>
          <w:p w14:paraId="20397EF0" w14:textId="77777777" w:rsidR="00D35A40" w:rsidRDefault="00D35A40" w:rsidP="00FA48BF"/>
        </w:tc>
        <w:tc>
          <w:tcPr>
            <w:tcW w:w="7694" w:type="dxa"/>
          </w:tcPr>
          <w:p w14:paraId="58C79228" w14:textId="77777777" w:rsidR="00D35A40" w:rsidRDefault="00D35A40" w:rsidP="00FA48BF"/>
        </w:tc>
      </w:tr>
      <w:tr w:rsidR="00D35A40" w14:paraId="4693BD6E" w14:textId="77777777" w:rsidTr="00D35A40">
        <w:tc>
          <w:tcPr>
            <w:tcW w:w="1937" w:type="dxa"/>
          </w:tcPr>
          <w:p w14:paraId="3662697A" w14:textId="77777777" w:rsidR="00D35A40" w:rsidRDefault="00D35A40" w:rsidP="00FA48BF"/>
        </w:tc>
        <w:tc>
          <w:tcPr>
            <w:tcW w:w="7694" w:type="dxa"/>
          </w:tcPr>
          <w:p w14:paraId="7875498E" w14:textId="77777777" w:rsidR="00D35A40" w:rsidRDefault="00D35A40" w:rsidP="00FA48BF"/>
        </w:tc>
      </w:tr>
      <w:tr w:rsidR="00D35A40" w14:paraId="29FCA5C3" w14:textId="77777777" w:rsidTr="00D35A40">
        <w:tc>
          <w:tcPr>
            <w:tcW w:w="1937" w:type="dxa"/>
          </w:tcPr>
          <w:p w14:paraId="2CD6EDB8" w14:textId="77777777" w:rsidR="00D35A40" w:rsidRDefault="00D35A40" w:rsidP="00FA48BF"/>
        </w:tc>
        <w:tc>
          <w:tcPr>
            <w:tcW w:w="7694" w:type="dxa"/>
          </w:tcPr>
          <w:p w14:paraId="4C6A6DA1" w14:textId="77777777" w:rsidR="00D35A40" w:rsidRDefault="00D35A40" w:rsidP="00FA48BF"/>
        </w:tc>
      </w:tr>
      <w:tr w:rsidR="00D35A40" w14:paraId="04C6CE20" w14:textId="77777777" w:rsidTr="00D35A40">
        <w:tc>
          <w:tcPr>
            <w:tcW w:w="1937" w:type="dxa"/>
          </w:tcPr>
          <w:p w14:paraId="5C6FEF5F" w14:textId="77777777" w:rsidR="00D35A40" w:rsidRDefault="00D35A40" w:rsidP="00FA48BF"/>
        </w:tc>
        <w:tc>
          <w:tcPr>
            <w:tcW w:w="7694" w:type="dxa"/>
          </w:tcPr>
          <w:p w14:paraId="4D3EFEEE" w14:textId="77777777" w:rsidR="00D35A40" w:rsidRDefault="00D35A40" w:rsidP="00FA48BF"/>
        </w:tc>
      </w:tr>
      <w:tr w:rsidR="00D35A40" w14:paraId="3DC65172" w14:textId="77777777" w:rsidTr="00D35A40">
        <w:tc>
          <w:tcPr>
            <w:tcW w:w="1937" w:type="dxa"/>
          </w:tcPr>
          <w:p w14:paraId="59DE570C" w14:textId="77777777" w:rsidR="00D35A40" w:rsidRDefault="00D35A40" w:rsidP="00FA48BF"/>
        </w:tc>
        <w:tc>
          <w:tcPr>
            <w:tcW w:w="7694" w:type="dxa"/>
          </w:tcPr>
          <w:p w14:paraId="41BE54C1" w14:textId="77777777" w:rsidR="00D35A40" w:rsidRDefault="00D35A40" w:rsidP="00FA48BF"/>
        </w:tc>
      </w:tr>
    </w:tbl>
    <w:p w14:paraId="7D62A147" w14:textId="77777777" w:rsidR="00E360E6" w:rsidRDefault="00E360E6" w:rsidP="00E360E6"/>
    <w:p w14:paraId="33786197" w14:textId="4A6973E1" w:rsidR="00087D68" w:rsidRPr="00807C29" w:rsidRDefault="00335E75" w:rsidP="000E647A">
      <w:pPr>
        <w:pStyle w:val="Heading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 xml:space="preserve">reduced BW, reduced number of </w:t>
            </w:r>
            <w:proofErr w:type="gramStart"/>
            <w:r w:rsidR="00E9096B">
              <w:rPr>
                <w:lang w:eastAsia="zh-CN"/>
              </w:rPr>
              <w:t>antenna</w:t>
            </w:r>
            <w:proofErr w:type="gramEnd"/>
            <w:r w:rsidR="00E9096B">
              <w:rPr>
                <w:lang w:eastAsia="zh-CN"/>
              </w:rPr>
              <w:t>,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r w:rsidRPr="002C75AA">
              <w:rPr>
                <w:rFonts w:ascii="Times New Roman" w:hAnsi="Times New Roman"/>
                <w:bCs/>
              </w:rPr>
              <w:t>:</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A04E8">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14:paraId="282E64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(6) Effective noise power</w:t>
                  </w:r>
                </w:p>
                <w:p w14:paraId="034325E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         = (2) + (3) + (4) + 10 </w:t>
                  </w:r>
                  <w:proofErr w:type="gramStart"/>
                  <w:r w:rsidRPr="00150630">
                    <w:rPr>
                      <w:rFonts w:ascii="Times New Roman" w:hAnsi="Times New Roman"/>
                      <w:sz w:val="20"/>
                    </w:rPr>
                    <w:t>log(</w:t>
                  </w:r>
                  <w:proofErr w:type="gramEnd"/>
                  <w:r w:rsidRPr="00150630">
                    <w:rPr>
                      <w:rFonts w:ascii="Times New Roman" w:hAnsi="Times New Roman"/>
                      <w:sz w:val="20"/>
                    </w:rPr>
                    <w:t>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150630" w:rsidRDefault="002C75AA" w:rsidP="002C75AA">
                  <w:pPr>
                    <w:pStyle w:val="TAL"/>
                    <w:rPr>
                      <w:rFonts w:ascii="Times New Roman" w:hAnsi="Times New Roman"/>
                      <w:sz w:val="20"/>
                    </w:rPr>
                  </w:pPr>
                </w:p>
              </w:tc>
            </w:tr>
            <w:tr w:rsidR="002C75AA" w14:paraId="01EF51C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D35A40" w14:paraId="17393F2D" w14:textId="77777777" w:rsidTr="00D35A40">
        <w:tc>
          <w:tcPr>
            <w:tcW w:w="1937" w:type="dxa"/>
          </w:tcPr>
          <w:p w14:paraId="61917CBB" w14:textId="77777777" w:rsidR="00D35A40" w:rsidRDefault="00D35A40" w:rsidP="00FA48BF"/>
        </w:tc>
        <w:tc>
          <w:tcPr>
            <w:tcW w:w="7694" w:type="dxa"/>
          </w:tcPr>
          <w:p w14:paraId="256B0F5E" w14:textId="77777777" w:rsidR="00D35A40" w:rsidRDefault="00D35A40" w:rsidP="00FA48BF"/>
        </w:tc>
      </w:tr>
      <w:tr w:rsidR="00D35A40" w14:paraId="69AB119E" w14:textId="77777777" w:rsidTr="00D35A40">
        <w:tc>
          <w:tcPr>
            <w:tcW w:w="1937" w:type="dxa"/>
          </w:tcPr>
          <w:p w14:paraId="0A395367" w14:textId="77777777" w:rsidR="00D35A40" w:rsidRDefault="00D35A40" w:rsidP="00FA48BF"/>
        </w:tc>
        <w:tc>
          <w:tcPr>
            <w:tcW w:w="7694" w:type="dxa"/>
          </w:tcPr>
          <w:p w14:paraId="544156C8" w14:textId="77777777" w:rsidR="00D35A40" w:rsidRDefault="00D35A40" w:rsidP="00FA48BF"/>
        </w:tc>
      </w:tr>
      <w:tr w:rsidR="00D35A40" w14:paraId="498D791F" w14:textId="77777777" w:rsidTr="00D35A40">
        <w:tc>
          <w:tcPr>
            <w:tcW w:w="1937" w:type="dxa"/>
          </w:tcPr>
          <w:p w14:paraId="62CFC7DE" w14:textId="77777777" w:rsidR="00D35A40" w:rsidRDefault="00D35A40" w:rsidP="00FA48BF"/>
        </w:tc>
        <w:tc>
          <w:tcPr>
            <w:tcW w:w="7694" w:type="dxa"/>
          </w:tcPr>
          <w:p w14:paraId="583377F3" w14:textId="77777777" w:rsidR="00D35A40" w:rsidRDefault="00D35A40" w:rsidP="00FA48BF"/>
        </w:tc>
      </w:tr>
      <w:tr w:rsidR="00D35A40" w14:paraId="772116F6" w14:textId="77777777" w:rsidTr="00D35A40">
        <w:tc>
          <w:tcPr>
            <w:tcW w:w="1937" w:type="dxa"/>
          </w:tcPr>
          <w:p w14:paraId="536C7DEA" w14:textId="77777777" w:rsidR="00D35A40" w:rsidRDefault="00D35A40" w:rsidP="00FA48BF"/>
        </w:tc>
        <w:tc>
          <w:tcPr>
            <w:tcW w:w="7694" w:type="dxa"/>
          </w:tcPr>
          <w:p w14:paraId="04276A2E" w14:textId="77777777" w:rsidR="00D35A40" w:rsidRDefault="00D35A40" w:rsidP="00FA48BF"/>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w:t>
      </w:r>
      <w:r>
        <w:lastRenderedPageBreak/>
        <w:t>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w:t>
            </w:r>
            <w:proofErr w:type="gramStart"/>
            <w:r>
              <w:rPr>
                <w:lang w:eastAsia="zh-CN"/>
              </w:rPr>
              <w:t>antenna</w:t>
            </w:r>
            <w:proofErr w:type="gramEnd"/>
            <w:r>
              <w:rPr>
                <w:lang w:eastAsia="zh-CN"/>
              </w:rPr>
              <w:t xml:space="preserve">,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77777777" w:rsidR="003A4B82" w:rsidRDefault="003A4B82" w:rsidP="003A4B82"/>
        </w:tc>
        <w:tc>
          <w:tcPr>
            <w:tcW w:w="7694" w:type="dxa"/>
          </w:tcPr>
          <w:p w14:paraId="77737F53" w14:textId="77777777" w:rsidR="003A4B82" w:rsidRDefault="003A4B82" w:rsidP="003A4B82"/>
        </w:tc>
      </w:tr>
      <w:tr w:rsidR="003A4B82" w14:paraId="22376762" w14:textId="77777777" w:rsidTr="00D35A40">
        <w:tc>
          <w:tcPr>
            <w:tcW w:w="1937" w:type="dxa"/>
          </w:tcPr>
          <w:p w14:paraId="07CECE3A" w14:textId="77777777" w:rsidR="003A4B82" w:rsidRDefault="003A4B82" w:rsidP="003A4B82"/>
        </w:tc>
        <w:tc>
          <w:tcPr>
            <w:tcW w:w="7694" w:type="dxa"/>
          </w:tcPr>
          <w:p w14:paraId="23CA47F6" w14:textId="77777777" w:rsidR="003A4B82" w:rsidRDefault="003A4B82" w:rsidP="003A4B82"/>
        </w:tc>
      </w:tr>
      <w:tr w:rsidR="003A4B82" w14:paraId="0FF3060C" w14:textId="77777777" w:rsidTr="00D35A40">
        <w:tc>
          <w:tcPr>
            <w:tcW w:w="1937" w:type="dxa"/>
          </w:tcPr>
          <w:p w14:paraId="4285EB39" w14:textId="77777777" w:rsidR="003A4B82" w:rsidRDefault="003A4B82" w:rsidP="003A4B82"/>
        </w:tc>
        <w:tc>
          <w:tcPr>
            <w:tcW w:w="7694" w:type="dxa"/>
          </w:tcPr>
          <w:p w14:paraId="269DD4A2" w14:textId="77777777" w:rsidR="003A4B82" w:rsidRDefault="003A4B82" w:rsidP="003A4B82"/>
        </w:tc>
      </w:tr>
      <w:tr w:rsidR="003A4B82" w14:paraId="5F8E1820" w14:textId="77777777" w:rsidTr="00D35A40">
        <w:tc>
          <w:tcPr>
            <w:tcW w:w="1937" w:type="dxa"/>
          </w:tcPr>
          <w:p w14:paraId="793BC0DD" w14:textId="77777777" w:rsidR="003A4B82" w:rsidRDefault="003A4B82" w:rsidP="003A4B82"/>
        </w:tc>
        <w:tc>
          <w:tcPr>
            <w:tcW w:w="7694" w:type="dxa"/>
          </w:tcPr>
          <w:p w14:paraId="0462DB92" w14:textId="77777777" w:rsidR="003A4B82" w:rsidRDefault="003A4B82" w:rsidP="003A4B82"/>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 xml:space="preserve">For a </w:t>
            </w:r>
            <w:proofErr w:type="gramStart"/>
            <w:r>
              <w:rPr>
                <w:lang w:eastAsia="zh-CN"/>
              </w:rPr>
              <w:t>particular physical</w:t>
            </w:r>
            <w:proofErr w:type="gramEnd"/>
            <w:r>
              <w:rPr>
                <w:lang w:eastAsia="zh-CN"/>
              </w:rPr>
              <w:t xml:space="preserve">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4635D" w14:paraId="2206F54F" w14:textId="77777777" w:rsidTr="0094635D">
        <w:tc>
          <w:tcPr>
            <w:tcW w:w="1937" w:type="dxa"/>
          </w:tcPr>
          <w:p w14:paraId="34FC6770" w14:textId="77777777" w:rsidR="0094635D" w:rsidRDefault="0094635D" w:rsidP="00FA48BF"/>
        </w:tc>
        <w:tc>
          <w:tcPr>
            <w:tcW w:w="7694" w:type="dxa"/>
          </w:tcPr>
          <w:p w14:paraId="5218F1F4" w14:textId="77777777" w:rsidR="0094635D" w:rsidRDefault="0094635D" w:rsidP="00FA48BF"/>
        </w:tc>
      </w:tr>
      <w:tr w:rsidR="0094635D" w14:paraId="5064131F" w14:textId="77777777" w:rsidTr="0094635D">
        <w:tc>
          <w:tcPr>
            <w:tcW w:w="1937" w:type="dxa"/>
          </w:tcPr>
          <w:p w14:paraId="7FFD9F1A" w14:textId="77777777" w:rsidR="0094635D" w:rsidRDefault="0094635D" w:rsidP="00FA48BF"/>
        </w:tc>
        <w:tc>
          <w:tcPr>
            <w:tcW w:w="7694" w:type="dxa"/>
          </w:tcPr>
          <w:p w14:paraId="3FCDAC9F" w14:textId="77777777" w:rsidR="0094635D" w:rsidRDefault="0094635D" w:rsidP="00FA48BF"/>
        </w:tc>
      </w:tr>
      <w:tr w:rsidR="0094635D" w14:paraId="4D225EC7" w14:textId="77777777" w:rsidTr="0094635D">
        <w:tc>
          <w:tcPr>
            <w:tcW w:w="1937" w:type="dxa"/>
          </w:tcPr>
          <w:p w14:paraId="2A3E716B" w14:textId="77777777" w:rsidR="0094635D" w:rsidRDefault="0094635D" w:rsidP="00FA48BF"/>
        </w:tc>
        <w:tc>
          <w:tcPr>
            <w:tcW w:w="7694" w:type="dxa"/>
          </w:tcPr>
          <w:p w14:paraId="3891D197" w14:textId="77777777" w:rsidR="0094635D" w:rsidRDefault="0094635D" w:rsidP="00FA48BF"/>
        </w:tc>
      </w:tr>
      <w:tr w:rsidR="0094635D" w14:paraId="001909F4" w14:textId="77777777" w:rsidTr="0094635D">
        <w:tc>
          <w:tcPr>
            <w:tcW w:w="1937" w:type="dxa"/>
          </w:tcPr>
          <w:p w14:paraId="3A9AD8BA" w14:textId="77777777" w:rsidR="0094635D" w:rsidRDefault="0094635D" w:rsidP="00FA48BF"/>
        </w:tc>
        <w:tc>
          <w:tcPr>
            <w:tcW w:w="7694" w:type="dxa"/>
          </w:tcPr>
          <w:p w14:paraId="617928A4" w14:textId="77777777" w:rsidR="0094635D" w:rsidRDefault="0094635D" w:rsidP="00FA48BF"/>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lastRenderedPageBreak/>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should be made for RedCap specifically, e.g. reduced BW, reduced number of </w:t>
            </w:r>
            <w:proofErr w:type="gramStart"/>
            <w:r>
              <w:rPr>
                <w:lang w:eastAsia="zh-CN"/>
              </w:rPr>
              <w:t>antenna</w:t>
            </w:r>
            <w:proofErr w:type="gramEnd"/>
            <w:r>
              <w:rPr>
                <w:lang w:eastAsia="zh-CN"/>
              </w:rPr>
              <w:t>,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94635D" w14:paraId="4C2B6604" w14:textId="77777777" w:rsidTr="0094635D">
        <w:tc>
          <w:tcPr>
            <w:tcW w:w="1937" w:type="dxa"/>
          </w:tcPr>
          <w:p w14:paraId="17FD2BFB" w14:textId="77777777" w:rsidR="0094635D" w:rsidRDefault="0094635D" w:rsidP="00FA48BF"/>
        </w:tc>
        <w:tc>
          <w:tcPr>
            <w:tcW w:w="7694" w:type="dxa"/>
          </w:tcPr>
          <w:p w14:paraId="668D0CA8" w14:textId="77777777" w:rsidR="0094635D" w:rsidRDefault="0094635D" w:rsidP="00FA48BF"/>
        </w:tc>
      </w:tr>
      <w:tr w:rsidR="0094635D" w14:paraId="34968A79" w14:textId="77777777" w:rsidTr="0094635D">
        <w:tc>
          <w:tcPr>
            <w:tcW w:w="1937" w:type="dxa"/>
          </w:tcPr>
          <w:p w14:paraId="37F59141" w14:textId="77777777" w:rsidR="0094635D" w:rsidRDefault="0094635D" w:rsidP="00FA48BF"/>
        </w:tc>
        <w:tc>
          <w:tcPr>
            <w:tcW w:w="7694" w:type="dxa"/>
          </w:tcPr>
          <w:p w14:paraId="62D2305F" w14:textId="77777777" w:rsidR="0094635D" w:rsidRDefault="0094635D" w:rsidP="00FA48BF"/>
        </w:tc>
      </w:tr>
      <w:tr w:rsidR="0094635D" w14:paraId="1FA76683" w14:textId="77777777" w:rsidTr="0094635D">
        <w:tc>
          <w:tcPr>
            <w:tcW w:w="1937" w:type="dxa"/>
          </w:tcPr>
          <w:p w14:paraId="0E4B1542" w14:textId="77777777" w:rsidR="0094635D" w:rsidRDefault="0094635D" w:rsidP="00FA48BF"/>
        </w:tc>
        <w:tc>
          <w:tcPr>
            <w:tcW w:w="7694" w:type="dxa"/>
          </w:tcPr>
          <w:p w14:paraId="717B3B86" w14:textId="77777777" w:rsidR="0094635D" w:rsidRDefault="0094635D" w:rsidP="00FA48BF"/>
        </w:tc>
      </w:tr>
      <w:tr w:rsidR="0094635D" w14:paraId="002CF993" w14:textId="77777777" w:rsidTr="0094635D">
        <w:tc>
          <w:tcPr>
            <w:tcW w:w="1937" w:type="dxa"/>
          </w:tcPr>
          <w:p w14:paraId="7414798B" w14:textId="77777777" w:rsidR="0094635D" w:rsidRDefault="0094635D" w:rsidP="00FA48BF"/>
        </w:tc>
        <w:tc>
          <w:tcPr>
            <w:tcW w:w="7694" w:type="dxa"/>
          </w:tcPr>
          <w:p w14:paraId="5087AE0D" w14:textId="77777777" w:rsidR="0094635D" w:rsidRDefault="0094635D" w:rsidP="00FA48BF"/>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94635D" w14:paraId="2468B2A1" w14:textId="77777777" w:rsidTr="0094635D">
        <w:tc>
          <w:tcPr>
            <w:tcW w:w="1937" w:type="dxa"/>
          </w:tcPr>
          <w:p w14:paraId="496E1657" w14:textId="77777777" w:rsidR="0094635D" w:rsidRDefault="0094635D" w:rsidP="00FA48BF"/>
        </w:tc>
        <w:tc>
          <w:tcPr>
            <w:tcW w:w="7694" w:type="dxa"/>
          </w:tcPr>
          <w:p w14:paraId="1F5BEB90" w14:textId="77777777" w:rsidR="0094635D" w:rsidRDefault="0094635D" w:rsidP="00FA48BF"/>
        </w:tc>
      </w:tr>
      <w:tr w:rsidR="0094635D" w14:paraId="481DCD95" w14:textId="77777777" w:rsidTr="0094635D">
        <w:tc>
          <w:tcPr>
            <w:tcW w:w="1937" w:type="dxa"/>
          </w:tcPr>
          <w:p w14:paraId="5F99909F" w14:textId="77777777" w:rsidR="0094635D" w:rsidRDefault="0094635D" w:rsidP="00FA48BF"/>
        </w:tc>
        <w:tc>
          <w:tcPr>
            <w:tcW w:w="7694" w:type="dxa"/>
          </w:tcPr>
          <w:p w14:paraId="214DFE34" w14:textId="77777777" w:rsidR="0094635D" w:rsidRDefault="0094635D" w:rsidP="00FA48BF"/>
        </w:tc>
      </w:tr>
      <w:tr w:rsidR="0094635D" w14:paraId="57500A60" w14:textId="77777777" w:rsidTr="0094635D">
        <w:tc>
          <w:tcPr>
            <w:tcW w:w="1937" w:type="dxa"/>
          </w:tcPr>
          <w:p w14:paraId="3A64ABEA" w14:textId="77777777" w:rsidR="0094635D" w:rsidRDefault="0094635D" w:rsidP="00FA48BF"/>
        </w:tc>
        <w:tc>
          <w:tcPr>
            <w:tcW w:w="7694" w:type="dxa"/>
          </w:tcPr>
          <w:p w14:paraId="4324013B" w14:textId="77777777" w:rsidR="0094635D" w:rsidRDefault="0094635D" w:rsidP="00FA48BF"/>
        </w:tc>
      </w:tr>
      <w:tr w:rsidR="0094635D" w14:paraId="7615E86C" w14:textId="77777777" w:rsidTr="0094635D">
        <w:tc>
          <w:tcPr>
            <w:tcW w:w="1937" w:type="dxa"/>
          </w:tcPr>
          <w:p w14:paraId="34AAEBD4" w14:textId="77777777" w:rsidR="0094635D" w:rsidRDefault="0094635D" w:rsidP="00FA48BF"/>
        </w:tc>
        <w:tc>
          <w:tcPr>
            <w:tcW w:w="7694" w:type="dxa"/>
          </w:tcPr>
          <w:p w14:paraId="1C25ED86" w14:textId="77777777" w:rsidR="0094635D" w:rsidRDefault="0094635D" w:rsidP="00FA48BF"/>
        </w:tc>
      </w:tr>
    </w:tbl>
    <w:p w14:paraId="0E4B9EA1" w14:textId="77777777" w:rsidR="00EB4EA9" w:rsidRDefault="00EB4EA9" w:rsidP="00C46714"/>
    <w:p w14:paraId="6DD930AF" w14:textId="197A4A5B" w:rsidR="00472CB9" w:rsidRPr="000E647A" w:rsidRDefault="00335E75" w:rsidP="000E647A">
      <w:pPr>
        <w:pStyle w:val="Heading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lastRenderedPageBreak/>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94635D" w14:paraId="5C5F6C5F" w14:textId="77777777" w:rsidTr="0094635D">
        <w:tc>
          <w:tcPr>
            <w:tcW w:w="1937" w:type="dxa"/>
          </w:tcPr>
          <w:p w14:paraId="36F54072" w14:textId="77777777" w:rsidR="0094635D" w:rsidRDefault="0094635D" w:rsidP="00FA48BF"/>
        </w:tc>
        <w:tc>
          <w:tcPr>
            <w:tcW w:w="7694" w:type="dxa"/>
          </w:tcPr>
          <w:p w14:paraId="79B62968" w14:textId="77777777" w:rsidR="0094635D" w:rsidRDefault="0094635D" w:rsidP="00FA48BF"/>
        </w:tc>
      </w:tr>
      <w:tr w:rsidR="0094635D" w14:paraId="66B26AFB" w14:textId="77777777" w:rsidTr="0094635D">
        <w:tc>
          <w:tcPr>
            <w:tcW w:w="1937" w:type="dxa"/>
          </w:tcPr>
          <w:p w14:paraId="53CD6070" w14:textId="77777777" w:rsidR="0094635D" w:rsidRDefault="0094635D" w:rsidP="00FA48BF"/>
        </w:tc>
        <w:tc>
          <w:tcPr>
            <w:tcW w:w="7694" w:type="dxa"/>
          </w:tcPr>
          <w:p w14:paraId="08F9800F" w14:textId="77777777" w:rsidR="0094635D" w:rsidRDefault="0094635D" w:rsidP="00FA48BF"/>
        </w:tc>
      </w:tr>
      <w:tr w:rsidR="0094635D" w14:paraId="39306CBD" w14:textId="77777777" w:rsidTr="0094635D">
        <w:tc>
          <w:tcPr>
            <w:tcW w:w="1937" w:type="dxa"/>
          </w:tcPr>
          <w:p w14:paraId="65BF0D7A" w14:textId="77777777" w:rsidR="0094635D" w:rsidRDefault="0094635D" w:rsidP="00FA48BF"/>
        </w:tc>
        <w:tc>
          <w:tcPr>
            <w:tcW w:w="7694" w:type="dxa"/>
          </w:tcPr>
          <w:p w14:paraId="6D74E98B" w14:textId="77777777" w:rsidR="0094635D" w:rsidRDefault="0094635D" w:rsidP="00FA48BF"/>
        </w:tc>
      </w:tr>
      <w:tr w:rsidR="0094635D" w14:paraId="27B714CD" w14:textId="77777777" w:rsidTr="0094635D">
        <w:tc>
          <w:tcPr>
            <w:tcW w:w="1937" w:type="dxa"/>
          </w:tcPr>
          <w:p w14:paraId="11C8503A" w14:textId="77777777" w:rsidR="0094635D" w:rsidRDefault="0094635D" w:rsidP="00FA48BF"/>
        </w:tc>
        <w:tc>
          <w:tcPr>
            <w:tcW w:w="7694" w:type="dxa"/>
          </w:tcPr>
          <w:p w14:paraId="4CBA7213" w14:textId="77777777" w:rsidR="0094635D" w:rsidRDefault="0094635D" w:rsidP="00FA48BF"/>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Heading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 xml:space="preserve">Yes, it is enough. In FR1, the scope of the 3GPP specifications ends at the antenna connector. We prefer to align with earlier 3GPP UE complexity reduction studies that have </w:t>
            </w:r>
            <w:r>
              <w:lastRenderedPageBreak/>
              <w:t>excluded antenna aspects. Concerning wearables, at least for low bands, we believe that a 1TX/1RX solution with reasonable antenna aperture should facilitate many applications.</w:t>
            </w:r>
          </w:p>
        </w:tc>
      </w:tr>
      <w:tr w:rsidR="0094635D" w14:paraId="2A3ADED2" w14:textId="77777777" w:rsidTr="0094635D">
        <w:tc>
          <w:tcPr>
            <w:tcW w:w="1937" w:type="dxa"/>
          </w:tcPr>
          <w:p w14:paraId="400A5B59" w14:textId="77777777" w:rsidR="0094635D" w:rsidRDefault="0094635D" w:rsidP="00FA48BF"/>
        </w:tc>
        <w:tc>
          <w:tcPr>
            <w:tcW w:w="7694" w:type="dxa"/>
          </w:tcPr>
          <w:p w14:paraId="685F4730" w14:textId="77777777" w:rsidR="0094635D" w:rsidRDefault="0094635D" w:rsidP="00FA48BF"/>
        </w:tc>
      </w:tr>
      <w:tr w:rsidR="0094635D" w14:paraId="093B9A1B" w14:textId="77777777" w:rsidTr="0094635D">
        <w:tc>
          <w:tcPr>
            <w:tcW w:w="1937" w:type="dxa"/>
          </w:tcPr>
          <w:p w14:paraId="2F82E4B9" w14:textId="77777777" w:rsidR="0094635D" w:rsidRDefault="0094635D" w:rsidP="00FA48BF"/>
        </w:tc>
        <w:tc>
          <w:tcPr>
            <w:tcW w:w="7694" w:type="dxa"/>
          </w:tcPr>
          <w:p w14:paraId="4B8D5D28" w14:textId="77777777" w:rsidR="0094635D" w:rsidRDefault="0094635D" w:rsidP="00FA48BF"/>
        </w:tc>
      </w:tr>
      <w:tr w:rsidR="0094635D" w14:paraId="4FCC36C9" w14:textId="77777777" w:rsidTr="0094635D">
        <w:tc>
          <w:tcPr>
            <w:tcW w:w="1937" w:type="dxa"/>
          </w:tcPr>
          <w:p w14:paraId="4E93B7BA" w14:textId="77777777" w:rsidR="0094635D" w:rsidRDefault="0094635D" w:rsidP="00FA48BF"/>
        </w:tc>
        <w:tc>
          <w:tcPr>
            <w:tcW w:w="7694" w:type="dxa"/>
          </w:tcPr>
          <w:p w14:paraId="13FC4413" w14:textId="77777777" w:rsidR="0094635D" w:rsidRDefault="0094635D" w:rsidP="00FA48BF"/>
        </w:tc>
      </w:tr>
      <w:tr w:rsidR="0094635D" w14:paraId="6D412B8A" w14:textId="77777777" w:rsidTr="0094635D">
        <w:tc>
          <w:tcPr>
            <w:tcW w:w="1937" w:type="dxa"/>
          </w:tcPr>
          <w:p w14:paraId="685EAB76" w14:textId="77777777" w:rsidR="0094635D" w:rsidRDefault="0094635D" w:rsidP="00FA48BF"/>
        </w:tc>
        <w:tc>
          <w:tcPr>
            <w:tcW w:w="7694" w:type="dxa"/>
          </w:tcPr>
          <w:p w14:paraId="12E4C408" w14:textId="77777777" w:rsidR="0094635D" w:rsidRDefault="0094635D" w:rsidP="00FA48BF"/>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4635D" w14:paraId="2262F47F" w14:textId="77777777" w:rsidTr="0094635D">
        <w:tc>
          <w:tcPr>
            <w:tcW w:w="1937" w:type="dxa"/>
          </w:tcPr>
          <w:p w14:paraId="070ACEE4" w14:textId="77777777" w:rsidR="0094635D" w:rsidRDefault="0094635D" w:rsidP="00FA48BF"/>
        </w:tc>
        <w:tc>
          <w:tcPr>
            <w:tcW w:w="7694" w:type="dxa"/>
          </w:tcPr>
          <w:p w14:paraId="44AFABE9" w14:textId="77777777" w:rsidR="0094635D" w:rsidRDefault="0094635D" w:rsidP="00FA48BF"/>
        </w:tc>
      </w:tr>
      <w:tr w:rsidR="0094635D" w14:paraId="7FB3AB0C" w14:textId="77777777" w:rsidTr="0094635D">
        <w:tc>
          <w:tcPr>
            <w:tcW w:w="1937" w:type="dxa"/>
          </w:tcPr>
          <w:p w14:paraId="494A605D" w14:textId="77777777" w:rsidR="0094635D" w:rsidRDefault="0094635D" w:rsidP="00FA48BF"/>
        </w:tc>
        <w:tc>
          <w:tcPr>
            <w:tcW w:w="7694" w:type="dxa"/>
          </w:tcPr>
          <w:p w14:paraId="455F9A6A" w14:textId="77777777" w:rsidR="0094635D" w:rsidRDefault="0094635D" w:rsidP="00FA48BF"/>
        </w:tc>
      </w:tr>
      <w:tr w:rsidR="0094635D" w14:paraId="03282229" w14:textId="77777777" w:rsidTr="0094635D">
        <w:tc>
          <w:tcPr>
            <w:tcW w:w="1937" w:type="dxa"/>
          </w:tcPr>
          <w:p w14:paraId="2AB5E3B2" w14:textId="77777777" w:rsidR="0094635D" w:rsidRDefault="0094635D" w:rsidP="00FA48BF"/>
        </w:tc>
        <w:tc>
          <w:tcPr>
            <w:tcW w:w="7694" w:type="dxa"/>
          </w:tcPr>
          <w:p w14:paraId="1EECF2B7" w14:textId="77777777" w:rsidR="0094635D" w:rsidRDefault="0094635D" w:rsidP="00FA48BF"/>
        </w:tc>
      </w:tr>
      <w:tr w:rsidR="0094635D" w14:paraId="07F51DE3" w14:textId="77777777" w:rsidTr="0094635D">
        <w:tc>
          <w:tcPr>
            <w:tcW w:w="1937" w:type="dxa"/>
          </w:tcPr>
          <w:p w14:paraId="35B343E8" w14:textId="77777777" w:rsidR="0094635D" w:rsidRDefault="0094635D" w:rsidP="00FA48BF"/>
        </w:tc>
        <w:tc>
          <w:tcPr>
            <w:tcW w:w="7694" w:type="dxa"/>
          </w:tcPr>
          <w:p w14:paraId="3940D9ED" w14:textId="77777777" w:rsidR="0094635D" w:rsidRDefault="0094635D" w:rsidP="00FA48BF"/>
        </w:tc>
      </w:tr>
    </w:tbl>
    <w:p w14:paraId="5EB807B2" w14:textId="77777777" w:rsidR="00E7091E" w:rsidRPr="00AB76E1" w:rsidRDefault="00E7091E" w:rsidP="00AB76E1"/>
    <w:p w14:paraId="11D1A3FF" w14:textId="0C22E061" w:rsidR="00AB76E1" w:rsidRDefault="00AB76E1" w:rsidP="00AB76E1">
      <w:pPr>
        <w:pStyle w:val="Heading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RedCap </w:t>
            </w:r>
            <w:r>
              <w:lastRenderedPageBreak/>
              <w:t>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lastRenderedPageBreak/>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w:t>
            </w:r>
            <w:proofErr w:type="spellStart"/>
            <w:r>
              <w:t>MHz.</w:t>
            </w:r>
            <w:proofErr w:type="spellEnd"/>
            <w:r>
              <w:t xml:space="preserve">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94635D" w14:paraId="29CEF0D3" w14:textId="77777777" w:rsidTr="0094635D">
        <w:tc>
          <w:tcPr>
            <w:tcW w:w="1937" w:type="dxa"/>
          </w:tcPr>
          <w:p w14:paraId="35D5E366" w14:textId="77777777" w:rsidR="0094635D" w:rsidRDefault="0094635D" w:rsidP="00FA48BF"/>
        </w:tc>
        <w:tc>
          <w:tcPr>
            <w:tcW w:w="7694" w:type="dxa"/>
          </w:tcPr>
          <w:p w14:paraId="69818B6E" w14:textId="77777777" w:rsidR="0094635D" w:rsidRDefault="0094635D" w:rsidP="00FA48BF"/>
        </w:tc>
      </w:tr>
      <w:tr w:rsidR="0094635D" w14:paraId="0FEBB772" w14:textId="77777777" w:rsidTr="0094635D">
        <w:tc>
          <w:tcPr>
            <w:tcW w:w="1937" w:type="dxa"/>
          </w:tcPr>
          <w:p w14:paraId="02F99DC8" w14:textId="77777777" w:rsidR="0094635D" w:rsidRDefault="0094635D" w:rsidP="00FA48BF"/>
        </w:tc>
        <w:tc>
          <w:tcPr>
            <w:tcW w:w="7694" w:type="dxa"/>
          </w:tcPr>
          <w:p w14:paraId="3D26ADF0" w14:textId="77777777" w:rsidR="0094635D" w:rsidRDefault="0094635D" w:rsidP="00FA48BF"/>
        </w:tc>
      </w:tr>
      <w:tr w:rsidR="0094635D" w14:paraId="472F1677" w14:textId="77777777" w:rsidTr="0094635D">
        <w:tc>
          <w:tcPr>
            <w:tcW w:w="1937" w:type="dxa"/>
          </w:tcPr>
          <w:p w14:paraId="60E94011" w14:textId="77777777" w:rsidR="0094635D" w:rsidRDefault="0094635D" w:rsidP="00FA48BF"/>
        </w:tc>
        <w:tc>
          <w:tcPr>
            <w:tcW w:w="7694" w:type="dxa"/>
          </w:tcPr>
          <w:p w14:paraId="6F4BBA18" w14:textId="77777777" w:rsidR="0094635D" w:rsidRDefault="0094635D" w:rsidP="00FA48BF"/>
        </w:tc>
      </w:tr>
      <w:tr w:rsidR="0094635D" w14:paraId="5C50BEC9" w14:textId="77777777" w:rsidTr="0094635D">
        <w:tc>
          <w:tcPr>
            <w:tcW w:w="1937" w:type="dxa"/>
          </w:tcPr>
          <w:p w14:paraId="747DB4DC" w14:textId="77777777" w:rsidR="0094635D" w:rsidRDefault="0094635D" w:rsidP="00FA48BF"/>
        </w:tc>
        <w:tc>
          <w:tcPr>
            <w:tcW w:w="7694" w:type="dxa"/>
          </w:tcPr>
          <w:p w14:paraId="15904FC4" w14:textId="77777777" w:rsidR="0094635D" w:rsidRDefault="0094635D" w:rsidP="00FA48BF"/>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 xml:space="preserve">Less than 80-100MHz have impacts due to PBCH and coreset selection, which is part of initial access. </w:t>
            </w:r>
            <w:proofErr w:type="gramStart"/>
            <w:r>
              <w:t>So</w:t>
            </w:r>
            <w:proofErr w:type="gramEnd"/>
            <w:r>
              <w:t xml:space="preserve">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4635D" w14:paraId="17058291" w14:textId="77777777" w:rsidTr="0094635D">
        <w:tc>
          <w:tcPr>
            <w:tcW w:w="1937" w:type="dxa"/>
          </w:tcPr>
          <w:p w14:paraId="591D45D1" w14:textId="77777777" w:rsidR="0094635D" w:rsidRDefault="0094635D" w:rsidP="00FA48BF"/>
        </w:tc>
        <w:tc>
          <w:tcPr>
            <w:tcW w:w="7694" w:type="dxa"/>
          </w:tcPr>
          <w:p w14:paraId="530C3978" w14:textId="77777777" w:rsidR="0094635D" w:rsidRDefault="0094635D" w:rsidP="00FA48BF"/>
        </w:tc>
      </w:tr>
      <w:tr w:rsidR="0094635D" w14:paraId="109FC27B" w14:textId="77777777" w:rsidTr="0094635D">
        <w:tc>
          <w:tcPr>
            <w:tcW w:w="1937" w:type="dxa"/>
          </w:tcPr>
          <w:p w14:paraId="496EC393" w14:textId="77777777" w:rsidR="0094635D" w:rsidRDefault="0094635D" w:rsidP="00FA48BF"/>
        </w:tc>
        <w:tc>
          <w:tcPr>
            <w:tcW w:w="7694" w:type="dxa"/>
          </w:tcPr>
          <w:p w14:paraId="3951C282" w14:textId="77777777" w:rsidR="0094635D" w:rsidRDefault="0094635D" w:rsidP="00FA48BF"/>
        </w:tc>
      </w:tr>
      <w:tr w:rsidR="0094635D" w14:paraId="4FFFECDE" w14:textId="77777777" w:rsidTr="0094635D">
        <w:tc>
          <w:tcPr>
            <w:tcW w:w="1937" w:type="dxa"/>
          </w:tcPr>
          <w:p w14:paraId="5BF4A693" w14:textId="77777777" w:rsidR="0094635D" w:rsidRDefault="0094635D" w:rsidP="00FA48BF"/>
        </w:tc>
        <w:tc>
          <w:tcPr>
            <w:tcW w:w="7694" w:type="dxa"/>
          </w:tcPr>
          <w:p w14:paraId="53A73097" w14:textId="77777777" w:rsidR="0094635D" w:rsidRDefault="0094635D" w:rsidP="00FA48BF"/>
        </w:tc>
      </w:tr>
      <w:tr w:rsidR="0094635D" w14:paraId="7DE2F6F4" w14:textId="77777777" w:rsidTr="0094635D">
        <w:tc>
          <w:tcPr>
            <w:tcW w:w="1937" w:type="dxa"/>
          </w:tcPr>
          <w:p w14:paraId="282EDC96" w14:textId="77777777" w:rsidR="0094635D" w:rsidRDefault="0094635D" w:rsidP="00FA48BF"/>
        </w:tc>
        <w:tc>
          <w:tcPr>
            <w:tcW w:w="7694" w:type="dxa"/>
          </w:tcPr>
          <w:p w14:paraId="28D13B76" w14:textId="77777777" w:rsidR="0094635D" w:rsidRDefault="0094635D" w:rsidP="00FA48BF"/>
        </w:tc>
      </w:tr>
    </w:tbl>
    <w:p w14:paraId="3106AF99" w14:textId="77777777" w:rsidR="00AB76E1" w:rsidRPr="00AB76E1" w:rsidRDefault="00AB76E1" w:rsidP="00AB76E1"/>
    <w:p w14:paraId="36A547B3" w14:textId="77B9F575" w:rsidR="00AB76E1" w:rsidRDefault="00AB76E1" w:rsidP="00AB76E1">
      <w:pPr>
        <w:pStyle w:val="Heading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w:t>
            </w:r>
            <w:proofErr w:type="gramStart"/>
            <w:r>
              <w:rPr>
                <w:lang w:eastAsia="zh-CN"/>
              </w:rPr>
              <w:t>to prioritize</w:t>
            </w:r>
            <w:proofErr w:type="gramEnd"/>
            <w:r>
              <w:rPr>
                <w:lang w:eastAsia="zh-CN"/>
              </w:rPr>
              <w:t xml:space="preserv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94635D" w14:paraId="34248056" w14:textId="77777777" w:rsidTr="0094635D">
        <w:tc>
          <w:tcPr>
            <w:tcW w:w="1937" w:type="dxa"/>
          </w:tcPr>
          <w:p w14:paraId="0D44658B" w14:textId="77777777" w:rsidR="0094635D" w:rsidRDefault="0094635D" w:rsidP="00FA48BF"/>
        </w:tc>
        <w:tc>
          <w:tcPr>
            <w:tcW w:w="7694" w:type="dxa"/>
          </w:tcPr>
          <w:p w14:paraId="13F83561" w14:textId="77777777" w:rsidR="0094635D" w:rsidRDefault="0094635D" w:rsidP="00FA48BF"/>
        </w:tc>
      </w:tr>
      <w:tr w:rsidR="0094635D" w14:paraId="025E9F46" w14:textId="77777777" w:rsidTr="0094635D">
        <w:tc>
          <w:tcPr>
            <w:tcW w:w="1937" w:type="dxa"/>
          </w:tcPr>
          <w:p w14:paraId="775C429F" w14:textId="77777777" w:rsidR="0094635D" w:rsidRDefault="0094635D" w:rsidP="00FA48BF"/>
        </w:tc>
        <w:tc>
          <w:tcPr>
            <w:tcW w:w="7694" w:type="dxa"/>
          </w:tcPr>
          <w:p w14:paraId="2974D6BB" w14:textId="77777777" w:rsidR="0094635D" w:rsidRDefault="0094635D" w:rsidP="00FA48BF"/>
        </w:tc>
      </w:tr>
      <w:tr w:rsidR="0094635D" w14:paraId="61715B85" w14:textId="77777777" w:rsidTr="0094635D">
        <w:tc>
          <w:tcPr>
            <w:tcW w:w="1937" w:type="dxa"/>
          </w:tcPr>
          <w:p w14:paraId="03110405" w14:textId="77777777" w:rsidR="0094635D" w:rsidRDefault="0094635D" w:rsidP="00FA48BF"/>
        </w:tc>
        <w:tc>
          <w:tcPr>
            <w:tcW w:w="7694" w:type="dxa"/>
          </w:tcPr>
          <w:p w14:paraId="3ED3E127" w14:textId="77777777" w:rsidR="0094635D" w:rsidRDefault="0094635D" w:rsidP="00FA48BF"/>
        </w:tc>
      </w:tr>
      <w:tr w:rsidR="0094635D" w14:paraId="1C60890E" w14:textId="77777777" w:rsidTr="0094635D">
        <w:tc>
          <w:tcPr>
            <w:tcW w:w="1937" w:type="dxa"/>
          </w:tcPr>
          <w:p w14:paraId="54D0E504" w14:textId="77777777" w:rsidR="0094635D" w:rsidRDefault="0094635D" w:rsidP="00FA48BF"/>
        </w:tc>
        <w:tc>
          <w:tcPr>
            <w:tcW w:w="7694" w:type="dxa"/>
          </w:tcPr>
          <w:p w14:paraId="6CEEB346" w14:textId="77777777" w:rsidR="0094635D" w:rsidRDefault="0094635D" w:rsidP="00FA48BF"/>
        </w:tc>
      </w:tr>
    </w:tbl>
    <w:p w14:paraId="340A7C85" w14:textId="77777777" w:rsidR="00AB76E1" w:rsidRPr="00AB76E1" w:rsidRDefault="00AB76E1" w:rsidP="00AB76E1"/>
    <w:p w14:paraId="17934FD4" w14:textId="0B41C717" w:rsidR="00AB76E1" w:rsidRDefault="00AB76E1" w:rsidP="00AB76E1">
      <w:pPr>
        <w:pStyle w:val="Heading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 xml:space="preserve">In NR, there exist two UE processing time capabilities, capability #1 and #2, related to DL and UL data transmission, where the capability #2 is a more aggressive capability. In DL, UE processing time impacts how fast UE processes a </w:t>
      </w:r>
      <w:r>
        <w:rPr>
          <w:lang w:eastAsia="ja-JP"/>
        </w:rPr>
        <w:lastRenderedPageBreak/>
        <w:t>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94635D" w14:paraId="6F4D3281" w14:textId="77777777" w:rsidTr="0094635D">
        <w:tc>
          <w:tcPr>
            <w:tcW w:w="1937" w:type="dxa"/>
          </w:tcPr>
          <w:p w14:paraId="078FD346" w14:textId="77777777" w:rsidR="0094635D" w:rsidRDefault="0094635D" w:rsidP="00FA48BF"/>
        </w:tc>
        <w:tc>
          <w:tcPr>
            <w:tcW w:w="7694" w:type="dxa"/>
          </w:tcPr>
          <w:p w14:paraId="33A8D702" w14:textId="77777777" w:rsidR="0094635D" w:rsidRDefault="0094635D" w:rsidP="00FA48BF"/>
        </w:tc>
      </w:tr>
      <w:tr w:rsidR="0094635D" w14:paraId="1D83B2A0" w14:textId="77777777" w:rsidTr="0094635D">
        <w:tc>
          <w:tcPr>
            <w:tcW w:w="1937" w:type="dxa"/>
          </w:tcPr>
          <w:p w14:paraId="7F976357" w14:textId="77777777" w:rsidR="0094635D" w:rsidRDefault="0094635D" w:rsidP="00FA48BF"/>
        </w:tc>
        <w:tc>
          <w:tcPr>
            <w:tcW w:w="7694" w:type="dxa"/>
          </w:tcPr>
          <w:p w14:paraId="6DCAF0C5" w14:textId="77777777" w:rsidR="0094635D" w:rsidRDefault="0094635D" w:rsidP="00FA48BF"/>
        </w:tc>
      </w:tr>
      <w:tr w:rsidR="0094635D" w14:paraId="40E1F1D3" w14:textId="77777777" w:rsidTr="0094635D">
        <w:tc>
          <w:tcPr>
            <w:tcW w:w="1937" w:type="dxa"/>
          </w:tcPr>
          <w:p w14:paraId="60685DBE" w14:textId="77777777" w:rsidR="0094635D" w:rsidRDefault="0094635D" w:rsidP="00FA48BF"/>
        </w:tc>
        <w:tc>
          <w:tcPr>
            <w:tcW w:w="7694" w:type="dxa"/>
          </w:tcPr>
          <w:p w14:paraId="1EE13604" w14:textId="77777777" w:rsidR="0094635D" w:rsidRDefault="0094635D" w:rsidP="00FA48BF"/>
        </w:tc>
      </w:tr>
      <w:tr w:rsidR="0094635D" w14:paraId="13B794E8" w14:textId="77777777" w:rsidTr="0094635D">
        <w:tc>
          <w:tcPr>
            <w:tcW w:w="1937" w:type="dxa"/>
          </w:tcPr>
          <w:p w14:paraId="3706F23C" w14:textId="77777777" w:rsidR="0094635D" w:rsidRDefault="0094635D" w:rsidP="00FA48BF"/>
        </w:tc>
        <w:tc>
          <w:tcPr>
            <w:tcW w:w="7694" w:type="dxa"/>
          </w:tcPr>
          <w:p w14:paraId="2087C5AF" w14:textId="77777777" w:rsidR="0094635D" w:rsidRDefault="0094635D" w:rsidP="00FA48BF"/>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4635D" w14:paraId="5A3E02CD" w14:textId="77777777" w:rsidTr="0094635D">
        <w:tc>
          <w:tcPr>
            <w:tcW w:w="1937" w:type="dxa"/>
          </w:tcPr>
          <w:p w14:paraId="246778F6" w14:textId="77777777" w:rsidR="0094635D" w:rsidRDefault="0094635D" w:rsidP="00FA48BF"/>
        </w:tc>
        <w:tc>
          <w:tcPr>
            <w:tcW w:w="7694" w:type="dxa"/>
          </w:tcPr>
          <w:p w14:paraId="30983535" w14:textId="77777777" w:rsidR="0094635D" w:rsidRDefault="0094635D" w:rsidP="00FA48BF"/>
        </w:tc>
      </w:tr>
      <w:tr w:rsidR="0094635D" w14:paraId="11A75EEE" w14:textId="77777777" w:rsidTr="0094635D">
        <w:tc>
          <w:tcPr>
            <w:tcW w:w="1937" w:type="dxa"/>
          </w:tcPr>
          <w:p w14:paraId="17FE566E" w14:textId="77777777" w:rsidR="0094635D" w:rsidRDefault="0094635D" w:rsidP="00FA48BF"/>
        </w:tc>
        <w:tc>
          <w:tcPr>
            <w:tcW w:w="7694" w:type="dxa"/>
          </w:tcPr>
          <w:p w14:paraId="13467947" w14:textId="77777777" w:rsidR="0094635D" w:rsidRDefault="0094635D" w:rsidP="00FA48BF"/>
        </w:tc>
      </w:tr>
      <w:tr w:rsidR="0094635D" w14:paraId="3020A370" w14:textId="77777777" w:rsidTr="0094635D">
        <w:tc>
          <w:tcPr>
            <w:tcW w:w="1937" w:type="dxa"/>
          </w:tcPr>
          <w:p w14:paraId="5CF18489" w14:textId="77777777" w:rsidR="0094635D" w:rsidRDefault="0094635D" w:rsidP="00FA48BF"/>
        </w:tc>
        <w:tc>
          <w:tcPr>
            <w:tcW w:w="7694" w:type="dxa"/>
          </w:tcPr>
          <w:p w14:paraId="38765ED3" w14:textId="77777777" w:rsidR="0094635D" w:rsidRDefault="0094635D" w:rsidP="00FA48BF"/>
        </w:tc>
      </w:tr>
      <w:tr w:rsidR="0094635D" w14:paraId="26297185" w14:textId="77777777" w:rsidTr="0094635D">
        <w:tc>
          <w:tcPr>
            <w:tcW w:w="1937" w:type="dxa"/>
          </w:tcPr>
          <w:p w14:paraId="6F2AD0E8" w14:textId="77777777" w:rsidR="0094635D" w:rsidRDefault="0094635D" w:rsidP="00FA48BF"/>
        </w:tc>
        <w:tc>
          <w:tcPr>
            <w:tcW w:w="7694" w:type="dxa"/>
          </w:tcPr>
          <w:p w14:paraId="589D5096" w14:textId="77777777" w:rsidR="0094635D" w:rsidRDefault="0094635D" w:rsidP="00FA48BF"/>
        </w:tc>
      </w:tr>
    </w:tbl>
    <w:p w14:paraId="21EB825E" w14:textId="77777777" w:rsidR="00F851BF" w:rsidRPr="00AB76E1" w:rsidRDefault="00F851BF" w:rsidP="00AB76E1"/>
    <w:p w14:paraId="1C5801AF" w14:textId="608B6393" w:rsidR="00AB76E1" w:rsidRDefault="00AB76E1" w:rsidP="00AB76E1">
      <w:pPr>
        <w:pStyle w:val="Heading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w:t>
            </w:r>
            <w:proofErr w:type="gramStart"/>
            <w:r>
              <w:t>a ”blank</w:t>
            </w:r>
            <w:proofErr w:type="gramEnd"/>
            <w:r>
              <w:t xml:space="preserve">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w:t>
            </w:r>
            <w:proofErr w:type="gramStart"/>
            <w:r>
              <w:t>generic ”TBS</w:t>
            </w:r>
            <w:proofErr w:type="gramEnd"/>
            <w:r>
              <w:t xml:space="preserve"> reduction” or ”peak data rate reduction” or ”modulation restriction” or ”HARQ simplifications”. The only technique that we are ok to include now </w:t>
            </w:r>
            <w:proofErr w:type="gramStart"/>
            <w:r>
              <w:t>is ”restriction</w:t>
            </w:r>
            <w:proofErr w:type="gramEnd"/>
            <w:r>
              <w:t xml:space="preserve"> to a single MIMO layer”. We are also OK to </w:t>
            </w:r>
            <w:proofErr w:type="gramStart"/>
            <w:r>
              <w:t>state ”Section</w:t>
            </w:r>
            <w:proofErr w:type="gramEnd"/>
            <w:r>
              <w:t xml:space="preserve">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w:t>
            </w:r>
            <w:proofErr w:type="gramStart"/>
            <w:r>
              <w:t>services, but</w:t>
            </w:r>
            <w:proofErr w:type="gramEnd"/>
            <w:r>
              <w:t xml:space="preserve"> can be satisfied with just one redcap device that meets all the requirements. There is nothing in the SID that says we must develop a </w:t>
            </w:r>
            <w:proofErr w:type="gramStart"/>
            <w:r>
              <w:t>custom devices</w:t>
            </w:r>
            <w:proofErr w:type="gramEnd"/>
            <w:r>
              <w:t xml:space="preserve">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94635D" w14:paraId="645897A9" w14:textId="77777777" w:rsidTr="0094635D">
        <w:tc>
          <w:tcPr>
            <w:tcW w:w="1937" w:type="dxa"/>
          </w:tcPr>
          <w:p w14:paraId="6C36F9D2" w14:textId="77777777" w:rsidR="0094635D" w:rsidRDefault="0094635D" w:rsidP="00FA48BF"/>
        </w:tc>
        <w:tc>
          <w:tcPr>
            <w:tcW w:w="7694" w:type="dxa"/>
          </w:tcPr>
          <w:p w14:paraId="141AD48B" w14:textId="77777777" w:rsidR="0094635D" w:rsidRDefault="0094635D" w:rsidP="00FA48BF"/>
        </w:tc>
      </w:tr>
      <w:tr w:rsidR="0094635D" w14:paraId="05FE5F19" w14:textId="77777777" w:rsidTr="0094635D">
        <w:tc>
          <w:tcPr>
            <w:tcW w:w="1937" w:type="dxa"/>
          </w:tcPr>
          <w:p w14:paraId="35BF0CF4" w14:textId="77777777" w:rsidR="0094635D" w:rsidRDefault="0094635D" w:rsidP="00FA48BF"/>
        </w:tc>
        <w:tc>
          <w:tcPr>
            <w:tcW w:w="7694" w:type="dxa"/>
          </w:tcPr>
          <w:p w14:paraId="7D60CF51" w14:textId="77777777" w:rsidR="0094635D" w:rsidRDefault="0094635D" w:rsidP="00FA48BF"/>
        </w:tc>
      </w:tr>
      <w:tr w:rsidR="0094635D" w14:paraId="0F351BA9" w14:textId="77777777" w:rsidTr="0094635D">
        <w:tc>
          <w:tcPr>
            <w:tcW w:w="1937" w:type="dxa"/>
          </w:tcPr>
          <w:p w14:paraId="0A93018D" w14:textId="77777777" w:rsidR="0094635D" w:rsidRDefault="0094635D" w:rsidP="00FA48BF"/>
        </w:tc>
        <w:tc>
          <w:tcPr>
            <w:tcW w:w="7694" w:type="dxa"/>
          </w:tcPr>
          <w:p w14:paraId="44AF2BEE" w14:textId="77777777" w:rsidR="0094635D" w:rsidRDefault="0094635D" w:rsidP="00FA48BF"/>
        </w:tc>
      </w:tr>
      <w:tr w:rsidR="0094635D" w14:paraId="09DA1F6D" w14:textId="77777777" w:rsidTr="0094635D">
        <w:tc>
          <w:tcPr>
            <w:tcW w:w="1937" w:type="dxa"/>
          </w:tcPr>
          <w:p w14:paraId="0372DFD7" w14:textId="77777777" w:rsidR="0094635D" w:rsidRDefault="0094635D" w:rsidP="00FA48BF"/>
        </w:tc>
        <w:tc>
          <w:tcPr>
            <w:tcW w:w="7694" w:type="dxa"/>
          </w:tcPr>
          <w:p w14:paraId="6901EC7B" w14:textId="77777777" w:rsidR="0094635D" w:rsidRDefault="0094635D" w:rsidP="00FA48BF"/>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4635D" w14:paraId="4804A5CF" w14:textId="77777777" w:rsidTr="0094635D">
        <w:tc>
          <w:tcPr>
            <w:tcW w:w="1937" w:type="dxa"/>
          </w:tcPr>
          <w:p w14:paraId="24279840" w14:textId="77777777" w:rsidR="0094635D" w:rsidRDefault="0094635D" w:rsidP="00FA48BF"/>
        </w:tc>
        <w:tc>
          <w:tcPr>
            <w:tcW w:w="7694" w:type="dxa"/>
          </w:tcPr>
          <w:p w14:paraId="1E0885E0" w14:textId="77777777" w:rsidR="0094635D" w:rsidRDefault="0094635D" w:rsidP="00FA48BF"/>
        </w:tc>
      </w:tr>
      <w:tr w:rsidR="0094635D" w14:paraId="4C833432" w14:textId="77777777" w:rsidTr="0094635D">
        <w:tc>
          <w:tcPr>
            <w:tcW w:w="1937" w:type="dxa"/>
          </w:tcPr>
          <w:p w14:paraId="7559E251" w14:textId="77777777" w:rsidR="0094635D" w:rsidRDefault="0094635D" w:rsidP="00FA48BF"/>
        </w:tc>
        <w:tc>
          <w:tcPr>
            <w:tcW w:w="7694" w:type="dxa"/>
          </w:tcPr>
          <w:p w14:paraId="144C41C1" w14:textId="77777777" w:rsidR="0094635D" w:rsidRDefault="0094635D" w:rsidP="00FA48BF"/>
        </w:tc>
      </w:tr>
      <w:tr w:rsidR="0094635D" w14:paraId="6F254BD6" w14:textId="77777777" w:rsidTr="0094635D">
        <w:tc>
          <w:tcPr>
            <w:tcW w:w="1937" w:type="dxa"/>
          </w:tcPr>
          <w:p w14:paraId="60764D03" w14:textId="77777777" w:rsidR="0094635D" w:rsidRDefault="0094635D" w:rsidP="00FA48BF"/>
        </w:tc>
        <w:tc>
          <w:tcPr>
            <w:tcW w:w="7694" w:type="dxa"/>
          </w:tcPr>
          <w:p w14:paraId="357546AE" w14:textId="77777777" w:rsidR="0094635D" w:rsidRDefault="0094635D" w:rsidP="00FA48BF"/>
        </w:tc>
      </w:tr>
      <w:tr w:rsidR="0094635D" w14:paraId="3B407190" w14:textId="77777777" w:rsidTr="0094635D">
        <w:tc>
          <w:tcPr>
            <w:tcW w:w="1937" w:type="dxa"/>
          </w:tcPr>
          <w:p w14:paraId="04DB4DA7" w14:textId="77777777" w:rsidR="0094635D" w:rsidRDefault="0094635D" w:rsidP="00FA48BF"/>
        </w:tc>
        <w:tc>
          <w:tcPr>
            <w:tcW w:w="7694" w:type="dxa"/>
          </w:tcPr>
          <w:p w14:paraId="6C3EAB59" w14:textId="77777777" w:rsidR="0094635D" w:rsidRDefault="0094635D" w:rsidP="00FA48BF"/>
        </w:tc>
      </w:tr>
    </w:tbl>
    <w:p w14:paraId="5E77D64B" w14:textId="77777777" w:rsidR="00AB76E1" w:rsidRPr="00AB76E1" w:rsidRDefault="00AB76E1" w:rsidP="00AB76E1"/>
    <w:p w14:paraId="0BAAAF44" w14:textId="4077BE46" w:rsidR="00CD2A34" w:rsidRDefault="00CD2A34" w:rsidP="00CD2A34">
      <w:pPr>
        <w:pStyle w:val="Heading2"/>
      </w:pPr>
      <w:bookmarkStart w:id="40" w:name="_Toc41500878"/>
      <w:r>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 xml:space="preserve">We should be able to consider this later, where we investigate a </w:t>
            </w:r>
            <w:proofErr w:type="gramStart"/>
            <w:r>
              <w:t>particular combination</w:t>
            </w:r>
            <w:proofErr w:type="gramEnd"/>
            <w:r>
              <w:t>.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lastRenderedPageBreak/>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94635D" w14:paraId="0C180AF3" w14:textId="77777777" w:rsidTr="0094635D">
        <w:tc>
          <w:tcPr>
            <w:tcW w:w="1937" w:type="dxa"/>
          </w:tcPr>
          <w:p w14:paraId="2AC83401" w14:textId="77777777" w:rsidR="0094635D" w:rsidRDefault="0094635D" w:rsidP="00FA48BF"/>
        </w:tc>
        <w:tc>
          <w:tcPr>
            <w:tcW w:w="7694" w:type="dxa"/>
          </w:tcPr>
          <w:p w14:paraId="5D7FD4EA" w14:textId="77777777" w:rsidR="0094635D" w:rsidRDefault="0094635D" w:rsidP="00FA48BF"/>
        </w:tc>
      </w:tr>
      <w:tr w:rsidR="0094635D" w14:paraId="22E2E9E1" w14:textId="77777777" w:rsidTr="0094635D">
        <w:tc>
          <w:tcPr>
            <w:tcW w:w="1937" w:type="dxa"/>
          </w:tcPr>
          <w:p w14:paraId="1168BC03" w14:textId="77777777" w:rsidR="0094635D" w:rsidRDefault="0094635D" w:rsidP="00FA48BF"/>
        </w:tc>
        <w:tc>
          <w:tcPr>
            <w:tcW w:w="7694" w:type="dxa"/>
          </w:tcPr>
          <w:p w14:paraId="7A016740" w14:textId="77777777" w:rsidR="0094635D" w:rsidRDefault="0094635D" w:rsidP="00FA48BF"/>
        </w:tc>
      </w:tr>
      <w:tr w:rsidR="0094635D" w14:paraId="08A28F67" w14:textId="77777777" w:rsidTr="0094635D">
        <w:tc>
          <w:tcPr>
            <w:tcW w:w="1937" w:type="dxa"/>
          </w:tcPr>
          <w:p w14:paraId="7633184E" w14:textId="77777777" w:rsidR="0094635D" w:rsidRDefault="0094635D" w:rsidP="00FA48BF"/>
        </w:tc>
        <w:tc>
          <w:tcPr>
            <w:tcW w:w="7694" w:type="dxa"/>
          </w:tcPr>
          <w:p w14:paraId="213851B0" w14:textId="77777777" w:rsidR="0094635D" w:rsidRDefault="0094635D" w:rsidP="00FA48BF"/>
        </w:tc>
      </w:tr>
      <w:tr w:rsidR="0094635D" w14:paraId="58A93639" w14:textId="77777777" w:rsidTr="0094635D">
        <w:tc>
          <w:tcPr>
            <w:tcW w:w="1937" w:type="dxa"/>
          </w:tcPr>
          <w:p w14:paraId="5F641A50" w14:textId="77777777" w:rsidR="0094635D" w:rsidRDefault="0094635D" w:rsidP="00FA48BF"/>
        </w:tc>
        <w:tc>
          <w:tcPr>
            <w:tcW w:w="7694" w:type="dxa"/>
          </w:tcPr>
          <w:p w14:paraId="1E525C3C" w14:textId="77777777" w:rsidR="0094635D" w:rsidRDefault="0094635D" w:rsidP="00FA48BF"/>
        </w:tc>
      </w:tr>
    </w:tbl>
    <w:p w14:paraId="3033510A" w14:textId="77777777" w:rsidR="00865092" w:rsidRPr="00AB76E1" w:rsidRDefault="00865092" w:rsidP="00AB76E1"/>
    <w:p w14:paraId="4F1E2F86" w14:textId="77777777" w:rsidR="00AB76E1" w:rsidRPr="000E647A" w:rsidRDefault="00AB76E1" w:rsidP="00AB76E1">
      <w:pPr>
        <w:pStyle w:val="Heading1"/>
      </w:pPr>
      <w:bookmarkStart w:id="41" w:name="_Toc40490542"/>
      <w:bookmarkStart w:id="42" w:name="_Toc41500879"/>
      <w:r>
        <w:t>8</w:t>
      </w:r>
      <w:r w:rsidRPr="000E647A">
        <w:tab/>
        <w:t>UE power saving and battery lifetime enhancement</w:t>
      </w:r>
      <w:bookmarkEnd w:id="41"/>
      <w:bookmarkEnd w:id="42"/>
    </w:p>
    <w:p w14:paraId="5D25862B" w14:textId="77777777" w:rsidR="00AB76E1" w:rsidRPr="000E647A" w:rsidRDefault="00AB76E1" w:rsidP="00AB76E1">
      <w:pPr>
        <w:pStyle w:val="Heading2"/>
      </w:pPr>
      <w:bookmarkStart w:id="43" w:name="_Toc40490543"/>
      <w:bookmarkStart w:id="44" w:name="_Toc41500880"/>
      <w:r>
        <w:t>8</w:t>
      </w:r>
      <w:r w:rsidRPr="000E647A">
        <w:t>.1</w:t>
      </w:r>
      <w:r w:rsidRPr="000E647A">
        <w:tab/>
        <w:t>Reduced PDCCH monitoring</w:t>
      </w:r>
      <w:bookmarkEnd w:id="43"/>
      <w:bookmarkEnd w:id="4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w:t>
            </w:r>
            <w:proofErr w:type="gramStart"/>
            <w:r>
              <w:t>blind</w:t>
            </w:r>
            <w:proofErr w:type="gramEnd"/>
            <w:r>
              <w:t xml:space="preserve"> decodes and CCE limits, the possibility of reducing the maximum numbers of DCI sizes, ALs and PDCCH candidates per AL that the UE needs to monitor simultaneously should be studied. </w:t>
            </w:r>
          </w:p>
        </w:tc>
      </w:tr>
      <w:tr w:rsidR="0094635D" w14:paraId="4AE61D0A" w14:textId="77777777" w:rsidTr="0094635D">
        <w:tc>
          <w:tcPr>
            <w:tcW w:w="1937" w:type="dxa"/>
          </w:tcPr>
          <w:p w14:paraId="085880E2" w14:textId="77777777" w:rsidR="0094635D" w:rsidRDefault="0094635D" w:rsidP="00FA48BF"/>
        </w:tc>
        <w:tc>
          <w:tcPr>
            <w:tcW w:w="7694" w:type="dxa"/>
          </w:tcPr>
          <w:p w14:paraId="4655212A" w14:textId="77777777" w:rsidR="0094635D" w:rsidRDefault="0094635D" w:rsidP="00FA48BF"/>
        </w:tc>
      </w:tr>
      <w:tr w:rsidR="0094635D" w14:paraId="08281389" w14:textId="77777777" w:rsidTr="0094635D">
        <w:tc>
          <w:tcPr>
            <w:tcW w:w="1937" w:type="dxa"/>
          </w:tcPr>
          <w:p w14:paraId="78F4E371" w14:textId="77777777" w:rsidR="0094635D" w:rsidRDefault="0094635D" w:rsidP="00FA48BF"/>
        </w:tc>
        <w:tc>
          <w:tcPr>
            <w:tcW w:w="7694" w:type="dxa"/>
          </w:tcPr>
          <w:p w14:paraId="65C66BF2" w14:textId="77777777" w:rsidR="0094635D" w:rsidRDefault="0094635D" w:rsidP="00FA48BF"/>
        </w:tc>
      </w:tr>
      <w:tr w:rsidR="0094635D" w14:paraId="061E3104" w14:textId="77777777" w:rsidTr="0094635D">
        <w:tc>
          <w:tcPr>
            <w:tcW w:w="1937" w:type="dxa"/>
          </w:tcPr>
          <w:p w14:paraId="04822279" w14:textId="77777777" w:rsidR="0094635D" w:rsidRDefault="0094635D" w:rsidP="00FA48BF"/>
        </w:tc>
        <w:tc>
          <w:tcPr>
            <w:tcW w:w="7694" w:type="dxa"/>
          </w:tcPr>
          <w:p w14:paraId="0F713C2D" w14:textId="77777777" w:rsidR="0094635D" w:rsidRDefault="0094635D" w:rsidP="00FA48BF"/>
        </w:tc>
      </w:tr>
      <w:tr w:rsidR="0094635D" w14:paraId="3A00B60D" w14:textId="77777777" w:rsidTr="0094635D">
        <w:tc>
          <w:tcPr>
            <w:tcW w:w="1937" w:type="dxa"/>
          </w:tcPr>
          <w:p w14:paraId="4F4B0F70" w14:textId="77777777" w:rsidR="0094635D" w:rsidRDefault="0094635D" w:rsidP="00FA48BF"/>
        </w:tc>
        <w:tc>
          <w:tcPr>
            <w:tcW w:w="7694" w:type="dxa"/>
          </w:tcPr>
          <w:p w14:paraId="0D9C233E" w14:textId="77777777" w:rsidR="0094635D" w:rsidRDefault="0094635D" w:rsidP="00FA48BF"/>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 xml:space="preserve">offs should be considered when reducing the number of </w:t>
      </w:r>
      <w:proofErr w:type="gramStart"/>
      <w:r w:rsidR="006453B7">
        <w:rPr>
          <w:b/>
          <w:bCs/>
        </w:rPr>
        <w:t>blind</w:t>
      </w:r>
      <w:proofErr w:type="gramEnd"/>
      <w:r w:rsidR="006453B7">
        <w:rPr>
          <w:b/>
          <w:bCs/>
        </w:rPr>
        <w:t xml:space="preserve">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lastRenderedPageBreak/>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94635D" w14:paraId="4F089019" w14:textId="77777777" w:rsidTr="0094635D">
        <w:tc>
          <w:tcPr>
            <w:tcW w:w="1937" w:type="dxa"/>
          </w:tcPr>
          <w:p w14:paraId="35F4094D" w14:textId="77777777" w:rsidR="0094635D" w:rsidRDefault="0094635D" w:rsidP="00FA48BF"/>
        </w:tc>
        <w:tc>
          <w:tcPr>
            <w:tcW w:w="7694" w:type="dxa"/>
          </w:tcPr>
          <w:p w14:paraId="6E15A284" w14:textId="77777777" w:rsidR="0094635D" w:rsidRDefault="0094635D" w:rsidP="00FA48BF"/>
        </w:tc>
      </w:tr>
      <w:tr w:rsidR="0094635D" w14:paraId="68B4F94B" w14:textId="77777777" w:rsidTr="0094635D">
        <w:tc>
          <w:tcPr>
            <w:tcW w:w="1937" w:type="dxa"/>
          </w:tcPr>
          <w:p w14:paraId="168CE986" w14:textId="77777777" w:rsidR="0094635D" w:rsidRDefault="0094635D" w:rsidP="00FA48BF"/>
        </w:tc>
        <w:tc>
          <w:tcPr>
            <w:tcW w:w="7694" w:type="dxa"/>
          </w:tcPr>
          <w:p w14:paraId="36E7765F" w14:textId="77777777" w:rsidR="0094635D" w:rsidRDefault="0094635D" w:rsidP="00FA48BF"/>
        </w:tc>
      </w:tr>
      <w:tr w:rsidR="0094635D" w14:paraId="3876FEBE" w14:textId="77777777" w:rsidTr="0094635D">
        <w:tc>
          <w:tcPr>
            <w:tcW w:w="1937" w:type="dxa"/>
          </w:tcPr>
          <w:p w14:paraId="01CCA9D6" w14:textId="77777777" w:rsidR="0094635D" w:rsidRDefault="0094635D" w:rsidP="00FA48BF"/>
        </w:tc>
        <w:tc>
          <w:tcPr>
            <w:tcW w:w="7694" w:type="dxa"/>
          </w:tcPr>
          <w:p w14:paraId="239C2653" w14:textId="77777777" w:rsidR="0094635D" w:rsidRDefault="0094635D" w:rsidP="00FA48BF"/>
        </w:tc>
      </w:tr>
      <w:tr w:rsidR="0094635D" w14:paraId="10948BAA" w14:textId="77777777" w:rsidTr="0094635D">
        <w:tc>
          <w:tcPr>
            <w:tcW w:w="1937" w:type="dxa"/>
          </w:tcPr>
          <w:p w14:paraId="48179F88" w14:textId="77777777" w:rsidR="0094635D" w:rsidRDefault="0094635D" w:rsidP="00FA48BF"/>
        </w:tc>
        <w:tc>
          <w:tcPr>
            <w:tcW w:w="7694" w:type="dxa"/>
          </w:tcPr>
          <w:p w14:paraId="4D4FFC72" w14:textId="77777777" w:rsidR="0094635D" w:rsidRDefault="0094635D" w:rsidP="00FA48BF"/>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94635D" w14:paraId="4DD608EC" w14:textId="77777777" w:rsidTr="0094635D">
        <w:tc>
          <w:tcPr>
            <w:tcW w:w="1937" w:type="dxa"/>
          </w:tcPr>
          <w:p w14:paraId="5C621952" w14:textId="77777777" w:rsidR="0094635D" w:rsidRDefault="0094635D" w:rsidP="00FA48BF"/>
        </w:tc>
        <w:tc>
          <w:tcPr>
            <w:tcW w:w="7694" w:type="dxa"/>
          </w:tcPr>
          <w:p w14:paraId="3A724BE3" w14:textId="77777777" w:rsidR="0094635D" w:rsidRDefault="0094635D" w:rsidP="00FA48BF"/>
        </w:tc>
      </w:tr>
      <w:tr w:rsidR="0094635D" w14:paraId="707586F8" w14:textId="77777777" w:rsidTr="0094635D">
        <w:tc>
          <w:tcPr>
            <w:tcW w:w="1937" w:type="dxa"/>
          </w:tcPr>
          <w:p w14:paraId="27212E30" w14:textId="77777777" w:rsidR="0094635D" w:rsidRDefault="0094635D" w:rsidP="00FA48BF"/>
        </w:tc>
        <w:tc>
          <w:tcPr>
            <w:tcW w:w="7694" w:type="dxa"/>
          </w:tcPr>
          <w:p w14:paraId="3EF5A2DB" w14:textId="77777777" w:rsidR="0094635D" w:rsidRDefault="0094635D" w:rsidP="00FA48BF"/>
        </w:tc>
      </w:tr>
      <w:tr w:rsidR="0094635D" w14:paraId="5907FAB8" w14:textId="77777777" w:rsidTr="0094635D">
        <w:tc>
          <w:tcPr>
            <w:tcW w:w="1937" w:type="dxa"/>
          </w:tcPr>
          <w:p w14:paraId="67C7C902" w14:textId="77777777" w:rsidR="0094635D" w:rsidRDefault="0094635D" w:rsidP="00FA48BF"/>
        </w:tc>
        <w:tc>
          <w:tcPr>
            <w:tcW w:w="7694" w:type="dxa"/>
          </w:tcPr>
          <w:p w14:paraId="767747BC" w14:textId="77777777" w:rsidR="0094635D" w:rsidRDefault="0094635D" w:rsidP="00FA48BF"/>
        </w:tc>
      </w:tr>
      <w:tr w:rsidR="0094635D" w14:paraId="358F5D9A" w14:textId="77777777" w:rsidTr="0094635D">
        <w:tc>
          <w:tcPr>
            <w:tcW w:w="1937" w:type="dxa"/>
          </w:tcPr>
          <w:p w14:paraId="222A55C3" w14:textId="77777777" w:rsidR="0094635D" w:rsidRDefault="0094635D" w:rsidP="00FA48BF"/>
        </w:tc>
        <w:tc>
          <w:tcPr>
            <w:tcW w:w="7694" w:type="dxa"/>
          </w:tcPr>
          <w:p w14:paraId="4D28E96A" w14:textId="77777777" w:rsidR="0094635D" w:rsidRDefault="0094635D" w:rsidP="00FA48BF"/>
        </w:tc>
      </w:tr>
    </w:tbl>
    <w:p w14:paraId="2287554F" w14:textId="2EB20243" w:rsidR="00665A88" w:rsidRDefault="00665A88" w:rsidP="000E647A"/>
    <w:p w14:paraId="1398934D" w14:textId="388565F2" w:rsidR="00AF0559" w:rsidRPr="000E647A" w:rsidRDefault="00AF0559" w:rsidP="00AF0559">
      <w:pPr>
        <w:pStyle w:val="Heading1"/>
      </w:pPr>
      <w:bookmarkStart w:id="45" w:name="_Toc41500881"/>
      <w:r>
        <w:t>9</w:t>
      </w:r>
      <w:r w:rsidRPr="000E647A">
        <w:tab/>
      </w:r>
      <w:r>
        <w:t>Other comments</w:t>
      </w:r>
      <w:bookmarkEnd w:id="45"/>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w:t>
      </w:r>
      <w:bookmarkStart w:id="46" w:name="_GoBack"/>
      <w:bookmarkEnd w:id="46"/>
      <w:r w:rsidR="00B2036E" w:rsidRPr="00D255BD">
        <w:t>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w:t>
            </w:r>
            <w:r>
              <w:lastRenderedPageBreak/>
              <w:t xml:space="preserve">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94635D" w14:paraId="65BC0274" w14:textId="77777777" w:rsidTr="0094635D">
        <w:tc>
          <w:tcPr>
            <w:tcW w:w="1937" w:type="dxa"/>
          </w:tcPr>
          <w:p w14:paraId="0F8AC1C6" w14:textId="77777777" w:rsidR="0094635D" w:rsidRDefault="0094635D" w:rsidP="00FA48BF"/>
        </w:tc>
        <w:tc>
          <w:tcPr>
            <w:tcW w:w="7694" w:type="dxa"/>
          </w:tcPr>
          <w:p w14:paraId="593873B6" w14:textId="77777777" w:rsidR="0094635D" w:rsidRDefault="0094635D" w:rsidP="00FA48BF"/>
        </w:tc>
      </w:tr>
      <w:tr w:rsidR="0094635D" w14:paraId="319E20CD" w14:textId="77777777" w:rsidTr="0094635D">
        <w:tc>
          <w:tcPr>
            <w:tcW w:w="1937" w:type="dxa"/>
          </w:tcPr>
          <w:p w14:paraId="78B70736" w14:textId="77777777" w:rsidR="0094635D" w:rsidRDefault="0094635D" w:rsidP="00FA48BF"/>
        </w:tc>
        <w:tc>
          <w:tcPr>
            <w:tcW w:w="7694" w:type="dxa"/>
          </w:tcPr>
          <w:p w14:paraId="209C921D" w14:textId="77777777" w:rsidR="0094635D" w:rsidRDefault="0094635D" w:rsidP="00FA48BF"/>
        </w:tc>
      </w:tr>
      <w:tr w:rsidR="0094635D" w14:paraId="72DC1EDB" w14:textId="77777777" w:rsidTr="0094635D">
        <w:tc>
          <w:tcPr>
            <w:tcW w:w="1937" w:type="dxa"/>
          </w:tcPr>
          <w:p w14:paraId="1A5D3024" w14:textId="77777777" w:rsidR="0094635D" w:rsidRDefault="0094635D" w:rsidP="00FA48BF"/>
        </w:tc>
        <w:tc>
          <w:tcPr>
            <w:tcW w:w="7694" w:type="dxa"/>
          </w:tcPr>
          <w:p w14:paraId="040C9C7D" w14:textId="77777777" w:rsidR="0094635D" w:rsidRDefault="0094635D" w:rsidP="00FA48BF"/>
        </w:tc>
      </w:tr>
      <w:tr w:rsidR="0094635D" w14:paraId="056394A8" w14:textId="77777777" w:rsidTr="0094635D">
        <w:tc>
          <w:tcPr>
            <w:tcW w:w="1937" w:type="dxa"/>
          </w:tcPr>
          <w:p w14:paraId="0198A149" w14:textId="77777777" w:rsidR="0094635D" w:rsidRDefault="0094635D" w:rsidP="00FA48BF"/>
        </w:tc>
        <w:tc>
          <w:tcPr>
            <w:tcW w:w="7694" w:type="dxa"/>
          </w:tcPr>
          <w:p w14:paraId="57702C62" w14:textId="77777777" w:rsidR="0094635D" w:rsidRDefault="0094635D" w:rsidP="00FA48BF"/>
        </w:tc>
      </w:tr>
      <w:tr w:rsidR="0094635D" w14:paraId="7F1B013D" w14:textId="77777777" w:rsidTr="0094635D">
        <w:tc>
          <w:tcPr>
            <w:tcW w:w="1937" w:type="dxa"/>
          </w:tcPr>
          <w:p w14:paraId="584AA2EF" w14:textId="77777777" w:rsidR="0094635D" w:rsidRDefault="0094635D" w:rsidP="00FA48BF"/>
        </w:tc>
        <w:tc>
          <w:tcPr>
            <w:tcW w:w="7694" w:type="dxa"/>
          </w:tcPr>
          <w:p w14:paraId="4259839D" w14:textId="77777777" w:rsidR="0094635D" w:rsidRDefault="0094635D" w:rsidP="00FA48BF"/>
        </w:tc>
      </w:tr>
      <w:tr w:rsidR="0094635D" w14:paraId="4D411C31" w14:textId="77777777" w:rsidTr="0094635D">
        <w:tc>
          <w:tcPr>
            <w:tcW w:w="1937" w:type="dxa"/>
          </w:tcPr>
          <w:p w14:paraId="4A0B6DE1" w14:textId="77777777" w:rsidR="0094635D" w:rsidRDefault="0094635D" w:rsidP="00FA48BF"/>
        </w:tc>
        <w:tc>
          <w:tcPr>
            <w:tcW w:w="7694" w:type="dxa"/>
          </w:tcPr>
          <w:p w14:paraId="33834028" w14:textId="77777777" w:rsidR="0094635D" w:rsidRDefault="0094635D" w:rsidP="00FA48BF"/>
        </w:tc>
      </w:tr>
    </w:tbl>
    <w:p w14:paraId="7E0D9A47" w14:textId="77777777" w:rsidR="00AF0559" w:rsidRDefault="00AF0559" w:rsidP="000E647A"/>
    <w:p w14:paraId="2F1E61B8" w14:textId="3B444AA4" w:rsidR="00665A88" w:rsidRPr="000E647A" w:rsidRDefault="00665A88" w:rsidP="00665A88">
      <w:pPr>
        <w:pStyle w:val="Heading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lastRenderedPageBreak/>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RedCap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lastRenderedPageBreak/>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lastRenderedPageBreak/>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65C0" w14:textId="77777777" w:rsidR="00666B85" w:rsidRDefault="00666B85">
      <w:r>
        <w:separator/>
      </w:r>
    </w:p>
  </w:endnote>
  <w:endnote w:type="continuationSeparator" w:id="0">
    <w:p w14:paraId="290B4237" w14:textId="77777777" w:rsidR="00666B85" w:rsidRDefault="00666B85">
      <w:r>
        <w:continuationSeparator/>
      </w:r>
    </w:p>
  </w:endnote>
  <w:endnote w:type="continuationNotice" w:id="1">
    <w:p w14:paraId="56D404DF" w14:textId="77777777" w:rsidR="00666B85" w:rsidRDefault="00666B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3925" w14:textId="77777777" w:rsidR="00666B85" w:rsidRDefault="00666B85">
      <w:r>
        <w:separator/>
      </w:r>
    </w:p>
  </w:footnote>
  <w:footnote w:type="continuationSeparator" w:id="0">
    <w:p w14:paraId="71813209" w14:textId="77777777" w:rsidR="00666B85" w:rsidRDefault="00666B85">
      <w:r>
        <w:continuationSeparator/>
      </w:r>
    </w:p>
  </w:footnote>
  <w:footnote w:type="continuationNotice" w:id="1">
    <w:p w14:paraId="5F47464E" w14:textId="77777777" w:rsidR="00666B85" w:rsidRDefault="00666B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4"/>
  </w:num>
  <w:num w:numId="5">
    <w:abstractNumId w:val="8"/>
  </w:num>
  <w:num w:numId="6">
    <w:abstractNumId w:val="15"/>
  </w:num>
  <w:num w:numId="7">
    <w:abstractNumId w:val="14"/>
  </w:num>
  <w:num w:numId="8">
    <w:abstractNumId w:val="12"/>
  </w:num>
  <w:num w:numId="9">
    <w:abstractNumId w:val="1"/>
  </w:num>
  <w:num w:numId="10">
    <w:abstractNumId w:val="9"/>
  </w:num>
  <w:num w:numId="11">
    <w:abstractNumId w:val="13"/>
  </w:num>
  <w:num w:numId="12">
    <w:abstractNumId w:val="3"/>
  </w:num>
  <w:num w:numId="13">
    <w:abstractNumId w:val="2"/>
  </w:num>
  <w:num w:numId="14">
    <w:abstractNumId w:val="16"/>
  </w:num>
  <w:num w:numId="15">
    <w:abstractNumId w:val="10"/>
  </w:num>
  <w:num w:numId="16">
    <w:abstractNumId w:val="0"/>
  </w:num>
  <w:num w:numId="17">
    <w:abstractNumId w:val="5"/>
  </w:num>
  <w:num w:numId="18">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ED33D-337D-471E-B842-B8201B0A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202</TotalTime>
  <Pages>24</Pages>
  <Words>10724</Words>
  <Characters>56841</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67431</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22</cp:revision>
  <cp:lastPrinted>2020-05-14T12:07:00Z</cp:lastPrinted>
  <dcterms:created xsi:type="dcterms:W3CDTF">2020-05-28T07:06:00Z</dcterms:created>
  <dcterms:modified xsi:type="dcterms:W3CDTF">2020-05-28T16:01:00Z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