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384FA" w14:textId="20F88CB1"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R1-20047</w:t>
          </w:r>
          <w:r w:rsidR="004B4E05">
            <w:rPr>
              <w:rFonts w:ascii="Arial" w:hAnsi="Arial" w:cs="Arial"/>
              <w:b/>
              <w:sz w:val="24"/>
            </w:rPr>
            <w:t>57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r w:rsidRPr="008E3617">
              <w:rPr>
                <w:strike/>
                <w:color w:val="00B050"/>
                <w:highlight w:val="yellow"/>
                <w:u w:val="single"/>
                <w:lang w:eastAsia="zh-TW"/>
              </w:rPr>
              <w:t>[the PUSCH preparation time</w:t>
            </w:r>
            <w:r w:rsidRPr="008E3617">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8E3617">
              <w:rPr>
                <w:color w:val="00B050"/>
                <w:u w:val="single"/>
                <w:lang w:eastAsia="zh-TW"/>
              </w:rPr>
              <w:t xml:space="preserve">+2, where </w:t>
            </w:r>
            <w:r w:rsidRPr="008E3617">
              <w:rPr>
                <w:i/>
                <w:iCs/>
                <w:color w:val="00B050"/>
                <w:u w:val="single"/>
                <w:lang w:eastAsia="zh-TW"/>
              </w:rPr>
              <w:t>T</w:t>
            </w:r>
            <w:r w:rsidRPr="008E3617">
              <w:rPr>
                <w:color w:val="00B050"/>
                <w:u w:val="single"/>
                <w:vertAlign w:val="subscript"/>
                <w:lang w:eastAsia="zh-TW"/>
              </w:rPr>
              <w:t>proc,2</w:t>
            </w:r>
            <w:r w:rsidRPr="008E3617">
              <w:rPr>
                <w:color w:val="00B05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8E3617">
              <w:rPr>
                <w:strike/>
                <w:color w:val="C00000"/>
                <w:u w:val="single"/>
                <w:lang w:eastAsia="zh-TW"/>
              </w:rPr>
              <w:t xml:space="preserve">between </w:t>
            </w:r>
            <w:r w:rsidRPr="008E3617">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1E352E">
              <w:rPr>
                <w:strike/>
                <w:color w:val="C00000"/>
                <w:u w:val="single"/>
                <w:lang w:eastAsia="zh-TW"/>
              </w:rPr>
              <w:t>]</w:t>
            </w:r>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8E3617">
              <w:rPr>
                <w:strike/>
                <w:color w:val="00B050"/>
                <w:highlight w:val="yellow"/>
                <w:u w:val="single"/>
                <w:lang w:eastAsia="zh-TW"/>
              </w:rPr>
              <w:t>[in symbols from the set of symbols]</w:t>
            </w:r>
            <w:r w:rsidRPr="008E3617">
              <w:rPr>
                <w:color w:val="00B050"/>
                <w:u w:val="single"/>
                <w:lang w:eastAsia="zh-TW"/>
              </w:rPr>
              <w:t xml:space="preserve"> </w:t>
            </w:r>
            <w:r>
              <w:rPr>
                <w:color w:val="C00000"/>
                <w:u w:val="single"/>
                <w:lang w:eastAsia="zh-TW"/>
              </w:rPr>
              <w:t>that occur</w:t>
            </w:r>
            <w:r w:rsidRPr="001E352E">
              <w:rPr>
                <w:color w:val="00B05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1E352E">
              <w:rPr>
                <w:strike/>
                <w:color w:val="00B050"/>
                <w:highlight w:val="yellow"/>
                <w:u w:val="single"/>
                <w:lang w:eastAsia="zh-TW"/>
              </w:rPr>
              <w:t>the [ PUSCH preparation time</w:t>
            </w:r>
            <w:r w:rsidRPr="001E352E">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1E352E">
              <w:rPr>
                <w:color w:val="00B05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1E352E">
              <w:rPr>
                <w:strike/>
                <w:color w:val="00B050"/>
                <w:u w:val="single"/>
                <w:lang w:eastAsia="zh-TW"/>
              </w:rPr>
              <w:t xml:space="preserve">between </w:t>
            </w:r>
            <w:r w:rsidRPr="001E352E">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xml:space="preserve">, the SCS configuration of the UE </w:t>
            </w:r>
            <w:r w:rsidRPr="001E352E">
              <w:rPr>
                <w:color w:val="00B050"/>
                <w:u w:val="single"/>
                <w:lang w:eastAsia="zh-TW"/>
              </w:rPr>
              <w:lastRenderedPageBreak/>
              <w:t>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1E352E">
              <w:rPr>
                <w:color w:val="00B050"/>
                <w:u w:val="single"/>
                <w:lang w:eastAsia="zh-TW"/>
              </w:rPr>
              <w:t>.</w:t>
            </w:r>
            <w:r w:rsidRPr="001E352E">
              <w:rPr>
                <w:strike/>
                <w:color w:val="00B050"/>
                <w:u w:val="single"/>
                <w:lang w:eastAsia="zh-TW"/>
              </w:rPr>
              <w:t>]</w:t>
            </w:r>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TW"/>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t xml:space="preserve">   </w:t>
            </w:r>
            <w:r>
              <w:rPr>
                <w:sz w:val="28"/>
                <w:lang w:eastAsia="zh-CN"/>
              </w:rPr>
              <w:t>Dual active protocol stack based handover</w:t>
            </w:r>
            <w:bookmarkEnd w:id="0"/>
            <w:bookmarkEnd w:id="1"/>
            <w:bookmarkEnd w:id="2"/>
            <w:bookmarkEnd w:id="3"/>
            <w:bookmarkEnd w:id="4"/>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TW"/>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Pr="001E352E" w:rsidRDefault="0082086B">
            <w:pPr>
              <w:autoSpaceDE/>
              <w:autoSpaceDN/>
              <w:adjustRightInd/>
              <w:spacing w:before="0" w:after="0" w:line="240" w:lineRule="auto"/>
              <w:rPr>
                <w:color w:val="C00000"/>
                <w:u w:val="single"/>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Pr="001E352E" w:rsidRDefault="00726767">
            <w:pPr>
              <w:autoSpaceDE/>
              <w:autoSpaceDN/>
              <w:adjustRightInd/>
              <w:spacing w:before="0" w:after="0" w:line="240" w:lineRule="auto"/>
              <w:rPr>
                <w:color w:val="C00000"/>
                <w:u w:val="single"/>
              </w:rPr>
            </w:pPr>
          </w:p>
          <w:p w14:paraId="6044ED4B" w14:textId="77777777" w:rsidR="00726767" w:rsidRDefault="0082086B">
            <w:pPr>
              <w:autoSpaceDE/>
              <w:autoSpaceDN/>
              <w:adjustRightInd/>
              <w:spacing w:before="0" w:after="0" w:line="240" w:lineRule="auto"/>
            </w:pPr>
            <w:r w:rsidRPr="001E352E">
              <w:rPr>
                <w:color w:val="C00000"/>
                <w:u w:val="single"/>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color w:val="C00000"/>
                  <w:u w:val="single"/>
                </w:rPr>
                <m:t>N</m:t>
              </m:r>
            </m:oMath>
            <w:r w:rsidRPr="001E352E">
              <w:rPr>
                <w:color w:val="C00000"/>
                <w:u w:val="single"/>
              </w:rPr>
              <w:t xml:space="preserve"> symbols from a last or first symbol, respectively, of the PUSCH/PUCCH/SRS transmission to the source MCG in a second slot. </w:t>
            </w:r>
            <m:oMath>
              <m:r>
                <w:rPr>
                  <w:rFonts w:ascii="Cambria Math" w:hAnsi="Cambria Math"/>
                  <w:color w:val="C00000"/>
                  <w:u w:val="single"/>
                </w:rPr>
                <m:t>N=1</m:t>
              </m:r>
            </m:oMath>
            <w:r w:rsidRPr="001E352E">
              <w:rPr>
                <w:color w:val="C00000"/>
                <w:u w:val="single"/>
              </w:rPr>
              <w:t xml:space="preserve"> for </w:t>
            </w:r>
            <m:oMath>
              <m:r>
                <w:rPr>
                  <w:rFonts w:ascii="Cambria Math" w:hAnsi="Cambria Math"/>
                  <w:color w:val="C00000"/>
                  <w:u w:val="single"/>
                </w:rPr>
                <m:t>μ=0</m:t>
              </m:r>
            </m:oMath>
            <w:r w:rsidRPr="001E352E">
              <w:rPr>
                <w:color w:val="C00000"/>
                <w:u w:val="single"/>
              </w:rPr>
              <w:t xml:space="preserve"> or </w:t>
            </w:r>
            <m:oMath>
              <m:r>
                <w:rPr>
                  <w:rFonts w:ascii="Cambria Math" w:hAnsi="Cambria Math"/>
                  <w:color w:val="C00000"/>
                  <w:u w:val="single"/>
                </w:rPr>
                <m:t>μ=1</m:t>
              </m:r>
            </m:oMath>
            <w:r w:rsidRPr="001E352E">
              <w:rPr>
                <w:color w:val="C00000"/>
                <w:u w:val="single"/>
              </w:rPr>
              <w:t xml:space="preserve"> or </w:t>
            </w:r>
            <m:oMath>
              <m:r>
                <w:rPr>
                  <w:rFonts w:ascii="Cambria Math" w:hAnsi="Cambria Math"/>
                  <w:color w:val="C00000"/>
                  <w:u w:val="single"/>
                </w:rPr>
                <m:t>μ=2</m:t>
              </m:r>
            </m:oMath>
            <w:r w:rsidRPr="001E352E">
              <w:rPr>
                <w:rFonts w:ascii="SimSun" w:hAnsi="SimSun" w:hint="eastAsia"/>
                <w:color w:val="C00000"/>
                <w:u w:val="single"/>
              </w:rPr>
              <w:t>，</w:t>
            </w:r>
            <m:oMath>
              <m:r>
                <w:rPr>
                  <w:rFonts w:ascii="Cambria Math" w:hAnsi="Cambria Math"/>
                  <w:color w:val="C00000"/>
                  <w:u w:val="single"/>
                </w:rPr>
                <m:t>N=2</m:t>
              </m:r>
            </m:oMath>
            <w:r w:rsidRPr="001E352E">
              <w:rPr>
                <w:color w:val="C00000"/>
                <w:u w:val="single"/>
              </w:rPr>
              <w:t xml:space="preserve"> for </w:t>
            </w:r>
            <m:oMath>
              <m:r>
                <w:rPr>
                  <w:rFonts w:ascii="Cambria Math" w:hAnsi="Cambria Math"/>
                  <w:color w:val="C00000"/>
                  <w:u w:val="single"/>
                </w:rPr>
                <m:t>μ=3</m:t>
              </m:r>
            </m:oMath>
            <w:r w:rsidRPr="001E352E">
              <w:rPr>
                <w:color w:val="C00000"/>
                <w:u w:val="single"/>
              </w:rPr>
              <w:t xml:space="preserve">, and </w:t>
            </w:r>
            <m:oMath>
              <m:r>
                <w:rPr>
                  <w:rFonts w:ascii="Cambria Math" w:hAnsi="Cambria Math"/>
                  <w:color w:val="C00000"/>
                  <w:u w:val="single"/>
                </w:rPr>
                <m:t>μ</m:t>
              </m:r>
            </m:oMath>
            <w:r w:rsidRPr="001E352E">
              <w:rPr>
                <w:color w:val="C00000"/>
                <w:u w:val="single"/>
              </w:rPr>
              <w:t xml:space="preserve"> is the SCS configuration of the active UL BWP for the PUSCH/PUCCH/SRS transmission to source MCG.</w:t>
            </w:r>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lastRenderedPageBreak/>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TW"/>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6" w:author="Chunhai Yao" w:date="2020-05-21T15:42:00Z">
                    <w:r>
                      <w:rPr>
                        <w:lang w:eastAsia="zh-CN"/>
                      </w:rPr>
                      <w:delText>[the PUSCH preparation time </w:delText>
                    </w:r>
                  </w:del>
                  <w:del w:id="7" w:author="Chunhai Yao" w:date="2020-05-21T15:39:00Z">
                    <w:r>
                      <w:rPr>
                        <w:lang w:eastAsia="zh-CN"/>
                      </w:rPr>
                      <w:delText>T</w:delText>
                    </w:r>
                    <w:r>
                      <w:rPr>
                        <w:vertAlign w:val="subscript"/>
                        <w:lang w:eastAsia="zh-CN"/>
                      </w:rPr>
                      <w:delText>proc,2</w:delText>
                    </w:r>
                    <w:r>
                      <w:rPr>
                        <w:lang w:eastAsia="zh-CN"/>
                      </w:rPr>
                      <w:delText> </w:delText>
                    </w:r>
                  </w:del>
                  <w:del w:id="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10" w:author="Chunhai Yao" w:date="2020-05-21T15:46:00Z">
                    <w:r>
                      <w:rPr>
                        <w:lang w:eastAsia="zh-CN"/>
                      </w:rPr>
                      <w:t>, where </w:t>
                    </w:r>
                  </w:ins>
                  <w:ins w:id="11" w:author="Chunhai Yao" w:date="2020-05-21T15:47:00Z">
                    <w:r>
                      <w:rPr>
                        <w:rFonts w:ascii="Cambria Math" w:hAnsi="Cambria Math" w:cs="Cambria Math"/>
                        <w:lang w:eastAsia="zh-CN"/>
                      </w:rPr>
                      <w:t>𝑇</w:t>
                    </w:r>
                    <w:r>
                      <w:rPr>
                        <w:lang w:eastAsia="zh-CN"/>
                      </w:rPr>
                      <w:t>offset </w:t>
                    </w:r>
                  </w:ins>
                  <w:ins w:id="12" w:author="Chunhai Yao" w:date="2020-05-21T15:46:00Z">
                    <w:r>
                      <w:rPr>
                        <w:lang w:eastAsia="zh-CN"/>
                      </w:rPr>
                      <w:t>is defined in Clause 7.6.2,  </w:t>
                    </w:r>
                  </w:ins>
                  <w:r>
                    <w:rPr>
                      <w:lang w:eastAsia="zh-CN"/>
                    </w:rPr>
                    <w:t> </w:t>
                  </w:r>
                  <w:del w:id="13" w:author="Chunhai Yao" w:date="2020-05-21T15:44:00Z">
                    <w:r>
                      <w:rPr>
                        <w:lang w:eastAsia="zh-CN"/>
                      </w:rPr>
                      <w:delText xml:space="preserve">and μ corresponds to the smallest SCS configuration between the SCS configuration of </w:delText>
                    </w:r>
                    <w:r>
                      <w:rPr>
                        <w:lang w:eastAsia="zh-CN"/>
                      </w:rPr>
                      <w:lastRenderedPageBreak/>
                      <w:delText>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14" w:author="Chunhai Yao" w:date="2020-05-21T15:08:00Z">
                    <w:r>
                      <w:rPr>
                        <w:lang w:eastAsia="zh-CN"/>
                      </w:rPr>
                      <w:t>The UE does not expect to have transmissions on the </w:t>
                    </w:r>
                  </w:ins>
                  <w:ins w:id="15" w:author="Chunhai Yao" w:date="2020-05-21T15:09:00Z">
                    <w:r>
                      <w:rPr>
                        <w:lang w:eastAsia="zh-CN"/>
                      </w:rPr>
                      <w:t>target cell</w:t>
                    </w:r>
                  </w:ins>
                  <w:ins w:id="16" w:author="Chunhai Yao" w:date="2020-05-21T15:08:00Z">
                    <w:r>
                      <w:rPr>
                        <w:lang w:eastAsia="zh-CN"/>
                      </w:rPr>
                      <w:t> that </w:t>
                    </w:r>
                  </w:ins>
                </w:p>
                <w:p w14:paraId="45703829" w14:textId="77777777" w:rsidR="00726767" w:rsidRDefault="0082086B">
                  <w:pPr>
                    <w:spacing w:after="0" w:line="240" w:lineRule="auto"/>
                    <w:rPr>
                      <w:lang w:eastAsia="zh-CN"/>
                    </w:rPr>
                  </w:pPr>
                  <w:ins w:id="17"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18" w:author="Chunhai Yao" w:date="2020-05-21T15:08:00Z">
                    <w:r>
                      <w:rPr>
                        <w:rFonts w:ascii="Cambria Math" w:hAnsi="Cambria Math" w:cs="Cambria Math"/>
                        <w:lang w:eastAsia="zh-CN"/>
                      </w:rPr>
                      <w:t>𝑇</w:t>
                    </w:r>
                    <w:r>
                      <w:rPr>
                        <w:lang w:eastAsia="zh-CN"/>
                      </w:rPr>
                      <w:t>offset from the first symbol of the transmission occasion on the </w:t>
                    </w:r>
                  </w:ins>
                  <w:ins w:id="19" w:author="Chunhai Yao" w:date="2020-05-21T15:09:00Z">
                    <w:r>
                      <w:rPr>
                        <w:lang w:eastAsia="zh-CN"/>
                      </w:rPr>
                      <w:t>source cell</w:t>
                    </w:r>
                  </w:ins>
                  <w:ins w:id="20" w:author="Chunhai Yao" w:date="2020-05-21T15:08:00Z">
                    <w:r>
                      <w:rPr>
                        <w:lang w:eastAsia="zh-CN"/>
                      </w:rPr>
                      <w:t>, and </w:t>
                    </w:r>
                  </w:ins>
                </w:p>
                <w:p w14:paraId="6800C9EF" w14:textId="77777777" w:rsidR="00726767" w:rsidRDefault="0082086B">
                  <w:pPr>
                    <w:spacing w:after="0" w:line="240" w:lineRule="auto"/>
                    <w:rPr>
                      <w:lang w:eastAsia="zh-CN"/>
                    </w:rPr>
                  </w:pPr>
                  <w:ins w:id="21" w:author="Chunhai Yao" w:date="2020-05-21T15:08:00Z">
                    <w:r>
                      <w:rPr>
                        <w:lang w:eastAsia="zh-CN"/>
                      </w:rPr>
                      <w:t>- overlap with the transmission occasion on the </w:t>
                    </w:r>
                  </w:ins>
                  <w:ins w:id="22"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B659E6">
              <w:rPr>
                <w:noProof/>
                <w:position w:val="-12"/>
              </w:rPr>
              <w:object w:dxaOrig="1290" w:dyaOrig="360" w14:anchorId="6B4D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4.05pt;height:18.15pt;mso-width-percent:0;mso-height-percent:0;mso-width-percent:0;mso-height-percent:0" o:ole="">
                  <v:imagedata r:id="rId23" o:title=""/>
                </v:shape>
                <o:OLEObject Type="Embed" ProgID="Equation.3" ShapeID="_x0000_i1027" DrawAspect="Content" ObjectID="_1652858775" r:id="rId24"/>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w:t>
            </w:r>
            <w:r>
              <w:rPr>
                <w:lang w:eastAsia="zh-CN"/>
              </w:rPr>
              <w:lastRenderedPageBreak/>
              <w:t xml:space="preserve">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For Group 4,  don’t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lastRenderedPageBreak/>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Group#4: Spec seems more clear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 (TP#1-7), MediaTek (supports TP#1-7), Huawei (TP#1-2), HiSilicon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the UE does not provide UplinkPowerSharingDAPS-HO,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23" w:author="Chunhai Yao" w:date="2020-05-21T15:42:00Z">
              <w:r>
                <w:rPr>
                  <w:lang w:eastAsia="zh-CN"/>
                </w:rPr>
                <w:delText>[the PUSCH preparation time </w:delText>
              </w:r>
            </w:del>
            <w:del w:id="24" w:author="Chunhai Yao" w:date="2020-05-21T15:39:00Z">
              <w:r>
                <w:rPr>
                  <w:lang w:eastAsia="zh-CN"/>
                </w:rPr>
                <w:delText>T</w:delText>
              </w:r>
              <w:r>
                <w:rPr>
                  <w:vertAlign w:val="subscript"/>
                  <w:lang w:eastAsia="zh-CN"/>
                </w:rPr>
                <w:delText>proc,2</w:delText>
              </w:r>
              <w:r>
                <w:rPr>
                  <w:lang w:eastAsia="zh-CN"/>
                </w:rPr>
                <w:delText> </w:delText>
              </w:r>
            </w:del>
            <w:del w:id="2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2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27" w:author="Chunhai Yao" w:date="2020-05-21T15:46:00Z">
              <w:r>
                <w:rPr>
                  <w:lang w:eastAsia="zh-CN"/>
                </w:rPr>
                <w:t>, where </w:t>
              </w:r>
            </w:ins>
            <w:ins w:id="28" w:author="Chunhai Yao" w:date="2020-05-21T15:47:00Z">
              <w:r>
                <w:rPr>
                  <w:rFonts w:ascii="Cambria Math" w:hAnsi="Cambria Math" w:cs="Cambria Math"/>
                  <w:lang w:eastAsia="zh-CN"/>
                </w:rPr>
                <w:t>𝑇</w:t>
              </w:r>
              <w:r>
                <w:rPr>
                  <w:lang w:eastAsia="zh-CN"/>
                </w:rPr>
                <w:t>offset </w:t>
              </w:r>
            </w:ins>
            <w:ins w:id="29" w:author="Chunhai Yao" w:date="2020-05-21T15:46:00Z">
              <w:r>
                <w:rPr>
                  <w:lang w:eastAsia="zh-CN"/>
                </w:rPr>
                <w:t>is defined in Clause 7.6.2,  </w:t>
              </w:r>
            </w:ins>
            <w:r>
              <w:rPr>
                <w:lang w:eastAsia="zh-CN"/>
              </w:rPr>
              <w:t> </w:t>
            </w:r>
            <w:del w:id="3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31" w:author="Chunhai Yao" w:date="2020-05-21T15:08:00Z">
              <w:r>
                <w:rPr>
                  <w:lang w:eastAsia="zh-CN"/>
                </w:rPr>
                <w:t>The UE does not expect to have transmissions on the </w:t>
              </w:r>
            </w:ins>
            <w:ins w:id="32" w:author="Chunhai Yao" w:date="2020-05-21T15:09:00Z">
              <w:r>
                <w:rPr>
                  <w:lang w:eastAsia="zh-CN"/>
                </w:rPr>
                <w:t>target cell</w:t>
              </w:r>
            </w:ins>
            <w:ins w:id="33" w:author="Chunhai Yao" w:date="2020-05-21T15:08:00Z">
              <w:r>
                <w:rPr>
                  <w:lang w:eastAsia="zh-CN"/>
                </w:rPr>
                <w:t> that </w:t>
              </w:r>
            </w:ins>
          </w:p>
          <w:p w14:paraId="240E81FB" w14:textId="77777777" w:rsidR="00726767" w:rsidRDefault="0082086B">
            <w:pPr>
              <w:spacing w:after="0" w:line="240" w:lineRule="auto"/>
              <w:rPr>
                <w:lang w:eastAsia="zh-CN"/>
              </w:rPr>
            </w:pPr>
            <w:ins w:id="34"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35" w:author="Chunhai Yao" w:date="2020-05-21T15:08:00Z">
              <w:r>
                <w:rPr>
                  <w:rFonts w:ascii="Cambria Math" w:hAnsi="Cambria Math" w:cs="Cambria Math"/>
                  <w:lang w:eastAsia="zh-CN"/>
                </w:rPr>
                <w:t>𝑇</w:t>
              </w:r>
              <w:r>
                <w:rPr>
                  <w:lang w:eastAsia="zh-CN"/>
                </w:rPr>
                <w:t>offset from the first symbol of the transmission occasion on the </w:t>
              </w:r>
            </w:ins>
            <w:ins w:id="36" w:author="Chunhai Yao" w:date="2020-05-21T15:09:00Z">
              <w:r>
                <w:rPr>
                  <w:lang w:eastAsia="zh-CN"/>
                </w:rPr>
                <w:t>source cell</w:t>
              </w:r>
            </w:ins>
            <w:ins w:id="37" w:author="Chunhai Yao" w:date="2020-05-21T15:08:00Z">
              <w:r>
                <w:rPr>
                  <w:lang w:eastAsia="zh-CN"/>
                </w:rPr>
                <w:t>, and </w:t>
              </w:r>
            </w:ins>
          </w:p>
          <w:p w14:paraId="3C544B5F" w14:textId="77777777" w:rsidR="00726767" w:rsidRDefault="0082086B">
            <w:pPr>
              <w:spacing w:after="0" w:line="240" w:lineRule="auto"/>
              <w:rPr>
                <w:lang w:eastAsia="zh-CN"/>
              </w:rPr>
            </w:pPr>
            <w:ins w:id="38" w:author="Chunhai Yao" w:date="2020-05-21T15:08:00Z">
              <w:r>
                <w:rPr>
                  <w:lang w:eastAsia="zh-CN"/>
                </w:rPr>
                <w:t>- overlap with the transmission occasion on the </w:t>
              </w:r>
            </w:ins>
            <w:ins w:id="39"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 once issues are resolved. Moderator suggest performing a review of all the text changes and perform a clean up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eURLLC,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B659E6">
            <w:pPr>
              <w:pStyle w:val="BodyText"/>
              <w:spacing w:after="0" w:line="240" w:lineRule="auto"/>
              <w:jc w:val="left"/>
            </w:pPr>
            <w:r>
              <w:rPr>
                <w:noProof/>
              </w:rPr>
              <w:object w:dxaOrig="7800" w:dyaOrig="3900" w14:anchorId="79CC6CCA">
                <v:shape id="_x0000_i1026" type="#_x0000_t75" alt="" style="width:390.05pt;height:195pt;mso-width-percent:0;mso-height-percent:0;mso-width-percent:0;mso-height-percent:0" o:ole="">
                  <v:imagedata r:id="rId25" o:title=""/>
                </v:shape>
                <o:OLEObject Type="Embed" ProgID="PBrush" ShapeID="_x0000_i1026" DrawAspect="Content" ObjectID="_1652858776" r:id="rId26"/>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PCell to PCell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B659E6">
            <w:r>
              <w:rPr>
                <w:rFonts w:ascii="Times New Roman" w:hAnsi="Times New Roman"/>
                <w:noProof/>
              </w:rPr>
              <w:object w:dxaOrig="6810" w:dyaOrig="3390" w14:anchorId="673E9B52">
                <v:shape id="_x0000_i1025" type="#_x0000_t75" alt="" style="width:340.7pt;height:169.5pt;mso-width-percent:0;mso-height-percent:0;mso-width-percent:0;mso-height-percent:0" o:ole="">
                  <v:imagedata r:id="rId25" o:title=""/>
                </v:shape>
                <o:OLEObject Type="Embed" ProgID="PBrush" ShapeID="_x0000_i1025" DrawAspect="Content" ObjectID="_1652858777" r:id="rId27"/>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4. we have different understanding. If the Toffset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gNB scheduling on target cell PUSCH, i.e.,  k2&gt; T_offset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Vice-chairman suggested to continue the discussion left off from the GTW teleconference. The following are proposals that were suggested as an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 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uawei/HiSilicon</w:t>
            </w:r>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Default="000B3C33" w:rsidP="000B3C33">
            <w:pPr>
              <w:spacing w:before="0" w:after="0" w:line="240" w:lineRule="auto"/>
              <w:rPr>
                <w:rFonts w:asciiTheme="minorHAnsi" w:hAnsiTheme="minorHAnsi"/>
                <w:szCs w:val="22"/>
                <w:lang w:val="sv-SE" w:eastAsia="zh-CN"/>
              </w:rPr>
            </w:pPr>
            <w:r>
              <w:rPr>
                <w:lang w:val="sv-SE"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Default="000B3C33" w:rsidP="000B3C33">
            <w:pPr>
              <w:pStyle w:val="ListParagraph"/>
              <w:numPr>
                <w:ilvl w:val="0"/>
                <w:numId w:val="13"/>
              </w:numPr>
              <w:spacing w:line="252" w:lineRule="auto"/>
              <w:rPr>
                <w:rFonts w:ascii="Times New Roman" w:hAnsi="Times New Roman"/>
                <w:lang w:val="sv-SE" w:eastAsia="sv-SE"/>
              </w:rPr>
            </w:pPr>
            <w:r>
              <w:rPr>
                <w:rFonts w:ascii="Times New Roman" w:hAnsi="Times New Roman"/>
                <w:lang w:val="sv-SE" w:eastAsia="sv-SE"/>
              </w:rPr>
              <w:t xml:space="preserve">Introduce the following new FG </w:t>
            </w:r>
            <w:r>
              <w:rPr>
                <w:rFonts w:ascii="Times New Roman" w:hAnsi="Times New Roman"/>
                <w:color w:val="0070C0"/>
                <w:u w:val="single"/>
                <w:lang w:val="sv-SE" w:eastAsia="sv-SE"/>
              </w:rPr>
              <w:t xml:space="preserve">21-2d only </w:t>
            </w:r>
            <w:r>
              <w:rPr>
                <w:rFonts w:ascii="Times New Roman" w:hAnsi="Times New Roman"/>
                <w:lang w:val="sv-SE" w:eastAsia="sv-SE"/>
              </w:rPr>
              <w:t xml:space="preserve">for </w:t>
            </w:r>
            <w:r>
              <w:rPr>
                <w:rFonts w:ascii="Times New Roman" w:hAnsi="Times New Roman"/>
                <w:color w:val="FF0000"/>
                <w:lang w:val="sv-SE" w:eastAsia="sv-SE"/>
              </w:rPr>
              <w:t xml:space="preserve">inter-frequency </w:t>
            </w:r>
            <w:r>
              <w:rPr>
                <w:rFonts w:ascii="Times New Roman" w:hAnsi="Times New Roman"/>
                <w:lang w:val="sv-SE" w:eastAsia="sv-SE"/>
              </w:rPr>
              <w:t xml:space="preserve">DAPS-HO and adopt </w:t>
            </w:r>
            <w:r>
              <w:rPr>
                <w:rFonts w:ascii="Times New Roman" w:hAnsi="Times New Roman"/>
                <w:color w:val="FF0000"/>
                <w:lang w:val="sv-SE" w:eastAsia="sv-SE"/>
              </w:rPr>
              <w:t>[UL transmission]</w:t>
            </w:r>
            <w:r>
              <w:rPr>
                <w:rFonts w:ascii="Times New Roman" w:hAnsi="Times New Roman"/>
                <w:strike/>
                <w:color w:val="0070C0"/>
                <w:lang w:val="sv-SE" w:eastAsia="sv-SE"/>
              </w:rPr>
              <w:t xml:space="preserve">[symbol] </w:t>
            </w:r>
            <w:r>
              <w:rPr>
                <w:rFonts w:ascii="Times New Roman" w:hAnsi="Times New Roman"/>
                <w:lang w:val="sv-SE"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Default="0023648B" w:rsidP="0023648B">
      <w:pPr>
        <w:rPr>
          <w:sz w:val="22"/>
          <w:szCs w:val="22"/>
        </w:rPr>
      </w:pPr>
      <w:r>
        <w:rPr>
          <w:sz w:val="22"/>
          <w:szCs w:val="22"/>
          <w:highlight w:val="yellow"/>
        </w:rPr>
        <w:t>Proposal:</w:t>
      </w:r>
    </w:p>
    <w:p w14:paraId="4D69CF45" w14:textId="4910FA88" w:rsidR="0023648B" w:rsidRDefault="0023648B" w:rsidP="0023648B">
      <w:pPr>
        <w:pStyle w:val="ListParagraph"/>
        <w:numPr>
          <w:ilvl w:val="0"/>
          <w:numId w:val="9"/>
        </w:numPr>
        <w:rPr>
          <w:rFonts w:ascii="Times New Roman" w:hAnsi="Times New Roman"/>
        </w:rPr>
      </w:pPr>
      <w:r>
        <w:rPr>
          <w:rFonts w:ascii="Times New Roman" w:hAnsi="Times New Roman"/>
        </w:rPr>
        <w:t xml:space="preserve">Introduce the following new FG </w:t>
      </w:r>
      <w:r w:rsidR="009A15CD">
        <w:rPr>
          <w:rFonts w:ascii="Times New Roman" w:hAnsi="Times New Roman"/>
        </w:rPr>
        <w:t xml:space="preserve">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r w:rsidR="00241CCE">
        <w:rPr>
          <w:rFonts w:ascii="Times New Roman" w:hAnsi="Times New Roman"/>
        </w:rPr>
        <w:t>.</w:t>
      </w:r>
    </w:p>
    <w:p w14:paraId="3F771C20" w14:textId="15DFF23B" w:rsidR="00241CCE" w:rsidRDefault="00241CCE" w:rsidP="0023648B">
      <w:pPr>
        <w:pStyle w:val="ListParagraph"/>
        <w:numPr>
          <w:ilvl w:val="0"/>
          <w:numId w:val="9"/>
        </w:numPr>
        <w:rPr>
          <w:rFonts w:ascii="Times New Roman" w:hAnsi="Times New Roman"/>
        </w:rPr>
      </w:pPr>
      <w:r>
        <w:rPr>
          <w:rFonts w:ascii="Times New Roman" w:hAnsi="Times New Roman"/>
        </w:rPr>
        <w:t>Update the intra-frequency DAPS HO to include UL transmission cancellation</w:t>
      </w:r>
      <w:r w:rsidR="009A15CD">
        <w:rPr>
          <w:rFonts w:ascii="Times New Roman" w:hAnsi="Times New Roman"/>
        </w:rPr>
        <w:t xml:space="preserve"> feature.</w:t>
      </w:r>
    </w:p>
    <w:tbl>
      <w:tblPr>
        <w:tblW w:w="9735" w:type="dxa"/>
        <w:tblLayout w:type="fixed"/>
        <w:tblCellMar>
          <w:left w:w="0" w:type="dxa"/>
          <w:right w:w="0" w:type="dxa"/>
        </w:tblCellMar>
        <w:tblLook w:val="04A0" w:firstRow="1" w:lastRow="0" w:firstColumn="1" w:lastColumn="0" w:noHBand="0" w:noVBand="1"/>
      </w:tblPr>
      <w:tblGrid>
        <w:gridCol w:w="624"/>
        <w:gridCol w:w="1374"/>
        <w:gridCol w:w="2618"/>
        <w:gridCol w:w="1378"/>
        <w:gridCol w:w="1575"/>
        <w:gridCol w:w="1083"/>
        <w:gridCol w:w="1083"/>
      </w:tblGrid>
      <w:tr w:rsidR="005900B3" w14:paraId="514BBBE7" w14:textId="2C6FE566"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5900B3" w:rsidRPr="009A20D3" w:rsidRDefault="005900B3" w:rsidP="00CF7CD7">
            <w:pPr>
              <w:pStyle w:val="TAL"/>
              <w:rPr>
                <w:rFonts w:ascii="Times New Roman" w:hAnsi="Times New Roman"/>
                <w:strike/>
                <w:color w:val="FF0000"/>
                <w:sz w:val="20"/>
                <w:lang w:val="en-GB"/>
              </w:rPr>
            </w:pPr>
            <w:r w:rsidRPr="009A20D3">
              <w:rPr>
                <w:rFonts w:ascii="Times New Roman" w:hAnsi="Times New Roman"/>
                <w:color w:val="000000"/>
                <w:sz w:val="20"/>
              </w:rPr>
              <w:t>21-1a</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5900B3" w:rsidRPr="009A20D3" w:rsidRDefault="005900B3" w:rsidP="00CF7CD7">
            <w:pPr>
              <w:pStyle w:val="TAL"/>
              <w:rPr>
                <w:rFonts w:ascii="Times New Roman" w:hAnsi="Times New Roman"/>
                <w:strike/>
                <w:color w:val="FF0000"/>
                <w:sz w:val="20"/>
                <w:lang w:val="en-GB"/>
              </w:rPr>
            </w:pPr>
            <w:r w:rsidRPr="009A20D3">
              <w:rPr>
                <w:rFonts w:ascii="Times New Roman" w:hAnsi="Times New Roman"/>
                <w:color w:val="000000"/>
                <w:sz w:val="20"/>
              </w:rPr>
              <w:t>Intra-frequency DAPS HO</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Support of  intra-frequency DAPS-HO </w:t>
            </w:r>
          </w:p>
          <w:p w14:paraId="7DE6F282"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1FF2509A"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1) Support of simultaneous DL reception of PDCCH and PDSCH from source and target cell in DAPS-HO</w:t>
            </w:r>
          </w:p>
          <w:p w14:paraId="2E0AE2A9"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4A492A21" w14:textId="72A64881"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2) Support of PDCCH blind decoding capability in the first MCG and second MCG.</w:t>
            </w:r>
          </w:p>
          <w:p w14:paraId="343B828C" w14:textId="77777777" w:rsidR="005900B3" w:rsidRPr="009A20D3" w:rsidRDefault="005900B3" w:rsidP="00CF7CD7">
            <w:pPr>
              <w:pStyle w:val="TAL"/>
              <w:rPr>
                <w:rFonts w:ascii="Times New Roman" w:hAnsi="Times New Roman"/>
                <w:strike/>
                <w:color w:val="FF0000"/>
                <w:sz w:val="20"/>
                <w:lang w:val="en-GB"/>
              </w:rPr>
            </w:pPr>
          </w:p>
          <w:p w14:paraId="2BC0CEC1" w14:textId="6A0C0E8C" w:rsidR="005900B3" w:rsidRPr="009A20D3" w:rsidRDefault="005900B3" w:rsidP="00CF7CD7">
            <w:pPr>
              <w:pStyle w:val="TAL"/>
              <w:rPr>
                <w:rFonts w:ascii="Times New Roman" w:hAnsi="Times New Roman"/>
                <w:strike/>
                <w:color w:val="FF0000"/>
                <w:sz w:val="20"/>
                <w:u w:val="single"/>
                <w:lang w:val="en-GB"/>
              </w:rPr>
            </w:pPr>
            <w:r w:rsidRPr="009A20D3">
              <w:rPr>
                <w:rFonts w:ascii="Times New Roman" w:hAnsi="Times New Roman"/>
                <w:color w:val="FF0000"/>
                <w:sz w:val="20"/>
                <w:u w:val="single"/>
                <w:lang w:eastAsia="zh-CN"/>
              </w:rPr>
              <w:t>3) Support of cancelling UL transmission to the source cell for intra-frequency DAPS-HO</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5900B3" w:rsidRPr="009A20D3" w:rsidRDefault="005900B3" w:rsidP="009A20D3">
            <w:pPr>
              <w:pStyle w:val="TAL"/>
              <w:rPr>
                <w:rFonts w:ascii="Times New Roman" w:hAnsi="Times New Roman"/>
                <w:sz w:val="20"/>
                <w:lang w:val="en-GB" w:eastAsia="ja-JP"/>
              </w:rPr>
            </w:pPr>
            <w:r w:rsidRPr="009A20D3">
              <w:rPr>
                <w:rFonts w:ascii="Times New Roman" w:hAnsi="Times New Roman"/>
                <w:sz w:val="20"/>
                <w:lang w:val="en-GB"/>
              </w:rPr>
              <w:t>DAPS</w:t>
            </w:r>
          </w:p>
          <w:p w14:paraId="1EC89789" w14:textId="18C27D63"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(Note: RAN2 feature)</w:t>
            </w:r>
          </w:p>
        </w:tc>
        <w:tc>
          <w:tcPr>
            <w:tcW w:w="1575" w:type="dxa"/>
            <w:tcBorders>
              <w:top w:val="single" w:sz="8" w:space="0" w:color="auto"/>
              <w:left w:val="nil"/>
              <w:bottom w:val="single" w:sz="8" w:space="0" w:color="auto"/>
              <w:right w:val="single" w:sz="8" w:space="0" w:color="auto"/>
            </w:tcBorders>
          </w:tcPr>
          <w:p w14:paraId="106A18F2" w14:textId="0B71E41C" w:rsidR="005900B3" w:rsidRPr="009A20D3" w:rsidRDefault="005900B3" w:rsidP="00CF7CD7">
            <w:pPr>
              <w:pStyle w:val="TAL"/>
              <w:rPr>
                <w:rFonts w:ascii="Times New Roman" w:hAnsi="Times New Roman"/>
                <w:color w:val="FF0000"/>
                <w:sz w:val="20"/>
                <w:u w:val="single"/>
                <w:lang w:val="en-GB"/>
              </w:rPr>
            </w:pPr>
            <w:r>
              <w:rPr>
                <w:color w:val="000000"/>
              </w:rPr>
              <w:t xml:space="preserve">The network cannot configure UE </w:t>
            </w:r>
            <w:r w:rsidRPr="00241CCE">
              <w:t>with intra-frequency DAPS H</w:t>
            </w:r>
            <w:r>
              <w:rPr>
                <w:color w:val="000000"/>
              </w:rPr>
              <w:t>O</w:t>
            </w:r>
          </w:p>
        </w:tc>
        <w:tc>
          <w:tcPr>
            <w:tcW w:w="1083" w:type="dxa"/>
            <w:tcBorders>
              <w:top w:val="single" w:sz="8" w:space="0" w:color="auto"/>
              <w:left w:val="nil"/>
              <w:bottom w:val="single" w:sz="8" w:space="0" w:color="auto"/>
              <w:right w:val="single" w:sz="8" w:space="0" w:color="auto"/>
            </w:tcBorders>
          </w:tcPr>
          <w:p w14:paraId="633C14F3" w14:textId="2B0F8C4E" w:rsidR="005900B3" w:rsidRDefault="005900B3" w:rsidP="00CF7CD7">
            <w:pPr>
              <w:pStyle w:val="TAL"/>
              <w:rPr>
                <w:color w:val="000000"/>
              </w:rPr>
            </w:pPr>
            <w:r>
              <w:rPr>
                <w:color w:val="000000"/>
              </w:rPr>
              <w:t>Per Band</w:t>
            </w:r>
          </w:p>
        </w:tc>
        <w:tc>
          <w:tcPr>
            <w:tcW w:w="1083" w:type="dxa"/>
            <w:tcBorders>
              <w:top w:val="single" w:sz="8" w:space="0" w:color="auto"/>
              <w:left w:val="nil"/>
              <w:bottom w:val="single" w:sz="8" w:space="0" w:color="auto"/>
              <w:right w:val="single" w:sz="8" w:space="0" w:color="auto"/>
            </w:tcBorders>
          </w:tcPr>
          <w:p w14:paraId="5BC04F9F" w14:textId="265CEEB1" w:rsidR="005900B3" w:rsidRPr="00DA740A" w:rsidRDefault="00DA740A" w:rsidP="00CF7CD7">
            <w:pPr>
              <w:pStyle w:val="TAL"/>
            </w:pPr>
            <w:r w:rsidRPr="00DA740A">
              <w:rPr>
                <w:rFonts w:ascii="Times New Roman" w:hAnsi="Times New Roman"/>
                <w:sz w:val="20"/>
                <w:lang w:val="en-GB"/>
              </w:rPr>
              <w:t xml:space="preserve">Optional with capability </w:t>
            </w:r>
            <w:proofErr w:type="spellStart"/>
            <w:r w:rsidRPr="00DA740A">
              <w:rPr>
                <w:rFonts w:ascii="Times New Roman" w:hAnsi="Times New Roman"/>
                <w:sz w:val="20"/>
                <w:lang w:val="en-GB"/>
              </w:rPr>
              <w:t>signaling</w:t>
            </w:r>
            <w:proofErr w:type="spellEnd"/>
          </w:p>
        </w:tc>
      </w:tr>
      <w:tr w:rsidR="005900B3" w14:paraId="07267CAF" w14:textId="083AEB85"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5900B3" w:rsidRPr="009A20D3" w:rsidRDefault="005900B3" w:rsidP="00887346">
            <w:pPr>
              <w:pStyle w:val="TAL"/>
              <w:rPr>
                <w:rFonts w:ascii="Times New Roman" w:hAnsi="Times New Roman"/>
                <w:sz w:val="20"/>
                <w:lang w:val="en-GB"/>
              </w:rPr>
            </w:pPr>
            <w:r w:rsidRPr="009A20D3">
              <w:rPr>
                <w:rFonts w:ascii="Times New Roman" w:hAnsi="Times New Roman"/>
                <w:strike/>
                <w:color w:val="FF0000"/>
                <w:sz w:val="20"/>
                <w:lang w:val="en-GB"/>
              </w:rPr>
              <w:t>[</w:t>
            </w:r>
            <w:r w:rsidRPr="009A20D3">
              <w:rPr>
                <w:rFonts w:ascii="Times New Roman" w:hAnsi="Times New Roman"/>
                <w:sz w:val="20"/>
                <w:lang w:val="en-GB"/>
              </w:rPr>
              <w:t>21-2d</w:t>
            </w:r>
            <w:r w:rsidRPr="009A20D3">
              <w:rPr>
                <w:rFonts w:ascii="Times New Roman" w:hAnsi="Times New Roman"/>
                <w:strike/>
                <w:color w:val="FF0000"/>
                <w:sz w:val="20"/>
                <w:lang w:val="en-GB"/>
              </w:rPr>
              <w:t>]</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5900B3" w:rsidRPr="009A20D3" w:rsidRDefault="005900B3"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UL transmission cancellation</w:t>
            </w:r>
            <w:r w:rsidRPr="009A20D3">
              <w:rPr>
                <w:rFonts w:ascii="Times New Roman" w:hAnsi="Times New Roman"/>
                <w:strike/>
                <w:color w:val="FF0000"/>
                <w:sz w:val="20"/>
                <w:lang w:val="en-GB"/>
              </w:rPr>
              <w:t>]</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5900B3" w:rsidRPr="009A20D3" w:rsidRDefault="005900B3"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 xml:space="preserve">Indicates support of cancelling UL transmission to the source cell for </w:t>
            </w:r>
            <w:r w:rsidRPr="009A20D3">
              <w:rPr>
                <w:rFonts w:ascii="Times New Roman" w:hAnsi="Times New Roman"/>
                <w:color w:val="FF0000"/>
                <w:sz w:val="20"/>
                <w:u w:val="single"/>
                <w:lang w:val="en-GB" w:eastAsia="zh-CN"/>
              </w:rPr>
              <w:t>inter-frequency</w:t>
            </w:r>
            <w:r w:rsidRPr="009A20D3">
              <w:rPr>
                <w:rFonts w:ascii="Times New Roman" w:hAnsi="Times New Roman"/>
                <w:color w:val="FF0000"/>
                <w:sz w:val="20"/>
                <w:lang w:val="en-GB" w:eastAsia="zh-CN"/>
              </w:rPr>
              <w:t xml:space="preserve"> </w:t>
            </w:r>
            <w:r w:rsidRPr="009A20D3">
              <w:rPr>
                <w:rFonts w:ascii="Times New Roman" w:hAnsi="Times New Roman"/>
                <w:sz w:val="20"/>
                <w:lang w:val="en-GB" w:eastAsia="zh-CN"/>
              </w:rPr>
              <w:t>DAPS-HO</w:t>
            </w:r>
            <w:r w:rsidRPr="009A20D3">
              <w:rPr>
                <w:rFonts w:ascii="Times New Roman" w:hAnsi="Times New Roman"/>
                <w:strike/>
                <w:color w:val="FF0000"/>
                <w:sz w:val="20"/>
                <w:lang w:val="en-GB"/>
              </w:rPr>
              <w:t>]</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5900B3" w:rsidRPr="009A20D3" w:rsidRDefault="005900B3" w:rsidP="00887346">
            <w:pPr>
              <w:pStyle w:val="TAL"/>
              <w:rPr>
                <w:rFonts w:ascii="Times New Roman" w:hAnsi="Times New Roman"/>
                <w:sz w:val="20"/>
                <w:lang w:val="en-GB" w:eastAsia="ja-JP"/>
              </w:rPr>
            </w:pPr>
            <w:r w:rsidRPr="009A20D3">
              <w:rPr>
                <w:rFonts w:ascii="Times New Roman" w:hAnsi="Times New Roman"/>
                <w:sz w:val="20"/>
                <w:lang w:val="en-GB"/>
              </w:rPr>
              <w:t>DAPS</w:t>
            </w:r>
          </w:p>
          <w:p w14:paraId="2D6B4443" w14:textId="77777777" w:rsidR="005900B3" w:rsidRPr="009A20D3" w:rsidRDefault="005900B3" w:rsidP="00887346">
            <w:pPr>
              <w:pStyle w:val="TAL"/>
              <w:rPr>
                <w:rFonts w:ascii="Times New Roman" w:hAnsi="Times New Roman"/>
                <w:sz w:val="20"/>
                <w:lang w:val="en-GB" w:eastAsia="ko-KR"/>
              </w:rPr>
            </w:pPr>
            <w:r w:rsidRPr="009A20D3">
              <w:rPr>
                <w:rFonts w:ascii="Times New Roman" w:hAnsi="Times New Roman"/>
                <w:sz w:val="20"/>
                <w:lang w:val="en-GB"/>
              </w:rPr>
              <w:t>(Note: RAN2 feature)</w:t>
            </w:r>
          </w:p>
        </w:tc>
        <w:tc>
          <w:tcPr>
            <w:tcW w:w="1575" w:type="dxa"/>
            <w:tcBorders>
              <w:top w:val="single" w:sz="8" w:space="0" w:color="auto"/>
              <w:left w:val="nil"/>
              <w:bottom w:val="single" w:sz="8" w:space="0" w:color="auto"/>
              <w:right w:val="single" w:sz="8" w:space="0" w:color="auto"/>
            </w:tcBorders>
          </w:tcPr>
          <w:p w14:paraId="64780F95" w14:textId="600A1ACD" w:rsidR="005900B3" w:rsidRPr="009A20D3" w:rsidRDefault="005900B3" w:rsidP="00887346">
            <w:pPr>
              <w:pStyle w:val="TAL"/>
              <w:rPr>
                <w:rFonts w:ascii="Times New Roman" w:hAnsi="Times New Roman"/>
                <w:sz w:val="20"/>
                <w:lang w:val="en-GB"/>
              </w:rPr>
            </w:pPr>
            <w:r w:rsidRPr="009A20D3">
              <w:rPr>
                <w:rFonts w:ascii="Times New Roman" w:hAnsi="Times New Roman"/>
                <w:color w:val="FF0000"/>
                <w:sz w:val="20"/>
                <w:u w:val="single"/>
                <w:lang w:val="en-GB"/>
              </w:rPr>
              <w:t>UE does not support scheduling of overlapping PUSCH/PUCCH/SRS transmissions to source and target cells for inter-frequency DAPS-HO</w:t>
            </w:r>
            <w:r w:rsidRPr="009A20D3">
              <w:rPr>
                <w:rFonts w:ascii="Times New Roman" w:hAnsi="Times New Roman"/>
                <w:sz w:val="20"/>
                <w:lang w:val="en-GB"/>
              </w:rPr>
              <w:t>.</w:t>
            </w:r>
          </w:p>
        </w:tc>
        <w:tc>
          <w:tcPr>
            <w:tcW w:w="1083" w:type="dxa"/>
            <w:tcBorders>
              <w:top w:val="single" w:sz="8" w:space="0" w:color="auto"/>
              <w:left w:val="nil"/>
              <w:bottom w:val="single" w:sz="8" w:space="0" w:color="auto"/>
              <w:right w:val="single" w:sz="8" w:space="0" w:color="auto"/>
            </w:tcBorders>
          </w:tcPr>
          <w:p w14:paraId="04D87238" w14:textId="25A7F3A9" w:rsidR="005900B3" w:rsidRPr="009A20D3" w:rsidRDefault="005900B3" w:rsidP="00887346">
            <w:pPr>
              <w:pStyle w:val="TAL"/>
              <w:rPr>
                <w:rFonts w:ascii="Times New Roman" w:hAnsi="Times New Roman"/>
                <w:color w:val="FF0000"/>
                <w:sz w:val="20"/>
                <w:u w:val="single"/>
                <w:lang w:val="en-GB"/>
              </w:rPr>
            </w:pPr>
            <w:r>
              <w:rPr>
                <w:rFonts w:ascii="Times New Roman" w:hAnsi="Times New Roman"/>
                <w:color w:val="FF0000"/>
                <w:sz w:val="20"/>
                <w:u w:val="single"/>
                <w:lang w:val="en-GB"/>
              </w:rPr>
              <w:t>Per BC</w:t>
            </w:r>
          </w:p>
        </w:tc>
        <w:tc>
          <w:tcPr>
            <w:tcW w:w="1083" w:type="dxa"/>
            <w:tcBorders>
              <w:top w:val="single" w:sz="8" w:space="0" w:color="auto"/>
              <w:left w:val="nil"/>
              <w:bottom w:val="single" w:sz="8" w:space="0" w:color="auto"/>
              <w:right w:val="single" w:sz="8" w:space="0" w:color="auto"/>
            </w:tcBorders>
          </w:tcPr>
          <w:p w14:paraId="5769FB9F" w14:textId="6FF74F14" w:rsidR="005900B3" w:rsidRDefault="005900B3" w:rsidP="00887346">
            <w:pPr>
              <w:pStyle w:val="TAL"/>
              <w:rPr>
                <w:rFonts w:ascii="Times New Roman" w:hAnsi="Times New Roman"/>
                <w:color w:val="FF0000"/>
                <w:sz w:val="20"/>
                <w:u w:val="single"/>
                <w:lang w:val="en-GB"/>
              </w:rPr>
            </w:pPr>
            <w:r>
              <w:rPr>
                <w:rFonts w:ascii="Times New Roman" w:hAnsi="Times New Roman"/>
                <w:color w:val="FF0000"/>
                <w:sz w:val="20"/>
                <w:u w:val="single"/>
                <w:lang w:val="en-GB"/>
              </w:rPr>
              <w:t xml:space="preserve">Optional with capability </w:t>
            </w:r>
            <w:proofErr w:type="spellStart"/>
            <w:r>
              <w:rPr>
                <w:rFonts w:ascii="Times New Roman" w:hAnsi="Times New Roman"/>
                <w:color w:val="FF0000"/>
                <w:sz w:val="20"/>
                <w:u w:val="single"/>
                <w:lang w:val="en-GB"/>
              </w:rPr>
              <w:t>signaling</w:t>
            </w:r>
            <w:proofErr w:type="spellEnd"/>
          </w:p>
        </w:tc>
      </w:tr>
    </w:tbl>
    <w:p w14:paraId="6A89FDD8" w14:textId="77777777" w:rsidR="0023648B" w:rsidRDefault="0023648B" w:rsidP="0023648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1D8AB3E6" w14:textId="2E64E7BC" w:rsidR="0023648B" w:rsidRDefault="0023648B">
      <w:pPr>
        <w:pStyle w:val="BodyText"/>
        <w:spacing w:after="0"/>
        <w:rPr>
          <w:rFonts w:ascii="Times New Roman" w:hAnsi="Times New Roman"/>
          <w:sz w:val="22"/>
          <w:szCs w:val="22"/>
          <w:lang w:val="en-GB" w:eastAsia="zh-CN"/>
        </w:rPr>
      </w:pPr>
    </w:p>
    <w:p w14:paraId="701AD962" w14:textId="51126662" w:rsidR="00BA3E09" w:rsidRDefault="00BA3E09">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5CAB483D"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w:t>
      </w:r>
      <w:r w:rsidR="004B4E05" w:rsidRPr="004B4E05">
        <w:rPr>
          <w:rFonts w:ascii="Times New Roman" w:hAnsi="Times New Roman"/>
          <w:sz w:val="22"/>
          <w:szCs w:val="22"/>
          <w:lang w:eastAsia="zh-CN"/>
        </w:rPr>
        <w:t>2004757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174BDA42" w14:textId="6B32A449" w:rsidR="00BA3E09" w:rsidRDefault="0067570E"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Assuming UL transmission based cancellation is agreeable, m</w:t>
      </w:r>
      <w:r w:rsidR="00BA3E09">
        <w:rPr>
          <w:rFonts w:ascii="Times New Roman" w:hAnsi="Times New Roman"/>
          <w:sz w:val="22"/>
          <w:szCs w:val="22"/>
          <w:highlight w:val="cyan"/>
          <w:lang w:eastAsia="zh-CN"/>
        </w:rPr>
        <w:t xml:space="preserve">oderator suggest </w:t>
      </w:r>
      <w:proofErr w:type="gramStart"/>
      <w:r w:rsidR="00E7004A">
        <w:rPr>
          <w:rFonts w:ascii="Times New Roman" w:hAnsi="Times New Roman"/>
          <w:sz w:val="22"/>
          <w:szCs w:val="22"/>
          <w:highlight w:val="cyan"/>
          <w:lang w:eastAsia="zh-CN"/>
        </w:rPr>
        <w:t>agree</w:t>
      </w:r>
      <w:proofErr w:type="gramEnd"/>
      <w:r w:rsidR="00E7004A">
        <w:rPr>
          <w:rFonts w:ascii="Times New Roman" w:hAnsi="Times New Roman"/>
          <w:sz w:val="22"/>
          <w:szCs w:val="22"/>
          <w:highlight w:val="cyan"/>
          <w:lang w:eastAsia="zh-CN"/>
        </w:rPr>
        <w:t xml:space="preserve"> on merged TP</w:t>
      </w:r>
      <w:r>
        <w:rPr>
          <w:rFonts w:ascii="Times New Roman" w:hAnsi="Times New Roman"/>
          <w:sz w:val="22"/>
          <w:szCs w:val="22"/>
          <w:highlight w:val="cyan"/>
          <w:lang w:eastAsia="zh-CN"/>
        </w:rPr>
        <w:t xml:space="preserve">#1-8 (based on </w:t>
      </w:r>
      <w:r w:rsidR="00E7004A">
        <w:rPr>
          <w:rFonts w:ascii="Times New Roman" w:hAnsi="Times New Roman"/>
          <w:sz w:val="22"/>
          <w:szCs w:val="22"/>
          <w:highlight w:val="cyan"/>
          <w:lang w:eastAsia="zh-CN"/>
        </w:rPr>
        <w:t>TP#1-2 and #1-3</w:t>
      </w:r>
      <w:r>
        <w:rPr>
          <w:rFonts w:ascii="Times New Roman" w:hAnsi="Times New Roman"/>
          <w:sz w:val="22"/>
          <w:szCs w:val="22"/>
          <w:highlight w:val="cyan"/>
          <w:lang w:eastAsia="zh-CN"/>
        </w:rPr>
        <w:t>)</w:t>
      </w:r>
      <w:r w:rsidR="00AA3699">
        <w:rPr>
          <w:rFonts w:ascii="Times New Roman" w:hAnsi="Times New Roman"/>
          <w:sz w:val="22"/>
          <w:szCs w:val="22"/>
          <w:highlight w:val="cyan"/>
          <w:lang w:eastAsia="zh-CN"/>
        </w:rPr>
        <w:t>.</w:t>
      </w:r>
      <w:r w:rsidR="00F35641">
        <w:rPr>
          <w:rFonts w:ascii="Times New Roman" w:hAnsi="Times New Roman"/>
          <w:sz w:val="22"/>
          <w:szCs w:val="22"/>
          <w:highlight w:val="cyan"/>
          <w:lang w:eastAsia="zh-CN"/>
        </w:rPr>
        <w:t xml:space="preserve"> TP#1-8 has be revised to TP#1-11. TP#1-11 remove the redundant text, “the occasion of”.</w:t>
      </w:r>
    </w:p>
    <w:p w14:paraId="318DB1E1" w14:textId="28F785AD" w:rsidR="00BA3E09" w:rsidRDefault="0067570E" w:rsidP="00BA3E09">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Agree on </w:t>
      </w:r>
      <w:r w:rsidR="00BA3E09">
        <w:rPr>
          <w:rFonts w:ascii="Times New Roman" w:hAnsi="Times New Roman"/>
          <w:sz w:val="22"/>
          <w:szCs w:val="22"/>
          <w:highlight w:val="cyan"/>
          <w:lang w:eastAsia="zh-CN"/>
        </w:rPr>
        <w:t>TP</w:t>
      </w:r>
      <w:r w:rsidR="00BA3E09" w:rsidRPr="00D410CF">
        <w:rPr>
          <w:rFonts w:ascii="Times New Roman" w:hAnsi="Times New Roman"/>
          <w:sz w:val="22"/>
          <w:szCs w:val="22"/>
          <w:highlight w:val="cyan"/>
          <w:lang w:eastAsia="zh-CN"/>
        </w:rPr>
        <w:t>#</w:t>
      </w:r>
      <w:r w:rsidR="00F35641" w:rsidRPr="00D410CF">
        <w:rPr>
          <w:rFonts w:ascii="Times New Roman" w:hAnsi="Times New Roman"/>
          <w:sz w:val="22"/>
          <w:szCs w:val="22"/>
          <w:highlight w:val="cyan"/>
          <w:lang w:eastAsia="zh-CN"/>
        </w:rPr>
        <w:t>1-11</w:t>
      </w:r>
      <w:r w:rsidR="00D410CF" w:rsidRPr="00D410CF">
        <w:rPr>
          <w:highlight w:val="cyan"/>
        </w:rPr>
        <w:t xml:space="preserve">of </w:t>
      </w:r>
      <w:r w:rsidR="00D410CF" w:rsidRPr="00D410CF">
        <w:rPr>
          <w:rFonts w:ascii="Times New Roman" w:hAnsi="Times New Roman"/>
          <w:sz w:val="22"/>
          <w:szCs w:val="22"/>
          <w:highlight w:val="cyan"/>
          <w:lang w:eastAsia="zh-CN"/>
        </w:rPr>
        <w:t>R1-2004757</w:t>
      </w:r>
    </w:p>
    <w:p w14:paraId="2001DF59" w14:textId="02E20F0F" w:rsidR="00D96AF8" w:rsidRDefault="00D96AF8" w:rsidP="00D96AF8">
      <w:pPr>
        <w:pStyle w:val="BodyText"/>
        <w:spacing w:after="0"/>
        <w:rPr>
          <w:rFonts w:ascii="Times New Roman" w:hAnsi="Times New Roman"/>
          <w:sz w:val="22"/>
          <w:szCs w:val="22"/>
          <w:highlight w:val="cyan"/>
          <w:lang w:eastAsia="zh-CN"/>
        </w:rPr>
      </w:pPr>
    </w:p>
    <w:p w14:paraId="2003D312" w14:textId="584B85F7" w:rsidR="00D96AF8" w:rsidRDefault="00D96AF8" w:rsidP="00D96AF8">
      <w:pPr>
        <w:pStyle w:val="Heading3"/>
        <w:rPr>
          <w:lang w:eastAsia="zh-CN"/>
        </w:rPr>
      </w:pPr>
      <w:r>
        <w:rPr>
          <w:lang w:eastAsia="zh-CN"/>
        </w:rPr>
        <w:t>TP#1-8</w:t>
      </w:r>
      <w:r w:rsidR="00EE2EFE">
        <w:rPr>
          <w:lang w:eastAsia="zh-CN"/>
        </w:rPr>
        <w:t xml:space="preserve"> (Merged proposal between TP#1-2 and TP#1-3)</w:t>
      </w:r>
    </w:p>
    <w:tbl>
      <w:tblPr>
        <w:tblStyle w:val="TableGrid"/>
        <w:tblW w:w="9307" w:type="dxa"/>
        <w:tblLayout w:type="fixed"/>
        <w:tblLook w:val="04A0" w:firstRow="1" w:lastRow="0" w:firstColumn="1" w:lastColumn="0" w:noHBand="0" w:noVBand="1"/>
      </w:tblPr>
      <w:tblGrid>
        <w:gridCol w:w="9307"/>
      </w:tblGrid>
      <w:tr w:rsidR="00D96AF8" w14:paraId="784BE096" w14:textId="77777777" w:rsidTr="00887346">
        <w:tc>
          <w:tcPr>
            <w:tcW w:w="9307" w:type="dxa"/>
          </w:tcPr>
          <w:p w14:paraId="1FDE1298" w14:textId="77777777" w:rsidR="00D96AF8" w:rsidRDefault="00D96AF8" w:rsidP="0088734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57C2524" w14:textId="77777777" w:rsidR="00D96AF8" w:rsidRDefault="00D96AF8" w:rsidP="00887346">
            <w:pPr>
              <w:spacing w:before="0" w:after="0" w:line="240" w:lineRule="auto"/>
            </w:pPr>
          </w:p>
          <w:p w14:paraId="26A99A57" w14:textId="77777777" w:rsidR="00D96AF8" w:rsidRDefault="00D96AF8" w:rsidP="00887346">
            <w:pPr>
              <w:spacing w:before="0" w:after="0" w:line="240" w:lineRule="auto"/>
              <w:jc w:val="center"/>
              <w:rPr>
                <w:color w:val="FF0000"/>
              </w:rPr>
            </w:pPr>
            <w:r>
              <w:rPr>
                <w:color w:val="FF0000"/>
              </w:rPr>
              <w:t>&lt; Unchanged parts are omitted &gt;</w:t>
            </w:r>
          </w:p>
          <w:p w14:paraId="5392C14A" w14:textId="77777777" w:rsidR="00D96AF8" w:rsidRDefault="00D96AF8" w:rsidP="00887346">
            <w:pPr>
              <w:spacing w:before="0" w:after="0" w:line="240" w:lineRule="auto"/>
              <w:rPr>
                <w:color w:val="000000"/>
                <w:sz w:val="24"/>
                <w:lang w:eastAsia="zh-TW"/>
              </w:rPr>
            </w:pPr>
            <w:r>
              <w:rPr>
                <w:color w:val="000000"/>
                <w:lang w:eastAsia="zh-TW"/>
              </w:rPr>
              <w:t xml:space="preserve">If </w:t>
            </w:r>
          </w:p>
          <w:p w14:paraId="400E0AE0" w14:textId="77777777" w:rsidR="00D96AF8" w:rsidRDefault="00D96AF8" w:rsidP="00887346">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75C408CA" w14:textId="77777777" w:rsidR="00D96AF8" w:rsidRDefault="00D96AF8" w:rsidP="00887346">
            <w:pPr>
              <w:spacing w:before="0" w:after="0" w:line="240" w:lineRule="auto"/>
              <w:rPr>
                <w:color w:val="000000"/>
                <w:lang w:eastAsia="zh-TW"/>
              </w:rPr>
            </w:pPr>
            <w:r>
              <w:rPr>
                <w:color w:val="000000"/>
                <w:lang w:eastAsia="zh-TW"/>
              </w:rPr>
              <w:t xml:space="preserve">- UE transmissions on the target cell and the source cell overlap </w:t>
            </w:r>
          </w:p>
          <w:p w14:paraId="7C923047" w14:textId="37CE0A10" w:rsidR="00D96AF8" w:rsidRDefault="00D96AF8" w:rsidP="00887346">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00083535" w:rsidRPr="00BE1DC6">
              <w:rPr>
                <w:rFonts w:ascii="New York" w:hAnsi="New York"/>
                <w:color w:val="00B0F0"/>
                <w:u w:val="single"/>
              </w:rPr>
              <w:t>if the occasion of the first symbol of source cell transmission is</w:t>
            </w:r>
            <w:r w:rsidR="00083535"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0315D9A9" w14:textId="0730CBAE" w:rsidR="00D96AF8" w:rsidRDefault="00D96AF8" w:rsidP="00506B5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00083535"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00826909"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0828BF46" w14:textId="1E3EA3A5" w:rsidR="00D96AF8" w:rsidRDefault="00D96AF8" w:rsidP="00D96AF8">
      <w:pPr>
        <w:pStyle w:val="BodyText"/>
        <w:spacing w:after="0"/>
        <w:rPr>
          <w:rFonts w:ascii="Times New Roman" w:hAnsi="Times New Roman"/>
          <w:sz w:val="22"/>
          <w:szCs w:val="22"/>
          <w:highlight w:val="cyan"/>
          <w:lang w:eastAsia="zh-CN"/>
        </w:rPr>
      </w:pP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DB49CD1" w:rsidR="00CE47C3" w:rsidRDefault="00CE47C3"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Assuming TP#1-</w:t>
      </w:r>
      <w:r w:rsidR="00F35641">
        <w:rPr>
          <w:rFonts w:ascii="Times New Roman" w:hAnsi="Times New Roman"/>
          <w:sz w:val="22"/>
          <w:szCs w:val="22"/>
          <w:lang w:eastAsia="zh-CN"/>
        </w:rPr>
        <w:t>11</w:t>
      </w:r>
      <w:r>
        <w:rPr>
          <w:rFonts w:ascii="Times New Roman" w:hAnsi="Times New Roman"/>
          <w:sz w:val="22"/>
          <w:szCs w:val="22"/>
          <w:lang w:eastAsia="zh-CN"/>
        </w:rPr>
        <w:t xml:space="preserve"> is agreeable, clean up TP</w:t>
      </w:r>
      <w:r w:rsidR="00F35641">
        <w:rPr>
          <w:rFonts w:ascii="Times New Roman" w:hAnsi="Times New Roman"/>
          <w:sz w:val="22"/>
          <w:szCs w:val="22"/>
          <w:lang w:eastAsia="zh-CN"/>
        </w:rPr>
        <w:t>#</w:t>
      </w:r>
      <w:r>
        <w:rPr>
          <w:rFonts w:ascii="Times New Roman" w:hAnsi="Times New Roman"/>
          <w:sz w:val="22"/>
          <w:szCs w:val="22"/>
          <w:lang w:eastAsia="zh-CN"/>
        </w:rPr>
        <w:t>1-</w:t>
      </w:r>
      <w:r w:rsidR="00F35641">
        <w:rPr>
          <w:rFonts w:ascii="Times New Roman" w:hAnsi="Times New Roman"/>
          <w:sz w:val="22"/>
          <w:szCs w:val="22"/>
          <w:lang w:eastAsia="zh-CN"/>
        </w:rPr>
        <w:t>11</w:t>
      </w:r>
      <w:r>
        <w:rPr>
          <w:rFonts w:ascii="Times New Roman" w:hAnsi="Times New Roman"/>
          <w:sz w:val="22"/>
          <w:szCs w:val="22"/>
          <w:lang w:eastAsia="zh-CN"/>
        </w:rPr>
        <w:t xml:space="preserve"> by consolidating</w:t>
      </w:r>
      <w:r w:rsidR="00C934F4">
        <w:rPr>
          <w:rFonts w:ascii="Times New Roman" w:hAnsi="Times New Roman"/>
          <w:sz w:val="22"/>
          <w:szCs w:val="22"/>
          <w:lang w:eastAsia="zh-CN"/>
        </w:rPr>
        <w:t xml:space="preserve"> common condition for readability. Consider agree</w:t>
      </w:r>
      <w:r w:rsidR="00AF02D6">
        <w:rPr>
          <w:rFonts w:ascii="Times New Roman" w:hAnsi="Times New Roman"/>
          <w:sz w:val="22"/>
          <w:szCs w:val="22"/>
          <w:lang w:eastAsia="zh-CN"/>
        </w:rPr>
        <w:t>ing on</w:t>
      </w:r>
      <w:r w:rsidR="00C934F4">
        <w:rPr>
          <w:rFonts w:ascii="Times New Roman" w:hAnsi="Times New Roman"/>
          <w:sz w:val="22"/>
          <w:szCs w:val="22"/>
          <w:lang w:eastAsia="zh-CN"/>
        </w:rPr>
        <w:t xml:space="preserve"> TP#1-</w:t>
      </w:r>
      <w:r w:rsidR="00061BD3">
        <w:rPr>
          <w:rFonts w:ascii="Times New Roman" w:hAnsi="Times New Roman"/>
          <w:sz w:val="22"/>
          <w:szCs w:val="22"/>
          <w:lang w:eastAsia="zh-CN"/>
        </w:rPr>
        <w:t>1</w:t>
      </w:r>
      <w:r w:rsidR="00F35641">
        <w:rPr>
          <w:rFonts w:ascii="Times New Roman" w:hAnsi="Times New Roman"/>
          <w:sz w:val="22"/>
          <w:szCs w:val="22"/>
          <w:lang w:eastAsia="zh-CN"/>
        </w:rPr>
        <w:t>2</w:t>
      </w:r>
      <w:r w:rsidR="00C934F4">
        <w:rPr>
          <w:rFonts w:ascii="Times New Roman" w:hAnsi="Times New Roman"/>
          <w:sz w:val="22"/>
          <w:szCs w:val="22"/>
          <w:lang w:eastAsia="zh-CN"/>
        </w:rPr>
        <w:t>.</w:t>
      </w:r>
    </w:p>
    <w:p w14:paraId="0E7083E1" w14:textId="5FD1F154" w:rsidR="00882AC2" w:rsidRDefault="00882AC2" w:rsidP="00882AC2">
      <w:pPr>
        <w:pStyle w:val="BodyText"/>
        <w:spacing w:after="0"/>
        <w:rPr>
          <w:rFonts w:ascii="Times New Roman" w:hAnsi="Times New Roman"/>
          <w:sz w:val="22"/>
          <w:szCs w:val="22"/>
          <w:lang w:eastAsia="zh-CN"/>
        </w:rPr>
      </w:pPr>
    </w:p>
    <w:p w14:paraId="461CC250" w14:textId="06BEC628" w:rsidR="00EF4E13" w:rsidRDefault="00EF4E13" w:rsidP="00EF4E13">
      <w:pPr>
        <w:pStyle w:val="Heading3"/>
        <w:rPr>
          <w:lang w:eastAsia="zh-CN"/>
        </w:rPr>
      </w:pPr>
      <w:r>
        <w:rPr>
          <w:lang w:eastAsia="zh-CN"/>
        </w:rPr>
        <w:t>TP#1-</w:t>
      </w:r>
      <w:r w:rsidR="00DC4448">
        <w:rPr>
          <w:lang w:eastAsia="zh-CN"/>
        </w:rPr>
        <w:t>9</w:t>
      </w:r>
      <w:r w:rsidR="00056257">
        <w:rPr>
          <w:lang w:eastAsia="zh-CN"/>
        </w:rPr>
        <w:t xml:space="preserve"> (</w:t>
      </w:r>
      <w:proofErr w:type="spellStart"/>
      <w:r w:rsidR="00056257">
        <w:rPr>
          <w:lang w:eastAsia="zh-CN"/>
        </w:rPr>
        <w:t>clean up</w:t>
      </w:r>
      <w:proofErr w:type="spellEnd"/>
      <w:r w:rsidR="00056257">
        <w:rPr>
          <w:lang w:eastAsia="zh-CN"/>
        </w:rPr>
        <w:t xml:space="preserve"> of TP#1-8)</w:t>
      </w:r>
    </w:p>
    <w:tbl>
      <w:tblPr>
        <w:tblStyle w:val="TableGrid"/>
        <w:tblW w:w="9307" w:type="dxa"/>
        <w:tblLayout w:type="fixed"/>
        <w:tblLook w:val="04A0" w:firstRow="1" w:lastRow="0" w:firstColumn="1" w:lastColumn="0" w:noHBand="0" w:noVBand="1"/>
      </w:tblPr>
      <w:tblGrid>
        <w:gridCol w:w="9307"/>
      </w:tblGrid>
      <w:tr w:rsidR="00EF4E13" w14:paraId="7C76FD41" w14:textId="77777777" w:rsidTr="00210372">
        <w:tc>
          <w:tcPr>
            <w:tcW w:w="9307" w:type="dxa"/>
          </w:tcPr>
          <w:p w14:paraId="2A03B15E" w14:textId="77777777" w:rsidR="00EF4E13" w:rsidRDefault="00EF4E13"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445BE6B" w14:textId="77777777" w:rsidR="00EF4E13" w:rsidRDefault="00EF4E13" w:rsidP="00210372">
            <w:pPr>
              <w:spacing w:before="0" w:after="0" w:line="240" w:lineRule="auto"/>
              <w:jc w:val="center"/>
              <w:rPr>
                <w:color w:val="FF0000"/>
              </w:rPr>
            </w:pPr>
            <w:r>
              <w:rPr>
                <w:color w:val="FF0000"/>
              </w:rPr>
              <w:t>&lt; Unchanged parts are omitted &gt;</w:t>
            </w:r>
          </w:p>
          <w:p w14:paraId="72A6D6E0" w14:textId="77777777" w:rsidR="00EF4E13" w:rsidRDefault="00EF4E13" w:rsidP="00210372">
            <w:pPr>
              <w:spacing w:before="0" w:after="0" w:line="240" w:lineRule="auto"/>
              <w:rPr>
                <w:color w:val="000000"/>
                <w:sz w:val="24"/>
                <w:lang w:eastAsia="zh-TW"/>
              </w:rPr>
            </w:pPr>
            <w:r>
              <w:rPr>
                <w:color w:val="000000"/>
                <w:lang w:eastAsia="zh-TW"/>
              </w:rPr>
              <w:t xml:space="preserve">If </w:t>
            </w:r>
          </w:p>
          <w:p w14:paraId="058E3E93" w14:textId="77777777" w:rsidR="00EF4E13" w:rsidRDefault="00EF4E13"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3D032FCC" w14:textId="77777777" w:rsidR="00EF4E13" w:rsidRDefault="00EF4E13" w:rsidP="00210372">
            <w:pPr>
              <w:spacing w:before="0" w:after="0" w:line="240" w:lineRule="auto"/>
              <w:rPr>
                <w:color w:val="000000"/>
                <w:lang w:eastAsia="zh-TW"/>
              </w:rPr>
            </w:pPr>
            <w:r>
              <w:rPr>
                <w:color w:val="000000"/>
                <w:lang w:eastAsia="zh-TW"/>
              </w:rPr>
              <w:t xml:space="preserve">- UE transmissions on the target cell and the source cell overlap </w:t>
            </w:r>
          </w:p>
          <w:p w14:paraId="7CFEF367" w14:textId="5020D959" w:rsidR="00EF4E13" w:rsidRDefault="00EF4E13" w:rsidP="00210372">
            <w:pPr>
              <w:pStyle w:val="BodyText"/>
              <w:spacing w:before="0" w:after="0" w:line="240" w:lineRule="auto"/>
              <w:rPr>
                <w:strike/>
                <w:color w:val="00B0F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502FF2">
              <w:rPr>
                <w:color w:val="00B050"/>
                <w:u w:val="single"/>
                <w:lang w:eastAsia="zh-TW"/>
              </w:rPr>
              <w:t>the following condition</w:t>
            </w:r>
            <w:r w:rsidRPr="00EF4E13">
              <w:rPr>
                <w:color w:val="00B0F0"/>
                <w:u w:val="single"/>
                <w:lang w:eastAsia="zh-TW"/>
              </w:rPr>
              <w:t>:</w:t>
            </w:r>
          </w:p>
          <w:p w14:paraId="3E4D66E6" w14:textId="56EB8A7E" w:rsidR="00EF4E13" w:rsidRDefault="00EF4E13" w:rsidP="00210372">
            <w:pPr>
              <w:pStyle w:val="BodyText"/>
              <w:spacing w:before="0" w:after="0" w:line="240" w:lineRule="auto"/>
              <w:rPr>
                <w:rFonts w:ascii="Times New Roman" w:hAnsi="Times New Roman"/>
                <w:color w:val="C00000"/>
                <w:u w:val="single"/>
                <w:lang w:eastAsia="zh-TW"/>
              </w:rPr>
            </w:pPr>
            <w:r w:rsidRPr="00EF4E13">
              <w:rPr>
                <w:color w:val="00B050"/>
                <w:u w:val="single"/>
                <w:lang w:eastAsia="zh-TW"/>
              </w:rPr>
              <w:t xml:space="preserve">-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2768D9C4" w14:textId="71F52079" w:rsidR="00EF4E13" w:rsidRPr="00506B52" w:rsidRDefault="00EF4E13" w:rsidP="00506B52">
            <w:pPr>
              <w:spacing w:before="0" w:after="0" w:line="240" w:lineRule="auto"/>
              <w:rPr>
                <w:rFonts w:ascii="Calibri" w:hAnsi="Calibri" w:cs="Calibri"/>
                <w:strike/>
                <w:color w:val="00B050"/>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 xml:space="preserve">the condition </w:t>
            </w:r>
            <w:proofErr w:type="spellStart"/>
            <w:r w:rsidRPr="00882AC2">
              <w:rPr>
                <w:color w:val="00B050"/>
                <w:u w:val="single"/>
                <w:lang w:eastAsia="zh-TW"/>
              </w:rPr>
              <w:t>above.</w:t>
            </w:r>
            <w:r w:rsidRPr="00EF4E13">
              <w:rPr>
                <w:strike/>
                <w:color w:val="00B050"/>
                <w:u w:val="single"/>
                <w:lang w:eastAsia="zh-TW"/>
              </w:rPr>
              <w:t>the</w:t>
            </w:r>
            <w:proofErr w:type="spellEnd"/>
            <w:r w:rsidRPr="00EF4E13">
              <w:rPr>
                <w:strike/>
                <w:color w:val="00B050"/>
                <w:u w:val="single"/>
                <w:lang w:eastAsia="zh-TW"/>
              </w:rPr>
              <w:t xml:space="preserve"> [ PUSCH preparation time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+2 for the corresponding PUSCH processing capability [6, TS 38.214] assuming </w:t>
            </w:r>
            <w:r w:rsidRPr="00EF4E13">
              <w:rPr>
                <w:i/>
                <w:iCs/>
                <w:strike/>
                <w:color w:val="00B050"/>
                <w:u w:val="single"/>
                <w:lang w:eastAsia="zh-TW"/>
              </w:rPr>
              <w:t>d</w:t>
            </w:r>
            <w:r w:rsidRPr="00EF4E13">
              <w:rPr>
                <w:strike/>
                <w:color w:val="00B050"/>
                <w:u w:val="single"/>
                <w:vertAlign w:val="subscript"/>
                <w:lang w:eastAsia="zh-TW"/>
              </w:rPr>
              <w:t>2,1</w:t>
            </w:r>
            <w:r w:rsidRPr="00EF4E13">
              <w:rPr>
                <w:strike/>
                <w:color w:val="00B050"/>
                <w:u w:val="single"/>
                <w:lang w:eastAsia="zh-TW"/>
              </w:rPr>
              <w:t xml:space="preserve"> = 1 and </w:t>
            </w:r>
            <w:r w:rsidRPr="00EF4E13">
              <w:rPr>
                <w:i/>
                <w:iCs/>
                <w:strike/>
                <w:color w:val="00B050"/>
                <w:u w:val="single"/>
                <w:lang w:eastAsia="zh-TW"/>
              </w:rPr>
              <w:t>μ</w:t>
            </w:r>
            <w:r w:rsidRPr="00EF4E13">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 assuming SCS configuration </w:t>
            </w:r>
            <w:r w:rsidRPr="00EF4E13">
              <w:rPr>
                <w:i/>
                <w:iCs/>
                <w:strike/>
                <w:color w:val="00B050"/>
                <w:u w:val="single"/>
                <w:lang w:eastAsia="zh-TW"/>
              </w:rPr>
              <w:t>μ</w:t>
            </w:r>
            <w:r w:rsidRPr="00EF4E13">
              <w:rPr>
                <w:strike/>
                <w:color w:val="00B050"/>
                <w:u w:val="single"/>
                <w:lang w:eastAsia="zh-TW"/>
              </w:rPr>
              <w:t>=0.]</w:t>
            </w:r>
          </w:p>
        </w:tc>
      </w:tr>
    </w:tbl>
    <w:p w14:paraId="7BDEAAA2" w14:textId="77777777" w:rsidR="00EF4E13" w:rsidRDefault="00EF4E13" w:rsidP="00EF4E13">
      <w:pPr>
        <w:pStyle w:val="BodyText"/>
        <w:spacing w:after="0"/>
        <w:rPr>
          <w:rFonts w:ascii="Times New Roman" w:hAnsi="Times New Roman"/>
          <w:sz w:val="22"/>
          <w:szCs w:val="22"/>
          <w:highlight w:val="cyan"/>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42C3E7D0"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E78EBAB"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6FF5BF1B" w14:textId="70A0F5A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14:paraId="65287C08" w14:textId="77777777" w:rsidTr="00887346">
        <w:trPr>
          <w:trHeight w:val="73"/>
        </w:trPr>
        <w:tc>
          <w:tcPr>
            <w:tcW w:w="1871" w:type="dxa"/>
            <w:shd w:val="clear" w:color="auto" w:fill="C5E0B3" w:themeFill="accent6" w:themeFillTint="66"/>
          </w:tcPr>
          <w:p w14:paraId="3D32FD31"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82817DE"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93D32" w14:paraId="4ECC292A" w14:textId="77777777" w:rsidTr="00887346">
        <w:trPr>
          <w:trHeight w:val="24"/>
        </w:trPr>
        <w:tc>
          <w:tcPr>
            <w:tcW w:w="1871" w:type="dxa"/>
          </w:tcPr>
          <w:p w14:paraId="5D2B3DAF" w14:textId="09A6AE68" w:rsidR="00D93D32" w:rsidRPr="00C863C3" w:rsidRDefault="00BC2C9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Huawei, HiSilicon</w:t>
            </w:r>
          </w:p>
        </w:tc>
        <w:tc>
          <w:tcPr>
            <w:tcW w:w="8021" w:type="dxa"/>
          </w:tcPr>
          <w:p w14:paraId="723F45D6" w14:textId="77777777" w:rsidR="00D93D32" w:rsidRPr="00C863C3" w:rsidRDefault="00BC2C9D" w:rsidP="00C863C3">
            <w:pPr>
              <w:spacing w:before="0" w:after="0" w:line="240" w:lineRule="auto"/>
              <w:rPr>
                <w:rFonts w:ascii="Times New Roman" w:hAnsi="Times New Roman"/>
                <w:lang w:eastAsia="zh-CN"/>
              </w:rPr>
            </w:pPr>
            <w:r w:rsidRPr="00C863C3">
              <w:rPr>
                <w:rFonts w:ascii="Times New Roman" w:hAnsi="Times New Roman"/>
                <w:lang w:eastAsia="zh-CN"/>
              </w:rPr>
              <w:t>Comments on moderator’s suggestions:</w:t>
            </w:r>
          </w:p>
          <w:p w14:paraId="087946DE"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Ok with the proposal for FG 21-1a and FG 21-2d. </w:t>
            </w:r>
          </w:p>
          <w:p w14:paraId="01A69840"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1 issue: ok with TP#1-8. </w:t>
            </w:r>
          </w:p>
          <w:p w14:paraId="322F4655"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2 issue: ok with the suggestion. </w:t>
            </w:r>
          </w:p>
          <w:p w14:paraId="3B9E5CC9"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For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sidRPr="00C863C3">
              <w:rPr>
                <w:rFonts w:ascii="Times New Roman" w:eastAsia="SimSun" w:hAnsi="Times New Roman"/>
                <w:sz w:val="20"/>
                <w:szCs w:val="20"/>
                <w:lang w:eastAsia="zh-CN"/>
              </w:rPr>
              <w:t xml:space="preserve"> and</w:t>
            </w:r>
            <w:r w:rsidRPr="00C863C3">
              <w:rPr>
                <w:rFonts w:ascii="Times New Roman" w:eastAsia="SimSun" w:hAnsi="Times New Roman"/>
                <w:sz w:val="20"/>
                <w:szCs w:val="20"/>
                <w:lang w:eastAsia="zh-CN"/>
              </w:rPr>
              <w:t xml:space="preserve"> “condition” is usually met or not met. </w:t>
            </w:r>
          </w:p>
          <w:p w14:paraId="00BDB2EF"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4: ok. </w:t>
            </w:r>
            <w:proofErr w:type="gramStart"/>
            <w:r w:rsidRPr="00C863C3">
              <w:rPr>
                <w:rFonts w:ascii="Times New Roman" w:eastAsia="SimSun" w:hAnsi="Times New Roman"/>
                <w:sz w:val="20"/>
                <w:szCs w:val="20"/>
                <w:lang w:eastAsia="zh-CN"/>
              </w:rPr>
              <w:t>Thanks</w:t>
            </w:r>
            <w:proofErr w:type="gramEnd"/>
            <w:r w:rsidRPr="00C863C3">
              <w:rPr>
                <w:rFonts w:ascii="Times New Roman" w:eastAsia="SimSun" w:hAnsi="Times New Roman"/>
                <w:sz w:val="20"/>
                <w:szCs w:val="20"/>
                <w:lang w:eastAsia="zh-CN"/>
              </w:rPr>
              <w:t xml:space="preserve"> ZTE for explanation. </w:t>
            </w:r>
          </w:p>
          <w:p w14:paraId="396E81C5"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Group issue 5: Given TP#1-8 has captured the additional time for cancelation</w:t>
            </w:r>
            <w:r w:rsidR="00450F43" w:rsidRPr="00C863C3">
              <w:rPr>
                <w:rFonts w:ascii="Times New Roman" w:eastAsia="SimSun" w:hAnsi="Times New Roman"/>
                <w:sz w:val="20"/>
                <w:szCs w:val="20"/>
                <w:lang w:eastAsia="zh-CN"/>
              </w:rPr>
              <w:t xml:space="preserve"> we proposed, so we are ok with the suggestion for group issue 5. </w:t>
            </w:r>
          </w:p>
          <w:p w14:paraId="5F54AF0B" w14:textId="2663D3E5" w:rsidR="00450F43" w:rsidRPr="00C863C3" w:rsidRDefault="00450F43"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6: ok with the TP#2-6. </w:t>
            </w:r>
          </w:p>
        </w:tc>
      </w:tr>
      <w:tr w:rsidR="005F3B5D" w14:paraId="43198FAB" w14:textId="77777777" w:rsidTr="00887346">
        <w:trPr>
          <w:trHeight w:val="24"/>
        </w:trPr>
        <w:tc>
          <w:tcPr>
            <w:tcW w:w="1871" w:type="dxa"/>
          </w:tcPr>
          <w:p w14:paraId="4F87A242" w14:textId="46A97367" w:rsidR="005F3B5D" w:rsidRPr="00C863C3" w:rsidRDefault="005F3B5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Samsung</w:t>
            </w:r>
          </w:p>
        </w:tc>
        <w:tc>
          <w:tcPr>
            <w:tcW w:w="8021" w:type="dxa"/>
          </w:tcPr>
          <w:p w14:paraId="6DBD1FEA" w14:textId="477A4C5B"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We are </w:t>
            </w:r>
            <w:r w:rsidR="005F3B5D" w:rsidRPr="00C863C3">
              <w:rPr>
                <w:rFonts w:ascii="Times New Roman" w:hAnsi="Times New Roman"/>
                <w:lang w:eastAsia="zh-CN"/>
              </w:rPr>
              <w:t>ok</w:t>
            </w:r>
            <w:r w:rsidRPr="00C863C3">
              <w:rPr>
                <w:rFonts w:ascii="Times New Roman" w:hAnsi="Times New Roman"/>
                <w:lang w:eastAsia="zh-CN"/>
              </w:rPr>
              <w:t>ay</w:t>
            </w:r>
            <w:r w:rsidR="005F3B5D" w:rsidRPr="00C863C3">
              <w:rPr>
                <w:rFonts w:ascii="Times New Roman" w:hAnsi="Times New Roman"/>
                <w:lang w:eastAsia="zh-CN"/>
              </w:rPr>
              <w:t xml:space="preserve"> with proposal for FG 21-1a and FG 21-2d.</w:t>
            </w:r>
          </w:p>
          <w:p w14:paraId="631C50C7" w14:textId="7ED21084"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1</w:t>
            </w:r>
            <w:r w:rsidR="00455116" w:rsidRPr="00C863C3">
              <w:rPr>
                <w:rFonts w:ascii="Times New Roman" w:hAnsi="Times New Roman"/>
                <w:lang w:eastAsia="zh-CN"/>
              </w:rPr>
              <w:t>:</w:t>
            </w:r>
            <w:r w:rsidR="00CC0737" w:rsidRPr="00C863C3">
              <w:rPr>
                <w:rFonts w:ascii="Times New Roman" w:hAnsi="Times New Roman"/>
                <w:lang w:eastAsia="zh-CN"/>
              </w:rPr>
              <w:t xml:space="preserve"> We can accept TP#1-8 in principle.</w:t>
            </w:r>
          </w:p>
          <w:p w14:paraId="49EEB5AF" w14:textId="0CC8086D" w:rsidR="005F3B5D"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2</w:t>
            </w:r>
            <w:r w:rsidR="00455116" w:rsidRPr="00C863C3">
              <w:rPr>
                <w:rFonts w:ascii="Times New Roman" w:hAnsi="Times New Roman"/>
                <w:lang w:eastAsia="zh-CN"/>
              </w:rPr>
              <w:t>:</w:t>
            </w:r>
            <w:r w:rsidRPr="00C863C3">
              <w:rPr>
                <w:rFonts w:ascii="Times New Roman" w:hAnsi="Times New Roman"/>
                <w:lang w:eastAsia="zh-CN"/>
              </w:rPr>
              <w:t xml:space="preserve"> </w:t>
            </w:r>
            <w:r w:rsidR="00F5139E" w:rsidRPr="00C863C3">
              <w:rPr>
                <w:rFonts w:ascii="Times New Roman" w:hAnsi="Times New Roman"/>
                <w:lang w:eastAsia="zh-CN"/>
              </w:rPr>
              <w:t xml:space="preserve">Given the time we have now, </w:t>
            </w:r>
            <w:r w:rsidRPr="00C863C3">
              <w:rPr>
                <w:rFonts w:ascii="Times New Roman" w:hAnsi="Times New Roman"/>
                <w:lang w:eastAsia="zh-CN"/>
              </w:rPr>
              <w:t>we are okay with Moderator suggest</w:t>
            </w:r>
            <w:r w:rsidR="00455116" w:rsidRPr="00C863C3">
              <w:rPr>
                <w:rFonts w:ascii="Times New Roman" w:hAnsi="Times New Roman"/>
                <w:lang w:eastAsia="zh-CN"/>
              </w:rPr>
              <w:t>ion</w:t>
            </w:r>
            <w:r w:rsidRPr="00C863C3">
              <w:rPr>
                <w:rFonts w:ascii="Times New Roman" w:hAnsi="Times New Roman"/>
                <w:lang w:eastAsia="zh-CN"/>
              </w:rPr>
              <w:t>.</w:t>
            </w:r>
          </w:p>
          <w:p w14:paraId="6C7001EE" w14:textId="70F7FFD5"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3</w:t>
            </w:r>
            <w:r w:rsidR="00455116" w:rsidRPr="00C863C3">
              <w:rPr>
                <w:rFonts w:ascii="Times New Roman" w:hAnsi="Times New Roman"/>
                <w:lang w:eastAsia="zh-CN"/>
              </w:rPr>
              <w:t xml:space="preserve">: </w:t>
            </w:r>
            <w:r w:rsidR="00CC0737" w:rsidRPr="00C863C3">
              <w:rPr>
                <w:rFonts w:ascii="Times New Roman" w:hAnsi="Times New Roman"/>
                <w:lang w:eastAsia="zh-CN"/>
              </w:rPr>
              <w:t>For TP</w:t>
            </w:r>
            <w:r w:rsidR="00F5139E" w:rsidRPr="00C863C3">
              <w:rPr>
                <w:rFonts w:ascii="Times New Roman" w:hAnsi="Times New Roman"/>
                <w:lang w:eastAsia="zh-CN"/>
              </w:rPr>
              <w:t>#</w:t>
            </w:r>
            <w:r w:rsidR="00CC0737" w:rsidRPr="00C863C3">
              <w:rPr>
                <w:rFonts w:ascii="Times New Roman" w:hAnsi="Times New Roman"/>
                <w:lang w:eastAsia="zh-CN"/>
              </w:rPr>
              <w:t xml:space="preserve">1-9. </w:t>
            </w:r>
            <w:r w:rsidR="00455116" w:rsidRPr="00C863C3">
              <w:rPr>
                <w:rFonts w:ascii="Times New Roman" w:hAnsi="Times New Roman"/>
                <w:lang w:eastAsia="zh-CN"/>
              </w:rPr>
              <w:t xml:space="preserve">We </w:t>
            </w:r>
            <w:r w:rsidR="00CC0737" w:rsidRPr="00C863C3">
              <w:rPr>
                <w:rFonts w:ascii="Times New Roman" w:hAnsi="Times New Roman"/>
                <w:lang w:eastAsia="zh-CN"/>
              </w:rPr>
              <w:t xml:space="preserve">suggest </w:t>
            </w:r>
            <w:proofErr w:type="gramStart"/>
            <w:r w:rsidR="00CC0737" w:rsidRPr="00C863C3">
              <w:rPr>
                <w:rFonts w:ascii="Times New Roman" w:hAnsi="Times New Roman"/>
                <w:lang w:eastAsia="zh-CN"/>
              </w:rPr>
              <w:t>to remove</w:t>
            </w:r>
            <w:proofErr w:type="gramEnd"/>
            <w:r w:rsidR="00CC0737" w:rsidRPr="00C863C3">
              <w:rPr>
                <w:rFonts w:ascii="Times New Roman" w:hAnsi="Times New Roman"/>
                <w:lang w:eastAsia="zh-CN"/>
              </w:rPr>
              <w:t xml:space="preserve"> “the occasion of” in the first pa</w:t>
            </w:r>
            <w:r w:rsidR="003D12FD" w:rsidRPr="00C863C3">
              <w:rPr>
                <w:rFonts w:ascii="Times New Roman" w:hAnsi="Times New Roman"/>
                <w:lang w:eastAsia="zh-CN"/>
              </w:rPr>
              <w:t>rt of text, it looks redundant.</w:t>
            </w:r>
          </w:p>
          <w:p w14:paraId="3F394E0A" w14:textId="398EE4CA" w:rsidR="00CC0737" w:rsidRPr="00C863C3" w:rsidRDefault="00CC0737" w:rsidP="00C863C3">
            <w:pPr>
              <w:spacing w:before="0" w:after="0" w:line="240" w:lineRule="auto"/>
              <w:rPr>
                <w:rFonts w:ascii="Times New Roman" w:hAnsi="Times New Roman"/>
                <w:lang w:eastAsia="zh-CN"/>
              </w:rPr>
            </w:pPr>
            <w:r w:rsidRPr="00C863C3">
              <w:rPr>
                <w:rFonts w:ascii="Times New Roman" w:hAnsi="Times New Roman"/>
                <w:color w:val="00B0F0"/>
                <w:highlight w:val="yellow"/>
                <w:u w:val="single"/>
              </w:rPr>
              <w:t xml:space="preserve">…..if </w:t>
            </w:r>
            <w:r w:rsidRPr="00C863C3">
              <w:rPr>
                <w:rFonts w:ascii="Times New Roman" w:hAnsi="Times New Roman"/>
                <w:strike/>
                <w:color w:val="00B0F0"/>
                <w:highlight w:val="yellow"/>
                <w:u w:val="single"/>
              </w:rPr>
              <w:t xml:space="preserve">the occasion of </w:t>
            </w:r>
            <w:r w:rsidRPr="00C863C3">
              <w:rPr>
                <w:rFonts w:ascii="Times New Roman" w:hAnsi="Times New Roman"/>
                <w:color w:val="00B0F0"/>
                <w:highlight w:val="yellow"/>
                <w:u w:val="single"/>
              </w:rPr>
              <w:t>the first symbol of source cell transmission is</w:t>
            </w:r>
            <w:r w:rsidRPr="00C863C3">
              <w:rPr>
                <w:rFonts w:ascii="Times New Roman" w:hAnsi="Times New Roman"/>
                <w:color w:val="00B0F0"/>
                <w:u w:val="single"/>
              </w:rPr>
              <w:t>…..</w:t>
            </w:r>
          </w:p>
          <w:p w14:paraId="7A0F6097" w14:textId="35DC2D07"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Group 4-6: We agree with Moderator’s suggestion. </w:t>
            </w:r>
          </w:p>
          <w:p w14:paraId="21688DED" w14:textId="77777777" w:rsidR="005F3B5D" w:rsidRPr="00C863C3" w:rsidRDefault="005F3B5D" w:rsidP="00C863C3">
            <w:pPr>
              <w:spacing w:before="0" w:after="0" w:line="240" w:lineRule="auto"/>
              <w:rPr>
                <w:rFonts w:ascii="Times New Roman" w:hAnsi="Times New Roman"/>
                <w:lang w:eastAsia="zh-CN"/>
              </w:rPr>
            </w:pPr>
          </w:p>
        </w:tc>
      </w:tr>
      <w:tr w:rsidR="007970D7" w14:paraId="3C7BA7E1" w14:textId="77777777" w:rsidTr="00887346">
        <w:trPr>
          <w:trHeight w:val="24"/>
        </w:trPr>
        <w:tc>
          <w:tcPr>
            <w:tcW w:w="1871" w:type="dxa"/>
          </w:tcPr>
          <w:p w14:paraId="67886A23" w14:textId="65A03BBC" w:rsidR="007970D7" w:rsidRPr="00C863C3" w:rsidRDefault="007970D7"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Qualcomm</w:t>
            </w:r>
          </w:p>
        </w:tc>
        <w:tc>
          <w:tcPr>
            <w:tcW w:w="8021" w:type="dxa"/>
          </w:tcPr>
          <w:p w14:paraId="4F207D4D" w14:textId="77777777"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FG 21-2d, the signaling type is missing. Should the type be discussed in this email thread? </w:t>
            </w:r>
          </w:p>
          <w:p w14:paraId="2C73E34B" w14:textId="77777777" w:rsidR="007970D7" w:rsidRPr="00C863C3" w:rsidRDefault="007970D7" w:rsidP="00C863C3">
            <w:pPr>
              <w:spacing w:before="0" w:after="0" w:line="240" w:lineRule="auto"/>
              <w:rPr>
                <w:rFonts w:ascii="Times New Roman" w:hAnsi="Times New Roman"/>
                <w:color w:val="00B0F0"/>
                <w:u w:val="single"/>
              </w:rPr>
            </w:pPr>
            <w:r w:rsidRPr="00C863C3">
              <w:rPr>
                <w:rFonts w:ascii="Times New Roman" w:hAnsi="Times New Roman"/>
                <w:lang w:eastAsia="zh-CN"/>
              </w:rPr>
              <w:t>Group 1: assuming UL transmission based cancellation, we should add “</w:t>
            </w:r>
            <w:r w:rsidRPr="00C863C3">
              <w:rPr>
                <w:rFonts w:ascii="Times New Roman" w:hAnsi="Times New Roman"/>
                <w:highlight w:val="cyan"/>
                <w:lang w:eastAsia="zh-CN"/>
              </w:rPr>
              <w:t>whole</w:t>
            </w:r>
            <w:r w:rsidRPr="00C863C3">
              <w:rPr>
                <w:rFonts w:ascii="Times New Roman" w:hAnsi="Times New Roman"/>
                <w:lang w:eastAsia="zh-CN"/>
              </w:rPr>
              <w:t xml:space="preserve">” in the text as </w:t>
            </w:r>
            <w:r w:rsidRPr="00C863C3">
              <w:rPr>
                <w:rFonts w:ascii="Times New Roman" w:hAnsi="Times New Roman"/>
                <w:color w:val="000000"/>
                <w:lang w:eastAsia="zh-TW"/>
              </w:rPr>
              <w:t>“the UE transmits only on the target cell</w:t>
            </w:r>
            <w:r w:rsidRPr="00C863C3">
              <w:rPr>
                <w:rFonts w:ascii="Times New Roman" w:hAnsi="Times New Roman"/>
                <w:color w:val="C00000"/>
                <w:u w:val="single"/>
                <w:lang w:eastAsia="zh-TW"/>
              </w:rPr>
              <w:t>,</w:t>
            </w:r>
            <w:r w:rsidRPr="00C863C3">
              <w:rPr>
                <w:rFonts w:ascii="Times New Roman" w:hAnsi="Times New Roman"/>
                <w:color w:val="C00000"/>
                <w:u w:val="single"/>
              </w:rPr>
              <w:t xml:space="preserve"> and cancels the </w:t>
            </w:r>
            <w:r w:rsidRPr="00C863C3">
              <w:rPr>
                <w:rFonts w:ascii="Times New Roman" w:hAnsi="Times New Roman"/>
                <w:color w:val="C00000"/>
                <w:highlight w:val="cyan"/>
                <w:u w:val="single"/>
              </w:rPr>
              <w:t>whole</w:t>
            </w:r>
            <w:r w:rsidRPr="00C863C3">
              <w:rPr>
                <w:rFonts w:ascii="Times New Roman" w:hAnsi="Times New Roman"/>
                <w:color w:val="C00000"/>
                <w:u w:val="single"/>
              </w:rPr>
              <w:t xml:space="preserve"> transmission</w:t>
            </w:r>
            <w:r w:rsidRPr="00C863C3">
              <w:rPr>
                <w:rFonts w:ascii="Times New Roman" w:hAnsi="Times New Roman"/>
                <w:color w:val="C00000"/>
                <w:u w:val="single"/>
                <w:lang w:eastAsia="zh-TW"/>
              </w:rPr>
              <w:t xml:space="preserve"> to source cell </w:t>
            </w:r>
            <w:r w:rsidRPr="00C863C3">
              <w:rPr>
                <w:rFonts w:ascii="Times New Roman" w:hAnsi="Times New Roman"/>
                <w:color w:val="00B0F0"/>
                <w:highlight w:val="yellow"/>
                <w:u w:val="single"/>
              </w:rPr>
              <w:t>if the occasion of the first symbol of source cell transmission is</w:t>
            </w:r>
            <w:r w:rsidRPr="00C863C3">
              <w:rPr>
                <w:rFonts w:ascii="Times New Roman" w:hAnsi="Times New Roman"/>
                <w:color w:val="00B0F0"/>
                <w:u w:val="single"/>
              </w:rPr>
              <w:t>”</w:t>
            </w:r>
          </w:p>
          <w:p w14:paraId="775CC197" w14:textId="74E3726F"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rPr>
              <w:t>Group 3: We suggest TP#1-10 below for clarity</w:t>
            </w:r>
          </w:p>
        </w:tc>
      </w:tr>
      <w:tr w:rsidR="00C863C3" w14:paraId="1F874E1C" w14:textId="77777777" w:rsidTr="00887346">
        <w:trPr>
          <w:trHeight w:val="24"/>
        </w:trPr>
        <w:tc>
          <w:tcPr>
            <w:tcW w:w="1871" w:type="dxa"/>
          </w:tcPr>
          <w:p w14:paraId="060ED11E" w14:textId="3DF30257" w:rsidR="00C863C3" w:rsidRPr="00C863C3" w:rsidRDefault="00C863C3"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Moderator (Intel)</w:t>
            </w:r>
          </w:p>
        </w:tc>
        <w:tc>
          <w:tcPr>
            <w:tcW w:w="8021" w:type="dxa"/>
          </w:tcPr>
          <w:p w14:paraId="4F57C4B7" w14:textId="1EFB0887" w:rsidR="002246E8" w:rsidRDefault="002246E8" w:rsidP="00C863C3">
            <w:pPr>
              <w:spacing w:before="0" w:after="0" w:line="240" w:lineRule="auto"/>
              <w:rPr>
                <w:rFonts w:ascii="Times New Roman" w:hAnsi="Times New Roman"/>
                <w:lang w:eastAsia="zh-CN"/>
              </w:rPr>
            </w:pPr>
            <w:r>
              <w:rPr>
                <w:rFonts w:ascii="Times New Roman" w:hAnsi="Times New Roman"/>
                <w:lang w:eastAsia="zh-CN"/>
              </w:rPr>
              <w:t>As for the TP provided by Qualcomm, I think it would be an alternative to clean up the text a bit for clarity. On the introduction of the word “whole”. I was initiation thinking of copying it from TP#1-</w:t>
            </w:r>
            <w:proofErr w:type="gramStart"/>
            <w:r>
              <w:rPr>
                <w:rFonts w:ascii="Times New Roman" w:hAnsi="Times New Roman"/>
                <w:lang w:eastAsia="zh-CN"/>
              </w:rPr>
              <w:t>3, but</w:t>
            </w:r>
            <w:proofErr w:type="gramEnd"/>
            <w:r>
              <w:rPr>
                <w:rFonts w:ascii="Times New Roman" w:hAnsi="Times New Roman"/>
                <w:lang w:eastAsia="zh-CN"/>
              </w:rPr>
              <w:t xml:space="preserve"> </w:t>
            </w:r>
            <w:r w:rsidR="0018239D">
              <w:rPr>
                <w:rFonts w:ascii="Times New Roman" w:hAnsi="Times New Roman"/>
                <w:lang w:eastAsia="zh-CN"/>
              </w:rPr>
              <w:t>realized that</w:t>
            </w:r>
            <w:r>
              <w:rPr>
                <w:rFonts w:ascii="Times New Roman" w:hAnsi="Times New Roman"/>
                <w:lang w:eastAsia="zh-CN"/>
              </w:rPr>
              <w:t xml:space="preserve"> the use the word “whole” isn’t necessary</w:t>
            </w:r>
            <w:r w:rsidR="003036A8">
              <w:rPr>
                <w:rFonts w:ascii="Times New Roman" w:hAnsi="Times New Roman"/>
                <w:lang w:eastAsia="zh-CN"/>
              </w:rPr>
              <w:t>. Since “the transmission” must imply the whole transmission</w:t>
            </w:r>
            <w:r w:rsidR="00113F69">
              <w:rPr>
                <w:rFonts w:ascii="Times New Roman" w:hAnsi="Times New Roman"/>
                <w:lang w:eastAsia="zh-CN"/>
              </w:rPr>
              <w:t xml:space="preserve"> from the use of the definite article</w:t>
            </w:r>
            <w:r w:rsidR="008E1537">
              <w:rPr>
                <w:rFonts w:ascii="Times New Roman" w:hAnsi="Times New Roman"/>
                <w:lang w:eastAsia="zh-CN"/>
              </w:rPr>
              <w:t>, “the”</w:t>
            </w:r>
            <w:r w:rsidR="003036A8">
              <w:rPr>
                <w:rFonts w:ascii="Times New Roman" w:hAnsi="Times New Roman"/>
                <w:lang w:eastAsia="zh-CN"/>
              </w:rPr>
              <w:t xml:space="preserve">. I don’t think anyone could </w:t>
            </w:r>
            <w:r w:rsidR="00F01B63">
              <w:rPr>
                <w:rFonts w:ascii="Times New Roman" w:hAnsi="Times New Roman"/>
                <w:lang w:eastAsia="zh-CN"/>
              </w:rPr>
              <w:t xml:space="preserve">confuse “the transmission” with some parts of </w:t>
            </w:r>
            <w:r w:rsidR="0018239D">
              <w:rPr>
                <w:rFonts w:ascii="Times New Roman" w:hAnsi="Times New Roman"/>
                <w:lang w:eastAsia="zh-CN"/>
              </w:rPr>
              <w:t xml:space="preserve">the transmission. </w:t>
            </w:r>
          </w:p>
          <w:p w14:paraId="1F82E7C1" w14:textId="7C01A03D" w:rsidR="00B1637F" w:rsidRDefault="00B1637F" w:rsidP="00C863C3">
            <w:pPr>
              <w:spacing w:before="0" w:after="0" w:line="240" w:lineRule="auto"/>
              <w:rPr>
                <w:rFonts w:ascii="Times New Roman" w:hAnsi="Times New Roman"/>
                <w:lang w:eastAsia="zh-CN"/>
              </w:rPr>
            </w:pPr>
          </w:p>
          <w:p w14:paraId="656D4F26" w14:textId="448308A0" w:rsidR="00B1637F" w:rsidRDefault="00B1637F" w:rsidP="00C863C3">
            <w:pPr>
              <w:spacing w:before="0" w:after="0" w:line="240" w:lineRule="auto"/>
              <w:rPr>
                <w:rFonts w:ascii="Times New Roman" w:hAnsi="Times New Roman"/>
                <w:lang w:eastAsia="zh-CN"/>
              </w:rPr>
            </w:pPr>
            <w:proofErr w:type="gramStart"/>
            <w:r>
              <w:rPr>
                <w:rFonts w:ascii="Times New Roman" w:hAnsi="Times New Roman"/>
                <w:lang w:eastAsia="zh-CN"/>
              </w:rPr>
              <w:t>Also</w:t>
            </w:r>
            <w:proofErr w:type="gramEnd"/>
            <w:r>
              <w:rPr>
                <w:rFonts w:ascii="Times New Roman" w:hAnsi="Times New Roman"/>
                <w:lang w:eastAsia="zh-CN"/>
              </w:rPr>
              <w:t xml:space="preserve"> the text provided by Qualcomm can also</w:t>
            </w:r>
            <w:r w:rsidR="00B84D11">
              <w:rPr>
                <w:rFonts w:ascii="Times New Roman" w:hAnsi="Times New Roman"/>
                <w:lang w:eastAsia="zh-CN"/>
              </w:rPr>
              <w:t xml:space="preserve"> resolve the Huawei/</w:t>
            </w:r>
            <w:proofErr w:type="spellStart"/>
            <w:r w:rsidR="00B84D11">
              <w:rPr>
                <w:rFonts w:ascii="Times New Roman" w:hAnsi="Times New Roman"/>
                <w:lang w:eastAsia="zh-CN"/>
              </w:rPr>
              <w:t>HiSilicon</w:t>
            </w:r>
            <w:proofErr w:type="spellEnd"/>
            <w:r w:rsidR="00B84D11">
              <w:rPr>
                <w:rFonts w:ascii="Times New Roman" w:hAnsi="Times New Roman"/>
                <w:lang w:eastAsia="zh-CN"/>
              </w:rPr>
              <w:t xml:space="preserve"> comments on the use of “condition”. </w:t>
            </w:r>
          </w:p>
          <w:p w14:paraId="71EEC481" w14:textId="6FF575A8" w:rsidR="00A81FAF" w:rsidRDefault="00A81FAF" w:rsidP="00C863C3">
            <w:pPr>
              <w:spacing w:before="0" w:after="0" w:line="240" w:lineRule="auto"/>
              <w:rPr>
                <w:rFonts w:ascii="Times New Roman" w:hAnsi="Times New Roman"/>
                <w:lang w:eastAsia="zh-CN"/>
              </w:rPr>
            </w:pPr>
          </w:p>
          <w:p w14:paraId="36AFA458" w14:textId="2914CF24" w:rsidR="00A81FAF" w:rsidRDefault="00A81FAF" w:rsidP="00C863C3">
            <w:pPr>
              <w:spacing w:before="0" w:after="0" w:line="240" w:lineRule="auto"/>
              <w:rPr>
                <w:rFonts w:ascii="Times New Roman" w:hAnsi="Times New Roman"/>
                <w:lang w:eastAsia="zh-CN"/>
              </w:rPr>
            </w:pPr>
            <w:r>
              <w:rPr>
                <w:rFonts w:ascii="Times New Roman" w:hAnsi="Times New Roman"/>
                <w:lang w:eastAsia="zh-CN"/>
              </w:rPr>
              <w:t xml:space="preserve">I’ve added TP#1-11 that also removes the redundant </w:t>
            </w:r>
            <w:r w:rsidR="007454EE">
              <w:rPr>
                <w:rFonts w:ascii="Times New Roman" w:hAnsi="Times New Roman"/>
                <w:lang w:eastAsia="zh-CN"/>
              </w:rPr>
              <w:t xml:space="preserve">text, </w:t>
            </w:r>
            <w:r>
              <w:rPr>
                <w:rFonts w:ascii="Times New Roman" w:hAnsi="Times New Roman"/>
                <w:lang w:eastAsia="zh-CN"/>
              </w:rPr>
              <w:t>“the occasion of”</w:t>
            </w:r>
            <w:r w:rsidR="007454EE">
              <w:rPr>
                <w:rFonts w:ascii="Times New Roman" w:hAnsi="Times New Roman"/>
                <w:lang w:eastAsia="zh-CN"/>
              </w:rPr>
              <w:t>, that Samsung commented.</w:t>
            </w:r>
            <w:r w:rsidR="00A279D3">
              <w:rPr>
                <w:rFonts w:ascii="Times New Roman" w:hAnsi="Times New Roman"/>
                <w:lang w:eastAsia="zh-CN"/>
              </w:rPr>
              <w:t xml:space="preserve"> TP#1-12 would be clean up of TP#1-11.</w:t>
            </w:r>
            <w:r w:rsidR="00F35641">
              <w:rPr>
                <w:rFonts w:ascii="Times New Roman" w:hAnsi="Times New Roman"/>
                <w:lang w:eastAsia="zh-CN"/>
              </w:rPr>
              <w:t xml:space="preserve"> I’ve reflects the revised suggestions above.</w:t>
            </w:r>
          </w:p>
          <w:p w14:paraId="4F7687A3" w14:textId="77777777" w:rsidR="006E52FA" w:rsidRDefault="006E52FA" w:rsidP="00C863C3">
            <w:pPr>
              <w:spacing w:before="0" w:after="0" w:line="240" w:lineRule="auto"/>
              <w:rPr>
                <w:rFonts w:ascii="Times New Roman" w:hAnsi="Times New Roman"/>
                <w:lang w:eastAsia="zh-CN"/>
              </w:rPr>
            </w:pPr>
          </w:p>
          <w:p w14:paraId="1000C4C7" w14:textId="54FF4593" w:rsidR="00D81312" w:rsidRDefault="00D81312" w:rsidP="00C863C3">
            <w:pPr>
              <w:spacing w:before="0" w:after="0" w:line="240" w:lineRule="auto"/>
              <w:rPr>
                <w:rFonts w:ascii="Times New Roman" w:hAnsi="Times New Roman"/>
                <w:lang w:eastAsia="zh-CN"/>
              </w:rPr>
            </w:pPr>
            <w:r>
              <w:rPr>
                <w:rFonts w:ascii="Times New Roman" w:hAnsi="Times New Roman"/>
                <w:lang w:eastAsia="zh-CN"/>
              </w:rPr>
              <w:t>Response to Qualcomm’s comment</w:t>
            </w:r>
            <w:r w:rsidR="00C60E53">
              <w:rPr>
                <w:rFonts w:ascii="Times New Roman" w:hAnsi="Times New Roman"/>
                <w:lang w:eastAsia="zh-CN"/>
              </w:rPr>
              <w:t xml:space="preserve"> on the </w:t>
            </w:r>
            <w:r w:rsidR="002A1F38">
              <w:rPr>
                <w:rFonts w:ascii="Times New Roman" w:hAnsi="Times New Roman"/>
                <w:lang w:eastAsia="zh-CN"/>
              </w:rPr>
              <w:t>signaling type:</w:t>
            </w:r>
            <w:r>
              <w:rPr>
                <w:rFonts w:ascii="Times New Roman" w:hAnsi="Times New Roman"/>
                <w:lang w:eastAsia="zh-CN"/>
              </w:rPr>
              <w:t xml:space="preserve"> I’ve added per BC and optional with capability signaling to the </w:t>
            </w:r>
            <w:r w:rsidR="00E03C5A">
              <w:rPr>
                <w:rFonts w:ascii="Times New Roman" w:hAnsi="Times New Roman"/>
                <w:lang w:eastAsia="zh-CN"/>
              </w:rPr>
              <w:t>suggested agreement. Hopefully is this ok.</w:t>
            </w:r>
          </w:p>
          <w:p w14:paraId="017924D9" w14:textId="6AF82A94" w:rsidR="007554A9" w:rsidRPr="00C863C3" w:rsidRDefault="007554A9" w:rsidP="00E03C5A">
            <w:pPr>
              <w:spacing w:before="0" w:after="0" w:line="240" w:lineRule="auto"/>
              <w:rPr>
                <w:rFonts w:ascii="Times New Roman" w:hAnsi="Times New Roman"/>
                <w:lang w:eastAsia="zh-CN"/>
              </w:rPr>
            </w:pPr>
          </w:p>
        </w:tc>
      </w:tr>
      <w:tr w:rsidR="00082785" w14:paraId="3C49AC50" w14:textId="77777777" w:rsidTr="00887346">
        <w:trPr>
          <w:trHeight w:val="24"/>
        </w:trPr>
        <w:tc>
          <w:tcPr>
            <w:tcW w:w="1871" w:type="dxa"/>
          </w:tcPr>
          <w:p w14:paraId="22D31A24" w14:textId="097DD71C" w:rsidR="00082785" w:rsidRPr="00C863C3" w:rsidRDefault="00210372"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C6EAA7" w14:textId="601F880D" w:rsidR="00C625CA" w:rsidRDefault="00C625CA" w:rsidP="00C863C3">
            <w:pPr>
              <w:spacing w:after="0" w:line="240" w:lineRule="auto"/>
              <w:rPr>
                <w:lang w:eastAsia="zh-CN"/>
              </w:rPr>
            </w:pPr>
            <w:r>
              <w:rPr>
                <w:lang w:eastAsia="zh-CN"/>
              </w:rPr>
              <w:t>We are ok with TP#1-</w:t>
            </w:r>
            <w:proofErr w:type="gramStart"/>
            <w:r>
              <w:rPr>
                <w:lang w:eastAsia="zh-CN"/>
              </w:rPr>
              <w:t>12, and</w:t>
            </w:r>
            <w:proofErr w:type="gramEnd"/>
            <w:r>
              <w:rPr>
                <w:lang w:eastAsia="zh-CN"/>
              </w:rPr>
              <w:t xml:space="preserve"> agree the word “whole” is not needed. Our understanding is that </w:t>
            </w:r>
            <w:r w:rsidR="003D452D">
              <w:rPr>
                <w:lang w:eastAsia="zh-CN"/>
              </w:rPr>
              <w:t xml:space="preserve">both whole transmission cancellation and partial cancellation is allowed without “whole”. The “whole” </w:t>
            </w:r>
            <w:r>
              <w:rPr>
                <w:lang w:eastAsia="zh-CN"/>
              </w:rPr>
              <w:t xml:space="preserve"> will limit the UE implementation. Just copy</w:t>
            </w:r>
            <w:r w:rsidR="003D452D">
              <w:rPr>
                <w:lang w:eastAsia="zh-CN"/>
              </w:rPr>
              <w:t xml:space="preserve">/paste </w:t>
            </w:r>
            <w:r>
              <w:rPr>
                <w:lang w:eastAsia="zh-CN"/>
              </w:rPr>
              <w:t>the discussion from URLLC below for better understanding. The P</w:t>
            </w:r>
            <w:r w:rsidRPr="00C625CA">
              <w:rPr>
                <w:sz w:val="16"/>
                <w:szCs w:val="16"/>
                <w:lang w:eastAsia="zh-CN"/>
              </w:rPr>
              <w:t>roc,2</w:t>
            </w:r>
            <w:r>
              <w:rPr>
                <w:lang w:eastAsia="zh-CN"/>
              </w:rPr>
              <w:t xml:space="preserve">+2 is the minimum requirements to UE. But the exact timing to perform cancelation is UE implementation issue. </w:t>
            </w:r>
            <w:r w:rsidR="003D452D">
              <w:rPr>
                <w:lang w:eastAsia="zh-CN"/>
              </w:rPr>
              <w:t xml:space="preserve">After </w:t>
            </w:r>
            <w:r w:rsidR="003D452D">
              <w:rPr>
                <w:lang w:eastAsia="zh-CN"/>
              </w:rPr>
              <w:t>P</w:t>
            </w:r>
            <w:r w:rsidR="003D452D" w:rsidRPr="00C625CA">
              <w:rPr>
                <w:sz w:val="16"/>
                <w:szCs w:val="16"/>
                <w:lang w:eastAsia="zh-CN"/>
              </w:rPr>
              <w:t>roc,2</w:t>
            </w:r>
            <w:r w:rsidR="003D452D">
              <w:rPr>
                <w:lang w:eastAsia="zh-CN"/>
              </w:rPr>
              <w:t>+2</w:t>
            </w:r>
            <w:r w:rsidR="003D452D">
              <w:rPr>
                <w:lang w:eastAsia="zh-CN"/>
              </w:rPr>
              <w:t xml:space="preserve">, </w:t>
            </w:r>
            <w:r>
              <w:rPr>
                <w:lang w:eastAsia="zh-CN"/>
              </w:rPr>
              <w:t>UE can cancel the whole transmission, or just perform the partial cancellation</w:t>
            </w:r>
            <w:r w:rsidR="003D452D">
              <w:rPr>
                <w:lang w:eastAsia="zh-CN"/>
              </w:rPr>
              <w:t xml:space="preserve"> before the transmission to target cell</w:t>
            </w:r>
            <w:r>
              <w:rPr>
                <w:lang w:eastAsia="zh-CN"/>
              </w:rPr>
              <w:t>, only if there is no collision with transmission to target cell.</w:t>
            </w:r>
          </w:p>
          <w:p w14:paraId="1B0377ED" w14:textId="77777777" w:rsidR="00082785" w:rsidRDefault="00210372" w:rsidP="00C863C3">
            <w:pPr>
              <w:spacing w:after="0" w:line="240" w:lineRule="auto"/>
              <w:rPr>
                <w:lang w:eastAsia="zh-CN"/>
              </w:rPr>
            </w:pPr>
            <w:r>
              <w:rPr>
                <w:lang w:eastAsia="zh-CN"/>
              </w:rPr>
              <w:t xml:space="preserve"> </w:t>
            </w:r>
            <w:r w:rsidR="00C625CA" w:rsidRPr="00C625CA">
              <w:rPr>
                <w:lang w:eastAsia="zh-CN"/>
              </w:rPr>
              <w:drawing>
                <wp:inline distT="0" distB="0" distL="0" distR="0" wp14:anchorId="327979B7" wp14:editId="69C6C992">
                  <wp:extent cx="1664513" cy="198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72045" cy="1992521"/>
                          </a:xfrm>
                          <a:prstGeom prst="rect">
                            <a:avLst/>
                          </a:prstGeom>
                        </pic:spPr>
                      </pic:pic>
                    </a:graphicData>
                  </a:graphic>
                </wp:inline>
              </w:drawing>
            </w:r>
          </w:p>
          <w:p w14:paraId="179EA5C1" w14:textId="5EC086E2" w:rsidR="00C625CA" w:rsidRDefault="00C625CA" w:rsidP="00C863C3">
            <w:pPr>
              <w:spacing w:after="0" w:line="240" w:lineRule="auto"/>
              <w:rPr>
                <w:lang w:eastAsia="zh-CN"/>
              </w:rPr>
            </w:pPr>
          </w:p>
        </w:tc>
      </w:tr>
    </w:tbl>
    <w:p w14:paraId="5D12F2BC" w14:textId="0503E536" w:rsidR="000B3C33" w:rsidRPr="00BC2C9D" w:rsidRDefault="000B3C33">
      <w:pPr>
        <w:pStyle w:val="BodyText"/>
        <w:spacing w:after="0"/>
        <w:rPr>
          <w:rFonts w:ascii="Times New Roman" w:hAnsi="Times New Roman"/>
          <w:sz w:val="22"/>
          <w:szCs w:val="22"/>
          <w:lang w:eastAsia="zh-CN"/>
        </w:rPr>
      </w:pPr>
    </w:p>
    <w:p w14:paraId="30E7AF5A" w14:textId="33125ECA" w:rsidR="00D81312" w:rsidRDefault="00D81312" w:rsidP="00D81312">
      <w:pPr>
        <w:pStyle w:val="Heading3"/>
        <w:rPr>
          <w:lang w:eastAsia="zh-CN"/>
        </w:rPr>
      </w:pPr>
      <w:r>
        <w:rPr>
          <w:lang w:eastAsia="zh-CN"/>
        </w:rPr>
        <w:t>TP#1-</w:t>
      </w:r>
      <w:r w:rsidR="00086576">
        <w:rPr>
          <w:lang w:eastAsia="zh-CN"/>
        </w:rPr>
        <w:t>10</w:t>
      </w:r>
    </w:p>
    <w:tbl>
      <w:tblPr>
        <w:tblStyle w:val="TableGrid"/>
        <w:tblW w:w="9307" w:type="dxa"/>
        <w:tblLayout w:type="fixed"/>
        <w:tblLook w:val="04A0" w:firstRow="1" w:lastRow="0" w:firstColumn="1" w:lastColumn="0" w:noHBand="0" w:noVBand="1"/>
      </w:tblPr>
      <w:tblGrid>
        <w:gridCol w:w="9307"/>
      </w:tblGrid>
      <w:tr w:rsidR="00D81312" w14:paraId="466B5B35" w14:textId="77777777" w:rsidTr="00210372">
        <w:tc>
          <w:tcPr>
            <w:tcW w:w="9307" w:type="dxa"/>
          </w:tcPr>
          <w:p w14:paraId="433ED35B" w14:textId="77777777" w:rsidR="00D81312" w:rsidRDefault="00D81312"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C3F24B8" w14:textId="77777777" w:rsidR="00D81312" w:rsidRDefault="00D81312" w:rsidP="00210372">
            <w:pPr>
              <w:spacing w:before="0" w:after="0" w:line="240" w:lineRule="auto"/>
            </w:pPr>
          </w:p>
          <w:p w14:paraId="7D709ECD" w14:textId="77777777" w:rsidR="00D81312" w:rsidRDefault="00D81312" w:rsidP="00210372">
            <w:pPr>
              <w:spacing w:before="0" w:after="0" w:line="240" w:lineRule="auto"/>
              <w:jc w:val="center"/>
              <w:rPr>
                <w:color w:val="FF0000"/>
              </w:rPr>
            </w:pPr>
            <w:r>
              <w:rPr>
                <w:color w:val="FF0000"/>
              </w:rPr>
              <w:t>&lt; Unchanged parts are omitted &gt;</w:t>
            </w:r>
          </w:p>
          <w:p w14:paraId="64891741" w14:textId="77777777" w:rsidR="00D81312" w:rsidRDefault="00D81312" w:rsidP="00210372">
            <w:pPr>
              <w:spacing w:before="0" w:after="0" w:line="240" w:lineRule="auto"/>
              <w:rPr>
                <w:color w:val="000000"/>
                <w:sz w:val="24"/>
                <w:lang w:eastAsia="zh-TW"/>
              </w:rPr>
            </w:pPr>
            <w:r>
              <w:rPr>
                <w:color w:val="000000"/>
                <w:lang w:eastAsia="zh-TW"/>
              </w:rPr>
              <w:t xml:space="preserve">If </w:t>
            </w:r>
          </w:p>
          <w:p w14:paraId="7A4E1152" w14:textId="77777777" w:rsidR="00D81312" w:rsidRDefault="00D81312"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FFB6888" w14:textId="77777777" w:rsidR="00D81312" w:rsidRDefault="00D81312" w:rsidP="00210372">
            <w:pPr>
              <w:spacing w:before="0" w:after="0" w:line="240" w:lineRule="auto"/>
              <w:rPr>
                <w:color w:val="000000"/>
                <w:lang w:eastAsia="zh-TW"/>
              </w:rPr>
            </w:pPr>
            <w:r>
              <w:rPr>
                <w:color w:val="000000"/>
                <w:lang w:eastAsia="zh-TW"/>
              </w:rPr>
              <w:t xml:space="preserve">- UE transmissions on the target cell and the source cell overlap </w:t>
            </w:r>
          </w:p>
          <w:p w14:paraId="0AE5F90F" w14:textId="0FA31475" w:rsidR="00D81312" w:rsidRDefault="00D81312" w:rsidP="00210372">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sidR="00E03C5A">
              <w:rPr>
                <w:color w:val="C00000"/>
                <w:u w:val="single"/>
              </w:rPr>
              <w:t xml:space="preserve"> </w:t>
            </w:r>
            <w:r w:rsidR="00E03C5A" w:rsidRPr="003A5BE8">
              <w:rPr>
                <w:color w:val="00B050"/>
                <w:u w:val="single"/>
              </w:rPr>
              <w:t>whole</w:t>
            </w:r>
            <w:r w:rsidRPr="00E03C5A">
              <w:rPr>
                <w:color w:val="00B05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00E03C5A" w:rsidRPr="005E788F">
              <w:rPr>
                <w:color w:val="00B050"/>
                <w:u w:val="single"/>
                <w:lang w:eastAsia="zh-TW"/>
              </w:rPr>
              <w:t xml:space="preserve">. The UE does not expect to cancel the transmission on the source cell </w:t>
            </w:r>
            <w:r w:rsidR="00E03C5A" w:rsidRPr="005E788F">
              <w:rPr>
                <w:color w:val="00B050"/>
                <w:u w:val="single"/>
              </w:rPr>
              <w:t xml:space="preserve">with first symbol </w:t>
            </w:r>
            <w:r w:rsidR="00E03C5A"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00E03C5A" w:rsidRPr="005E788F">
              <w:rPr>
                <w:i/>
                <w:iCs/>
                <w:color w:val="00B050"/>
                <w:u w:val="single"/>
                <w:lang w:eastAsia="zh-TW"/>
              </w:rPr>
              <w:t>T</w:t>
            </w:r>
            <w:r w:rsidR="00E03C5A" w:rsidRPr="005E788F">
              <w:rPr>
                <w:color w:val="00B050"/>
                <w:u w:val="single"/>
                <w:vertAlign w:val="subscript"/>
                <w:lang w:eastAsia="zh-TW"/>
              </w:rPr>
              <w:t>proc,2</w:t>
            </w:r>
            <w:r w:rsidR="00E03C5A"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33906B26" w14:textId="77777777" w:rsidR="00D81312" w:rsidRPr="00E03C5A" w:rsidRDefault="00D81312"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F96E842" w14:textId="44F2E777" w:rsidR="00D81312" w:rsidRDefault="00D81312" w:rsidP="00D81312">
      <w:pPr>
        <w:pStyle w:val="BodyText"/>
        <w:spacing w:after="0"/>
        <w:rPr>
          <w:rFonts w:ascii="Times New Roman" w:hAnsi="Times New Roman"/>
          <w:sz w:val="22"/>
          <w:szCs w:val="22"/>
          <w:highlight w:val="cyan"/>
          <w:lang w:eastAsia="zh-CN"/>
        </w:rPr>
      </w:pPr>
    </w:p>
    <w:p w14:paraId="35A6A862" w14:textId="55967D82" w:rsidR="00BF41B3" w:rsidRDefault="00BF41B3" w:rsidP="00D81312">
      <w:pPr>
        <w:pStyle w:val="BodyText"/>
        <w:spacing w:after="0"/>
        <w:rPr>
          <w:rFonts w:ascii="Times New Roman" w:hAnsi="Times New Roman"/>
          <w:sz w:val="22"/>
          <w:szCs w:val="22"/>
          <w:highlight w:val="cyan"/>
          <w:lang w:eastAsia="zh-CN"/>
        </w:rPr>
      </w:pPr>
    </w:p>
    <w:p w14:paraId="2BE03066" w14:textId="2369CAFC" w:rsidR="0038087D" w:rsidRDefault="0038087D" w:rsidP="0038087D">
      <w:pPr>
        <w:pStyle w:val="Heading3"/>
        <w:rPr>
          <w:lang w:eastAsia="zh-CN"/>
        </w:rPr>
      </w:pPr>
      <w:r>
        <w:rPr>
          <w:lang w:eastAsia="zh-CN"/>
        </w:rPr>
        <w:lastRenderedPageBreak/>
        <w:t>TP#1-11</w:t>
      </w:r>
      <w:r w:rsidR="00B74B2F">
        <w:rPr>
          <w:lang w:eastAsia="zh-CN"/>
        </w:rPr>
        <w:t xml:space="preserve"> (revision of TP#1-8)</w:t>
      </w:r>
    </w:p>
    <w:tbl>
      <w:tblPr>
        <w:tblStyle w:val="TableGrid"/>
        <w:tblW w:w="9307" w:type="dxa"/>
        <w:tblLayout w:type="fixed"/>
        <w:tblLook w:val="04A0" w:firstRow="1" w:lastRow="0" w:firstColumn="1" w:lastColumn="0" w:noHBand="0" w:noVBand="1"/>
      </w:tblPr>
      <w:tblGrid>
        <w:gridCol w:w="9307"/>
      </w:tblGrid>
      <w:tr w:rsidR="0038087D" w14:paraId="14A8EBE6" w14:textId="77777777" w:rsidTr="00210372">
        <w:tc>
          <w:tcPr>
            <w:tcW w:w="9307" w:type="dxa"/>
          </w:tcPr>
          <w:p w14:paraId="52AD95F7" w14:textId="77777777" w:rsidR="0038087D" w:rsidRDefault="0038087D"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85F078F" w14:textId="77777777" w:rsidR="0038087D" w:rsidRDefault="0038087D" w:rsidP="00210372">
            <w:pPr>
              <w:spacing w:before="0" w:after="0" w:line="240" w:lineRule="auto"/>
            </w:pPr>
          </w:p>
          <w:p w14:paraId="20B1E932" w14:textId="77777777" w:rsidR="0038087D" w:rsidRDefault="0038087D" w:rsidP="00210372">
            <w:pPr>
              <w:spacing w:before="0" w:after="0" w:line="240" w:lineRule="auto"/>
              <w:jc w:val="center"/>
              <w:rPr>
                <w:color w:val="FF0000"/>
              </w:rPr>
            </w:pPr>
            <w:r>
              <w:rPr>
                <w:color w:val="FF0000"/>
              </w:rPr>
              <w:t>&lt; Unchanged parts are omitted &gt;</w:t>
            </w:r>
          </w:p>
          <w:p w14:paraId="644BDA62" w14:textId="77777777" w:rsidR="0038087D" w:rsidRDefault="0038087D" w:rsidP="00210372">
            <w:pPr>
              <w:spacing w:before="0" w:after="0" w:line="240" w:lineRule="auto"/>
              <w:rPr>
                <w:color w:val="000000"/>
                <w:sz w:val="24"/>
                <w:lang w:eastAsia="zh-TW"/>
              </w:rPr>
            </w:pPr>
            <w:r>
              <w:rPr>
                <w:color w:val="000000"/>
                <w:lang w:eastAsia="zh-TW"/>
              </w:rPr>
              <w:t xml:space="preserve">If </w:t>
            </w:r>
          </w:p>
          <w:p w14:paraId="4D05DCC8" w14:textId="77777777" w:rsidR="0038087D" w:rsidRDefault="0038087D"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4F3D62B" w14:textId="77777777" w:rsidR="0038087D" w:rsidRDefault="0038087D" w:rsidP="00210372">
            <w:pPr>
              <w:spacing w:before="0" w:after="0" w:line="240" w:lineRule="auto"/>
              <w:rPr>
                <w:color w:val="000000"/>
                <w:lang w:eastAsia="zh-TW"/>
              </w:rPr>
            </w:pPr>
            <w:r>
              <w:rPr>
                <w:color w:val="000000"/>
                <w:lang w:eastAsia="zh-TW"/>
              </w:rPr>
              <w:t xml:space="preserve">- UE transmissions on the target cell and the source cell overlap </w:t>
            </w:r>
          </w:p>
          <w:p w14:paraId="496C36F1" w14:textId="77777777" w:rsidR="0038087D" w:rsidRDefault="0038087D"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4E2652">
              <w:rPr>
                <w:rFonts w:ascii="New York" w:hAnsi="New York"/>
                <w:strike/>
                <w:color w:val="00B050"/>
                <w:u w:val="single"/>
              </w:rPr>
              <w:t>the occasion of</w:t>
            </w:r>
            <w:r w:rsidRPr="004E2652">
              <w:rPr>
                <w:rFonts w:ascii="New York" w:hAnsi="New York"/>
                <w:color w:val="00B050"/>
                <w:u w:val="single"/>
              </w:rPr>
              <w:t xml:space="preserve">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57849730" w14:textId="77777777" w:rsidR="0038087D" w:rsidRDefault="0038087D" w:rsidP="0021037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2F6E99C4" w14:textId="77777777" w:rsidR="0038087D" w:rsidRDefault="0038087D" w:rsidP="0038087D">
      <w:pPr>
        <w:pStyle w:val="BodyText"/>
        <w:spacing w:after="0"/>
        <w:rPr>
          <w:rFonts w:ascii="Times New Roman" w:hAnsi="Times New Roman"/>
          <w:sz w:val="22"/>
          <w:szCs w:val="22"/>
          <w:highlight w:val="cyan"/>
          <w:lang w:eastAsia="zh-CN"/>
        </w:rPr>
      </w:pPr>
    </w:p>
    <w:p w14:paraId="0959D021" w14:textId="77777777" w:rsidR="00BF41B3" w:rsidRDefault="00BF41B3" w:rsidP="00D81312">
      <w:pPr>
        <w:pStyle w:val="BodyText"/>
        <w:spacing w:after="0"/>
        <w:rPr>
          <w:rFonts w:ascii="Times New Roman" w:hAnsi="Times New Roman"/>
          <w:sz w:val="22"/>
          <w:szCs w:val="22"/>
          <w:highlight w:val="cyan"/>
          <w:lang w:eastAsia="zh-CN"/>
        </w:rPr>
      </w:pPr>
    </w:p>
    <w:p w14:paraId="41FC350D" w14:textId="320AB0B4" w:rsidR="00B84D11" w:rsidRDefault="00B84D11" w:rsidP="00B84D11">
      <w:pPr>
        <w:pStyle w:val="Heading3"/>
        <w:rPr>
          <w:lang w:eastAsia="zh-CN"/>
        </w:rPr>
      </w:pPr>
      <w:r>
        <w:rPr>
          <w:lang w:eastAsia="zh-CN"/>
        </w:rPr>
        <w:t>TP#1-1</w:t>
      </w:r>
      <w:r w:rsidR="00BF41B3">
        <w:rPr>
          <w:lang w:eastAsia="zh-CN"/>
        </w:rPr>
        <w:t>2</w:t>
      </w:r>
      <w:r w:rsidR="00B74B2F">
        <w:rPr>
          <w:lang w:eastAsia="zh-CN"/>
        </w:rPr>
        <w:t xml:space="preserve"> (</w:t>
      </w:r>
      <w:proofErr w:type="spellStart"/>
      <w:r w:rsidR="00B74B2F">
        <w:rPr>
          <w:lang w:eastAsia="zh-CN"/>
        </w:rPr>
        <w:t>clean up</w:t>
      </w:r>
      <w:proofErr w:type="spellEnd"/>
      <w:r w:rsidR="00B74B2F">
        <w:rPr>
          <w:lang w:eastAsia="zh-CN"/>
        </w:rPr>
        <w:t xml:space="preserve"> of TP#1-11)</w:t>
      </w:r>
    </w:p>
    <w:tbl>
      <w:tblPr>
        <w:tblStyle w:val="TableGrid"/>
        <w:tblW w:w="9307" w:type="dxa"/>
        <w:tblLayout w:type="fixed"/>
        <w:tblLook w:val="04A0" w:firstRow="1" w:lastRow="0" w:firstColumn="1" w:lastColumn="0" w:noHBand="0" w:noVBand="1"/>
      </w:tblPr>
      <w:tblGrid>
        <w:gridCol w:w="9307"/>
      </w:tblGrid>
      <w:tr w:rsidR="00B84D11" w14:paraId="475F8919" w14:textId="77777777" w:rsidTr="00210372">
        <w:tc>
          <w:tcPr>
            <w:tcW w:w="9307" w:type="dxa"/>
          </w:tcPr>
          <w:p w14:paraId="038C02C7" w14:textId="77777777" w:rsidR="00B84D11" w:rsidRDefault="00B84D11"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D53319C" w14:textId="77777777" w:rsidR="00B84D11" w:rsidRDefault="00B84D11" w:rsidP="00210372">
            <w:pPr>
              <w:spacing w:before="0" w:after="0" w:line="240" w:lineRule="auto"/>
            </w:pPr>
          </w:p>
          <w:p w14:paraId="6BA2F2AE" w14:textId="77777777" w:rsidR="00B84D11" w:rsidRDefault="00B84D11" w:rsidP="00210372">
            <w:pPr>
              <w:spacing w:before="0" w:after="0" w:line="240" w:lineRule="auto"/>
              <w:jc w:val="center"/>
              <w:rPr>
                <w:color w:val="FF0000"/>
              </w:rPr>
            </w:pPr>
            <w:r>
              <w:rPr>
                <w:color w:val="FF0000"/>
              </w:rPr>
              <w:t>&lt; Unchanged parts are omitted &gt;</w:t>
            </w:r>
          </w:p>
          <w:p w14:paraId="6544E236" w14:textId="77777777" w:rsidR="00B84D11" w:rsidRDefault="00B84D11" w:rsidP="00210372">
            <w:pPr>
              <w:spacing w:before="0" w:after="0" w:line="240" w:lineRule="auto"/>
              <w:rPr>
                <w:color w:val="000000"/>
                <w:sz w:val="24"/>
                <w:lang w:eastAsia="zh-TW"/>
              </w:rPr>
            </w:pPr>
            <w:r>
              <w:rPr>
                <w:color w:val="000000"/>
                <w:lang w:eastAsia="zh-TW"/>
              </w:rPr>
              <w:t xml:space="preserve">If </w:t>
            </w:r>
          </w:p>
          <w:p w14:paraId="1EA72C21" w14:textId="77777777" w:rsidR="00B84D11" w:rsidRDefault="00B84D11"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E54A0CB" w14:textId="77777777" w:rsidR="00B84D11" w:rsidRDefault="00B84D11" w:rsidP="00210372">
            <w:pPr>
              <w:spacing w:before="0" w:after="0" w:line="240" w:lineRule="auto"/>
              <w:rPr>
                <w:color w:val="000000"/>
                <w:lang w:eastAsia="zh-TW"/>
              </w:rPr>
            </w:pPr>
            <w:r>
              <w:rPr>
                <w:color w:val="000000"/>
                <w:lang w:eastAsia="zh-TW"/>
              </w:rPr>
              <w:t xml:space="preserve">- UE transmissions on the target cell and the source cell overlap </w:t>
            </w:r>
          </w:p>
          <w:p w14:paraId="5FA94511" w14:textId="371B6F9B" w:rsidR="00B84D11" w:rsidRDefault="00B84D11" w:rsidP="00210372">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7BCB754A" w14:textId="77777777" w:rsidR="00B84D11" w:rsidRPr="00E03C5A" w:rsidRDefault="00B84D11"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06A1C87" w14:textId="51D5230F" w:rsidR="000E7EAA" w:rsidRDefault="000E7EAA">
      <w:pPr>
        <w:pStyle w:val="BodyText"/>
        <w:spacing w:after="0"/>
        <w:rPr>
          <w:rFonts w:ascii="Times New Roman" w:hAnsi="Times New Roman"/>
          <w:sz w:val="22"/>
          <w:szCs w:val="22"/>
          <w:lang w:eastAsia="zh-CN"/>
        </w:rPr>
      </w:pPr>
    </w:p>
    <w:p w14:paraId="78AEE33E" w14:textId="77777777" w:rsidR="000E7EAA" w:rsidRPr="00BC2C9D" w:rsidRDefault="000E7EAA">
      <w:pPr>
        <w:pStyle w:val="BodyText"/>
        <w:spacing w:after="0"/>
        <w:rPr>
          <w:rFonts w:ascii="Times New Roman" w:hAnsi="Times New Roman"/>
          <w:sz w:val="22"/>
          <w:szCs w:val="22"/>
          <w:lang w:eastAsia="zh-CN"/>
        </w:rPr>
      </w:pPr>
    </w:p>
    <w:p w14:paraId="4D9D886A" w14:textId="77777777" w:rsidR="000B3C33" w:rsidRDefault="000B3C33">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29"/>
      <w:footerReference w:type="even" r:id="rId30"/>
      <w:footerReference w:type="default" r:id="rId3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20B9" w14:textId="77777777" w:rsidR="00B659E6" w:rsidRDefault="00B659E6">
      <w:pPr>
        <w:spacing w:after="0" w:line="240" w:lineRule="auto"/>
      </w:pPr>
      <w:r>
        <w:separator/>
      </w:r>
    </w:p>
  </w:endnote>
  <w:endnote w:type="continuationSeparator" w:id="0">
    <w:p w14:paraId="7312818A" w14:textId="77777777" w:rsidR="00B659E6" w:rsidRDefault="00B6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Unicode MS"/>
    <w:panose1 w:val="020B0604020202020204"/>
    <w:charset w:val="88"/>
    <w:family w:val="auto"/>
    <w:notTrueType/>
    <w:pitch w:val="default"/>
    <w:sig w:usb0="00000000"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A781" w14:textId="77777777" w:rsidR="00210372" w:rsidRDefault="002103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210372" w:rsidRDefault="002103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6BDC" w14:textId="77777777" w:rsidR="00210372" w:rsidRDefault="0021037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F6DA7" w14:textId="77777777" w:rsidR="00B659E6" w:rsidRDefault="00B659E6">
      <w:pPr>
        <w:spacing w:after="0" w:line="240" w:lineRule="auto"/>
      </w:pPr>
      <w:r>
        <w:separator/>
      </w:r>
    </w:p>
  </w:footnote>
  <w:footnote w:type="continuationSeparator" w:id="0">
    <w:p w14:paraId="7B5FB2D6" w14:textId="77777777" w:rsidR="00B659E6" w:rsidRDefault="00B65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B7DA" w14:textId="77777777" w:rsidR="00210372" w:rsidRDefault="0021037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5325F2"/>
    <w:multiLevelType w:val="hybridMultilevel"/>
    <w:tmpl w:val="404AB700"/>
    <w:lvl w:ilvl="0" w:tplc="5D30961C">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DD1DC7"/>
    <w:multiLevelType w:val="hybridMultilevel"/>
    <w:tmpl w:val="31B44734"/>
    <w:lvl w:ilvl="0" w:tplc="5218D594">
      <w:start w:val="1"/>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A60BB"/>
    <w:multiLevelType w:val="multilevel"/>
    <w:tmpl w:val="32C576E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04C9A"/>
    <w:multiLevelType w:val="hybridMultilevel"/>
    <w:tmpl w:val="D39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3"/>
  </w:num>
  <w:num w:numId="8">
    <w:abstractNumId w:val="2"/>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4"/>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2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BD3"/>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785"/>
    <w:rsid w:val="00082A49"/>
    <w:rsid w:val="00083322"/>
    <w:rsid w:val="00083535"/>
    <w:rsid w:val="00083731"/>
    <w:rsid w:val="00083788"/>
    <w:rsid w:val="00083E97"/>
    <w:rsid w:val="00084255"/>
    <w:rsid w:val="00085239"/>
    <w:rsid w:val="00085AE7"/>
    <w:rsid w:val="00085B1F"/>
    <w:rsid w:val="000862BA"/>
    <w:rsid w:val="00086576"/>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AA"/>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3F69"/>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61A"/>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579B"/>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39D"/>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87D03"/>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BAC"/>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2E"/>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372"/>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6E8"/>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1F38"/>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7C5"/>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6221"/>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744"/>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A8"/>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2A6"/>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3CA"/>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7D"/>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BE8"/>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12FD"/>
    <w:rsid w:val="003D2050"/>
    <w:rsid w:val="003D2339"/>
    <w:rsid w:val="003D26AA"/>
    <w:rsid w:val="003D2A2B"/>
    <w:rsid w:val="003D39A6"/>
    <w:rsid w:val="003D4330"/>
    <w:rsid w:val="003D4350"/>
    <w:rsid w:val="003D4409"/>
    <w:rsid w:val="003D452D"/>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A8"/>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116"/>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4E05"/>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52"/>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B52"/>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0B3"/>
    <w:rsid w:val="00590203"/>
    <w:rsid w:val="0059030A"/>
    <w:rsid w:val="00590BF6"/>
    <w:rsid w:val="00591777"/>
    <w:rsid w:val="00591B9C"/>
    <w:rsid w:val="00592160"/>
    <w:rsid w:val="005923C9"/>
    <w:rsid w:val="0059284F"/>
    <w:rsid w:val="00592D88"/>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E788F"/>
    <w:rsid w:val="005F031E"/>
    <w:rsid w:val="005F09B8"/>
    <w:rsid w:val="005F0B4C"/>
    <w:rsid w:val="005F0B53"/>
    <w:rsid w:val="005F0C46"/>
    <w:rsid w:val="005F1FE4"/>
    <w:rsid w:val="005F21D8"/>
    <w:rsid w:val="005F327D"/>
    <w:rsid w:val="005F369B"/>
    <w:rsid w:val="005F39DC"/>
    <w:rsid w:val="005F3B5D"/>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2FA"/>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6ED2"/>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4EE"/>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4A9"/>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0D7"/>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47"/>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3C3"/>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537"/>
    <w:rsid w:val="008E1A25"/>
    <w:rsid w:val="008E1FDF"/>
    <w:rsid w:val="008E2051"/>
    <w:rsid w:val="008E20EC"/>
    <w:rsid w:val="008E2353"/>
    <w:rsid w:val="008E2562"/>
    <w:rsid w:val="008E2733"/>
    <w:rsid w:val="008E290D"/>
    <w:rsid w:val="008E2B47"/>
    <w:rsid w:val="008E2C59"/>
    <w:rsid w:val="008E2DE1"/>
    <w:rsid w:val="008E329C"/>
    <w:rsid w:val="008E35C0"/>
    <w:rsid w:val="008E3617"/>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93D"/>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632"/>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279D3"/>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4E"/>
    <w:rsid w:val="00A33C9E"/>
    <w:rsid w:val="00A35735"/>
    <w:rsid w:val="00A358B2"/>
    <w:rsid w:val="00A35A0B"/>
    <w:rsid w:val="00A35C9C"/>
    <w:rsid w:val="00A35FCE"/>
    <w:rsid w:val="00A362CB"/>
    <w:rsid w:val="00A36694"/>
    <w:rsid w:val="00A36A4D"/>
    <w:rsid w:val="00A3747D"/>
    <w:rsid w:val="00A379AA"/>
    <w:rsid w:val="00A37A26"/>
    <w:rsid w:val="00A37A59"/>
    <w:rsid w:val="00A37B04"/>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3E4"/>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1FAF"/>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699"/>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2D6"/>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37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E6"/>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B2F"/>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4D11"/>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1DC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1B3"/>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5F2"/>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53"/>
    <w:rsid w:val="00C60EC1"/>
    <w:rsid w:val="00C62027"/>
    <w:rsid w:val="00C62163"/>
    <w:rsid w:val="00C625CA"/>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CBF"/>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3C3"/>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737"/>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0CF"/>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238"/>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12"/>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40A"/>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448"/>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00D"/>
    <w:rsid w:val="00DE21CF"/>
    <w:rsid w:val="00DE21DA"/>
    <w:rsid w:val="00DE22CF"/>
    <w:rsid w:val="00DE25A0"/>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3C5A"/>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27E"/>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2EFE"/>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E13"/>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1B63"/>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64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9E"/>
    <w:rsid w:val="00F513BA"/>
    <w:rsid w:val="00F51447"/>
    <w:rsid w:val="00F514EF"/>
    <w:rsid w:val="00F516F4"/>
    <w:rsid w:val="00F51A9B"/>
    <w:rsid w:val="00F51BB2"/>
    <w:rsid w:val="00F51D01"/>
    <w:rsid w:val="00F51E27"/>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E84"/>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430"/>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3.png"/><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Unicode MS"/>
    <w:panose1 w:val="020B0604020202020204"/>
    <w:charset w:val="88"/>
    <w:family w:val="auto"/>
    <w:notTrueType/>
    <w:pitch w:val="default"/>
    <w:sig w:usb0="00000000"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84A1A"/>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5B42"/>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190A"/>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2624"/>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062E"/>
    <w:rsid w:val="00E2328C"/>
    <w:rsid w:val="00E34D14"/>
    <w:rsid w:val="00E424E6"/>
    <w:rsid w:val="00E47A16"/>
    <w:rsid w:val="00E565C1"/>
    <w:rsid w:val="00EA1780"/>
    <w:rsid w:val="00EC26A8"/>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B0AF4-F003-4E7C-9A11-EF397BDB9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E042A2-E522-48B2-9CDB-D939C89F54A8}">
  <ds:schemaRefs>
    <ds:schemaRef ds:uri="http://schemas.openxmlformats.org/officeDocument/2006/bibliography"/>
  </ds:schemaRefs>
</ds:datastoreItem>
</file>

<file path=customXml/itemProps4.xml><?xml version="1.0" encoding="utf-8"?>
<ds:datastoreItem xmlns:ds="http://schemas.openxmlformats.org/officeDocument/2006/customXml" ds:itemID="{51A8C29D-AA7D-4B01-9E67-DAE9C543781D}">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30</Pages>
  <Words>11405</Words>
  <Characters>65015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76268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R1-2004757</dc:subject>
  <dc:creator>Daewon Lee</dc:creator>
  <cp:keywords>CTPClassification=CTP_PUBLIC:VisualMarkings=, CTPClassification=CTP_NT</cp:keywords>
  <dc:description>e-Meeting, May 25 – June 05, 2020</dc:description>
  <cp:lastModifiedBy>Chunhai Yao</cp:lastModifiedBy>
  <cp:revision>2</cp:revision>
  <cp:lastPrinted>2020-05-29T09:11:00Z</cp:lastPrinted>
  <dcterms:created xsi:type="dcterms:W3CDTF">2020-06-05T02:37:00Z</dcterms:created>
  <dcterms:modified xsi:type="dcterms:W3CDTF">2020-06-05T02:37:00Z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c6466615-ea06-43c2-b7f6-8d6b21566665</vt:lpwstr>
  </property>
  <property fmtid="{D5CDD505-2E9C-101B-9397-08002B2CF9AE}" pid="4" name="CTP_TimeStamp">
    <vt:lpwstr>2020-06-04 23:31:59Z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1591271369</vt:lpwstr>
  </property>
  <property fmtid="{D5CDD505-2E9C-101B-9397-08002B2CF9AE}" pid="17" name="CTPClassification">
    <vt:lpwstr>CTP_NT</vt:lpwstr>
  </property>
</Properties>
</file>