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1C5" w:rsidRDefault="000A755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6921C5" w:rsidRDefault="000A7552">
          <w:pPr>
            <w:spacing w:after="0"/>
            <w:ind w:left="1988" w:hanging="1988"/>
            <w:jc w:val="both"/>
            <w:rPr>
              <w:rFonts w:ascii="Arial" w:hAnsi="Arial" w:cs="Arial"/>
              <w:b/>
              <w:sz w:val="24"/>
            </w:rPr>
          </w:pPr>
          <w:r>
            <w:rPr>
              <w:rFonts w:ascii="Arial" w:hAnsi="Arial" w:cs="Arial"/>
              <w:b/>
              <w:sz w:val="24"/>
            </w:rPr>
            <w:t>e-Meeting, May 25 – June 05, 2020</w:t>
          </w:r>
        </w:p>
      </w:sdtContent>
    </w:sdt>
    <w:p w:rsidR="006921C5" w:rsidRDefault="006921C5">
      <w:pPr>
        <w:spacing w:after="0"/>
        <w:ind w:left="1988" w:hanging="1988"/>
        <w:jc w:val="both"/>
        <w:rPr>
          <w:rFonts w:ascii="Arial" w:hAnsi="Arial" w:cs="Arial"/>
          <w:b/>
          <w:sz w:val="24"/>
        </w:rPr>
      </w:pPr>
    </w:p>
    <w:p w:rsidR="006921C5" w:rsidRDefault="000A755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6921C5" w:rsidRDefault="000A755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rsidR="006921C5" w:rsidRDefault="000A755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6921C5" w:rsidRDefault="000A755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6921C5" w:rsidRDefault="006921C5">
      <w:pPr>
        <w:spacing w:after="0"/>
        <w:ind w:left="2388" w:hangingChars="995" w:hanging="2388"/>
        <w:jc w:val="both"/>
        <w:rPr>
          <w:sz w:val="24"/>
        </w:rPr>
      </w:pPr>
    </w:p>
    <w:p w:rsidR="006921C5" w:rsidRDefault="000A7552">
      <w:pPr>
        <w:pStyle w:val="Heading1"/>
        <w:numPr>
          <w:ilvl w:val="0"/>
          <w:numId w:val="5"/>
        </w:numPr>
        <w:ind w:left="360"/>
        <w:rPr>
          <w:rFonts w:cs="Arial"/>
          <w:sz w:val="32"/>
          <w:szCs w:val="32"/>
          <w:lang w:val="en-US"/>
        </w:rPr>
      </w:pPr>
      <w:r>
        <w:rPr>
          <w:rFonts w:cs="Arial"/>
          <w:sz w:val="32"/>
          <w:szCs w:val="32"/>
          <w:lang w:val="en-US"/>
        </w:rPr>
        <w:t>Introduction</w:t>
      </w:r>
    </w:p>
    <w:p w:rsidR="006921C5" w:rsidRDefault="000A7552">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rsidR="006921C5" w:rsidRDefault="000A7552">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w:t>
      </w:r>
      <w:r>
        <w:rPr>
          <w:rFonts w:ascii="Times New Roman" w:hAnsi="Times New Roman"/>
          <w:lang w:eastAsia="zh-CN"/>
        </w:rPr>
        <w:t>mail discussion/approval of Issue #1 (UL cancellation for DAPS) and #3 (UL overlapping transmission) in R1-2003747 by 5/29; if necessary, endorse the associated TPs by 6/4 – Daewon (Intel)</w:t>
      </w:r>
    </w:p>
    <w:p w:rsidR="006921C5" w:rsidRDefault="000A7552">
      <w:pPr>
        <w:pStyle w:val="ListParagraph"/>
        <w:numPr>
          <w:ilvl w:val="0"/>
          <w:numId w:val="6"/>
        </w:numPr>
        <w:spacing w:line="256" w:lineRule="auto"/>
        <w:rPr>
          <w:rFonts w:ascii="Times New Roman" w:hAnsi="Times New Roman"/>
          <w:lang w:eastAsia="zh-CN"/>
        </w:rPr>
      </w:pPr>
      <w:r>
        <w:rPr>
          <w:rFonts w:ascii="Times New Roman" w:hAnsi="Times New Roman"/>
          <w:lang w:eastAsia="zh-CN"/>
        </w:rPr>
        <w:t xml:space="preserve">[101-e-NR-Mob-Enh-02] Email discussion/approval of Issue #5 (Power </w:t>
      </w:r>
      <w:r>
        <w:rPr>
          <w:rFonts w:ascii="Times New Roman" w:hAnsi="Times New Roman"/>
          <w:lang w:eastAsia="zh-CN"/>
        </w:rPr>
        <w:t>sharing mode for UL DAPS-HO) in R1-2003747 by 5/28; if necessary, endorse the associated TPs by 6/3– Daewon (Intel)</w:t>
      </w:r>
    </w:p>
    <w:p w:rsidR="006921C5" w:rsidRDefault="000A7552">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w:t>
      </w:r>
      <w:r>
        <w:rPr>
          <w:rFonts w:ascii="Times New Roman" w:hAnsi="Times New Roman"/>
          <w:lang w:eastAsia="zh-CN"/>
        </w:rPr>
        <w:t>e associated TPs by 6/2– Daewon (Intel)</w:t>
      </w:r>
    </w:p>
    <w:p w:rsidR="006921C5" w:rsidRDefault="006921C5">
      <w:pPr>
        <w:ind w:firstLine="288"/>
        <w:rPr>
          <w:sz w:val="22"/>
          <w:szCs w:val="22"/>
          <w:lang w:eastAsia="zh-CN"/>
        </w:rPr>
      </w:pPr>
    </w:p>
    <w:p w:rsidR="006921C5" w:rsidRDefault="000A7552">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rsidR="006921C5" w:rsidRDefault="006921C5">
      <w:pPr>
        <w:ind w:firstLine="288"/>
        <w:rPr>
          <w:sz w:val="22"/>
          <w:szCs w:val="22"/>
          <w:lang w:eastAsia="zh-CN"/>
        </w:rPr>
      </w:pPr>
    </w:p>
    <w:p w:rsidR="006921C5" w:rsidRDefault="000A7552">
      <w:pPr>
        <w:pStyle w:val="Heading1"/>
        <w:numPr>
          <w:ilvl w:val="0"/>
          <w:numId w:val="5"/>
        </w:numPr>
        <w:ind w:left="360"/>
        <w:rPr>
          <w:rFonts w:cs="Arial"/>
          <w:sz w:val="32"/>
          <w:szCs w:val="32"/>
          <w:lang w:val="en-US"/>
        </w:rPr>
      </w:pPr>
      <w:r>
        <w:rPr>
          <w:rFonts w:cs="Arial"/>
          <w:sz w:val="32"/>
          <w:szCs w:val="32"/>
        </w:rPr>
        <w:t>Email Discussion [101-e-NR-Mob-Enh-01]</w:t>
      </w: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discussion is regarding the uplink cancellation and uplink transmission overlapping issue in </w:t>
      </w:r>
      <w:r>
        <w:rPr>
          <w:rFonts w:ascii="Times New Roman" w:hAnsi="Times New Roman"/>
          <w:sz w:val="22"/>
          <w:szCs w:val="22"/>
          <w:lang w:eastAsia="zh-CN"/>
        </w:rPr>
        <w:t>UL DAPS-HO (Issue #1 and #3 from [11]).</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rsidR="006921C5" w:rsidRDefault="006921C5">
      <w:pPr>
        <w:pStyle w:val="BodyText"/>
        <w:spacing w:after="0"/>
        <w:rPr>
          <w:rFonts w:ascii="Times New Roman" w:hAnsi="Times New Roman"/>
          <w:b/>
          <w:bCs/>
          <w:sz w:val="22"/>
          <w:szCs w:val="22"/>
          <w:u w:val="single"/>
          <w:lang w:eastAsia="zh-CN"/>
        </w:rPr>
      </w:pPr>
    </w:p>
    <w:p w:rsidR="006921C5" w:rsidRDefault="000A7552">
      <w:pPr>
        <w:pStyle w:val="Heading2"/>
        <w:rPr>
          <w:lang w:val="en-US"/>
        </w:rPr>
      </w:pPr>
      <w:r>
        <w:t>Issue #1) Uplink cancellation in UL DAPS-HO [1][2][3][5][6][8]</w:t>
      </w: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#100bis-e, TP on uplink cancellation rules for UL DAPS was agreed. However, the TP contained various </w:t>
      </w:r>
      <w:r>
        <w:rPr>
          <w:rFonts w:ascii="Times New Roman" w:hAnsi="Times New Roman"/>
          <w:sz w:val="22"/>
          <w:szCs w:val="22"/>
          <w:lang w:eastAsia="zh-CN"/>
        </w:rPr>
        <w:t>brackets left for confirmation. Several companies have provided input on this issue. The following is a summary of proposals from contributions.</w:t>
      </w:r>
    </w:p>
    <w:p w:rsidR="006921C5" w:rsidRDefault="006921C5">
      <w:pPr>
        <w:pStyle w:val="BodyText"/>
        <w:spacing w:after="0"/>
        <w:rPr>
          <w:rFonts w:ascii="Times New Roman" w:hAnsi="Times New Roman"/>
          <w:sz w:val="22"/>
          <w:szCs w:val="22"/>
          <w:lang w:eastAsia="zh-CN"/>
        </w:rPr>
      </w:pPr>
    </w:p>
    <w:p w:rsidR="006921C5" w:rsidRDefault="000A7552">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w:t>
      </w:r>
      <w:r>
        <w:rPr>
          <w:rFonts w:ascii="Times New Roman" w:hAnsi="Times New Roman"/>
          <w:bCs/>
          <w:iCs/>
          <w:lang w:eastAsia="zh-CN"/>
        </w:rPr>
        <w:t xml:space="preserve"> the smallest SCS between the SCS configuration of PDCCH in the target cell and the SCS configuration of the UE transmission on the source cell.</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w:t>
      </w:r>
      <w:r>
        <w:rPr>
          <w:rFonts w:ascii="Times New Roman" w:hAnsi="Times New Roman"/>
          <w:bCs/>
          <w:iCs/>
          <w:lang w:eastAsia="zh-CN"/>
        </w:rPr>
        <w:t>upporting DAPS handover and no separate UE capability is needed.</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rsidR="006921C5" w:rsidRDefault="000A7552">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6921C5">
        <w:tc>
          <w:tcPr>
            <w:tcW w:w="9962" w:type="dxa"/>
          </w:tcPr>
          <w:p w:rsidR="006921C5" w:rsidRDefault="000A7552">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rsidR="006921C5" w:rsidRDefault="000A7552">
            <w:pPr>
              <w:spacing w:before="0" w:after="0" w:line="240" w:lineRule="auto"/>
              <w:rPr>
                <w:rFonts w:ascii="New York" w:hAnsi="New York"/>
                <w:color w:val="000000"/>
                <w:lang w:eastAsia="zh-TW"/>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rsidR="006921C5" w:rsidRDefault="000A7552">
            <w:pPr>
              <w:spacing w:before="0" w:after="0" w:line="240" w:lineRule="auto"/>
              <w:rPr>
                <w:rFonts w:ascii="New York" w:hAnsi="New York"/>
                <w:color w:val="000000"/>
                <w:lang w:eastAsia="zh-TW"/>
              </w:rPr>
            </w:pPr>
            <w:r>
              <w:rPr>
                <w:rFonts w:ascii="New York" w:hAnsi="New York"/>
                <w:color w:val="000000"/>
                <w:lang w:eastAsia="zh-TW"/>
              </w:rPr>
              <w:t xml:space="preserve">If </w:t>
            </w:r>
          </w:p>
          <w:p w:rsidR="006921C5" w:rsidRDefault="000A7552">
            <w:pPr>
              <w:pStyle w:val="B1"/>
              <w:spacing w:before="0" w:after="0" w:line="240" w:lineRule="auto"/>
              <w:ind w:left="560" w:hanging="276"/>
              <w:rPr>
                <w:rFonts w:ascii="New York" w:hAnsi="New York"/>
                <w:color w:val="FF0000"/>
                <w:u w:val="single"/>
              </w:rPr>
            </w:pPr>
            <w:r>
              <w:rPr>
                <w:rFonts w:ascii="New York" w:hAnsi="New York"/>
                <w:color w:val="FF0000"/>
                <w:u w:val="single"/>
              </w:rPr>
              <w:t>-</w:t>
            </w:r>
            <w:r>
              <w:rPr>
                <w:rFonts w:ascii="New York" w:hAnsi="New York"/>
                <w:color w:val="FF0000"/>
                <w:u w:val="single"/>
              </w:rPr>
              <w:tab/>
            </w:r>
            <w:r>
              <w:rPr>
                <w:rFonts w:ascii="New York" w:hAnsi="New York"/>
                <w:color w:val="000000"/>
                <w:lang w:eastAsia="zh-TW"/>
              </w:rPr>
              <w:t xml:space="preserve">the UE </w:t>
            </w:r>
            <w:proofErr w:type="spellStart"/>
            <w:r>
              <w:rPr>
                <w:rFonts w:ascii="New York" w:hAnsi="New York"/>
                <w:color w:val="FF0000"/>
                <w:lang w:eastAsia="zh-CN"/>
              </w:rPr>
              <w:t>is</w:t>
            </w:r>
            <w:r>
              <w:rPr>
                <w:rFonts w:ascii="New York" w:hAnsi="New York"/>
                <w:strike/>
                <w:color w:val="FF0000"/>
                <w:lang w:eastAsia="zh-TW"/>
              </w:rPr>
              <w:t>does</w:t>
            </w:r>
            <w:proofErr w:type="spellEnd"/>
            <w:r>
              <w:rPr>
                <w:rFonts w:ascii="New York" w:hAnsi="New York"/>
                <w:strike/>
                <w:color w:val="FF0000"/>
                <w:lang w:eastAsia="zh-TW"/>
              </w:rPr>
              <w:t xml:space="preserve"> not</w:t>
            </w:r>
            <w:r>
              <w:rPr>
                <w:rFonts w:ascii="New York" w:hAnsi="New York"/>
                <w:color w:val="000000"/>
                <w:lang w:eastAsia="zh-TW"/>
              </w:rPr>
              <w:t xml:space="preserve"> provide</w:t>
            </w:r>
            <w:r>
              <w:rPr>
                <w:rFonts w:ascii="New York" w:hAnsi="New York"/>
                <w:color w:val="FF0000"/>
                <w:u w:val="single"/>
                <w:lang w:eastAsia="zh-CN"/>
              </w:rPr>
              <w:t>d with</w:t>
            </w:r>
            <w:r>
              <w:rPr>
                <w:rFonts w:ascii="New York" w:hAnsi="New York"/>
                <w:color w:val="000000"/>
                <w:lang w:eastAsia="zh-TW"/>
              </w:rPr>
              <w:t xml:space="preserv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i/>
                <w:iCs/>
                <w:color w:val="FF0000"/>
                <w:lang w:eastAsia="zh-CN"/>
              </w:rPr>
              <w:t>-mode</w:t>
            </w:r>
            <w:r>
              <w:rPr>
                <w:rFonts w:ascii="New York" w:hAnsi="New York"/>
                <w:color w:val="000000"/>
                <w:lang w:eastAsia="zh-TW"/>
              </w:rPr>
              <w:t>, and</w:t>
            </w:r>
            <w:r>
              <w:rPr>
                <w:rFonts w:ascii="New York" w:hAnsi="New York"/>
                <w:color w:val="FF0000"/>
                <w:u w:val="single"/>
              </w:rPr>
              <w:t xml:space="preserve"> </w:t>
            </w:r>
          </w:p>
          <w:p w:rsidR="006921C5" w:rsidRDefault="000A7552">
            <w:pPr>
              <w:pStyle w:val="B1"/>
              <w:spacing w:before="0" w:after="0" w:line="240" w:lineRule="auto"/>
              <w:ind w:left="560" w:hanging="276"/>
              <w:rPr>
                <w:rFonts w:ascii="New York" w:hAnsi="New York"/>
                <w:color w:val="FF0000"/>
                <w:u w:val="single"/>
                <w:lang w:eastAsia="zh-CN"/>
              </w:rPr>
            </w:pPr>
            <w:r>
              <w:rPr>
                <w:rFonts w:ascii="New York" w:hAnsi="New York"/>
                <w:color w:val="FF0000"/>
                <w:u w:val="single"/>
                <w:lang w:eastAsia="zh-CN"/>
              </w:rPr>
              <w:t>-</w:t>
            </w:r>
            <w:r>
              <w:rPr>
                <w:rFonts w:ascii="New York" w:hAnsi="New York"/>
                <w:color w:val="FF0000"/>
                <w:u w:val="single"/>
              </w:rPr>
              <w:tab/>
            </w:r>
            <w:r>
              <w:rPr>
                <w:rFonts w:ascii="New York" w:hAnsi="New York"/>
                <w:color w:val="000000"/>
                <w:lang w:eastAsia="zh-TW"/>
              </w:rPr>
              <w:t>UE transmissions on the target cell and the source cell overlap</w:t>
            </w:r>
          </w:p>
          <w:p w:rsidR="006921C5" w:rsidRDefault="000A7552">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w:t>
            </w:r>
            <w:r>
              <w:rPr>
                <w:rFonts w:ascii="Times New Roman" w:hAnsi="Times New Roman"/>
                <w:color w:val="FF0000"/>
                <w:u w:val="single"/>
                <w:lang w:eastAsia="zh-TW"/>
              </w:rPr>
              <w:t xml:space="preserv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w:t>
            </w:r>
            <w:r>
              <w:rPr>
                <w:rFonts w:ascii="Times New Roman" w:hAnsi="Times New Roman"/>
                <w:color w:val="FF0000"/>
                <w:u w:val="single"/>
                <w:lang w:eastAsia="zh-TW"/>
              </w:rPr>
              <w:t xml:space="preserve">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rsidR="006921C5" w:rsidRDefault="000A7552">
            <w:pPr>
              <w:spacing w:before="0" w:after="0" w:line="240" w:lineRule="auto"/>
              <w:rPr>
                <w:rFonts w:ascii="New York" w:hAnsi="New York"/>
                <w:color w:val="FF0000"/>
                <w:u w:val="single"/>
                <w:lang w:eastAsia="zh-TW"/>
              </w:rPr>
            </w:pPr>
            <w:r>
              <w:rPr>
                <w:rFonts w:ascii="New York" w:hAnsi="New York"/>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w:t>
            </w:r>
            <w:r>
              <w:rPr>
                <w:rFonts w:ascii="New York" w:hAnsi="New York"/>
                <w:color w:val="FF0000"/>
                <w:u w:val="single"/>
                <w:lang w:eastAsia="zh-TW"/>
              </w:rPr>
              <w:t xml:space="preserve">symbols that is smaller than the PUSCH preparation time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for the corresponding PUSCH processing capability [6, TS 38.214] assuming </w:t>
            </w:r>
            <w:r>
              <w:rPr>
                <w:rFonts w:ascii="New York" w:hAnsi="New York"/>
                <w:i/>
                <w:iCs/>
                <w:color w:val="FF0000"/>
                <w:u w:val="single"/>
                <w:lang w:eastAsia="zh-TW"/>
              </w:rPr>
              <w:t>d</w:t>
            </w:r>
            <w:r>
              <w:rPr>
                <w:rFonts w:ascii="New York" w:hAnsi="New York"/>
                <w:color w:val="FF0000"/>
                <w:u w:val="single"/>
                <w:vertAlign w:val="subscript"/>
                <w:lang w:eastAsia="zh-TW"/>
              </w:rPr>
              <w:t>2,1</w:t>
            </w:r>
            <w:r>
              <w:rPr>
                <w:rFonts w:ascii="New York" w:hAnsi="New York"/>
                <w:color w:val="FF0000"/>
                <w:u w:val="single"/>
                <w:lang w:eastAsia="zh-TW"/>
              </w:rPr>
              <w:t xml:space="preserve"> = 1 and </w:t>
            </w:r>
            <w:r>
              <w:rPr>
                <w:rFonts w:ascii="New York" w:hAnsi="New York"/>
                <w:i/>
                <w:iCs/>
                <w:color w:val="FF0000"/>
                <w:u w:val="single"/>
                <w:lang w:eastAsia="zh-TW"/>
              </w:rPr>
              <w:t>μ</w:t>
            </w:r>
            <w:r>
              <w:rPr>
                <w:rFonts w:ascii="New York" w:hAnsi="New York"/>
                <w:color w:val="FF0000"/>
                <w:u w:val="single"/>
                <w:lang w:eastAsia="zh-TW"/>
              </w:rPr>
              <w:t xml:space="preserve"> corresponds to the smallest SCS configuration between the SCS configuration of the PDCCH carrying the D</w:t>
            </w:r>
            <w:r>
              <w:rPr>
                <w:rFonts w:ascii="New York" w:hAnsi="New York"/>
                <w:color w:val="FF0000"/>
                <w:u w:val="single"/>
                <w:lang w:eastAsia="zh-TW"/>
              </w:rPr>
              <w:t xml:space="preserve">CI format and the SCS configuration of the UE transmission on the source cell. If the UE transmits PRACH using 1.25 kHz or 5 kHz SCS on the source cell, the UE determines </w:t>
            </w:r>
            <w:r>
              <w:rPr>
                <w:rFonts w:ascii="New York" w:hAnsi="New York"/>
                <w:i/>
                <w:iCs/>
                <w:color w:val="FF0000"/>
                <w:u w:val="single"/>
                <w:lang w:eastAsia="zh-TW"/>
              </w:rPr>
              <w:t>T</w:t>
            </w:r>
            <w:r>
              <w:rPr>
                <w:rFonts w:ascii="New York" w:hAnsi="New York"/>
                <w:color w:val="FF0000"/>
                <w:u w:val="single"/>
                <w:vertAlign w:val="subscript"/>
                <w:lang w:eastAsia="zh-TW"/>
              </w:rPr>
              <w:t>proc,2</w:t>
            </w:r>
            <w:r>
              <w:rPr>
                <w:rFonts w:ascii="New York" w:hAnsi="New York"/>
                <w:color w:val="FF0000"/>
                <w:u w:val="single"/>
                <w:lang w:eastAsia="zh-TW"/>
              </w:rPr>
              <w:t xml:space="preserve"> assuming SCS configuration </w:t>
            </w:r>
            <w:r>
              <w:rPr>
                <w:rFonts w:ascii="New York" w:hAnsi="New York"/>
                <w:i/>
                <w:iCs/>
                <w:color w:val="FF0000"/>
                <w:u w:val="single"/>
                <w:lang w:eastAsia="zh-TW"/>
              </w:rPr>
              <w:t>μ</w:t>
            </w:r>
            <w:r>
              <w:rPr>
                <w:rFonts w:ascii="New York" w:hAnsi="New York"/>
                <w:color w:val="FF0000"/>
                <w:u w:val="single"/>
                <w:lang w:eastAsia="zh-TW"/>
              </w:rPr>
              <w:t>=0</w:t>
            </w:r>
          </w:p>
          <w:p w:rsidR="006921C5" w:rsidRDefault="000A7552">
            <w:pPr>
              <w:pStyle w:val="BodyText"/>
              <w:spacing w:before="0" w:after="0" w:line="240" w:lineRule="auto"/>
              <w:rPr>
                <w:rFonts w:ascii="Times New Roman" w:hAnsi="Times New Roman"/>
                <w:sz w:val="22"/>
                <w:szCs w:val="22"/>
                <w:lang w:eastAsia="zh-CN"/>
              </w:rPr>
            </w:pPr>
            <w:r>
              <w:rPr>
                <w:color w:val="FF0000"/>
              </w:rPr>
              <w:t>&lt;---------------------------Other parts are om</w:t>
            </w:r>
            <w:r>
              <w:rPr>
                <w:color w:val="FF0000"/>
              </w:rPr>
              <w:t>itted</w:t>
            </w:r>
            <w:r>
              <w:rPr>
                <w:color w:val="FF0000"/>
                <w:lang w:eastAsia="zh-CN"/>
              </w:rPr>
              <w:t xml:space="preserve"> </w:t>
            </w:r>
            <w:r>
              <w:rPr>
                <w:color w:val="FF0000"/>
              </w:rPr>
              <w:t>-------------------------------&gt;</w:t>
            </w:r>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UE doesn’t need to treat UL transmissions sub-sequent to a </w:t>
      </w:r>
      <w:r>
        <w:rPr>
          <w:rFonts w:ascii="Times New Roman" w:hAnsi="Times New Roman"/>
          <w:bCs/>
          <w:iCs/>
          <w:lang w:eastAsia="zh-CN"/>
        </w:rPr>
        <w:t>cancelled UL transmission in a special manner.</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rsidR="006921C5" w:rsidRDefault="000A7552">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6921C5">
        <w:tc>
          <w:tcPr>
            <w:tcW w:w="9307" w:type="dxa"/>
          </w:tcPr>
          <w:p w:rsidR="006921C5" w:rsidRDefault="000A7552">
            <w:pPr>
              <w:spacing w:before="0" w:after="0" w:line="240" w:lineRule="auto"/>
              <w:jc w:val="center"/>
              <w:rPr>
                <w:rFonts w:ascii="New York" w:hAnsi="New York"/>
                <w:color w:val="FF0000"/>
              </w:rPr>
            </w:pPr>
            <w:r>
              <w:rPr>
                <w:rFonts w:ascii="New York" w:hAnsi="New York"/>
                <w:color w:val="FF0000"/>
              </w:rPr>
              <w:t>&lt; Start of the text proposal &gt;</w:t>
            </w:r>
          </w:p>
          <w:p w:rsidR="006921C5" w:rsidRDefault="000A7552">
            <w:pPr>
              <w:pStyle w:val="NormalWeb"/>
              <w:spacing w:before="0" w:beforeAutospacing="0" w:after="0" w:afterAutospacing="0" w:line="240" w:lineRule="auto"/>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sz w:val="28"/>
                <w:szCs w:val="20"/>
              </w:rPr>
              <w:t xml:space="preserve">Dual active protocol </w:t>
            </w:r>
            <w:proofErr w:type="gramStart"/>
            <w:r>
              <w:rPr>
                <w:rFonts w:ascii="New York" w:hAnsi="New York"/>
                <w:b/>
                <w:sz w:val="28"/>
                <w:szCs w:val="20"/>
              </w:rPr>
              <w:t>stack based</w:t>
            </w:r>
            <w:proofErr w:type="gramEnd"/>
            <w:r>
              <w:rPr>
                <w:rFonts w:ascii="New York" w:hAnsi="New York"/>
                <w:b/>
                <w:sz w:val="28"/>
                <w:szCs w:val="20"/>
              </w:rPr>
              <w:t xml:space="preserve"> handover</w:t>
            </w:r>
          </w:p>
          <w:p w:rsidR="006921C5" w:rsidRDefault="006921C5">
            <w:pPr>
              <w:spacing w:before="0" w:after="0" w:line="240" w:lineRule="auto"/>
              <w:rPr>
                <w:rFonts w:ascii="New York" w:hAnsi="New York"/>
              </w:rPr>
            </w:pPr>
          </w:p>
          <w:p w:rsidR="006921C5" w:rsidRDefault="000A7552">
            <w:pPr>
              <w:spacing w:before="0" w:after="0" w:line="240" w:lineRule="auto"/>
              <w:jc w:val="center"/>
              <w:rPr>
                <w:rFonts w:ascii="New York" w:hAnsi="New York"/>
                <w:color w:val="FF0000"/>
              </w:rPr>
            </w:pPr>
            <w:r>
              <w:rPr>
                <w:rFonts w:ascii="New York" w:hAnsi="New York"/>
                <w:color w:val="FF0000"/>
              </w:rPr>
              <w:t>&lt; Unchanged parts are omitted &gt;</w:t>
            </w:r>
          </w:p>
          <w:p w:rsidR="006921C5" w:rsidRDefault="000A7552">
            <w:pPr>
              <w:spacing w:before="0" w:after="0" w:line="240" w:lineRule="auto"/>
              <w:rPr>
                <w:rFonts w:ascii="New York" w:hAnsi="New York"/>
                <w:color w:val="000000"/>
                <w:sz w:val="24"/>
                <w:lang w:eastAsia="zh-TW"/>
              </w:rPr>
            </w:pPr>
            <w:r>
              <w:rPr>
                <w:rFonts w:ascii="New York" w:hAnsi="New York"/>
                <w:color w:val="000000"/>
                <w:lang w:eastAsia="zh-TW"/>
              </w:rPr>
              <w:t xml:space="preserve">If </w:t>
            </w:r>
          </w:p>
          <w:p w:rsidR="006921C5" w:rsidRDefault="000A7552">
            <w:pPr>
              <w:spacing w:before="0" w:after="0" w:line="240" w:lineRule="auto"/>
              <w:rPr>
                <w:rFonts w:ascii="New York" w:hAnsi="New York"/>
                <w:color w:val="000000"/>
                <w:lang w:eastAsia="zh-TW"/>
              </w:rPr>
            </w:pPr>
            <w:r>
              <w:rPr>
                <w:rFonts w:ascii="New York" w:hAnsi="New York"/>
                <w:color w:val="000000"/>
                <w:lang w:eastAsia="zh-TW"/>
              </w:rPr>
              <w:t xml:space="preserve">- the UE does not provide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color w:val="000000"/>
                <w:lang w:eastAsia="zh-TW"/>
              </w:rPr>
              <w:t xml:space="preserve">, and </w:t>
            </w:r>
          </w:p>
          <w:p w:rsidR="006921C5" w:rsidRDefault="000A7552">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rsidR="006921C5" w:rsidRDefault="000A7552">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highlight w:val="yellow"/>
                  <w:u w:val="single"/>
                  <w:lang w:eastAsia="zh-TW"/>
                </w:rPr>
                <w:delText>[</w:delText>
              </w:r>
            </w:del>
            <w:del w:id="1" w:author="Huawei" w:date="2020-05-15T19:12:00Z">
              <w:r>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the SCS con</w:t>
              </w:r>
              <w:r>
                <w:rPr>
                  <w:color w:val="C00000"/>
                  <w:u w:val="single"/>
                  <w:lang w:eastAsia="zh-TW"/>
                </w:rPr>
                <w:t xml:space="preserve">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rsidR="006921C5" w:rsidRDefault="000A7552">
            <w:pPr>
              <w:spacing w:before="0" w:after="0" w:line="240" w:lineRule="auto"/>
              <w:rPr>
                <w:rFonts w:ascii="Calibri" w:hAnsi="Calibri" w:cs="Calibri"/>
                <w:sz w:val="22"/>
                <w:szCs w:val="22"/>
              </w:rPr>
            </w:pPr>
            <w:r>
              <w:rPr>
                <w:rFonts w:ascii="New York" w:hAnsi="New York"/>
                <w:color w:val="C00000"/>
                <w:u w:val="single"/>
                <w:lang w:eastAsia="zh-TW"/>
              </w:rPr>
              <w:t xml:space="preserve">A UE does not expect to cancel a transmission on the source cell </w:t>
            </w:r>
            <w:del w:id="15" w:author="Huawei" w:date="2020-05-14T11:37:00Z">
              <w:r>
                <w:rPr>
                  <w:rFonts w:ascii="New York" w:hAnsi="New York"/>
                  <w:color w:val="C00000"/>
                  <w:highlight w:val="yellow"/>
                  <w:u w:val="single"/>
                  <w:lang w:eastAsia="zh-TW"/>
                </w:rPr>
                <w:delText>[</w:delText>
              </w:r>
            </w:del>
            <w:del w:id="16" w:author="Huawei" w:date="2020-05-15T19:50:00Z">
              <w:r>
                <w:rPr>
                  <w:rFonts w:ascii="New York" w:hAnsi="New York"/>
                  <w:color w:val="C00000"/>
                  <w:highlight w:val="yellow"/>
                  <w:u w:val="single"/>
                  <w:lang w:eastAsia="zh-TW"/>
                </w:rPr>
                <w:delText>in symbols from the set of symbols</w:delText>
              </w:r>
            </w:del>
            <w:del w:id="17" w:author="Huawei" w:date="2020-05-14T11:37:00Z">
              <w:r>
                <w:rPr>
                  <w:rFonts w:ascii="New York" w:hAnsi="New York"/>
                  <w:color w:val="C00000"/>
                  <w:highlight w:val="yellow"/>
                  <w:u w:val="single"/>
                  <w:lang w:eastAsia="zh-TW"/>
                </w:rPr>
                <w:delText>]</w:delText>
              </w:r>
            </w:del>
            <w:r>
              <w:rPr>
                <w:rFonts w:ascii="New York" w:hAnsi="New York"/>
                <w:color w:val="C00000"/>
                <w:u w:val="single"/>
                <w:lang w:eastAsia="zh-TW"/>
              </w:rPr>
              <w:t xml:space="preserve"> that occur</w:t>
            </w:r>
            <w:ins w:id="18" w:author="Huawei" w:date="2020-05-15T19:53:00Z">
              <w:r>
                <w:rPr>
                  <w:rFonts w:ascii="New York" w:hAnsi="New York"/>
                  <w:color w:val="C00000"/>
                  <w:u w:val="single"/>
                  <w:lang w:eastAsia="zh-TW"/>
                </w:rPr>
                <w:t>s</w:t>
              </w:r>
            </w:ins>
            <w:r>
              <w:rPr>
                <w:rFonts w:ascii="New York" w:hAnsi="New York"/>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rFonts w:ascii="New York" w:hAnsi="New York"/>
                  <w:color w:val="C00000"/>
                  <w:highlight w:val="yellow"/>
                  <w:u w:val="single"/>
                  <w:lang w:eastAsia="zh-TW"/>
                </w:rPr>
                <w:delText xml:space="preserve">the </w:delText>
              </w:r>
            </w:del>
            <w:del w:id="20" w:author="Huawei" w:date="2020-05-14T11:38:00Z">
              <w:r>
                <w:rPr>
                  <w:rFonts w:ascii="New York" w:hAnsi="New York"/>
                  <w:color w:val="C00000"/>
                  <w:highlight w:val="yellow"/>
                  <w:u w:val="single"/>
                  <w:lang w:eastAsia="zh-TW"/>
                </w:rPr>
                <w:delText>[</w:delText>
              </w:r>
            </w:del>
            <w:del w:id="21" w:author="Huawei" w:date="2020-05-15T19:48:00Z">
              <w:r>
                <w:rPr>
                  <w:rFonts w:ascii="New York" w:hAnsi="New York"/>
                  <w:color w:val="C00000"/>
                  <w:highlight w:val="yellow"/>
                  <w:u w:val="single"/>
                  <w:lang w:eastAsia="zh-TW"/>
                </w:rPr>
                <w:delText xml:space="preserve"> PUSCH preparation time</w:delText>
              </w:r>
              <w:r>
                <w:rPr>
                  <w:rFonts w:ascii="New York" w:hAnsi="New York"/>
                  <w:color w:val="C00000"/>
                  <w:u w:val="single"/>
                  <w:lang w:eastAsia="zh-TW"/>
                </w:rPr>
                <w:delText xml:space="preserve"> </w:delText>
              </w:r>
            </w:del>
            <w:r>
              <w:rPr>
                <w:rFonts w:ascii="New York" w:hAnsi="New York"/>
                <w:i/>
                <w:iCs/>
                <w:color w:val="C00000"/>
                <w:u w:val="single"/>
                <w:lang w:eastAsia="zh-TW"/>
              </w:rPr>
              <w:t>T</w:t>
            </w:r>
            <w:r>
              <w:rPr>
                <w:rFonts w:ascii="New York" w:hAnsi="New York"/>
                <w:color w:val="C00000"/>
                <w:u w:val="single"/>
                <w:vertAlign w:val="subscript"/>
                <w:lang w:eastAsia="zh-TW"/>
              </w:rPr>
              <w:t>proc,2</w:t>
            </w:r>
            <w:ins w:id="22" w:author="Huawei" w:date="2020-05-14T11:48:00Z">
              <w:r>
                <w:rPr>
                  <w:rFonts w:ascii="New York" w:hAnsi="New York"/>
                  <w:color w:val="C00000"/>
                  <w:u w:val="single"/>
                  <w:lang w:eastAsia="zh-TW"/>
                </w:rPr>
                <w:t>+</w:t>
              </w:r>
            </w:ins>
            <w:ins w:id="23" w:author="Huawei" w:date="2020-05-15T19:25:00Z">
              <w:r>
                <w:rPr>
                  <w:rFonts w:ascii="New York" w:hAnsi="New York"/>
                  <w:color w:val="C00000"/>
                  <w:u w:val="single"/>
                  <w:lang w:eastAsia="zh-TW"/>
                </w:rPr>
                <w:t>2</w:t>
              </w:r>
            </w:ins>
            <w:r>
              <w:rPr>
                <w:rFonts w:ascii="New York" w:hAnsi="New York"/>
                <w:color w:val="C00000"/>
                <w:u w:val="single"/>
                <w:lang w:eastAsia="zh-TW"/>
              </w:rPr>
              <w:t xml:space="preserve"> for the corresponding PUSCH processing capability</w:t>
            </w:r>
            <w:r>
              <w:rPr>
                <w:rFonts w:ascii="New York" w:hAnsi="New York"/>
                <w:color w:val="C00000"/>
                <w:u w:val="single"/>
                <w:lang w:eastAsia="zh-TW"/>
              </w:rPr>
              <w:t xml:space="preserve"> [6, TS 38.214] assuming </w:t>
            </w:r>
            <w:r>
              <w:rPr>
                <w:rFonts w:ascii="New York" w:hAnsi="New York"/>
                <w:i/>
                <w:iCs/>
                <w:color w:val="C00000"/>
                <w:u w:val="single"/>
                <w:lang w:eastAsia="zh-TW"/>
              </w:rPr>
              <w:t>d</w:t>
            </w:r>
            <w:r>
              <w:rPr>
                <w:rFonts w:ascii="New York" w:hAnsi="New York"/>
                <w:color w:val="C00000"/>
                <w:u w:val="single"/>
                <w:vertAlign w:val="subscript"/>
                <w:lang w:eastAsia="zh-TW"/>
              </w:rPr>
              <w:t>2,1</w:t>
            </w:r>
            <w:r>
              <w:rPr>
                <w:rFonts w:ascii="New York" w:hAnsi="New York"/>
                <w:color w:val="C00000"/>
                <w:u w:val="single"/>
                <w:lang w:eastAsia="zh-TW"/>
              </w:rPr>
              <w:t xml:space="preserve"> = 1 and </w:t>
            </w:r>
            <w:r>
              <w:rPr>
                <w:rFonts w:ascii="New York" w:hAnsi="New York"/>
                <w:i/>
                <w:iCs/>
                <w:color w:val="C00000"/>
                <w:u w:val="single"/>
                <w:lang w:eastAsia="zh-TW"/>
              </w:rPr>
              <w:t>μ</w:t>
            </w:r>
            <w:r>
              <w:rPr>
                <w:rFonts w:ascii="New York" w:hAnsi="New York"/>
                <w:color w:val="C00000"/>
                <w:u w:val="single"/>
                <w:lang w:eastAsia="zh-TW"/>
              </w:rPr>
              <w:t xml:space="preserve"> corresponds to the smallest SCS configuration </w:t>
            </w:r>
            <w:del w:id="24" w:author="Huawei" w:date="2020-05-15T19:54:00Z">
              <w:r>
                <w:rPr>
                  <w:rFonts w:ascii="New York" w:hAnsi="New York"/>
                  <w:color w:val="C00000"/>
                  <w:u w:val="single"/>
                  <w:lang w:eastAsia="zh-TW"/>
                </w:rPr>
                <w:delText xml:space="preserve">between </w:delText>
              </w:r>
            </w:del>
            <w:ins w:id="25" w:author="Huawei" w:date="2020-05-15T19:54:00Z">
              <w:r>
                <w:rPr>
                  <w:rFonts w:ascii="New York" w:hAnsi="New York"/>
                  <w:color w:val="C00000"/>
                  <w:u w:val="single"/>
                  <w:lang w:eastAsia="zh-TW"/>
                </w:rPr>
                <w:t xml:space="preserve">among </w:t>
              </w:r>
            </w:ins>
            <w:r>
              <w:rPr>
                <w:rFonts w:ascii="New York" w:hAnsi="New York"/>
                <w:color w:val="C00000"/>
                <w:u w:val="single"/>
                <w:lang w:eastAsia="zh-TW"/>
              </w:rPr>
              <w:t>the SCS configuration of the PDCCH carrying the DCI format</w:t>
            </w:r>
            <w:ins w:id="26" w:author="Huawei" w:date="2020-05-15T19:51:00Z">
              <w:r>
                <w:rPr>
                  <w:rFonts w:ascii="New York" w:hAnsi="New York"/>
                  <w:color w:val="C00000"/>
                  <w:u w:val="single"/>
                  <w:lang w:eastAsia="zh-TW"/>
                </w:rPr>
                <w:t xml:space="preserve">, the SCS configuration of the </w:t>
              </w:r>
            </w:ins>
            <w:ins w:id="27" w:author="Huawei" w:date="2020-05-15T18:48:00Z">
              <w:r>
                <w:rPr>
                  <w:rFonts w:ascii="New York" w:hAnsi="New York"/>
                  <w:color w:val="C00000"/>
                  <w:u w:val="single"/>
                  <w:lang w:eastAsia="zh-TW"/>
                </w:rPr>
                <w:t xml:space="preserve">UE </w:t>
              </w:r>
              <w:r>
                <w:rPr>
                  <w:rFonts w:ascii="New York" w:hAnsi="New York"/>
                  <w:color w:val="C00000"/>
                  <w:u w:val="single"/>
                  <w:lang w:eastAsia="zh-TW"/>
                </w:rPr>
                <w:lastRenderedPageBreak/>
                <w:t>transmission on the target cell</w:t>
              </w:r>
            </w:ins>
            <w:ins w:id="28" w:author="Huawei" w:date="2020-05-15T19:51:00Z">
              <w:r>
                <w:rPr>
                  <w:rFonts w:ascii="New York" w:hAnsi="New York"/>
                  <w:color w:val="C00000"/>
                  <w:u w:val="single"/>
                  <w:lang w:eastAsia="zh-TW"/>
                </w:rPr>
                <w:t>,</w:t>
              </w:r>
            </w:ins>
            <w:r>
              <w:rPr>
                <w:rFonts w:ascii="New York" w:hAnsi="New York"/>
                <w:color w:val="C00000"/>
                <w:u w:val="single"/>
                <w:lang w:eastAsia="zh-TW"/>
              </w:rPr>
              <w:t xml:space="preserve"> and the SCS configuration of the UE transmission on the source cell. If the UE transmits PRACH using 1.25 kHz or 5 kHz SCS on the source cell, the UE determines </w:t>
            </w:r>
            <w:r>
              <w:rPr>
                <w:rFonts w:ascii="New York" w:hAnsi="New York"/>
                <w:i/>
                <w:iCs/>
                <w:color w:val="C00000"/>
                <w:u w:val="single"/>
                <w:lang w:eastAsia="zh-TW"/>
              </w:rPr>
              <w:t>T</w:t>
            </w:r>
            <w:r>
              <w:rPr>
                <w:rFonts w:ascii="New York" w:hAnsi="New York"/>
                <w:color w:val="C00000"/>
                <w:u w:val="single"/>
                <w:vertAlign w:val="subscript"/>
                <w:lang w:eastAsia="zh-TW"/>
              </w:rPr>
              <w:t>proc,2</w:t>
            </w:r>
            <w:r>
              <w:rPr>
                <w:rFonts w:ascii="New York" w:hAnsi="New York"/>
                <w:color w:val="C00000"/>
                <w:u w:val="single"/>
                <w:lang w:eastAsia="zh-TW"/>
              </w:rPr>
              <w:t xml:space="preserve"> assuming SCS configuration </w:t>
            </w:r>
            <w:r>
              <w:rPr>
                <w:rFonts w:ascii="New York" w:hAnsi="New York"/>
                <w:i/>
                <w:iCs/>
                <w:color w:val="C00000"/>
                <w:u w:val="single"/>
                <w:lang w:eastAsia="zh-TW"/>
              </w:rPr>
              <w:t>μ</w:t>
            </w:r>
            <w:r>
              <w:rPr>
                <w:rFonts w:ascii="New York" w:hAnsi="New York"/>
                <w:color w:val="C00000"/>
                <w:u w:val="single"/>
                <w:lang w:eastAsia="zh-TW"/>
              </w:rPr>
              <w:t>=0</w:t>
            </w:r>
            <w:ins w:id="29" w:author="Huawei" w:date="2020-05-15T19:52:00Z">
              <w:r>
                <w:rPr>
                  <w:rFonts w:ascii="New York" w:hAnsi="New York"/>
                  <w:color w:val="C00000"/>
                  <w:u w:val="single"/>
                  <w:lang w:eastAsia="zh-TW"/>
                </w:rPr>
                <w:t>.</w:t>
              </w:r>
            </w:ins>
            <w:del w:id="30" w:author="Huawei" w:date="2020-05-14T11:37:00Z">
              <w:r>
                <w:rPr>
                  <w:rFonts w:ascii="New York" w:hAnsi="New York"/>
                  <w:color w:val="C00000"/>
                  <w:u w:val="single"/>
                  <w:lang w:eastAsia="zh-TW"/>
                </w:rPr>
                <w:delText>]</w:delText>
              </w:r>
            </w:del>
          </w:p>
          <w:p w:rsidR="006921C5" w:rsidRDefault="000A7552">
            <w:pPr>
              <w:spacing w:before="0" w:after="0" w:line="240" w:lineRule="auto"/>
              <w:jc w:val="center"/>
              <w:rPr>
                <w:rFonts w:ascii="Calibri" w:hAnsi="Calibri" w:cs="Calibri"/>
                <w:sz w:val="22"/>
                <w:szCs w:val="22"/>
              </w:rPr>
            </w:pPr>
            <w:r>
              <w:rPr>
                <w:rFonts w:ascii="New York" w:hAnsi="New York"/>
                <w:color w:val="FF0000"/>
              </w:rPr>
              <w:t>&lt; End of the text proposal &gt;</w:t>
            </w:r>
          </w:p>
        </w:tc>
      </w:tr>
    </w:tbl>
    <w:p w:rsidR="006921C5" w:rsidRDefault="006921C5">
      <w:pPr>
        <w:rPr>
          <w:lang w:eastAsia="zh-CN"/>
        </w:rPr>
      </w:pPr>
    </w:p>
    <w:p w:rsidR="006921C5" w:rsidRDefault="000A7552">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w:t>
      </w:r>
      <w:r>
        <w:rPr>
          <w:rFonts w:ascii="Times New Roman" w:hAnsi="Times New Roman"/>
          <w:bCs/>
          <w:iCs/>
          <w:lang w:eastAsia="zh-CN"/>
        </w:rPr>
        <w:t>r cancels the whole source UL transmission, or keep the whole source UL transmission, depending on the beginning time of the source UL transmission, relative to the ending time of received target CG DCI.</w:t>
      </w:r>
    </w:p>
    <w:p w:rsidR="006921C5" w:rsidRDefault="000A7552">
      <w:pPr>
        <w:jc w:val="center"/>
        <w:rPr>
          <w:bCs/>
          <w:iCs/>
          <w:lang w:eastAsia="zh-CN"/>
        </w:rPr>
      </w:pPr>
      <w:r>
        <w:rPr>
          <w:noProof/>
          <w:lang w:eastAsia="zh-CN"/>
        </w:rPr>
        <w:drawing>
          <wp:inline distT="0" distB="0" distL="0" distR="0">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rsidR="006921C5" w:rsidRDefault="000A7552">
      <w:pPr>
        <w:jc w:val="center"/>
        <w:rPr>
          <w:b/>
          <w:lang w:eastAsia="zh-CN"/>
        </w:rPr>
      </w:pPr>
      <w:r>
        <w:rPr>
          <w:b/>
          <w:lang w:eastAsia="zh-CN"/>
        </w:rPr>
        <w:t xml:space="preserve">Figure from [3]: Symbol level UL </w:t>
      </w:r>
      <w:r>
        <w:rPr>
          <w:b/>
          <w:lang w:eastAsia="zh-CN"/>
        </w:rPr>
        <w:t>transmission cancellation from agreed TP for DAPS</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rsidR="006921C5" w:rsidRDefault="000A7552">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6921C5">
        <w:tc>
          <w:tcPr>
            <w:tcW w:w="9962" w:type="dxa"/>
          </w:tcPr>
          <w:p w:rsidR="006921C5" w:rsidRDefault="000A7552">
            <w:pPr>
              <w:pStyle w:val="Heading1"/>
              <w:spacing w:before="0" w:after="0" w:line="240" w:lineRule="auto"/>
              <w:ind w:left="432" w:hanging="432"/>
              <w:outlineLvl w:val="0"/>
              <w:rPr>
                <w:sz w:val="28"/>
              </w:rPr>
            </w:pPr>
            <w:bookmarkStart w:id="31" w:name="_Toc29917327"/>
            <w:bookmarkStart w:id="32" w:name="_Toc29899591"/>
            <w:bookmarkStart w:id="33" w:name="_Toc29899173"/>
            <w:bookmarkStart w:id="34" w:name="_Toc29894874"/>
            <w:bookmarkStart w:id="35" w:name="_Toc36498201"/>
            <w:r>
              <w:rPr>
                <w:sz w:val="28"/>
              </w:rPr>
              <w:t>15</w:t>
            </w:r>
            <w:r>
              <w:rPr>
                <w:sz w:val="28"/>
              </w:rPr>
              <w:tab/>
              <w:t xml:space="preserve">   </w:t>
            </w:r>
            <w:r>
              <w:rPr>
                <w:sz w:val="28"/>
                <w:lang w:eastAsia="zh-CN"/>
              </w:rPr>
              <w:t xml:space="preserve">Dual active protocol </w:t>
            </w:r>
            <w:proofErr w:type="gramStart"/>
            <w:r>
              <w:rPr>
                <w:sz w:val="28"/>
                <w:lang w:eastAsia="zh-CN"/>
              </w:rPr>
              <w:t>stack based</w:t>
            </w:r>
            <w:proofErr w:type="gramEnd"/>
            <w:r>
              <w:rPr>
                <w:sz w:val="28"/>
                <w:lang w:eastAsia="zh-CN"/>
              </w:rPr>
              <w:t xml:space="preserve"> handover</w:t>
            </w:r>
            <w:bookmarkEnd w:id="31"/>
            <w:bookmarkEnd w:id="32"/>
            <w:bookmarkEnd w:id="33"/>
            <w:bookmarkEnd w:id="34"/>
            <w:bookmarkEnd w:id="35"/>
          </w:p>
          <w:p w:rsidR="006921C5" w:rsidRDefault="000A7552">
            <w:pPr>
              <w:spacing w:before="0" w:after="0" w:line="240" w:lineRule="auto"/>
              <w:rPr>
                <w:rFonts w:ascii="New York" w:hAnsi="New York"/>
              </w:rPr>
            </w:pPr>
            <w:r>
              <w:rPr>
                <w:rFonts w:ascii="New York" w:hAnsi="New York"/>
              </w:rPr>
              <w:t xml:space="preserve">If </w:t>
            </w:r>
          </w:p>
          <w:p w:rsidR="006921C5" w:rsidRDefault="000A7552">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rsidR="006921C5" w:rsidRDefault="000A7552">
            <w:pPr>
              <w:pStyle w:val="B1"/>
              <w:spacing w:before="0" w:after="0" w:line="240" w:lineRule="auto"/>
              <w:ind w:left="560" w:hanging="276"/>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rsidR="006921C5" w:rsidRDefault="000A7552">
            <w:pPr>
              <w:spacing w:before="0" w:after="0" w:line="240" w:lineRule="auto"/>
              <w:rPr>
                <w:rFonts w:ascii="New York" w:hAnsi="New York"/>
              </w:rPr>
            </w:pPr>
            <w:r>
              <w:rPr>
                <w:rFonts w:ascii="New York" w:hAnsi="New York"/>
              </w:rPr>
              <w:t xml:space="preserve">the UE transmits only on the target cell, and cancels the </w:t>
            </w:r>
            <w:r>
              <w:rPr>
                <w:rFonts w:ascii="New York" w:hAnsi="New York"/>
                <w:color w:val="FF0000"/>
              </w:rPr>
              <w:t>whole</w:t>
            </w:r>
            <w:r>
              <w:rPr>
                <w:rFonts w:ascii="New York" w:hAnsi="New York"/>
              </w:rPr>
              <w:t xml:space="preserve"> transmission to source cell </w:t>
            </w:r>
            <w:r>
              <w:rPr>
                <w:rFonts w:ascii="New York" w:hAnsi="New York"/>
                <w:color w:val="FF0000"/>
              </w:rPr>
              <w:t xml:space="preserve">if the occasion of the first symbol of source cell transmission is </w:t>
            </w:r>
            <w:r>
              <w:rPr>
                <w:rFonts w:ascii="New York" w:hAnsi="New York"/>
              </w:rPr>
              <w:t xml:space="preserve">after </w:t>
            </w:r>
            <w:r>
              <w:rPr>
                <w:rFonts w:ascii="New York" w:hAnsi="New York"/>
                <w:strike/>
                <w:color w:val="FF0000"/>
              </w:rPr>
              <w:t>[</w:t>
            </w:r>
            <w:r>
              <w:rPr>
                <w:rFonts w:ascii="New York" w:hAnsi="New York"/>
              </w:rPr>
              <w:t>the PUSCH preparation tim</w:t>
            </w:r>
            <w:r>
              <w:rPr>
                <w:rFonts w:ascii="New York" w:hAnsi="New York"/>
              </w:rPr>
              <w:t xml:space="preserve">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 TS 38.214] assuming </w:t>
            </w:r>
            <w:r>
              <w:rPr>
                <w:rFonts w:ascii="New York" w:hAnsi="New York"/>
                <w:i/>
                <w:iCs/>
              </w:rPr>
              <w:t>d</w:t>
            </w:r>
            <w:r>
              <w:rPr>
                <w:rFonts w:ascii="New York" w:hAnsi="New York"/>
                <w:vertAlign w:val="subscript"/>
              </w:rPr>
              <w:t>2,1</w:t>
            </w:r>
            <w:r>
              <w:rPr>
                <w:rFonts w:ascii="New York" w:hAnsi="New York"/>
              </w:rPr>
              <w:t xml:space="preserve"> = 1 after a last symbol of a CORESET where the UE detects a DCI format scheduling the transmission on the target cell and </w:t>
            </w:r>
            <w:r>
              <w:rPr>
                <w:rFonts w:ascii="New York" w:hAnsi="New York"/>
                <w:i/>
                <w:iCs/>
              </w:rPr>
              <w:t>μ</w:t>
            </w:r>
            <w:r>
              <w:rPr>
                <w:rFonts w:ascii="New York" w:hAnsi="New York"/>
              </w:rPr>
              <w:t xml:space="preserve"> corresponds to the smallest SCS configurati</w:t>
            </w:r>
            <w:r>
              <w:rPr>
                <w:rFonts w:ascii="New York" w:hAnsi="New York"/>
              </w:rPr>
              <w:t xml:space="preserve">on between the SCS configuration of the PDCCH carrying the DCI format and the SCS configuration of the UE transmission on the source cell. If the UE transmits PRACH using 1.25 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w:t>
            </w:r>
            <w:r>
              <w:rPr>
                <w:rFonts w:ascii="New York" w:hAnsi="New York"/>
              </w:rPr>
              <w:t xml:space="preserve">iguration </w:t>
            </w:r>
            <w:r>
              <w:rPr>
                <w:rFonts w:ascii="New York" w:hAnsi="New York"/>
                <w:i/>
                <w:iCs/>
              </w:rPr>
              <w:t xml:space="preserve">μ </w:t>
            </w:r>
            <w:r>
              <w:rPr>
                <w:rFonts w:ascii="New York" w:hAnsi="New York"/>
              </w:rPr>
              <w:t>= 0.</w:t>
            </w:r>
            <w:r>
              <w:rPr>
                <w:rFonts w:ascii="New York" w:hAnsi="New York"/>
                <w:strike/>
                <w:color w:val="FF0000"/>
              </w:rPr>
              <w:t>]</w:t>
            </w:r>
          </w:p>
          <w:p w:rsidR="006921C5" w:rsidRDefault="000A7552">
            <w:pPr>
              <w:spacing w:before="0" w:after="0" w:line="240" w:lineRule="auto"/>
              <w:rPr>
                <w:rFonts w:ascii="New York" w:hAnsi="New York"/>
              </w:rPr>
            </w:pPr>
            <w:r>
              <w:rPr>
                <w:rFonts w:ascii="New York" w:hAnsi="New York"/>
              </w:rPr>
              <w:t xml:space="preserve">A UE does not expect to cancel a transmission on the source cell </w:t>
            </w:r>
            <w:r>
              <w:rPr>
                <w:rFonts w:ascii="New York" w:hAnsi="New York"/>
                <w:strike/>
                <w:color w:val="FF0000"/>
              </w:rPr>
              <w:t>[in symbols from the set of symbols]</w:t>
            </w:r>
            <w:r>
              <w:rPr>
                <w:rFonts w:ascii="New York" w:hAnsi="New York"/>
              </w:rPr>
              <w:t xml:space="preserve"> </w:t>
            </w:r>
            <w:r>
              <w:rPr>
                <w:rFonts w:ascii="New York" w:hAnsi="New York"/>
                <w:color w:val="FF0000"/>
              </w:rPr>
              <w:t>with first symbol</w:t>
            </w:r>
            <w:r>
              <w:rPr>
                <w:rFonts w:ascii="New York" w:hAnsi="New York"/>
              </w:rPr>
              <w:t xml:space="preserve">  that occur</w:t>
            </w:r>
            <w:r>
              <w:rPr>
                <w:rFonts w:ascii="New York" w:hAnsi="New York"/>
                <w:color w:val="FF0000"/>
              </w:rPr>
              <w:t>s</w:t>
            </w:r>
            <w:r>
              <w:rPr>
                <w:rFonts w:ascii="New York" w:hAnsi="New York"/>
              </w:rPr>
              <w:t xml:space="preserve">, relative to a last symbol of a CORESET where the UE detects a DCI format scheduling a transmission on the target cell, after a number of symbols that is smaller than the </w:t>
            </w:r>
            <w:r>
              <w:rPr>
                <w:rFonts w:ascii="New York" w:hAnsi="New York"/>
                <w:strike/>
                <w:color w:val="FF0000"/>
              </w:rPr>
              <w:t>[</w:t>
            </w:r>
            <w:r>
              <w:rPr>
                <w:rFonts w:ascii="New York" w:hAnsi="New York"/>
              </w:rPr>
              <w:t xml:space="preserve">PUSCH preparation time </w:t>
            </w:r>
            <w:r>
              <w:rPr>
                <w:rFonts w:ascii="New York" w:hAnsi="New York"/>
                <w:i/>
                <w:iCs/>
              </w:rPr>
              <w:t>T</w:t>
            </w:r>
            <w:r>
              <w:rPr>
                <w:rFonts w:ascii="New York" w:hAnsi="New York"/>
                <w:vertAlign w:val="subscript"/>
              </w:rPr>
              <w:t>proc,2</w:t>
            </w:r>
            <w:r>
              <w:rPr>
                <w:rFonts w:ascii="New York" w:hAnsi="New York"/>
              </w:rPr>
              <w:t xml:space="preserve"> for the corresponding PUSCH processing capability [6</w:t>
            </w:r>
            <w:r>
              <w:rPr>
                <w:rFonts w:ascii="New York" w:hAnsi="New York"/>
              </w:rPr>
              <w:t xml:space="preserve">, TS 38.214] assuming </w:t>
            </w:r>
            <w:r>
              <w:rPr>
                <w:rFonts w:ascii="New York" w:hAnsi="New York"/>
                <w:i/>
                <w:iCs/>
              </w:rPr>
              <w:t>d</w:t>
            </w:r>
            <w:r>
              <w:rPr>
                <w:rFonts w:ascii="New York" w:hAnsi="New York"/>
                <w:vertAlign w:val="subscript"/>
              </w:rPr>
              <w:t>2,1</w:t>
            </w:r>
            <w:r>
              <w:rPr>
                <w:rFonts w:ascii="New York" w:hAnsi="New York"/>
              </w:rPr>
              <w:t xml:space="preserve"> = 1 and </w:t>
            </w:r>
            <w:r>
              <w:rPr>
                <w:rFonts w:ascii="New York" w:hAnsi="New York"/>
                <w:i/>
                <w:iCs/>
              </w:rPr>
              <w:t>μ</w:t>
            </w:r>
            <w:r>
              <w:rPr>
                <w:rFonts w:ascii="New York" w:hAnsi="New York"/>
              </w:rPr>
              <w:t xml:space="preserve"> corresponds to the smallest SCS configuration between the SCS configuration of the PDCCH carrying the DCI format and the SCS configuration of the UE transmission on the source cell. If the UE transmits PRACH using 1.25 </w:t>
            </w:r>
            <w:r>
              <w:rPr>
                <w:rFonts w:ascii="New York" w:hAnsi="New York"/>
              </w:rPr>
              <w:t xml:space="preserve">kHz or 5 kHz SCS on the source cell, the UE determines </w:t>
            </w:r>
            <w:r>
              <w:rPr>
                <w:rFonts w:ascii="New York" w:hAnsi="New York"/>
                <w:i/>
                <w:iCs/>
              </w:rPr>
              <w:t>T</w:t>
            </w:r>
            <w:r>
              <w:rPr>
                <w:rFonts w:ascii="New York" w:hAnsi="New York"/>
                <w:vertAlign w:val="subscript"/>
              </w:rPr>
              <w:t>proc,2</w:t>
            </w:r>
            <w:r>
              <w:rPr>
                <w:rFonts w:ascii="New York" w:hAnsi="New York"/>
              </w:rPr>
              <w:t xml:space="preserve"> assuming SCS configuration </w:t>
            </w:r>
            <w:r>
              <w:rPr>
                <w:rFonts w:ascii="New York" w:hAnsi="New York"/>
                <w:i/>
                <w:iCs/>
              </w:rPr>
              <w:t>μ</w:t>
            </w:r>
            <w:r>
              <w:rPr>
                <w:rFonts w:ascii="New York" w:hAnsi="New York"/>
              </w:rPr>
              <w:t xml:space="preserve"> = 0</w:t>
            </w:r>
            <w:r>
              <w:rPr>
                <w:rFonts w:ascii="New York" w:hAnsi="New York"/>
                <w:strike/>
                <w:color w:val="FF0000"/>
              </w:rPr>
              <w:t>]</w:t>
            </w:r>
            <w:r>
              <w:rPr>
                <w:rFonts w:ascii="New York" w:hAnsi="New York"/>
                <w:color w:val="FF0000"/>
              </w:rPr>
              <w:t>.</w:t>
            </w:r>
            <w:r>
              <w:rPr>
                <w:rFonts w:ascii="New York" w:hAnsi="New York"/>
                <w:strike/>
                <w:color w:val="FF0000"/>
              </w:rPr>
              <w:t xml:space="preserve"> </w:t>
            </w:r>
          </w:p>
        </w:tc>
      </w:tr>
    </w:tbl>
    <w:p w:rsidR="006921C5" w:rsidRDefault="006921C5">
      <w:pPr>
        <w:rPr>
          <w:bCs/>
          <w:iCs/>
          <w:lang w:eastAsia="zh-CN"/>
        </w:rPr>
      </w:pPr>
    </w:p>
    <w:p w:rsidR="006921C5" w:rsidRDefault="000A7552">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 xml:space="preserve">UE behavior for </w:t>
      </w:r>
      <w:proofErr w:type="gramStart"/>
      <w:r>
        <w:rPr>
          <w:rFonts w:ascii="Times New Roman" w:hAnsi="Times New Roman"/>
          <w:bCs/>
          <w:iCs/>
          <w:lang w:eastAsia="zh-CN"/>
        </w:rPr>
        <w:t>symbol based</w:t>
      </w:r>
      <w:proofErr w:type="gramEnd"/>
      <w:r>
        <w:rPr>
          <w:rFonts w:ascii="Times New Roman" w:hAnsi="Times New Roman"/>
          <w:bCs/>
          <w:iCs/>
          <w:lang w:eastAsia="zh-CN"/>
        </w:rPr>
        <w:t xml:space="preserve"> cancellation has already existed in Rel</w:t>
      </w:r>
      <w:r>
        <w:rPr>
          <w:rFonts w:ascii="Times New Roman" w:hAnsi="Times New Roman"/>
          <w:bCs/>
          <w:iCs/>
          <w:lang w:eastAsia="zh-CN"/>
        </w:rPr>
        <w:t xml:space="preserve">-15, there is no apparent reason that UE cannot support it. The system performance is clear better with the </w:t>
      </w:r>
      <w:proofErr w:type="gramStart"/>
      <w:r>
        <w:rPr>
          <w:rFonts w:ascii="Times New Roman" w:hAnsi="Times New Roman"/>
          <w:bCs/>
          <w:iCs/>
          <w:lang w:eastAsia="zh-CN"/>
        </w:rPr>
        <w:t>symbol based</w:t>
      </w:r>
      <w:proofErr w:type="gramEnd"/>
      <w:r>
        <w:rPr>
          <w:rFonts w:ascii="Times New Roman" w:hAnsi="Times New Roman"/>
          <w:bCs/>
          <w:iCs/>
          <w:lang w:eastAsia="zh-CN"/>
        </w:rPr>
        <w:t xml:space="preserve"> cancellation.</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rsidR="006921C5" w:rsidRDefault="000A7552">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6921C5">
        <w:tc>
          <w:tcPr>
            <w:tcW w:w="9629" w:type="dxa"/>
          </w:tcPr>
          <w:p w:rsidR="006921C5" w:rsidRDefault="000A7552">
            <w:pPr>
              <w:spacing w:line="280" w:lineRule="atLeast"/>
              <w:rPr>
                <w:rFonts w:ascii="New York" w:hAnsi="New York"/>
                <w:b/>
                <w:u w:val="single"/>
                <w:lang w:eastAsia="ko-KR"/>
              </w:rPr>
            </w:pPr>
            <w:r>
              <w:rPr>
                <w:rFonts w:ascii="New York" w:hAnsi="New York"/>
                <w:b/>
                <w:u w:val="single"/>
                <w:lang w:eastAsia="ko-KR"/>
              </w:rPr>
              <w:t xml:space="preserve">Text proposal #1 for section 15 in </w:t>
            </w:r>
            <w:r>
              <w:rPr>
                <w:rFonts w:ascii="New York" w:hAnsi="New York" w:hint="eastAsia"/>
                <w:b/>
                <w:u w:val="single"/>
                <w:lang w:eastAsia="ko-KR"/>
              </w:rPr>
              <w:t>TS38.2</w:t>
            </w:r>
            <w:r>
              <w:rPr>
                <w:rFonts w:ascii="New York" w:hAnsi="New York"/>
                <w:b/>
                <w:u w:val="single"/>
                <w:lang w:eastAsia="ko-KR"/>
              </w:rPr>
              <w:t>13</w:t>
            </w:r>
          </w:p>
          <w:p w:rsidR="006921C5" w:rsidRDefault="000A7552">
            <w:pPr>
              <w:spacing w:line="280" w:lineRule="atLeast"/>
              <w:rPr>
                <w:rFonts w:ascii="New York" w:hAnsi="New York"/>
                <w:lang w:eastAsia="ko-KR"/>
              </w:rPr>
            </w:pPr>
            <w:r>
              <w:rPr>
                <w:rFonts w:ascii="New York" w:hAnsi="New York"/>
                <w:color w:val="FF0000"/>
                <w:u w:val="single"/>
              </w:rPr>
              <w:t>A UE does not expect to cancel a transmission on the source cell in symbols from the set of symbols that occur, relative to a last symbol of a PDSCH reception conveying a RAR message with a RAR UL grant</w:t>
            </w:r>
            <w:r>
              <w:rPr>
                <w:rFonts w:ascii="New York" w:eastAsia="DengXian" w:hAnsi="New York"/>
                <w:color w:val="FF0000"/>
                <w:u w:val="single"/>
              </w:rPr>
              <w:t xml:space="preserve"> on the target cell</w:t>
            </w:r>
            <w:r>
              <w:rPr>
                <w:rFonts w:ascii="New York" w:hAnsi="New York"/>
                <w:color w:val="FF0000"/>
                <w:u w:val="single"/>
              </w:rPr>
              <w:t>, after a number of symbol</w:t>
            </w:r>
            <w:r>
              <w:rPr>
                <w:rFonts w:ascii="New York" w:hAnsi="New York"/>
                <w:color w:val="FF0000"/>
                <w:u w:val="single"/>
              </w:rPr>
              <w:t>s that is smaller than</w:t>
            </w:r>
            <w:r>
              <w:rPr>
                <w:rFonts w:ascii="New York" w:hAnsi="New York"/>
                <w:noProof/>
                <w:color w:val="FF0000"/>
                <w:position w:val="-12"/>
                <w:u w:val="single"/>
                <w:lang w:eastAsia="zh-CN"/>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w:t>
            </w:r>
            <w:proofErr w:type="spellStart"/>
            <w:r>
              <w:rPr>
                <w:rFonts w:ascii="New York" w:hAnsi="New York"/>
                <w:color w:val="FF0000"/>
                <w:u w:val="single"/>
              </w:rPr>
              <w:t>msec</w:t>
            </w:r>
            <w:proofErr w:type="spellEnd"/>
            <w:r>
              <w:rPr>
                <w:rFonts w:ascii="New York" w:hAnsi="New York"/>
                <w:color w:val="FF0000"/>
                <w:u w:val="single"/>
              </w:rPr>
              <w:t xml:space="preserve">, where </w:t>
            </w:r>
            <w:r>
              <w:rPr>
                <w:rFonts w:ascii="New York" w:hAnsi="New York"/>
                <w:noProof/>
                <w:color w:val="FF0000"/>
                <w:position w:val="-12"/>
                <w:u w:val="single"/>
                <w:lang w:eastAsia="zh-CN"/>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CN"/>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capability 1 when additional PDSCH DM-RS is configured, </w:t>
            </w:r>
            <w:r>
              <w:rPr>
                <w:rFonts w:ascii="New York" w:hAnsi="New York"/>
                <w:noProof/>
                <w:color w:val="FF0000"/>
                <w:position w:val="-12"/>
                <w:u w:val="single"/>
                <w:lang w:eastAsia="zh-CN"/>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noProof/>
                <w:color w:val="FF0000"/>
                <w:position w:val="-10"/>
                <w:u w:val="single"/>
                <w:lang w:eastAsia="zh-CN"/>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w:t>
            </w:r>
            <w:r>
              <w:rPr>
                <w:rFonts w:ascii="New York" w:hAnsi="New York"/>
                <w:color w:val="FF0000"/>
                <w:u w:val="single"/>
              </w:rPr>
              <w:t xml:space="preserve">time for UE processing capability 1 [6, TS 38.214] and the UE considers that </w:t>
            </w:r>
            <w:r>
              <w:rPr>
                <w:rFonts w:ascii="New York" w:hAnsi="New York"/>
                <w:noProof/>
                <w:color w:val="FF0000"/>
                <w:position w:val="-10"/>
                <w:u w:val="single"/>
                <w:lang w:eastAsia="zh-CN"/>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noProof/>
                <w:color w:val="FF0000"/>
                <w:position w:val="-10"/>
                <w:u w:val="single"/>
                <w:lang w:eastAsia="zh-CN"/>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for the PDSCH on the target cell and the transmission on the source cell. For </w:t>
            </w:r>
            <w:r>
              <w:rPr>
                <w:rFonts w:ascii="New York" w:hAnsi="New York"/>
                <w:noProof/>
                <w:color w:val="FF0000"/>
                <w:position w:val="-10"/>
                <w:u w:val="single"/>
                <w:lang w:eastAsia="zh-CN"/>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noProof/>
                <w:color w:val="FF0000"/>
                <w:position w:val="-12"/>
                <w:u w:val="single"/>
                <w:lang w:eastAsia="zh-CN"/>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tc>
      </w:tr>
    </w:tbl>
    <w:p w:rsidR="006921C5" w:rsidRDefault="006921C5">
      <w:pPr>
        <w:rPr>
          <w:bCs/>
          <w:iCs/>
          <w:lang w:eastAsia="zh-CN"/>
        </w:rPr>
      </w:pPr>
    </w:p>
    <w:p w:rsidR="006921C5" w:rsidRDefault="000A7552">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rsidR="006921C5" w:rsidRDefault="000A7552">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6921C5">
        <w:tc>
          <w:tcPr>
            <w:tcW w:w="9962" w:type="dxa"/>
          </w:tcPr>
          <w:p w:rsidR="006921C5" w:rsidRDefault="000A7552">
            <w:pPr>
              <w:pStyle w:val="NormalWeb"/>
              <w:spacing w:before="0" w:beforeAutospacing="0" w:after="0" w:afterAutospacing="0" w:line="240" w:lineRule="auto"/>
              <w:rPr>
                <w:rFonts w:ascii="New York" w:hAnsi="New York"/>
                <w:b/>
                <w:sz w:val="20"/>
                <w:szCs w:val="20"/>
              </w:rPr>
            </w:pPr>
            <w:r>
              <w:rPr>
                <w:rFonts w:ascii="New York" w:hAnsi="New York"/>
                <w:b/>
                <w:sz w:val="20"/>
                <w:szCs w:val="20"/>
              </w:rPr>
              <w:t>15</w:t>
            </w:r>
            <w:r>
              <w:rPr>
                <w:rFonts w:ascii="New York" w:hAnsi="New York"/>
                <w:b/>
                <w:color w:val="000000"/>
                <w:sz w:val="20"/>
                <w:szCs w:val="20"/>
              </w:rPr>
              <w:tab/>
              <w:t xml:space="preserve"> </w:t>
            </w:r>
            <w:r>
              <w:rPr>
                <w:rFonts w:ascii="New York" w:hAnsi="New York"/>
                <w:b/>
                <w:sz w:val="20"/>
                <w:szCs w:val="20"/>
              </w:rPr>
              <w:t xml:space="preserve">Dual active protocol </w:t>
            </w:r>
            <w:proofErr w:type="gramStart"/>
            <w:r>
              <w:rPr>
                <w:rFonts w:ascii="New York" w:hAnsi="New York"/>
                <w:b/>
                <w:sz w:val="20"/>
                <w:szCs w:val="20"/>
              </w:rPr>
              <w:t>stack based</w:t>
            </w:r>
            <w:proofErr w:type="gramEnd"/>
            <w:r>
              <w:rPr>
                <w:rFonts w:ascii="New York" w:hAnsi="New York"/>
                <w:b/>
                <w:sz w:val="20"/>
                <w:szCs w:val="20"/>
              </w:rPr>
              <w:t xml:space="preserve"> handover</w:t>
            </w:r>
          </w:p>
          <w:p w:rsidR="006921C5" w:rsidRDefault="000A7552">
            <w:pPr>
              <w:spacing w:before="0" w:after="0" w:line="240" w:lineRule="auto"/>
              <w:rPr>
                <w:rFonts w:ascii="New York" w:hAnsi="New York"/>
                <w:color w:val="FF0000"/>
              </w:rPr>
            </w:pPr>
            <w:r>
              <w:rPr>
                <w:rFonts w:ascii="New York" w:hAnsi="New York"/>
                <w:color w:val="FF0000"/>
              </w:rPr>
              <w:t>&lt; Unchanged parts are omitted &gt;</w:t>
            </w:r>
          </w:p>
          <w:p w:rsidR="006921C5" w:rsidRDefault="000A7552">
            <w:pPr>
              <w:spacing w:before="0" w:after="0" w:line="240" w:lineRule="auto"/>
              <w:rPr>
                <w:rFonts w:ascii="New York" w:eastAsia="Times New Roman" w:hAnsi="New York"/>
              </w:rPr>
            </w:pPr>
            <w:r>
              <w:rPr>
                <w:rFonts w:ascii="New York" w:hAnsi="New York"/>
              </w:rPr>
              <w:t xml:space="preserve">If </w:t>
            </w:r>
          </w:p>
          <w:p w:rsidR="006921C5" w:rsidRDefault="000A7552">
            <w:pPr>
              <w:pStyle w:val="B1"/>
              <w:spacing w:before="0" w:after="0" w:line="240" w:lineRule="auto"/>
              <w:ind w:left="560" w:hanging="276"/>
              <w:rPr>
                <w:rFonts w:ascii="New York" w:hAnsi="New York"/>
              </w:rPr>
            </w:pPr>
            <w:r>
              <w:rPr>
                <w:rFonts w:ascii="New York" w:hAnsi="New York"/>
              </w:rPr>
              <w:t>-</w:t>
            </w:r>
            <w:r>
              <w:rPr>
                <w:rFonts w:ascii="New York" w:hAnsi="New York"/>
              </w:rPr>
              <w:tab/>
            </w:r>
            <w:r>
              <w:rPr>
                <w:rFonts w:ascii="New York" w:hAnsi="New York"/>
              </w:rPr>
              <w:t xml:space="preserve">the UE does not provide </w:t>
            </w:r>
            <w:proofErr w:type="spellStart"/>
            <w:r>
              <w:rPr>
                <w:rFonts w:ascii="New York" w:hAnsi="New York"/>
                <w:bCs/>
                <w:i/>
                <w:iCs/>
                <w:lang w:eastAsia="ko-KR"/>
              </w:rPr>
              <w:t>UplinkPowerSharingDAPS</w:t>
            </w:r>
            <w:proofErr w:type="spellEnd"/>
            <w:r>
              <w:rPr>
                <w:rFonts w:ascii="New York" w:hAnsi="New York"/>
                <w:bCs/>
                <w:i/>
                <w:iCs/>
                <w:lang w:eastAsia="ko-KR"/>
              </w:rPr>
              <w:t>-HO</w:t>
            </w:r>
            <w:r>
              <w:rPr>
                <w:rFonts w:ascii="New York" w:hAnsi="New York"/>
              </w:rPr>
              <w:t xml:space="preserve">, and </w:t>
            </w:r>
          </w:p>
          <w:p w:rsidR="006921C5" w:rsidRDefault="000A7552">
            <w:pPr>
              <w:pStyle w:val="B1"/>
              <w:spacing w:before="0" w:after="0" w:line="240" w:lineRule="auto"/>
              <w:ind w:left="560" w:hanging="276"/>
              <w:rPr>
                <w:rFonts w:ascii="New York" w:hAnsi="New York"/>
              </w:rPr>
            </w:pPr>
            <w:r>
              <w:rPr>
                <w:rFonts w:ascii="New York" w:hAnsi="New York"/>
              </w:rPr>
              <w:t>-</w:t>
            </w:r>
            <w:r>
              <w:rPr>
                <w:rFonts w:ascii="New York" w:hAnsi="New York"/>
              </w:rPr>
              <w:tab/>
              <w:t xml:space="preserve">UE transmissions on the target cell and the source cell overlap </w:t>
            </w:r>
          </w:p>
          <w:p w:rsidR="006921C5" w:rsidRDefault="000A7552">
            <w:pPr>
              <w:spacing w:before="0" w:after="0" w:line="240" w:lineRule="auto"/>
              <w:rPr>
                <w:rFonts w:ascii="New York" w:hAnsi="New York"/>
              </w:rPr>
            </w:pPr>
            <w:r>
              <w:rPr>
                <w:rFonts w:ascii="New York" w:hAnsi="New York"/>
              </w:rPr>
              <w:t xml:space="preserve">the UE transmits only on the target cell </w:t>
            </w:r>
          </w:p>
          <w:p w:rsidR="006921C5" w:rsidRDefault="000A7552">
            <w:pPr>
              <w:spacing w:before="0" w:after="0" w:line="240" w:lineRule="auto"/>
              <w:rPr>
                <w:rFonts w:ascii="New York" w:hAnsi="New York"/>
                <w:color w:val="FF0000"/>
                <w:u w:val="single"/>
              </w:rPr>
            </w:pPr>
            <w:r>
              <w:rPr>
                <w:rFonts w:ascii="New York" w:hAnsi="New York"/>
              </w:rPr>
              <w:t xml:space="preserve">the UE transmits only on the target cell, </w:t>
            </w:r>
            <w:r>
              <w:rPr>
                <w:rFonts w:ascii="New York" w:hAnsi="New York"/>
                <w:color w:val="FF0000"/>
                <w:u w:val="single"/>
              </w:rPr>
              <w:t>and cancels the transmission to source cell after</w:t>
            </w:r>
            <w:r>
              <w:rPr>
                <w:rFonts w:ascii="New York" w:hAnsi="New York"/>
                <w:color w:val="FF0000"/>
                <w:u w:val="single"/>
              </w:rPr>
              <w:t xml:space="preserve">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w:t>
            </w:r>
            <w:r>
              <w:rPr>
                <w:rFonts w:ascii="New York" w:hAnsi="New York"/>
                <w:color w:val="FF0000"/>
                <w:u w:val="single"/>
              </w:rPr>
              <w:t>e smallest SCS configuration between the SCS configuration of the PDCCH carrying the DCI format and the SCS configuration of the UE transmission on the source cell. If the UE transmits PRACH using 1.25 kHz or 5 kHz SCS on the source cell, the UE determines</w:t>
            </w:r>
            <w:r>
              <w:rPr>
                <w:rFonts w:ascii="New York" w:hAnsi="New York"/>
                <w:color w:val="FF0000"/>
                <w:u w:val="single"/>
              </w:rPr>
              <w:t xml:space="preserv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p w:rsidR="006921C5" w:rsidRDefault="000A7552">
            <w:pPr>
              <w:spacing w:before="0" w:after="0" w:line="240" w:lineRule="auto"/>
              <w:rPr>
                <w:rFonts w:ascii="New York" w:hAnsi="New York"/>
                <w:color w:val="FF0000"/>
                <w:u w:val="single"/>
              </w:rPr>
            </w:pPr>
            <w:r>
              <w:rPr>
                <w:rFonts w:ascii="New York" w:hAnsi="New York"/>
                <w:color w:val="FF0000"/>
                <w:u w:val="single"/>
              </w:rPr>
              <w:t xml:space="preserve">The UE does not expect to cancel a transmission on the source cell the PUSCH preparation time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for the corresponding PUSCH processing capability [6, TS 38.214] assuming </w:t>
            </w:r>
            <w:r>
              <w:rPr>
                <w:rFonts w:ascii="New York" w:hAnsi="New York"/>
                <w:i/>
                <w:iCs/>
                <w:color w:val="FF0000"/>
                <w:u w:val="single"/>
              </w:rPr>
              <w:t>d</w:t>
            </w:r>
            <w:r>
              <w:rPr>
                <w:rFonts w:ascii="New York" w:hAnsi="New York"/>
                <w:color w:val="FF0000"/>
                <w:u w:val="single"/>
                <w:vertAlign w:val="subscript"/>
              </w:rPr>
              <w:t>2,1</w:t>
            </w:r>
            <w:r>
              <w:rPr>
                <w:rFonts w:ascii="New York" w:hAnsi="New York"/>
                <w:color w:val="FF0000"/>
                <w:u w:val="single"/>
              </w:rPr>
              <w:t xml:space="preserve"> = 1 after a last symbol of a COR</w:t>
            </w:r>
            <w:r>
              <w:rPr>
                <w:rFonts w:ascii="New York" w:hAnsi="New York"/>
                <w:color w:val="FF0000"/>
                <w:u w:val="single"/>
              </w:rPr>
              <w:t xml:space="preserve">ESET where the UE detects a DCI format scheduling the transmission on the target cell and </w:t>
            </w:r>
            <w:r>
              <w:rPr>
                <w:rFonts w:ascii="New York" w:hAnsi="New York"/>
                <w:i/>
                <w:iCs/>
                <w:color w:val="FF0000"/>
                <w:u w:val="single"/>
              </w:rPr>
              <w:t>μ</w:t>
            </w:r>
            <w:r>
              <w:rPr>
                <w:rFonts w:ascii="New York" w:hAnsi="New York"/>
                <w:color w:val="FF0000"/>
                <w:u w:val="single"/>
              </w:rPr>
              <w:t xml:space="preserve"> corresponds to the smallest SCS configuration between the SCS configuration of the PDCCH carrying the DCI format and the SCS configuration of the UE transmission on</w:t>
            </w:r>
            <w:r>
              <w:rPr>
                <w:rFonts w:ascii="New York" w:hAnsi="New York"/>
                <w:color w:val="FF0000"/>
                <w:u w:val="single"/>
              </w:rPr>
              <w:t xml:space="preserve"> the source cell. If the UE transmits PRACH using 1.25 kHz or 5 kHz SCS on the source cell, the UE determines </w:t>
            </w:r>
            <w:r>
              <w:rPr>
                <w:rFonts w:ascii="New York" w:hAnsi="New York"/>
                <w:i/>
                <w:iCs/>
                <w:color w:val="FF0000"/>
                <w:u w:val="single"/>
              </w:rPr>
              <w:t>T</w:t>
            </w:r>
            <w:r>
              <w:rPr>
                <w:rFonts w:ascii="New York" w:hAnsi="New York"/>
                <w:color w:val="FF0000"/>
                <w:u w:val="single"/>
                <w:vertAlign w:val="subscript"/>
              </w:rPr>
              <w:t>proc,2</w:t>
            </w:r>
            <w:r>
              <w:rPr>
                <w:rFonts w:ascii="New York" w:hAnsi="New York"/>
                <w:color w:val="FF0000"/>
                <w:u w:val="single"/>
              </w:rPr>
              <w:t xml:space="preserve"> assuming SCS configuration </w:t>
            </w:r>
            <w:r>
              <w:rPr>
                <w:rFonts w:ascii="New York" w:hAnsi="New York"/>
                <w:i/>
                <w:iCs/>
                <w:color w:val="FF0000"/>
                <w:u w:val="single"/>
              </w:rPr>
              <w:t xml:space="preserve">μ </w:t>
            </w:r>
            <w:r>
              <w:rPr>
                <w:rFonts w:ascii="New York" w:hAnsi="New York"/>
                <w:color w:val="FF0000"/>
                <w:u w:val="single"/>
              </w:rPr>
              <w:t>= 0.</w:t>
            </w:r>
          </w:p>
        </w:tc>
      </w:tr>
    </w:tbl>
    <w:p w:rsidR="006921C5" w:rsidRDefault="006921C5">
      <w:pPr>
        <w:rPr>
          <w:bCs/>
          <w:iCs/>
          <w:lang w:eastAsia="zh-CN"/>
        </w:rPr>
      </w:pPr>
    </w:p>
    <w:p w:rsidR="006921C5" w:rsidRDefault="000A7552">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rsidR="006921C5" w:rsidRDefault="000A7552">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The </w:t>
      </w:r>
      <w:r>
        <w:rPr>
          <w:rFonts w:ascii="Times New Roman" w:hAnsi="Times New Roman"/>
          <w:bCs/>
          <w:iCs/>
          <w:lang w:eastAsia="zh-CN"/>
        </w:rPr>
        <w:t>following is the proposed TP:</w:t>
      </w:r>
    </w:p>
    <w:p w:rsidR="006921C5" w:rsidRDefault="000A7552">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6921C5">
        <w:tc>
          <w:tcPr>
            <w:tcW w:w="9629" w:type="dxa"/>
          </w:tcPr>
          <w:p w:rsidR="006921C5" w:rsidRDefault="000A7552">
            <w:pPr>
              <w:spacing w:before="0" w:after="0" w:line="240" w:lineRule="auto"/>
              <w:rPr>
                <w:rFonts w:ascii="New York" w:eastAsia="Batang" w:hAnsi="New York"/>
                <w:color w:val="000000"/>
                <w:sz w:val="24"/>
                <w:szCs w:val="24"/>
                <w:lang w:eastAsia="zh-TW"/>
              </w:rPr>
            </w:pPr>
            <w:r>
              <w:rPr>
                <w:rFonts w:ascii="New York" w:eastAsia="Batang" w:hAnsi="New York"/>
                <w:color w:val="000000"/>
                <w:szCs w:val="24"/>
                <w:lang w:eastAsia="zh-TW"/>
              </w:rPr>
              <w:t xml:space="preserve">If </w:t>
            </w:r>
          </w:p>
          <w:p w:rsidR="006921C5" w:rsidRDefault="000A7552">
            <w:pPr>
              <w:spacing w:before="0" w:after="0" w:line="240" w:lineRule="auto"/>
              <w:rPr>
                <w:rFonts w:ascii="New York" w:eastAsia="Batang" w:hAnsi="New York"/>
                <w:color w:val="000000"/>
                <w:szCs w:val="24"/>
                <w:lang w:eastAsia="zh-TW"/>
              </w:rPr>
            </w:pPr>
            <w:r>
              <w:rPr>
                <w:rFonts w:ascii="New York" w:eastAsia="Batang" w:hAnsi="New York"/>
                <w:color w:val="000000"/>
                <w:szCs w:val="24"/>
                <w:lang w:eastAsia="zh-TW"/>
              </w:rPr>
              <w:t xml:space="preserve">- the UE does not provide </w:t>
            </w:r>
            <w:proofErr w:type="spellStart"/>
            <w:r>
              <w:rPr>
                <w:rFonts w:ascii="New York" w:eastAsia="Batang" w:hAnsi="New York"/>
                <w:i/>
                <w:iCs/>
                <w:color w:val="000000"/>
                <w:szCs w:val="24"/>
                <w:lang w:eastAsia="zh-TW"/>
              </w:rPr>
              <w:t>UplinkPowerSharingDAPS</w:t>
            </w:r>
            <w:proofErr w:type="spellEnd"/>
            <w:r>
              <w:rPr>
                <w:rFonts w:ascii="New York" w:eastAsia="Batang" w:hAnsi="New York"/>
                <w:i/>
                <w:iCs/>
                <w:color w:val="000000"/>
                <w:szCs w:val="24"/>
                <w:lang w:eastAsia="zh-TW"/>
              </w:rPr>
              <w:t>-HO</w:t>
            </w:r>
            <w:r>
              <w:rPr>
                <w:rFonts w:ascii="New York" w:eastAsia="Batang" w:hAnsi="New York"/>
                <w:color w:val="000000"/>
                <w:szCs w:val="24"/>
                <w:lang w:eastAsia="zh-TW"/>
              </w:rPr>
              <w:t xml:space="preserve">, and </w:t>
            </w:r>
          </w:p>
          <w:p w:rsidR="006921C5" w:rsidRDefault="000A7552">
            <w:pPr>
              <w:spacing w:before="0" w:after="0" w:line="240" w:lineRule="auto"/>
              <w:rPr>
                <w:rFonts w:ascii="New York" w:eastAsia="Batang" w:hAnsi="New York"/>
                <w:color w:val="000000"/>
                <w:szCs w:val="24"/>
                <w:lang w:eastAsia="zh-TW"/>
              </w:rPr>
            </w:pPr>
            <w:r>
              <w:rPr>
                <w:rFonts w:ascii="New York" w:eastAsia="Batang" w:hAnsi="New York"/>
                <w:color w:val="000000"/>
                <w:szCs w:val="24"/>
                <w:lang w:eastAsia="zh-TW"/>
              </w:rPr>
              <w:t xml:space="preserve">- UE transmissions on the target cell and the source cell overlap </w:t>
            </w:r>
          </w:p>
          <w:p w:rsidR="006921C5" w:rsidRDefault="000A7552">
            <w:pPr>
              <w:spacing w:before="0" w:after="0" w:line="240" w:lineRule="auto"/>
              <w:rPr>
                <w:rFonts w:ascii="New York" w:eastAsia="Batang" w:hAnsi="New York"/>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w:t>
            </w:r>
            <w:r>
              <w:rPr>
                <w:rFonts w:ascii="Times" w:eastAsia="Batang" w:hAnsi="Times"/>
                <w:color w:val="FF0000"/>
                <w:szCs w:val="24"/>
                <w:u w:val="single"/>
                <w:lang w:eastAsia="zh-TW"/>
              </w:rPr>
              <w:t xml:space="preserve">mission on the target cell and μ corresponds to the smallest SCS configuration between the SCS configuration of the PDCCH carrying the DCI format and the SCS configuration of the UE transmission on the source cell. If the UE transmits PRACH using 1.25 kHz </w:t>
            </w:r>
            <w:r>
              <w:rPr>
                <w:rFonts w:ascii="Times" w:eastAsia="Batang" w:hAnsi="Times"/>
                <w:color w:val="FF0000"/>
                <w:szCs w:val="24"/>
                <w:u w:val="single"/>
                <w:lang w:eastAsia="zh-TW"/>
              </w:rPr>
              <w:t xml:space="preserve">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rsidR="006921C5" w:rsidRDefault="000A7552">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A UE does not expect to cancel a transmission to the source cell in symbols that occur, relative to a last symbol of a CORESET where the UE detects a DCI format sch</w:t>
            </w:r>
            <w:r>
              <w:rPr>
                <w:rFonts w:ascii="Times" w:eastAsia="Batang" w:hAnsi="Times"/>
                <w:color w:val="FF0000"/>
                <w:szCs w:val="24"/>
                <w:u w:val="single"/>
                <w:lang w:eastAsia="zh-TW"/>
              </w:rPr>
              <w:t xml:space="preserve">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w:t>
            </w:r>
            <w:r>
              <w:rPr>
                <w:rFonts w:ascii="Times" w:eastAsia="Batang" w:hAnsi="Times"/>
                <w:color w:val="FF0000"/>
                <w:szCs w:val="24"/>
                <w:u w:val="single"/>
                <w:lang w:eastAsia="zh-TW"/>
              </w:rPr>
              <w:t xml:space="preserve">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w:t>
            </w:r>
            <w:r>
              <w:rPr>
                <w:rFonts w:ascii="Times" w:eastAsia="Batang" w:hAnsi="Times"/>
                <w:color w:val="FF0000"/>
                <w:szCs w:val="24"/>
                <w:u w:val="single"/>
                <w:lang w:eastAsia="zh-TW"/>
              </w:rPr>
              <w:t xml:space="preserve">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rsidR="006921C5" w:rsidRDefault="006921C5">
            <w:pPr>
              <w:spacing w:before="0" w:after="0" w:line="240" w:lineRule="auto"/>
              <w:rPr>
                <w:rFonts w:ascii="New York" w:hAnsi="New York"/>
              </w:rPr>
            </w:pPr>
          </w:p>
        </w:tc>
      </w:tr>
    </w:tbl>
    <w:p w:rsidR="006921C5" w:rsidRDefault="006921C5"/>
    <w:p w:rsidR="006921C5" w:rsidRDefault="006921C5">
      <w:pPr>
        <w:pStyle w:val="BodyText"/>
        <w:spacing w:after="0"/>
        <w:rPr>
          <w:rFonts w:ascii="Times New Roman" w:hAnsi="Times New Roman"/>
          <w:sz w:val="22"/>
          <w:szCs w:val="22"/>
          <w:lang w:eastAsia="zh-CN"/>
        </w:rPr>
      </w:pPr>
    </w:p>
    <w:p w:rsidR="006921C5" w:rsidRDefault="000A7552">
      <w:pPr>
        <w:pStyle w:val="Heading2"/>
        <w:ind w:left="540" w:hanging="540"/>
        <w:rPr>
          <w:lang w:val="en-US"/>
        </w:rPr>
      </w:pPr>
      <w:r>
        <w:t>Issue #3) Overlapping UL transmission between source and target cells [1][2][4][5][8]</w:t>
      </w: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 for PRACH and PUSCH/PUCCH/SRS overlapping scenarios was discussed in RAN1 #100-E meeting. However, some companies have provided </w:t>
      </w:r>
      <w:r>
        <w:rPr>
          <w:rFonts w:ascii="Times New Roman" w:hAnsi="Times New Roman"/>
          <w:sz w:val="22"/>
          <w:szCs w:val="22"/>
          <w:lang w:eastAsia="zh-CN"/>
        </w:rPr>
        <w:t>further input to the issue.</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rsidR="006921C5" w:rsidRDefault="006921C5">
      <w:pPr>
        <w:pStyle w:val="BodyText"/>
        <w:spacing w:after="0"/>
        <w:rPr>
          <w:rFonts w:ascii="Times New Roman" w:hAnsi="Times New Roman"/>
          <w:sz w:val="22"/>
          <w:szCs w:val="22"/>
          <w:lang w:eastAsia="zh-CN"/>
        </w:rPr>
      </w:pPr>
    </w:p>
    <w:p w:rsidR="006921C5" w:rsidRDefault="000A755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Proposed </w:t>
      </w:r>
      <w:r>
        <w:rPr>
          <w:rFonts w:ascii="Times New Roman" w:hAnsi="Times New Roman"/>
          <w:sz w:val="22"/>
          <w:szCs w:val="22"/>
          <w:lang w:eastAsia="zh-CN"/>
        </w:rPr>
        <w:t>TP from [1]:</w:t>
      </w:r>
    </w:p>
    <w:p w:rsidR="006921C5" w:rsidRDefault="006921C5">
      <w:pPr>
        <w:pStyle w:val="BodyText"/>
        <w:spacing w:after="0"/>
        <w:rPr>
          <w:rFonts w:ascii="Times New Roman" w:hAnsi="Times New Roman"/>
          <w:sz w:val="22"/>
          <w:szCs w:val="22"/>
          <w:lang w:eastAsia="zh-CN"/>
        </w:rPr>
      </w:pPr>
    </w:p>
    <w:p w:rsidR="006921C5" w:rsidRDefault="000A7552">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6921C5">
        <w:tc>
          <w:tcPr>
            <w:tcW w:w="9962" w:type="dxa"/>
          </w:tcPr>
          <w:p w:rsidR="006921C5" w:rsidRDefault="000A7552">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rsidR="006921C5" w:rsidRDefault="000A7552">
            <w:pPr>
              <w:spacing w:before="0" w:after="0" w:line="240" w:lineRule="auto"/>
              <w:rPr>
                <w:rFonts w:ascii="New York" w:hAnsi="New York"/>
              </w:rPr>
            </w:pPr>
            <w:r>
              <w:rPr>
                <w:rFonts w:ascii="New York" w:hAnsi="New York"/>
                <w:color w:val="FF0000"/>
              </w:rPr>
              <w:t>&lt;---------------------------Other parts are omitted</w:t>
            </w:r>
            <w:r>
              <w:rPr>
                <w:rFonts w:ascii="New York" w:hAnsi="New York"/>
                <w:color w:val="FF0000"/>
                <w:lang w:eastAsia="zh-CN"/>
              </w:rPr>
              <w:t xml:space="preserve"> </w:t>
            </w:r>
            <w:r>
              <w:rPr>
                <w:rFonts w:ascii="New York" w:hAnsi="New York"/>
                <w:color w:val="FF0000"/>
              </w:rPr>
              <w:t>-------------------------------&gt;</w:t>
            </w:r>
          </w:p>
          <w:p w:rsidR="006921C5" w:rsidRDefault="000A7552">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w:t>
            </w:r>
            <w:r>
              <w:t xml:space="preserve">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w:t>
            </w:r>
            <w:r>
              <w:t xml:space="preserve">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val="en-GB" w:eastAsia="zh-CN"/>
        </w:rPr>
      </w:pPr>
    </w:p>
    <w:p w:rsidR="006921C5" w:rsidRDefault="000A755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rsidR="006921C5" w:rsidRDefault="000A7552">
      <w:pPr>
        <w:rPr>
          <w:lang w:eastAsia="zh-CN"/>
        </w:rPr>
      </w:pPr>
      <w:r>
        <w:rPr>
          <w:noProof/>
          <w:lang w:eastAsia="zh-CN"/>
        </w:rPr>
        <w:lastRenderedPageBreak/>
        <w:drawing>
          <wp:inline distT="0" distB="0" distL="0" distR="0">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rsidR="006921C5" w:rsidRDefault="000A7552">
      <w:pPr>
        <w:jc w:val="center"/>
        <w:rPr>
          <w:b/>
          <w:lang w:eastAsia="zh-CN"/>
        </w:rPr>
      </w:pPr>
      <w:r>
        <w:rPr>
          <w:b/>
          <w:lang w:eastAsia="zh-CN"/>
        </w:rPr>
        <w:t xml:space="preserve">Figure from </w:t>
      </w:r>
      <w:r>
        <w:rPr>
          <w:b/>
          <w:lang w:eastAsia="zh-CN"/>
        </w:rPr>
        <w:t>[2]: Gap between UL transmission to source MCG and UL transmission to target MCG</w:t>
      </w:r>
    </w:p>
    <w:p w:rsidR="006921C5" w:rsidRDefault="006921C5">
      <w:pPr>
        <w:pStyle w:val="BodyText"/>
        <w:spacing w:after="0"/>
        <w:rPr>
          <w:rFonts w:ascii="Times New Roman" w:hAnsi="Times New Roman"/>
          <w:sz w:val="22"/>
          <w:szCs w:val="22"/>
          <w:lang w:eastAsia="zh-CN"/>
        </w:rPr>
      </w:pPr>
    </w:p>
    <w:p w:rsidR="006921C5" w:rsidRDefault="000A755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rsidR="006921C5" w:rsidRDefault="000A7552">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6921C5">
        <w:tc>
          <w:tcPr>
            <w:tcW w:w="9962" w:type="dxa"/>
          </w:tcPr>
          <w:p w:rsidR="006921C5" w:rsidRDefault="000A7552">
            <w:pPr>
              <w:spacing w:before="0" w:after="0" w:line="240" w:lineRule="auto"/>
              <w:jc w:val="center"/>
              <w:rPr>
                <w:rFonts w:ascii="New York" w:hAnsi="New York"/>
              </w:rPr>
            </w:pPr>
            <w:r>
              <w:rPr>
                <w:rFonts w:ascii="New York" w:hAnsi="New York"/>
                <w:b/>
                <w:iCs/>
                <w:color w:val="FF0000"/>
                <w:sz w:val="28"/>
              </w:rPr>
              <w:t>&lt;Unchanged parts are omitted&gt;</w:t>
            </w:r>
          </w:p>
          <w:p w:rsidR="006921C5" w:rsidRDefault="000A7552">
            <w:pPr>
              <w:autoSpaceDE/>
              <w:autoSpaceDN/>
              <w:adjustRightInd/>
              <w:spacing w:before="0" w:after="0" w:line="240" w:lineRule="auto"/>
              <w:rPr>
                <w:ins w:id="36" w:author="Huawei" w:date="2020-05-15T20:00:00Z"/>
                <w:rFonts w:ascii="New York" w:hAnsi="New York"/>
              </w:rPr>
            </w:pPr>
            <w:r>
              <w:rPr>
                <w:rFonts w:ascii="New York"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hAnsi="New York"/>
              </w:rPr>
              <w:t xml:space="preserve">transmission to the target MCG in a first slot would be separated by less than </w:t>
            </w:r>
            <m:oMath>
              <m:r>
                <w:rPr>
                  <w:rFonts w:ascii="Cambria Math" w:eastAsia="DengXian" w:hAnsi="Cambria Math"/>
                </w:rPr>
                <m:t>N</m:t>
              </m:r>
            </m:oMath>
            <w:r>
              <w:rPr>
                <w:rFonts w:ascii="New York" w:hAnsi="New York"/>
              </w:rP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rPr>
                <w:rFonts w:ascii="New York" w:hAnsi="New York"/>
              </w:rPr>
              <w:t xml:space="preserve"> for </w:t>
            </w:r>
            <m:oMath>
              <m:r>
                <w:rPr>
                  <w:rFonts w:ascii="Cambria Math" w:eastAsia="DengXian" w:hAnsi="Cambria Math"/>
                </w:rPr>
                <m:t>μ</m:t>
              </m:r>
              <m:r>
                <w:rPr>
                  <w:rFonts w:ascii="Cambria Math" w:hAnsi="Cambria Math"/>
                </w:rPr>
                <m:t>=0</m:t>
              </m:r>
            </m:oMath>
            <w:r>
              <w:rPr>
                <w:rFonts w:ascii="New York" w:hAnsi="New York"/>
              </w:rPr>
              <w:t xml:space="preserve"> or </w:t>
            </w:r>
            <m:oMath>
              <m:r>
                <w:rPr>
                  <w:rFonts w:ascii="Cambria Math" w:eastAsia="DengXian" w:hAnsi="Cambria Math"/>
                </w:rPr>
                <m:t>μ</m:t>
              </m:r>
              <m:r>
                <w:rPr>
                  <w:rFonts w:ascii="Cambria Math" w:hAnsi="Cambria Math"/>
                </w:rPr>
                <m:t>=1</m:t>
              </m:r>
            </m:oMath>
            <w:r>
              <w:rPr>
                <w:rFonts w:ascii="New York" w:hAnsi="New York"/>
              </w:rPr>
              <w:t xml:space="preserve">, </w:t>
            </w:r>
            <m:oMath>
              <m:r>
                <w:rPr>
                  <w:rFonts w:ascii="Cambria Math" w:eastAsia="DengXian" w:hAnsi="Cambria Math"/>
                </w:rPr>
                <m:t>N</m:t>
              </m:r>
              <m:r>
                <w:rPr>
                  <w:rFonts w:ascii="Cambria Math" w:eastAsia="DengXian" w:hAnsi="Cambria Math"/>
                </w:rPr>
                <m:t>=4</m:t>
              </m:r>
            </m:oMath>
            <w:r>
              <w:rPr>
                <w:rFonts w:ascii="New York" w:hAnsi="New York"/>
              </w:rPr>
              <w:t xml:space="preserve"> for </w:t>
            </w:r>
            <m:oMath>
              <m:r>
                <w:rPr>
                  <w:rFonts w:ascii="Cambria Math" w:eastAsia="DengXian" w:hAnsi="Cambria Math"/>
                </w:rPr>
                <m:t>μ</m:t>
              </m:r>
              <m:r>
                <w:rPr>
                  <w:rFonts w:ascii="Cambria Math" w:hAnsi="Cambria Math"/>
                </w:rPr>
                <m:t>=2</m:t>
              </m:r>
            </m:oMath>
            <w:r>
              <w:rPr>
                <w:rFonts w:ascii="New York" w:hAnsi="New York"/>
              </w:rPr>
              <w:t xml:space="preserve"> or </w:t>
            </w:r>
            <m:oMath>
              <m:r>
                <w:rPr>
                  <w:rFonts w:ascii="Cambria Math" w:eastAsia="DengXian" w:hAnsi="Cambria Math"/>
                </w:rPr>
                <m:t>μ</m:t>
              </m:r>
              <m:r>
                <w:rPr>
                  <w:rFonts w:ascii="Cambria Math" w:hAnsi="Cambria Math"/>
                </w:rPr>
                <m:t>=3</m:t>
              </m:r>
            </m:oMath>
            <w:r>
              <w:rPr>
                <w:rFonts w:ascii="New York" w:hAnsi="New York"/>
              </w:rPr>
              <w:t xml:space="preserve">, and </w:t>
            </w:r>
            <m:oMath>
              <m:r>
                <w:rPr>
                  <w:rFonts w:ascii="Cambria Math" w:eastAsia="DengXian" w:hAnsi="Cambria Math"/>
                </w:rPr>
                <m:t>μ</m:t>
              </m:r>
            </m:oMath>
            <w:r>
              <w:rPr>
                <w:rFonts w:ascii="New York" w:hAnsi="New York"/>
              </w:rPr>
              <w:t xml:space="preserve"> is the SCS configuration of the active UL BWP for the PUSCH/PUCCH/SRS transmission to source MCG. </w:t>
            </w:r>
          </w:p>
          <w:p w:rsidR="006921C5" w:rsidRDefault="006921C5">
            <w:pPr>
              <w:autoSpaceDE/>
              <w:autoSpaceDN/>
              <w:adjustRightInd/>
              <w:spacing w:before="0" w:after="0" w:line="240" w:lineRule="auto"/>
              <w:rPr>
                <w:ins w:id="37" w:author="Huawei" w:date="2020-05-15T19:59:00Z"/>
                <w:rFonts w:ascii="New York" w:hAnsi="New York"/>
              </w:rPr>
            </w:pPr>
          </w:p>
          <w:p w:rsidR="006921C5" w:rsidRDefault="000A7552">
            <w:pPr>
              <w:autoSpaceDE/>
              <w:autoSpaceDN/>
              <w:adjustRightInd/>
              <w:spacing w:before="0" w:after="0" w:line="240" w:lineRule="auto"/>
              <w:rPr>
                <w:rFonts w:ascii="New York" w:hAnsi="New York"/>
              </w:rPr>
            </w:pPr>
            <w:ins w:id="38" w:author="Huawei" w:date="2020-05-13T17:48:00Z">
              <w:r>
                <w:rPr>
                  <w:rFonts w:ascii="New York" w:hAnsi="New York"/>
                </w:rP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rPr>
                  <w:rFonts w:ascii="New York" w:hAnsi="New York"/>
                </w:rPr>
                <w:t xml:space="preserve"> symbols from a last or first symbol, respectively, of the PUSCH/PUCCH/SRS transmission to the source MCG in a second slot. </w:t>
              </w:r>
              <m:oMath>
                <m:r>
                  <w:rPr>
                    <w:rFonts w:ascii="Cambria Math" w:hAnsi="Cambria Math"/>
                  </w:rPr>
                  <m:t>N</m:t>
                </m:r>
                <m:r>
                  <w:rPr>
                    <w:rFonts w:ascii="Cambria Math" w:hAnsi="Cambria Math"/>
                  </w:rPr>
                  <m:t>=1</m:t>
                </m:r>
              </m:oMath>
              <w:r>
                <w:rPr>
                  <w:rFonts w:ascii="New York" w:hAnsi="New York"/>
                </w:rPr>
                <w:t xml:space="preserve"> for </w:t>
              </w:r>
              <m:oMath>
                <m:r>
                  <w:rPr>
                    <w:rFonts w:ascii="Cambria Math" w:hAnsi="Cambria Math"/>
                  </w:rPr>
                  <m:t>μ</m:t>
                </m:r>
                <m:r>
                  <w:rPr>
                    <w:rFonts w:ascii="Cambria Math" w:hAnsi="Cambria Math"/>
                  </w:rPr>
                  <m:t>=0</m:t>
                </m:r>
              </m:oMath>
              <w:r>
                <w:rPr>
                  <w:rFonts w:ascii="New York" w:hAnsi="New York"/>
                </w:rPr>
                <w:t xml:space="preserve"> or </w:t>
              </w:r>
              <m:oMath>
                <m:r>
                  <w:rPr>
                    <w:rFonts w:ascii="Cambria Math" w:hAnsi="Cambria Math"/>
                  </w:rPr>
                  <m:t>μ</m:t>
                </m:r>
                <m:r>
                  <w:rPr>
                    <w:rFonts w:ascii="Cambria Math" w:hAnsi="Cambria Math"/>
                  </w:rPr>
                  <m:t>=1</m:t>
                </m:r>
              </m:oMath>
              <w:r>
                <w:rPr>
                  <w:rFonts w:ascii="New York" w:hAnsi="New York"/>
                </w:rPr>
                <w:t xml:space="preserve"> or </w:t>
              </w:r>
              <m:oMath>
                <m:r>
                  <w:rPr>
                    <w:rFonts w:ascii="Cambria Math" w:hAnsi="Cambria Math"/>
                  </w:rPr>
                  <m:t>μ</m:t>
                </m:r>
                <m:r>
                  <w:rPr>
                    <w:rFonts w:ascii="Cambria Math" w:hAnsi="Cambria Math"/>
                  </w:rPr>
                  <m:t>=2</m:t>
                </m:r>
              </m:oMath>
              <w:r>
                <w:rPr>
                  <w:rFonts w:ascii="SimSun" w:hAnsi="SimSun" w:hint="eastAsia"/>
                </w:rPr>
                <w:t>，</w:t>
              </w:r>
              <m:oMath>
                <m:r>
                  <w:rPr>
                    <w:rFonts w:ascii="Cambria Math" w:hAnsi="Cambria Math"/>
                  </w:rPr>
                  <m:t>N</m:t>
                </m:r>
                <m:r>
                  <w:rPr>
                    <w:rFonts w:ascii="Cambria Math" w:hAnsi="Cambria Math"/>
                  </w:rPr>
                  <m:t>=2</m:t>
                </m:r>
              </m:oMath>
              <w:r>
                <w:rPr>
                  <w:rFonts w:ascii="New York" w:hAnsi="New York"/>
                </w:rPr>
                <w:t xml:space="preserve"> for </w:t>
              </w:r>
              <m:oMath>
                <m:r>
                  <w:rPr>
                    <w:rFonts w:ascii="Cambria Math" w:hAnsi="Cambria Math"/>
                  </w:rPr>
                  <m:t>μ</m:t>
                </m:r>
                <m:r>
                  <w:rPr>
                    <w:rFonts w:ascii="Cambria Math" w:hAnsi="Cambria Math"/>
                  </w:rPr>
                  <m:t>=3</m:t>
                </m:r>
              </m:oMath>
              <w:r>
                <w:rPr>
                  <w:rFonts w:ascii="New York" w:hAnsi="New York"/>
                </w:rPr>
                <w:t xml:space="preserve">, and </w:t>
              </w:r>
              <m:oMath>
                <m:r>
                  <w:rPr>
                    <w:rFonts w:ascii="Cambria Math" w:hAnsi="Cambria Math"/>
                  </w:rPr>
                  <m:t>μ</m:t>
                </m:r>
              </m:oMath>
              <w:r>
                <w:rPr>
                  <w:rFonts w:ascii="New York" w:hAnsi="New York"/>
                </w:rPr>
                <w:t xml:space="preserve"> is the SCS configuration of the active UL BWP for the PUSCH/PUCCH/SRS transmissi</w:t>
              </w:r>
              <w:r>
                <w:rPr>
                  <w:rFonts w:ascii="New York" w:hAnsi="New York"/>
                </w:rPr>
                <w:t>on to source MCG.</w:t>
              </w:r>
            </w:ins>
          </w:p>
          <w:p w:rsidR="006921C5" w:rsidRDefault="006921C5">
            <w:pPr>
              <w:pStyle w:val="BodyText"/>
              <w:spacing w:before="0" w:after="0" w:line="240" w:lineRule="auto"/>
              <w:rPr>
                <w:rFonts w:ascii="Times New Roman" w:hAnsi="Times New Roman"/>
                <w:sz w:val="22"/>
                <w:szCs w:val="22"/>
                <w:lang w:eastAsia="zh-CN"/>
              </w:rPr>
            </w:pPr>
          </w:p>
        </w:tc>
      </w:tr>
    </w:tbl>
    <w:p w:rsidR="006921C5" w:rsidRDefault="006921C5">
      <w:pPr>
        <w:pStyle w:val="BodyText"/>
        <w:spacing w:after="0"/>
        <w:rPr>
          <w:rFonts w:ascii="Times New Roman" w:hAnsi="Times New Roman"/>
          <w:sz w:val="22"/>
          <w:szCs w:val="22"/>
          <w:lang w:val="en-GB"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rsidR="006921C5" w:rsidRDefault="006921C5">
      <w:pPr>
        <w:pStyle w:val="BodyText"/>
        <w:spacing w:after="0"/>
        <w:rPr>
          <w:rFonts w:ascii="Times New Roman" w:hAnsi="Times New Roman"/>
          <w:sz w:val="22"/>
          <w:szCs w:val="22"/>
          <w:lang w:eastAsia="zh-CN"/>
        </w:rPr>
      </w:pPr>
    </w:p>
    <w:p w:rsidR="006921C5" w:rsidRDefault="000A755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rsidR="006921C5" w:rsidRDefault="000A7552">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6921C5">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21C5" w:rsidRDefault="000A7552">
            <w:pPr>
              <w:pStyle w:val="NormalWeb"/>
              <w:spacing w:before="0" w:beforeAutospacing="0" w:after="0" w:afterAutospacing="0" w:line="280" w:lineRule="atLeast"/>
              <w:rPr>
                <w:rFonts w:ascii="ArialMT" w:hAnsi="ArialMT"/>
                <w:sz w:val="32"/>
                <w:szCs w:val="32"/>
              </w:rPr>
            </w:pPr>
            <w:r>
              <w:rPr>
                <w:rFonts w:ascii="ArialMT" w:hAnsi="ArialMT"/>
                <w:sz w:val="32"/>
                <w:szCs w:val="32"/>
              </w:rPr>
              <w:t xml:space="preserve">15 Dual active protocol </w:t>
            </w:r>
            <w:proofErr w:type="gramStart"/>
            <w:r>
              <w:rPr>
                <w:rFonts w:ascii="ArialMT" w:hAnsi="ArialMT"/>
                <w:sz w:val="32"/>
                <w:szCs w:val="32"/>
              </w:rPr>
              <w:t>stack based</w:t>
            </w:r>
            <w:proofErr w:type="gramEnd"/>
            <w:r>
              <w:rPr>
                <w:rFonts w:ascii="ArialMT" w:hAnsi="ArialMT"/>
                <w:sz w:val="32"/>
                <w:szCs w:val="32"/>
              </w:rPr>
              <w:t xml:space="preserve"> handov</w:t>
            </w:r>
            <w:r>
              <w:rPr>
                <w:rFonts w:ascii="ArialMT" w:hAnsi="ArialMT"/>
                <w:sz w:val="32"/>
                <w:szCs w:val="32"/>
              </w:rPr>
              <w:t>er</w:t>
            </w:r>
          </w:p>
          <w:p w:rsidR="006921C5" w:rsidRDefault="000A7552">
            <w:r>
              <w:rPr>
                <w:i/>
                <w:iCs/>
                <w:color w:val="FF0000"/>
              </w:rPr>
              <w:t>&lt; Unchanged parts are omitted &gt;</w:t>
            </w:r>
          </w:p>
          <w:p w:rsidR="006921C5" w:rsidRDefault="000A7552">
            <w:r>
              <w:t>For DAPS operation in a same frequency band, a UE does not transmit PUSCH/PUCCH/SRS to source MCG in a slot overlapping in time domain with PRACH transmission to target MCG or when a gap between the first or last symbol of a PRACH transmission to target MC</w:t>
            </w:r>
            <w:r>
              <w:t xml:space="preserve">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rsidR="006921C5" w:rsidRDefault="000A7552">
            <w:pPr>
              <w:rPr>
                <w:rFonts w:ascii="Calibri" w:hAnsi="Calibri" w:cs="Calibri"/>
                <w:color w:val="1F3864"/>
                <w:u w:val="single"/>
              </w:rPr>
            </w:pPr>
            <w:r>
              <w:rPr>
                <w:color w:val="C00000"/>
                <w:u w:val="single"/>
              </w:rPr>
              <w:t>For DAPS operation in a same frequency band, a UE does not transmit PUSCH/PUCCH/SRS to target MCG in a slot overlapping in time domain with PRACH transmissio</w:t>
            </w:r>
            <w:r>
              <w:rPr>
                <w:color w:val="C00000"/>
                <w:u w:val="single"/>
              </w:rPr>
              <w:t xml:space="preserve">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w:t>
            </w:r>
            <w:r>
              <w:rPr>
                <w:color w:val="C00000"/>
                <w:u w:val="single"/>
              </w:rPr>
              <w:t xml:space="preserve">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rsidR="006921C5" w:rsidRDefault="006921C5">
      <w:pPr>
        <w:pStyle w:val="BodyText"/>
        <w:spacing w:after="0"/>
        <w:rPr>
          <w:rFonts w:ascii="Times New Roman" w:hAnsi="Times New Roman"/>
          <w:sz w:val="22"/>
          <w:szCs w:val="22"/>
          <w:lang w:eastAsia="zh-CN"/>
        </w:rPr>
      </w:pPr>
    </w:p>
    <w:p w:rsidR="006921C5" w:rsidRDefault="000A755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rsidR="006921C5" w:rsidRDefault="000A7552">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6921C5">
        <w:tc>
          <w:tcPr>
            <w:tcW w:w="9629" w:type="dxa"/>
          </w:tcPr>
          <w:p w:rsidR="006921C5" w:rsidRDefault="000A7552">
            <w:pPr>
              <w:spacing w:before="0" w:after="0" w:line="240" w:lineRule="auto"/>
              <w:rPr>
                <w:rFonts w:ascii="New York" w:hAnsi="New York"/>
              </w:rPr>
            </w:pPr>
            <w:r>
              <w:rPr>
                <w:rFonts w:ascii="New York" w:hAnsi="New York"/>
              </w:rPr>
              <w:t>For DAPS operation in a same frequency band, a UE does not transmit PU</w:t>
            </w:r>
            <w:r>
              <w:rPr>
                <w:rFonts w:ascii="New York" w:hAnsi="New York"/>
              </w:rPr>
              <w:t>SCH/PUCCH/SRS to the source MCG in a slot when the transmission would overlap in time with a PRACH transmission to the target MCG or when a gap between a first or last symbol of a PRACH transmission to the target MCG in a first slot would be separated by l</w:t>
            </w:r>
            <w:r>
              <w:rPr>
                <w:rFonts w:ascii="New York" w:hAnsi="New York"/>
              </w:rPr>
              <w:t xml:space="preserve">ess than </w:t>
            </w:r>
            <m:oMath>
              <m:r>
                <w:rPr>
                  <w:rFonts w:ascii="Cambria Math" w:eastAsia="DengXian" w:hAnsi="Cambria Math"/>
                </w:rPr>
                <m:t>N</m:t>
              </m:r>
            </m:oMath>
            <w:r>
              <w:rPr>
                <w:rFonts w:ascii="New York" w:hAnsi="New York"/>
              </w:rPr>
              <w:t xml:space="preserve"> symbols from a last or first symbol, respectively, of the PUSCH/PUCCH/SRS transmission to the source MCG in a second slot. </w:t>
            </w:r>
            <m:oMath>
              <m:r>
                <w:rPr>
                  <w:rFonts w:ascii="Cambria Math" w:eastAsia="DengXian" w:hAnsi="Cambria Math"/>
                </w:rPr>
                <m:t>N</m:t>
              </m:r>
              <m:r>
                <w:rPr>
                  <w:rFonts w:ascii="Cambria Math" w:eastAsia="DengXian" w:hAnsi="Cambria Math"/>
                </w:rPr>
                <m:t>=2</m:t>
              </m:r>
            </m:oMath>
            <w:r>
              <w:rPr>
                <w:rFonts w:ascii="New York" w:hAnsi="New York"/>
              </w:rPr>
              <w:t xml:space="preserve"> for </w:t>
            </w:r>
            <m:oMath>
              <m:r>
                <w:rPr>
                  <w:rFonts w:ascii="Cambria Math" w:eastAsia="DengXian" w:hAnsi="Cambria Math"/>
                </w:rPr>
                <m:t>μ</m:t>
              </m:r>
              <m:r>
                <w:rPr>
                  <w:rFonts w:ascii="Cambria Math" w:hAnsi="Cambria Math"/>
                </w:rPr>
                <m:t>=0</m:t>
              </m:r>
            </m:oMath>
            <w:r>
              <w:rPr>
                <w:rFonts w:ascii="New York" w:hAnsi="New York"/>
              </w:rPr>
              <w:t xml:space="preserve"> or </w:t>
            </w:r>
            <m:oMath>
              <m:r>
                <w:rPr>
                  <w:rFonts w:ascii="Cambria Math" w:eastAsia="DengXian" w:hAnsi="Cambria Math"/>
                </w:rPr>
                <m:t>μ</m:t>
              </m:r>
              <m:r>
                <w:rPr>
                  <w:rFonts w:ascii="Cambria Math" w:hAnsi="Cambria Math"/>
                </w:rPr>
                <m:t>=1</m:t>
              </m:r>
            </m:oMath>
            <w:r>
              <w:rPr>
                <w:rFonts w:ascii="New York" w:hAnsi="New York"/>
              </w:rPr>
              <w:t xml:space="preserve">, </w:t>
            </w:r>
            <m:oMath>
              <m:r>
                <w:rPr>
                  <w:rFonts w:ascii="Cambria Math" w:eastAsia="DengXian" w:hAnsi="Cambria Math"/>
                </w:rPr>
                <m:t>N</m:t>
              </m:r>
              <m:r>
                <w:rPr>
                  <w:rFonts w:ascii="Cambria Math" w:eastAsia="DengXian" w:hAnsi="Cambria Math"/>
                </w:rPr>
                <m:t>=4</m:t>
              </m:r>
            </m:oMath>
            <w:r>
              <w:rPr>
                <w:rFonts w:ascii="New York" w:hAnsi="New York"/>
              </w:rPr>
              <w:t xml:space="preserve"> for </w:t>
            </w:r>
            <m:oMath>
              <m:r>
                <w:rPr>
                  <w:rFonts w:ascii="Cambria Math" w:eastAsia="DengXian" w:hAnsi="Cambria Math"/>
                </w:rPr>
                <m:t>μ</m:t>
              </m:r>
              <m:r>
                <w:rPr>
                  <w:rFonts w:ascii="Cambria Math" w:hAnsi="Cambria Math"/>
                </w:rPr>
                <m:t>=2</m:t>
              </m:r>
            </m:oMath>
            <w:r>
              <w:rPr>
                <w:rFonts w:ascii="New York" w:hAnsi="New York"/>
              </w:rPr>
              <w:t xml:space="preserve"> or </w:t>
            </w:r>
            <m:oMath>
              <m:r>
                <w:rPr>
                  <w:rFonts w:ascii="Cambria Math" w:eastAsia="DengXian" w:hAnsi="Cambria Math"/>
                </w:rPr>
                <m:t>μ</m:t>
              </m:r>
              <m:r>
                <w:rPr>
                  <w:rFonts w:ascii="Cambria Math" w:hAnsi="Cambria Math"/>
                </w:rPr>
                <m:t>=3</m:t>
              </m:r>
            </m:oMath>
            <w:r>
              <w:rPr>
                <w:rFonts w:ascii="New York" w:hAnsi="New York"/>
              </w:rPr>
              <w:t xml:space="preserve">, and </w:t>
            </w:r>
            <m:oMath>
              <m:r>
                <w:rPr>
                  <w:rFonts w:ascii="Cambria Math" w:eastAsia="DengXian" w:hAnsi="Cambria Math"/>
                </w:rPr>
                <m:t>μ</m:t>
              </m:r>
            </m:oMath>
            <w:r>
              <w:rPr>
                <w:rFonts w:ascii="New York" w:hAnsi="New York"/>
              </w:rPr>
              <w:t xml:space="preserve"> is the SCS configuration of the active UL BWP for the PUSCH/PUCCH/SRS transmission to source MCG.</w:t>
            </w:r>
          </w:p>
          <w:p w:rsidR="006921C5" w:rsidRDefault="000A7552">
            <w:pPr>
              <w:spacing w:before="0" w:after="0" w:line="240" w:lineRule="auto"/>
              <w:rPr>
                <w:rFonts w:ascii="New York" w:hAnsi="New York"/>
                <w:lang w:eastAsia="ko-KR"/>
              </w:rPr>
            </w:pPr>
            <w:r>
              <w:rPr>
                <w:rFonts w:ascii="New York" w:hAnsi="New York"/>
                <w:color w:val="FF0000"/>
              </w:rPr>
              <w:t>For DAPS operation in a same frequency band, a UE does not transmit PRACH to the source MCG in a slot when the transmission would overlap in time with a PUSC</w:t>
            </w:r>
            <w:r>
              <w:rPr>
                <w:rFonts w:ascii="New York" w:hAnsi="New York"/>
                <w:color w:val="FF0000"/>
              </w:rPr>
              <w:t xml:space="preserve">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rFonts w:ascii="New York" w:hAnsi="New York"/>
                <w:color w:val="FF0000"/>
              </w:rPr>
              <w:t xml:space="preserve"> symbols from a last or first symbol, respectively, of the PRACH t</w:t>
            </w:r>
            <w:proofErr w:type="spellStart"/>
            <w:r>
              <w:rPr>
                <w:rFonts w:ascii="New York" w:hAnsi="New York"/>
                <w:color w:val="FF0000"/>
              </w:rPr>
              <w:t>ransmission</w:t>
            </w:r>
            <w:proofErr w:type="spellEnd"/>
            <w:r>
              <w:rPr>
                <w:rFonts w:ascii="New York" w:hAnsi="New York"/>
                <w:color w:val="FF0000"/>
              </w:rPr>
              <w:t xml:space="preserve"> to the source MCG in a second slot. </w:t>
            </w:r>
            <m:oMath>
              <m:r>
                <w:rPr>
                  <w:rFonts w:ascii="Cambria Math" w:eastAsia="DengXian" w:hAnsi="Cambria Math"/>
                  <w:color w:val="FF0000"/>
                </w:rPr>
                <m:t>N</m:t>
              </m:r>
              <m:r>
                <w:rPr>
                  <w:rFonts w:ascii="Cambria Math" w:eastAsia="DengXian" w:hAnsi="Cambria Math"/>
                  <w:color w:val="FF0000"/>
                </w:rPr>
                <m:t>=2</m:t>
              </m:r>
            </m:oMath>
            <w:r>
              <w:rPr>
                <w:rFonts w:ascii="New York" w:hAnsi="New York"/>
                <w:color w:val="FF0000"/>
              </w:rPr>
              <w:t xml:space="preserve"> for </w:t>
            </w:r>
            <m:oMath>
              <m:r>
                <w:rPr>
                  <w:rFonts w:ascii="Cambria Math" w:eastAsia="DengXian" w:hAnsi="Cambria Math"/>
                  <w:color w:val="FF0000"/>
                </w:rPr>
                <m:t>μ</m:t>
              </m:r>
              <m:r>
                <w:rPr>
                  <w:rFonts w:ascii="Cambria Math" w:hAnsi="Cambria Math"/>
                  <w:color w:val="FF0000"/>
                </w:rPr>
                <m:t>=0</m:t>
              </m:r>
            </m:oMath>
            <w:r>
              <w:rPr>
                <w:rFonts w:ascii="New York" w:hAnsi="New York"/>
                <w:color w:val="FF0000"/>
              </w:rPr>
              <w:t xml:space="preserve"> or </w:t>
            </w:r>
            <m:oMath>
              <m:r>
                <w:rPr>
                  <w:rFonts w:ascii="Cambria Math" w:eastAsia="DengXian" w:hAnsi="Cambria Math"/>
                  <w:color w:val="FF0000"/>
                </w:rPr>
                <m:t>μ</m:t>
              </m:r>
              <m:r>
                <w:rPr>
                  <w:rFonts w:ascii="Cambria Math" w:hAnsi="Cambria Math"/>
                  <w:color w:val="FF0000"/>
                </w:rPr>
                <m:t>=1</m:t>
              </m:r>
            </m:oMath>
            <w:r>
              <w:rPr>
                <w:rFonts w:ascii="New York" w:hAnsi="New York"/>
                <w:color w:val="FF0000"/>
              </w:rPr>
              <w:t xml:space="preserve">, </w:t>
            </w:r>
            <m:oMath>
              <m:r>
                <w:rPr>
                  <w:rFonts w:ascii="Cambria Math" w:eastAsia="DengXian" w:hAnsi="Cambria Math"/>
                  <w:color w:val="FF0000"/>
                </w:rPr>
                <m:t>N</m:t>
              </m:r>
              <m:r>
                <w:rPr>
                  <w:rFonts w:ascii="Cambria Math" w:eastAsia="DengXian" w:hAnsi="Cambria Math"/>
                  <w:color w:val="FF0000"/>
                </w:rPr>
                <m:t>=4</m:t>
              </m:r>
            </m:oMath>
            <w:r>
              <w:rPr>
                <w:rFonts w:ascii="New York" w:hAnsi="New York"/>
                <w:color w:val="FF0000"/>
              </w:rPr>
              <w:t xml:space="preserve"> for </w:t>
            </w:r>
            <m:oMath>
              <m:r>
                <w:rPr>
                  <w:rFonts w:ascii="Cambria Math" w:eastAsia="DengXian" w:hAnsi="Cambria Math"/>
                  <w:color w:val="FF0000"/>
                </w:rPr>
                <m:t>μ</m:t>
              </m:r>
              <m:r>
                <w:rPr>
                  <w:rFonts w:ascii="Cambria Math" w:hAnsi="Cambria Math"/>
                  <w:color w:val="FF0000"/>
                </w:rPr>
                <m:t>=2</m:t>
              </m:r>
            </m:oMath>
            <w:r>
              <w:rPr>
                <w:rFonts w:ascii="New York" w:hAnsi="New York"/>
                <w:color w:val="FF0000"/>
              </w:rPr>
              <w:t xml:space="preserve"> or </w:t>
            </w:r>
            <m:oMath>
              <m:r>
                <w:rPr>
                  <w:rFonts w:ascii="Cambria Math" w:eastAsia="DengXian" w:hAnsi="Cambria Math"/>
                  <w:color w:val="FF0000"/>
                </w:rPr>
                <m:t>μ</m:t>
              </m:r>
              <m:r>
                <w:rPr>
                  <w:rFonts w:ascii="Cambria Math" w:hAnsi="Cambria Math"/>
                  <w:color w:val="FF0000"/>
                </w:rPr>
                <m:t>=3</m:t>
              </m:r>
            </m:oMath>
            <w:r>
              <w:rPr>
                <w:rFonts w:ascii="New York" w:hAnsi="New York"/>
                <w:color w:val="FF0000"/>
              </w:rPr>
              <w:t xml:space="preserve">, and </w:t>
            </w:r>
            <m:oMath>
              <m:r>
                <w:rPr>
                  <w:rFonts w:ascii="Cambria Math" w:eastAsia="DengXian" w:hAnsi="Cambria Math"/>
                  <w:color w:val="FF0000"/>
                </w:rPr>
                <m:t>μ</m:t>
              </m:r>
            </m:oMath>
            <w:r>
              <w:rPr>
                <w:rFonts w:ascii="New York" w:hAnsi="New York"/>
                <w:color w:val="FF0000"/>
              </w:rPr>
              <w:t xml:space="preserve"> is the SCS configuration of the active UL BWP for the PUSCH/PUCCH/SRS transmission to target MCG.</w:t>
            </w:r>
          </w:p>
        </w:tc>
      </w:tr>
    </w:tbl>
    <w:p w:rsidR="006921C5" w:rsidRDefault="006921C5">
      <w:pPr>
        <w:pStyle w:val="BodyText"/>
        <w:spacing w:after="0"/>
        <w:rPr>
          <w:rFonts w:ascii="Times New Roman" w:hAnsi="Times New Roman"/>
          <w:sz w:val="22"/>
          <w:szCs w:val="22"/>
          <w:lang w:eastAsia="zh-CN"/>
        </w:rPr>
      </w:pPr>
    </w:p>
    <w:p w:rsidR="006921C5" w:rsidRDefault="000A7552">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rsidR="006921C5" w:rsidRDefault="000A7552">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w:t>
      </w:r>
      <w:r>
        <w:rPr>
          <w:rFonts w:ascii="Times New Roman" w:hAnsi="Times New Roman"/>
          <w:sz w:val="22"/>
          <w:szCs w:val="22"/>
          <w:lang w:eastAsia="zh-CN"/>
        </w:rPr>
        <w:t xml:space="preserve"> would be scheduled to occur in same slot or be separated by less than N symbols from PUSCH/PUCCH/SRS in target cell, UE is not required to transmit PRACH in source UL BWP.</w:t>
      </w:r>
    </w:p>
    <w:p w:rsidR="006921C5" w:rsidRDefault="000A7552">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rsidR="006921C5" w:rsidRDefault="000A7552">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6921C5">
        <w:tc>
          <w:tcPr>
            <w:tcW w:w="9629" w:type="dxa"/>
          </w:tcPr>
          <w:p w:rsidR="006921C5" w:rsidRDefault="000A7552">
            <w:pPr>
              <w:spacing w:before="0" w:after="0" w:line="240" w:lineRule="auto"/>
              <w:rPr>
                <w:rFonts w:ascii="New York" w:eastAsia="Times New Roman" w:hAnsi="New York"/>
                <w:u w:val="single"/>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eastAsia="Times New Roman" w:hAnsi="New York"/>
              </w:rPr>
              <w:t xml:space="preserve">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For DAPS operation in a same frequency band, a UE does not transmit PRACH in active UL BWP of source MCG in a same slot when the tra</w:t>
            </w:r>
            <w:r>
              <w:rPr>
                <w:rFonts w:ascii="New York" w:eastAsia="Times New Roman" w:hAnsi="New York"/>
                <w:color w:val="FF0000"/>
                <w:u w:val="single"/>
              </w:rPr>
              <w:t xml:space="preserve">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w:t>
            </w:r>
            <w:r>
              <w:rPr>
                <w:rFonts w:ascii="New York" w:eastAsia="Times New Roman" w:hAnsi="New York"/>
                <w:color w:val="FF0000"/>
                <w:u w:val="single"/>
              </w:rPr>
              <w:t>the last or first symbol, respectively, of a PRACH transmission in active UL BWP of source MCG in a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w:t>
            </w:r>
            <w:proofErr w:type="spellStart"/>
            <w:r>
              <w:rPr>
                <w:rFonts w:ascii="New York" w:eastAsia="Times New Roman" w:hAnsi="New York"/>
              </w:rPr>
              <w:t>ce</w:t>
            </w:r>
            <w:proofErr w:type="spellEnd"/>
            <w:r>
              <w:rPr>
                <w:rFonts w:ascii="New York" w:eastAsia="Times New Roman" w:hAnsi="New York"/>
              </w:rPr>
              <w:t xml:space="preserve"> MCG.</w:t>
            </w:r>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2"/>
        <w:ind w:left="540" w:hanging="540"/>
        <w:rPr>
          <w:b/>
          <w:bCs/>
          <w:u w:val="single"/>
        </w:rPr>
      </w:pPr>
      <w:r>
        <w:rPr>
          <w:b/>
          <w:bCs/>
          <w:u w:val="single"/>
        </w:rPr>
        <w:t>Discussion:</w:t>
      </w: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w:t>
      </w:r>
      <w:r>
        <w:rPr>
          <w:rFonts w:ascii="Times New Roman" w:hAnsi="Times New Roman"/>
          <w:sz w:val="22"/>
          <w:szCs w:val="22"/>
          <w:lang w:eastAsia="zh-CN"/>
        </w:rPr>
        <w:t>ole transmission</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 TP#1-2</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rsidR="006921C5" w:rsidRDefault="000A7552">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behavior needs to be explicitly defined </w:t>
      </w:r>
      <w:r>
        <w:rPr>
          <w:rFonts w:ascii="Times New Roman" w:hAnsi="Times New Roman"/>
          <w:sz w:val="22"/>
          <w:szCs w:val="22"/>
          <w:lang w:eastAsia="zh-CN"/>
        </w:rPr>
        <w:t xml:space="preserve">or not. </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was mentioned that the agreed text is quite difficult to parse and read. Suggests some reformulation (e.g. using </w:t>
      </w:r>
      <w:r>
        <w:rPr>
          <w:rFonts w:ascii="Times New Roman" w:hAnsi="Times New Roman"/>
          <w:sz w:val="22"/>
          <w:szCs w:val="22"/>
          <w:lang w:eastAsia="zh-CN"/>
        </w:rPr>
        <w:t>‘after’ in the first paragraph and ‘before’ in the second paragraph.</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w:t>
      </w:r>
      <w:r>
        <w:rPr>
          <w:rFonts w:ascii="Times New Roman" w:hAnsi="Times New Roman"/>
          <w:sz w:val="22"/>
          <w:szCs w:val="22"/>
          <w:highlight w:val="yellow"/>
          <w:lang w:eastAsia="zh-CN"/>
        </w:rPr>
        <w:t xml:space="preserve"> for clarity) after other issues have been resolved</w:t>
      </w:r>
      <w:r>
        <w:rPr>
          <w:rFonts w:ascii="Times New Roman" w:hAnsi="Times New Roman"/>
          <w:sz w:val="22"/>
          <w:szCs w:val="22"/>
          <w:lang w:eastAsia="zh-CN"/>
        </w:rPr>
        <w:t>.</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w:t>
      </w:r>
      <w:r>
        <w:rPr>
          <w:rFonts w:ascii="Times New Roman" w:hAnsi="Times New Roman"/>
          <w:sz w:val="22"/>
          <w:szCs w:val="22"/>
          <w:lang w:eastAsia="zh-CN"/>
        </w:rPr>
        <w:t>p between source and target MCG transmissions</w:t>
      </w:r>
    </w:p>
    <w:p w:rsidR="006921C5" w:rsidRDefault="000A7552">
      <w:pPr>
        <w:rPr>
          <w:lang w:eastAsia="zh-CN"/>
        </w:rPr>
      </w:pPr>
      <w:r>
        <w:rPr>
          <w:noProof/>
          <w:lang w:eastAsia="zh-CN"/>
        </w:rPr>
        <w:drawing>
          <wp:inline distT="0" distB="0" distL="0" distR="0">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rsidR="006921C5" w:rsidRDefault="000A7552">
      <w:pPr>
        <w:jc w:val="center"/>
        <w:rPr>
          <w:b/>
          <w:lang w:eastAsia="zh-CN"/>
        </w:rPr>
      </w:pPr>
      <w:r>
        <w:rPr>
          <w:b/>
          <w:lang w:eastAsia="zh-CN"/>
        </w:rPr>
        <w:t>Figure from [2]: Gap between UL transmission to source MCG and UL transmission to target MCG</w:t>
      </w:r>
    </w:p>
    <w:p w:rsidR="006921C5" w:rsidRDefault="000A7552">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RAN1 should determine whether specification should support UE behavior so that UE does not need to handle cases</w:t>
      </w:r>
      <w:r>
        <w:rPr>
          <w:rFonts w:ascii="Times New Roman" w:hAnsi="Times New Roman"/>
          <w:sz w:val="22"/>
          <w:szCs w:val="22"/>
          <w:lang w:eastAsia="zh-CN"/>
        </w:rPr>
        <w:t xml:space="preserve">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w:t>
      </w:r>
      <w:r>
        <w:rPr>
          <w:rFonts w:ascii="Times New Roman" w:hAnsi="Times New Roman"/>
          <w:sz w:val="22"/>
          <w:szCs w:val="22"/>
          <w:lang w:val="en-GB" w:eastAsia="zh-CN"/>
        </w:rPr>
        <w:t>ame RF chain to serve target and source cells.</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rsidR="006921C5" w:rsidRDefault="006921C5">
      <w:pPr>
        <w:pStyle w:val="BodyText"/>
        <w:spacing w:after="0"/>
        <w:rPr>
          <w:rFonts w:ascii="Times New Roman" w:hAnsi="Times New Roman"/>
          <w:sz w:val="22"/>
          <w:szCs w:val="22"/>
          <w:lang w:val="en-GB"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w:t>
      </w:r>
      <w:r>
        <w:rPr>
          <w:rFonts w:ascii="Times New Roman" w:hAnsi="Times New Roman"/>
          <w:sz w:val="22"/>
          <w:szCs w:val="22"/>
          <w:lang w:eastAsia="zh-CN"/>
        </w:rPr>
        <w:t xml:space="preserve"> whether specification should support the UE behavior to handle PRACH transmission in source MCG that overlaps with PUSCH/PUCCH/SRS transmission in target MCG. If need to be handled, which TP among TP#2-3, 2-4, or 2-5 is acceptable.</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w:t>
      </w:r>
      <w:r>
        <w:rPr>
          <w:rFonts w:ascii="Times New Roman" w:hAnsi="Times New Roman"/>
          <w:sz w:val="22"/>
          <w:szCs w:val="22"/>
          <w:lang w:eastAsia="zh-CN"/>
        </w:rPr>
        <w:t>ged to provide comments on the proposal above. Please note comments for Group 1, 2, and 3, and Group 4, 5, and 6 are split into two different comment tables below.</w:t>
      </w:r>
    </w:p>
    <w:p w:rsidR="006921C5" w:rsidRDefault="006921C5">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6921C5">
        <w:trPr>
          <w:trHeight w:val="163"/>
        </w:trPr>
        <w:tc>
          <w:tcPr>
            <w:tcW w:w="1849" w:type="dxa"/>
            <w:shd w:val="clear" w:color="auto" w:fill="FBE4D5" w:themeFill="accent2" w:themeFillTint="33"/>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w:t>
            </w:r>
            <w:r>
              <w:rPr>
                <w:rFonts w:ascii="Times New Roman" w:hAnsi="Times New Roman"/>
                <w:szCs w:val="20"/>
                <w:lang w:eastAsia="zh-CN"/>
              </w:rPr>
              <w:t>sary.</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A, TP1-1 is preferred</w:t>
            </w:r>
          </w:p>
        </w:tc>
        <w:tc>
          <w:tcPr>
            <w:tcW w:w="1138" w:type="dxa"/>
          </w:tcPr>
          <w:p w:rsidR="006921C5" w:rsidRDefault="000A7552">
            <w:pPr>
              <w:spacing w:before="0" w:after="0" w:line="240" w:lineRule="auto"/>
              <w:rPr>
                <w:rFonts w:ascii="New York" w:hAnsi="New York"/>
                <w:lang w:eastAsia="zh-CN"/>
              </w:rPr>
            </w:pPr>
            <w:r>
              <w:rPr>
                <w:rFonts w:ascii="New York" w:hAnsi="New York"/>
                <w:lang w:eastAsia="zh-CN"/>
              </w:rPr>
              <w:t>Agree in principle</w:t>
            </w:r>
          </w:p>
        </w:tc>
        <w:tc>
          <w:tcPr>
            <w:tcW w:w="1440" w:type="dxa"/>
          </w:tcPr>
          <w:p w:rsidR="006921C5" w:rsidRDefault="000A7552">
            <w:pPr>
              <w:spacing w:before="0" w:after="0" w:line="240" w:lineRule="auto"/>
              <w:rPr>
                <w:rFonts w:ascii="New York" w:hAnsi="New York"/>
                <w:lang w:eastAsia="zh-CN"/>
              </w:rPr>
            </w:pPr>
            <w:r>
              <w:rPr>
                <w:rFonts w:ascii="New York" w:hAnsi="New York"/>
                <w:lang w:eastAsia="zh-CN"/>
              </w:rPr>
              <w:t>disagree</w:t>
            </w:r>
          </w:p>
        </w:tc>
        <w:tc>
          <w:tcPr>
            <w:tcW w:w="4320" w:type="dxa"/>
          </w:tcPr>
          <w:p w:rsidR="006921C5" w:rsidRDefault="000A7552">
            <w:pPr>
              <w:spacing w:after="0" w:line="240" w:lineRule="auto"/>
              <w:rPr>
                <w:rFonts w:ascii="New York" w:hAnsi="New York"/>
                <w:lang w:eastAsia="zh-CN"/>
              </w:rPr>
            </w:pPr>
            <w:r>
              <w:rPr>
                <w:rFonts w:ascii="New York" w:hAnsi="New York"/>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m:t>
                  </m:r>
                  <m:r>
                    <w:rPr>
                      <w:rFonts w:ascii="Cambria Math" w:hAnsi="Cambria Math"/>
                      <w:lang w:eastAsia="zh-CN"/>
                    </w:rPr>
                    <m:t>,2</m:t>
                  </m:r>
                </m:sub>
              </m:sSub>
            </m:oMath>
            <w:r>
              <w:rPr>
                <w:rFonts w:ascii="New York" w:hAnsi="New York"/>
                <w:lang w:eastAsia="zh-CN"/>
              </w:rPr>
              <w:t xml:space="preserve"> is enough.</w:t>
            </w:r>
          </w:p>
          <w:p w:rsidR="006921C5" w:rsidRDefault="000A7552">
            <w:pPr>
              <w:spacing w:after="0" w:line="240" w:lineRule="auto"/>
              <w:rPr>
                <w:rFonts w:ascii="New York" w:hAnsi="New York"/>
                <w:lang w:eastAsia="zh-CN"/>
              </w:rPr>
            </w:pPr>
            <w:r>
              <w:rPr>
                <w:rFonts w:ascii="New York" w:hAnsi="New York"/>
                <w:lang w:eastAsia="zh-CN"/>
              </w:rPr>
              <w:t>For Group 2, if agreed, the TP can be further improved once TP a</w:t>
            </w:r>
            <w:r>
              <w:rPr>
                <w:rFonts w:ascii="New York" w:hAnsi="New York"/>
                <w:lang w:eastAsia="zh-CN"/>
              </w:rPr>
              <w:t>ssociated with Group1&amp;3 group 1 is stable.</w:t>
            </w:r>
          </w:p>
          <w:p w:rsidR="006921C5" w:rsidRDefault="000A7552">
            <w:pPr>
              <w:spacing w:before="0" w:after="0" w:line="240" w:lineRule="auto"/>
              <w:rPr>
                <w:rFonts w:ascii="New York" w:hAnsi="New York"/>
                <w:lang w:eastAsia="zh-CN"/>
              </w:rPr>
            </w:pPr>
            <w:r>
              <w:rPr>
                <w:rFonts w:ascii="New York" w:hAnsi="New York"/>
                <w:lang w:eastAsia="zh-CN"/>
              </w:rPr>
              <w:t>Group 3: We think the current text already exists in Claus 11.1 of 38.213 for some time and should be acceptable. However, we are okay if company provides better wording without changing the meaning.</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B</w:t>
            </w:r>
          </w:p>
        </w:tc>
        <w:tc>
          <w:tcPr>
            <w:tcW w:w="1138" w:type="dxa"/>
          </w:tcPr>
          <w:p w:rsidR="006921C5" w:rsidRDefault="000A7552">
            <w:pPr>
              <w:spacing w:before="0" w:after="0" w:line="240" w:lineRule="auto"/>
              <w:rPr>
                <w:rFonts w:ascii="New York" w:hAnsi="New York"/>
                <w:lang w:eastAsia="zh-CN"/>
              </w:rPr>
            </w:pPr>
            <w:r>
              <w:rPr>
                <w:rFonts w:ascii="New York" w:hAnsi="New York"/>
                <w:lang w:eastAsia="zh-CN"/>
              </w:rPr>
              <w:t>Disagree</w:t>
            </w:r>
          </w:p>
        </w:tc>
        <w:tc>
          <w:tcPr>
            <w:tcW w:w="1440" w:type="dxa"/>
          </w:tcPr>
          <w:p w:rsidR="006921C5" w:rsidRDefault="000A7552">
            <w:pPr>
              <w:spacing w:before="0" w:after="0" w:line="240" w:lineRule="auto"/>
              <w:rPr>
                <w:rFonts w:ascii="New York" w:hAnsi="New York"/>
                <w:lang w:eastAsia="zh-CN"/>
              </w:rPr>
            </w:pPr>
            <w:r>
              <w:rPr>
                <w:rFonts w:ascii="New York" w:hAnsi="New York"/>
                <w:lang w:eastAsia="zh-CN"/>
              </w:rPr>
              <w:t>Agree in principle</w:t>
            </w:r>
          </w:p>
        </w:tc>
        <w:tc>
          <w:tcPr>
            <w:tcW w:w="4320" w:type="dxa"/>
          </w:tcPr>
          <w:p w:rsidR="006921C5" w:rsidRDefault="000A7552">
            <w:pPr>
              <w:spacing w:after="0" w:line="240" w:lineRule="auto"/>
              <w:rPr>
                <w:rFonts w:ascii="New York" w:hAnsi="New York"/>
                <w:lang w:eastAsia="zh-CN"/>
              </w:rPr>
            </w:pPr>
            <w:r>
              <w:rPr>
                <w:rFonts w:ascii="New York" w:hAnsi="New York"/>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rFonts w:ascii="New York" w:hAnsi="New York"/>
                <w:lang w:eastAsia="zh-CN"/>
              </w:rPr>
              <w:t xml:space="preserve">DAPS is based on the DC structure, each CG would require one modem, thus two moderns need time to exchange the </w:t>
            </w:r>
            <w:r>
              <w:rPr>
                <w:rFonts w:ascii="New York" w:hAnsi="New York"/>
                <w:lang w:eastAsia="zh-CN"/>
              </w:rPr>
              <w:t xml:space="preserve">scheduling information. We prefer to re-use the NR-DC defined timeline, i.e., </w:t>
            </w:r>
            <w:proofErr w:type="spellStart"/>
            <w:r>
              <w:rPr>
                <w:rFonts w:ascii="New York" w:hAnsi="New York"/>
                <w:lang w:eastAsia="zh-CN"/>
              </w:rPr>
              <w:t>T_offset</w:t>
            </w:r>
            <w:proofErr w:type="spellEnd"/>
            <w:r>
              <w:rPr>
                <w:rFonts w:ascii="New York" w:hAnsi="New York"/>
                <w:lang w:eastAsia="zh-CN"/>
              </w:rPr>
              <w:t xml:space="preserve">. If UE supports dynamic power sharing, the UL cancellation is naturally supported without additional effort. </w:t>
            </w:r>
          </w:p>
          <w:p w:rsidR="006921C5" w:rsidRDefault="000A7552">
            <w:pPr>
              <w:spacing w:after="0" w:line="240" w:lineRule="auto"/>
              <w:rPr>
                <w:rFonts w:ascii="New York" w:hAnsi="New York"/>
                <w:lang w:eastAsia="zh-CN"/>
              </w:rPr>
            </w:pPr>
            <w:r>
              <w:rPr>
                <w:rFonts w:ascii="New York" w:hAnsi="New York"/>
                <w:lang w:eastAsia="zh-CN"/>
              </w:rPr>
              <w:t>The late TP is showing below for your consideration.</w:t>
            </w:r>
          </w:p>
          <w:p w:rsidR="006921C5" w:rsidRDefault="006921C5">
            <w:pPr>
              <w:spacing w:after="0" w:line="240" w:lineRule="auto"/>
              <w:rPr>
                <w:rFonts w:ascii="New York" w:hAnsi="New York"/>
                <w:lang w:eastAsia="zh-CN"/>
              </w:rPr>
            </w:pPr>
          </w:p>
          <w:tbl>
            <w:tblPr>
              <w:tblStyle w:val="TableGrid"/>
              <w:tblW w:w="4094" w:type="dxa"/>
              <w:tblLayout w:type="fixed"/>
              <w:tblLook w:val="04A0" w:firstRow="1" w:lastRow="0" w:firstColumn="1" w:lastColumn="0" w:noHBand="0" w:noVBand="1"/>
            </w:tblPr>
            <w:tblGrid>
              <w:gridCol w:w="4094"/>
            </w:tblGrid>
            <w:tr w:rsidR="006921C5">
              <w:tc>
                <w:tcPr>
                  <w:tcW w:w="4094" w:type="dxa"/>
                </w:tcPr>
                <w:p w:rsidR="006921C5" w:rsidRDefault="000A7552">
                  <w:pPr>
                    <w:spacing w:after="0" w:line="240" w:lineRule="auto"/>
                    <w:rPr>
                      <w:rFonts w:ascii="New York" w:hAnsi="New York"/>
                      <w:lang w:eastAsia="zh-CN"/>
                    </w:rPr>
                  </w:pPr>
                  <w:r>
                    <w:rPr>
                      <w:rFonts w:ascii="New York" w:hAnsi="New York"/>
                      <w:lang w:eastAsia="zh-CN"/>
                    </w:rPr>
                    <w:t>If</w:t>
                  </w:r>
                </w:p>
                <w:p w:rsidR="006921C5" w:rsidRDefault="000A7552">
                  <w:pPr>
                    <w:spacing w:after="0" w:line="240" w:lineRule="auto"/>
                    <w:rPr>
                      <w:rFonts w:ascii="New York" w:hAnsi="New York"/>
                      <w:lang w:eastAsia="zh-CN"/>
                    </w:rPr>
                  </w:pPr>
                  <w:r>
                    <w:rPr>
                      <w:rFonts w:ascii="New York" w:hAnsi="New York"/>
                      <w:lang w:eastAsia="zh-CN"/>
                    </w:rPr>
                    <w:t xml:space="preserve">- </w:t>
                  </w:r>
                  <w:r>
                    <w:rPr>
                      <w:rFonts w:ascii="New York" w:hAnsi="New York"/>
                      <w:lang w:eastAsia="zh-CN"/>
                    </w:rPr>
                    <w:t xml:space="preserve">the UE does not provide </w:t>
                  </w:r>
                  <w:proofErr w:type="spellStart"/>
                  <w:r>
                    <w:rPr>
                      <w:rFonts w:ascii="New York" w:hAnsi="New York"/>
                      <w:lang w:eastAsia="zh-CN"/>
                    </w:rPr>
                    <w:t>UplinkPowerSharingDAPS</w:t>
                  </w:r>
                  <w:proofErr w:type="spellEnd"/>
                  <w:r>
                    <w:rPr>
                      <w:rFonts w:ascii="New York" w:hAnsi="New York"/>
                      <w:lang w:eastAsia="zh-CN"/>
                    </w:rPr>
                    <w:t>-HO, and </w:t>
                  </w:r>
                </w:p>
                <w:p w:rsidR="006921C5" w:rsidRDefault="000A7552">
                  <w:pPr>
                    <w:spacing w:after="0" w:line="240" w:lineRule="auto"/>
                    <w:rPr>
                      <w:rFonts w:ascii="New York" w:hAnsi="New York"/>
                      <w:lang w:eastAsia="zh-CN"/>
                    </w:rPr>
                  </w:pPr>
                  <w:r>
                    <w:rPr>
                      <w:rFonts w:ascii="New York" w:hAnsi="New York"/>
                      <w:lang w:eastAsia="zh-CN"/>
                    </w:rPr>
                    <w:t>- UE transmissions on the target cell and the source cell overlap </w:t>
                  </w:r>
                </w:p>
                <w:p w:rsidR="006921C5" w:rsidRDefault="000A7552">
                  <w:pPr>
                    <w:spacing w:after="0" w:line="240" w:lineRule="auto"/>
                    <w:rPr>
                      <w:rFonts w:ascii="New York" w:hAnsi="New York"/>
                      <w:lang w:eastAsia="zh-CN"/>
                    </w:rPr>
                  </w:pPr>
                  <w:r>
                    <w:rPr>
                      <w:rFonts w:ascii="New York" w:hAnsi="New York"/>
                      <w:lang w:eastAsia="zh-CN"/>
                    </w:rPr>
                    <w:t>the UE transmits only on the target cell, and cancels the whole transmission to source cell if the occasion of the first symbol of so</w:t>
                  </w:r>
                  <w:r>
                    <w:rPr>
                      <w:rFonts w:ascii="New York" w:hAnsi="New York"/>
                      <w:lang w:eastAsia="zh-CN"/>
                    </w:rPr>
                    <w:t>urce cell transmission is after </w:t>
                  </w:r>
                  <w:del w:id="40" w:author="Chunhai Yao" w:date="2020-05-21T15:42:00Z">
                    <w:r>
                      <w:rPr>
                        <w:rFonts w:ascii="New York" w:hAnsi="New York"/>
                        <w:lang w:eastAsia="zh-CN"/>
                      </w:rPr>
                      <w:delText>[the PUSCH preparation time </w:delText>
                    </w:r>
                  </w:del>
                  <w:del w:id="41" w:author="Chunhai Yao" w:date="2020-05-21T15:39:00Z">
                    <w:r>
                      <w:rPr>
                        <w:rFonts w:ascii="New York" w:hAnsi="New York"/>
                        <w:lang w:eastAsia="zh-CN"/>
                      </w:rPr>
                      <w:delText>T</w:delText>
                    </w:r>
                    <w:r>
                      <w:rPr>
                        <w:rFonts w:ascii="New York" w:hAnsi="New York"/>
                        <w:vertAlign w:val="subscript"/>
                        <w:lang w:eastAsia="zh-CN"/>
                      </w:rPr>
                      <w:delText>proc,2</w:delText>
                    </w:r>
                    <w:r>
                      <w:rPr>
                        <w:rFonts w:ascii="New York" w:hAnsi="New York"/>
                        <w:lang w:eastAsia="zh-CN"/>
                      </w:rPr>
                      <w:delText> </w:delText>
                    </w:r>
                  </w:del>
                  <w:del w:id="42" w:author="Chunhai Yao" w:date="2020-05-21T15:42:00Z">
                    <w:r>
                      <w:rPr>
                        <w:rFonts w:ascii="New York" w:hAnsi="New York"/>
                        <w:lang w:eastAsia="zh-CN"/>
                      </w:rPr>
                      <w:delText>for the corresponding PUSCH processing capability [6, TS 38.214] assuming d</w:delText>
                    </w:r>
                    <w:r>
                      <w:rPr>
                        <w:rFonts w:ascii="New York" w:hAnsi="New York"/>
                        <w:vertAlign w:val="subscript"/>
                        <w:lang w:eastAsia="zh-CN"/>
                      </w:rPr>
                      <w:delText>2,1</w:delText>
                    </w:r>
                    <w:r>
                      <w:rPr>
                        <w:rFonts w:ascii="New York" w:hAnsi="New York"/>
                        <w:lang w:eastAsia="zh-CN"/>
                      </w:rPr>
                      <w:delText> = 1 </w:delText>
                    </w:r>
                  </w:del>
                  <w:ins w:id="43" w:author="Chunhai Yao" w:date="2020-05-21T15:42:00Z">
                    <w:r>
                      <w:rPr>
                        <w:rFonts w:ascii="Cambria Math" w:hAnsi="Cambria Math" w:cs="Cambria Math"/>
                        <w:lang w:eastAsia="zh-CN"/>
                      </w:rPr>
                      <w:t>𝑇</w:t>
                    </w:r>
                    <w:r>
                      <w:rPr>
                        <w:rFonts w:ascii="New York" w:hAnsi="New York"/>
                        <w:lang w:eastAsia="zh-CN"/>
                      </w:rPr>
                      <w:t>offset  </w:t>
                    </w:r>
                  </w:ins>
                  <w:r>
                    <w:rPr>
                      <w:rFonts w:ascii="New York" w:hAnsi="New York"/>
                      <w:lang w:eastAsia="zh-CN"/>
                    </w:rPr>
                    <w:t xml:space="preserve">after a last symbol of a CORESET where the UE detects a DCI format scheduling the transmission </w:t>
                  </w:r>
                  <w:r>
                    <w:rPr>
                      <w:rFonts w:ascii="New York" w:hAnsi="New York"/>
                      <w:lang w:eastAsia="zh-CN"/>
                    </w:rPr>
                    <w:t>on the target cell</w:t>
                  </w:r>
                  <w:ins w:id="44" w:author="Chunhai Yao" w:date="2020-05-21T15:46:00Z">
                    <w:r>
                      <w:rPr>
                        <w:rFonts w:ascii="New York" w:hAnsi="New York"/>
                        <w:lang w:eastAsia="zh-CN"/>
                      </w:rPr>
                      <w:t>, where </w:t>
                    </w:r>
                  </w:ins>
                  <w:ins w:id="45" w:author="Chunhai Yao" w:date="2020-05-21T15:47:00Z">
                    <w:r>
                      <w:rPr>
                        <w:rFonts w:ascii="Cambria Math" w:hAnsi="Cambria Math" w:cs="Cambria Math"/>
                        <w:lang w:eastAsia="zh-CN"/>
                      </w:rPr>
                      <w:t>𝑇</w:t>
                    </w:r>
                    <w:r>
                      <w:rPr>
                        <w:rFonts w:ascii="New York" w:hAnsi="New York"/>
                        <w:lang w:eastAsia="zh-CN"/>
                      </w:rPr>
                      <w:t>offset </w:t>
                    </w:r>
                  </w:ins>
                  <w:ins w:id="46" w:author="Chunhai Yao" w:date="2020-05-21T15:46:00Z">
                    <w:r>
                      <w:rPr>
                        <w:rFonts w:ascii="New York" w:hAnsi="New York"/>
                        <w:lang w:eastAsia="zh-CN"/>
                      </w:rPr>
                      <w:t>is defined in Clause 7.6.2,  </w:t>
                    </w:r>
                  </w:ins>
                  <w:r>
                    <w:rPr>
                      <w:rFonts w:ascii="New York" w:hAnsi="New York"/>
                      <w:lang w:eastAsia="zh-CN"/>
                    </w:rPr>
                    <w:t> </w:t>
                  </w:r>
                  <w:del w:id="47" w:author="Chunhai Yao" w:date="2020-05-21T15:44:00Z">
                    <w:r>
                      <w:rPr>
                        <w:rFonts w:ascii="New York" w:hAnsi="New York"/>
                        <w:lang w:eastAsia="zh-CN"/>
                      </w:rPr>
                      <w:delText xml:space="preserve">and μ corresponds to the smallest SCS configuration between the SCS configuration of the PDCCH carrying the DCI format and the SCS configuration of the UE transmission on the </w:delText>
                    </w:r>
                    <w:r>
                      <w:rPr>
                        <w:rFonts w:ascii="New York" w:hAnsi="New York"/>
                        <w:lang w:eastAsia="zh-CN"/>
                      </w:rPr>
                      <w:lastRenderedPageBreak/>
                      <w:delText xml:space="preserve">source cell. If </w:delText>
                    </w:r>
                    <w:r>
                      <w:rPr>
                        <w:rFonts w:ascii="New York" w:hAnsi="New York"/>
                        <w:lang w:eastAsia="zh-CN"/>
                      </w:rPr>
                      <w:delText>the UE transmits PRACH using 1.25 kHz or 5 kHz SCS on the source cell, the UE determines T</w:delText>
                    </w:r>
                    <w:r>
                      <w:rPr>
                        <w:rFonts w:ascii="New York" w:hAnsi="New York"/>
                        <w:vertAlign w:val="subscript"/>
                        <w:lang w:eastAsia="zh-CN"/>
                      </w:rPr>
                      <w:delText>proc,2</w:delText>
                    </w:r>
                    <w:r>
                      <w:rPr>
                        <w:rFonts w:ascii="New York" w:hAnsi="New York"/>
                        <w:lang w:eastAsia="zh-CN"/>
                      </w:rPr>
                      <w:delText> assuming SCS configuration μ = 0.]</w:delText>
                    </w:r>
                  </w:del>
                </w:p>
                <w:p w:rsidR="006921C5" w:rsidRDefault="000A7552">
                  <w:pPr>
                    <w:spacing w:after="0" w:line="240" w:lineRule="auto"/>
                    <w:rPr>
                      <w:rFonts w:ascii="New York" w:hAnsi="New York"/>
                      <w:lang w:eastAsia="zh-CN"/>
                    </w:rPr>
                  </w:pPr>
                  <w:ins w:id="48" w:author="Chunhai Yao" w:date="2020-05-21T15:08:00Z">
                    <w:r>
                      <w:rPr>
                        <w:rFonts w:ascii="New York" w:hAnsi="New York"/>
                        <w:lang w:eastAsia="zh-CN"/>
                      </w:rPr>
                      <w:t>The UE does not expect to have transmissions on the </w:t>
                    </w:r>
                  </w:ins>
                  <w:ins w:id="49" w:author="Chunhai Yao" w:date="2020-05-21T15:09:00Z">
                    <w:r>
                      <w:rPr>
                        <w:rFonts w:ascii="New York" w:hAnsi="New York"/>
                        <w:lang w:eastAsia="zh-CN"/>
                      </w:rPr>
                      <w:t>target cell</w:t>
                    </w:r>
                  </w:ins>
                  <w:ins w:id="50" w:author="Chunhai Yao" w:date="2020-05-21T15:08:00Z">
                    <w:r>
                      <w:rPr>
                        <w:rFonts w:ascii="New York" w:hAnsi="New York"/>
                        <w:lang w:eastAsia="zh-CN"/>
                      </w:rPr>
                      <w:t> that </w:t>
                    </w:r>
                  </w:ins>
                </w:p>
                <w:p w:rsidR="006921C5" w:rsidRDefault="000A7552">
                  <w:pPr>
                    <w:spacing w:after="0" w:line="240" w:lineRule="auto"/>
                    <w:rPr>
                      <w:rFonts w:ascii="New York" w:hAnsi="New York"/>
                      <w:lang w:eastAsia="zh-CN"/>
                    </w:rPr>
                  </w:pPr>
                  <w:ins w:id="51" w:author="Chunhai Yao" w:date="2020-05-21T15:08:00Z">
                    <w:r>
                      <w:rPr>
                        <w:rFonts w:ascii="New York" w:hAnsi="New York"/>
                        <w:lang w:eastAsia="zh-CN"/>
                      </w:rPr>
                      <w:t xml:space="preserve">- are scheduled by DCI formats in PDCCH </w:t>
                    </w:r>
                    <w:r>
                      <w:rPr>
                        <w:rFonts w:ascii="New York" w:hAnsi="New York"/>
                        <w:lang w:eastAsia="zh-CN"/>
                      </w:rPr>
                      <w:t>receptions with a last symbol that is earlier by less than or equal to </w:t>
                    </w:r>
                  </w:ins>
                </w:p>
                <w:p w:rsidR="006921C5" w:rsidRDefault="000A7552">
                  <w:pPr>
                    <w:spacing w:after="0" w:line="240" w:lineRule="auto"/>
                    <w:rPr>
                      <w:rFonts w:ascii="New York" w:hAnsi="New York"/>
                      <w:lang w:eastAsia="zh-CN"/>
                    </w:rPr>
                  </w:pPr>
                  <w:ins w:id="52" w:author="Chunhai Yao" w:date="2020-05-21T15:08:00Z">
                    <w:r>
                      <w:rPr>
                        <w:rFonts w:ascii="Cambria Math" w:hAnsi="Cambria Math" w:cs="Cambria Math"/>
                        <w:lang w:eastAsia="zh-CN"/>
                      </w:rPr>
                      <w:t>𝑇</w:t>
                    </w:r>
                    <w:r>
                      <w:rPr>
                        <w:rFonts w:ascii="New York" w:hAnsi="New York"/>
                        <w:lang w:eastAsia="zh-CN"/>
                      </w:rPr>
                      <w:t>offset from the first symbol of the transmission occasion on the </w:t>
                    </w:r>
                  </w:ins>
                  <w:ins w:id="53" w:author="Chunhai Yao" w:date="2020-05-21T15:09:00Z">
                    <w:r>
                      <w:rPr>
                        <w:rFonts w:ascii="New York" w:hAnsi="New York"/>
                        <w:lang w:eastAsia="zh-CN"/>
                      </w:rPr>
                      <w:t>source cell</w:t>
                    </w:r>
                  </w:ins>
                  <w:ins w:id="54" w:author="Chunhai Yao" w:date="2020-05-21T15:08:00Z">
                    <w:r>
                      <w:rPr>
                        <w:rFonts w:ascii="New York" w:hAnsi="New York"/>
                        <w:lang w:eastAsia="zh-CN"/>
                      </w:rPr>
                      <w:t>, and </w:t>
                    </w:r>
                  </w:ins>
                </w:p>
                <w:p w:rsidR="006921C5" w:rsidRDefault="000A7552">
                  <w:pPr>
                    <w:spacing w:after="0" w:line="240" w:lineRule="auto"/>
                    <w:rPr>
                      <w:rFonts w:ascii="New York" w:hAnsi="New York"/>
                      <w:lang w:eastAsia="zh-CN"/>
                    </w:rPr>
                  </w:pPr>
                  <w:ins w:id="55" w:author="Chunhai Yao" w:date="2020-05-21T15:08:00Z">
                    <w:r>
                      <w:rPr>
                        <w:rFonts w:ascii="New York" w:hAnsi="New York"/>
                        <w:lang w:eastAsia="zh-CN"/>
                      </w:rPr>
                      <w:t>- overlap with the transmission occasion on the </w:t>
                    </w:r>
                  </w:ins>
                  <w:ins w:id="56" w:author="Chunhai Yao" w:date="2020-05-21T15:10:00Z">
                    <w:r>
                      <w:rPr>
                        <w:rFonts w:ascii="New York" w:hAnsi="New York"/>
                        <w:lang w:eastAsia="zh-CN"/>
                      </w:rPr>
                      <w:t>source cell</w:t>
                    </w:r>
                  </w:ins>
                </w:p>
              </w:tc>
            </w:tr>
          </w:tbl>
          <w:p w:rsidR="006921C5" w:rsidRDefault="006921C5">
            <w:pPr>
              <w:spacing w:after="0" w:line="240" w:lineRule="auto"/>
              <w:rPr>
                <w:rFonts w:ascii="New York" w:hAnsi="New York"/>
                <w:lang w:eastAsia="zh-CN"/>
              </w:rPr>
            </w:pPr>
          </w:p>
          <w:p w:rsidR="006921C5" w:rsidRDefault="000A7552">
            <w:pPr>
              <w:spacing w:after="0" w:line="240" w:lineRule="auto"/>
              <w:rPr>
                <w:rFonts w:ascii="New York" w:hAnsi="New York"/>
                <w:lang w:eastAsia="zh-CN"/>
              </w:rPr>
            </w:pPr>
            <w:r>
              <w:rPr>
                <w:rFonts w:ascii="New York" w:hAnsi="New York"/>
                <w:lang w:eastAsia="zh-CN"/>
              </w:rPr>
              <w:t xml:space="preserve">For Group 2, we don’t see the </w:t>
            </w:r>
            <w:r>
              <w:rPr>
                <w:rFonts w:ascii="New York" w:hAnsi="New York" w:hint="eastAsia"/>
                <w:lang w:eastAsia="zh-CN"/>
              </w:rPr>
              <w:t>necessi</w:t>
            </w:r>
            <w:r>
              <w:rPr>
                <w:rFonts w:ascii="New York" w:hAnsi="New York" w:hint="eastAsia"/>
                <w:lang w:eastAsia="zh-CN"/>
              </w:rPr>
              <w:t>ty</w:t>
            </w:r>
            <w:r>
              <w:rPr>
                <w:rFonts w:ascii="New York" w:hAnsi="New York"/>
                <w:lang w:eastAsia="zh-CN"/>
              </w:rPr>
              <w:t xml:space="preserve"> to define additional timeline for msg3. If NR-DC timeline is re-used, the offset is larger enough according to UE report capability.</w:t>
            </w:r>
          </w:p>
          <w:p w:rsidR="006921C5" w:rsidRDefault="000A7552">
            <w:pPr>
              <w:spacing w:after="0" w:line="240" w:lineRule="auto"/>
              <w:rPr>
                <w:rFonts w:ascii="New York" w:hAnsi="New York"/>
                <w:lang w:eastAsia="zh-CN"/>
              </w:rPr>
            </w:pPr>
            <w:r>
              <w:rPr>
                <w:rFonts w:ascii="New York" w:hAnsi="New York"/>
                <w:lang w:eastAsia="zh-CN"/>
              </w:rPr>
              <w:t>For Group 3, the wording can be updated after Group 1 is stable.</w:t>
            </w:r>
          </w:p>
        </w:tc>
      </w:tr>
      <w:tr w:rsidR="006921C5">
        <w:trPr>
          <w:trHeight w:val="55"/>
        </w:trPr>
        <w:tc>
          <w:tcPr>
            <w:tcW w:w="1849" w:type="dxa"/>
          </w:tcPr>
          <w:p w:rsidR="006921C5" w:rsidRDefault="000A755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A</w:t>
            </w:r>
          </w:p>
        </w:tc>
        <w:tc>
          <w:tcPr>
            <w:tcW w:w="1138" w:type="dxa"/>
          </w:tcPr>
          <w:p w:rsidR="006921C5" w:rsidRDefault="000A7552">
            <w:pPr>
              <w:spacing w:after="0" w:line="240" w:lineRule="auto"/>
              <w:rPr>
                <w:rFonts w:ascii="New York" w:hAnsi="New York"/>
                <w:lang w:eastAsia="zh-CN"/>
              </w:rPr>
            </w:pPr>
            <w:r>
              <w:rPr>
                <w:rFonts w:ascii="New York" w:hAnsi="New York"/>
                <w:lang w:eastAsia="zh-CN"/>
              </w:rPr>
              <w:t xml:space="preserve">Don’t see </w:t>
            </w:r>
            <w:proofErr w:type="gramStart"/>
            <w:r>
              <w:rPr>
                <w:rFonts w:ascii="New York" w:hAnsi="New York"/>
                <w:lang w:eastAsia="zh-CN"/>
              </w:rPr>
              <w:t>absolutely necessary</w:t>
            </w:r>
            <w:proofErr w:type="gramEnd"/>
          </w:p>
        </w:tc>
        <w:tc>
          <w:tcPr>
            <w:tcW w:w="1440" w:type="dxa"/>
          </w:tcPr>
          <w:p w:rsidR="006921C5" w:rsidRDefault="000A7552">
            <w:pPr>
              <w:spacing w:after="0" w:line="240" w:lineRule="auto"/>
              <w:rPr>
                <w:rFonts w:ascii="New York" w:hAnsi="New York"/>
                <w:lang w:eastAsia="zh-CN"/>
              </w:rPr>
            </w:pPr>
            <w:r>
              <w:rPr>
                <w:rFonts w:ascii="New York" w:hAnsi="New York"/>
                <w:lang w:eastAsia="zh-CN"/>
              </w:rPr>
              <w:t>Agree in princi</w:t>
            </w:r>
            <w:r>
              <w:rPr>
                <w:rFonts w:ascii="New York" w:hAnsi="New York"/>
                <w:lang w:eastAsia="zh-CN"/>
              </w:rPr>
              <w:t>ple</w:t>
            </w:r>
          </w:p>
        </w:tc>
        <w:tc>
          <w:tcPr>
            <w:tcW w:w="432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Group#2: If seen </w:t>
            </w:r>
            <w:proofErr w:type="gramStart"/>
            <w:r>
              <w:rPr>
                <w:rFonts w:ascii="Times New Roman" w:hAnsi="Times New Roman"/>
                <w:szCs w:val="20"/>
                <w:lang w:eastAsia="zh-CN"/>
              </w:rPr>
              <w:t>absolutely necessary</w:t>
            </w:r>
            <w:proofErr w:type="gramEnd"/>
            <w:r>
              <w:rPr>
                <w:rFonts w:ascii="Times New Roman" w:hAnsi="Times New Roman"/>
                <w:szCs w:val="20"/>
                <w:lang w:eastAsia="zh-CN"/>
              </w:rPr>
              <w:t xml:space="preserve"> can be attempted to accommodate in the general timeline.</w:t>
            </w:r>
          </w:p>
          <w:p w:rsidR="006921C5" w:rsidRDefault="006921C5">
            <w:pPr>
              <w:spacing w:after="0" w:line="240" w:lineRule="auto"/>
              <w:rPr>
                <w:rFonts w:ascii="New York" w:hAnsi="New York"/>
                <w:lang w:eastAsia="zh-CN"/>
              </w:rPr>
            </w:pPr>
          </w:p>
        </w:tc>
      </w:tr>
      <w:tr w:rsidR="006921C5">
        <w:trPr>
          <w:trHeight w:val="55"/>
        </w:trPr>
        <w:tc>
          <w:tcPr>
            <w:tcW w:w="1849" w:type="dxa"/>
          </w:tcPr>
          <w:p w:rsidR="006921C5" w:rsidRDefault="000A7552">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B</w:t>
            </w:r>
          </w:p>
        </w:tc>
        <w:tc>
          <w:tcPr>
            <w:tcW w:w="1138" w:type="dxa"/>
          </w:tcPr>
          <w:p w:rsidR="006921C5" w:rsidRDefault="000A7552">
            <w:pPr>
              <w:spacing w:after="0" w:line="240" w:lineRule="auto"/>
              <w:rPr>
                <w:rFonts w:ascii="New York" w:hAnsi="New York"/>
                <w:lang w:eastAsia="zh-CN"/>
              </w:rPr>
            </w:pPr>
            <w:r>
              <w:rPr>
                <w:rFonts w:ascii="New York" w:hAnsi="New York"/>
                <w:lang w:eastAsia="zh-CN"/>
              </w:rPr>
              <w:t>Need more discussion</w:t>
            </w:r>
          </w:p>
        </w:tc>
        <w:tc>
          <w:tcPr>
            <w:tcW w:w="1440" w:type="dxa"/>
          </w:tcPr>
          <w:p w:rsidR="006921C5" w:rsidRDefault="000A7552">
            <w:pPr>
              <w:spacing w:after="0" w:line="240" w:lineRule="auto"/>
              <w:rPr>
                <w:rFonts w:ascii="New York" w:hAnsi="New York"/>
                <w:lang w:eastAsia="zh-CN"/>
              </w:rPr>
            </w:pPr>
            <w:r>
              <w:rPr>
                <w:rFonts w:ascii="New York" w:hAnsi="New York"/>
                <w:lang w:eastAsia="zh-CN"/>
              </w:rPr>
              <w:t>Agree</w:t>
            </w:r>
          </w:p>
        </w:tc>
        <w:tc>
          <w:tcPr>
            <w:tcW w:w="4320" w:type="dxa"/>
          </w:tcPr>
          <w:p w:rsidR="006921C5" w:rsidRDefault="000A7552">
            <w:pPr>
              <w:pStyle w:val="BodyText"/>
              <w:spacing w:after="0" w:line="240" w:lineRule="auto"/>
              <w:rPr>
                <w:lang w:eastAsia="zh-CN"/>
              </w:rPr>
            </w:pPr>
            <w:r>
              <w:rPr>
                <w:lang w:eastAsia="zh-CN"/>
              </w:rPr>
              <w:t>For Group 1, we support Apple’s TP.</w:t>
            </w:r>
          </w:p>
          <w:p w:rsidR="006921C5" w:rsidRDefault="000A7552">
            <w:pPr>
              <w:pStyle w:val="BodyText"/>
              <w:spacing w:after="0" w:line="240" w:lineRule="auto"/>
              <w:rPr>
                <w:rFonts w:ascii="Times New Roman" w:hAnsi="Times New Roman"/>
                <w:szCs w:val="20"/>
                <w:lang w:eastAsia="zh-CN"/>
              </w:rPr>
            </w:pPr>
            <w:r>
              <w:rPr>
                <w:lang w:eastAsia="zh-CN"/>
              </w:rPr>
              <w:t xml:space="preserve">For Group 2, we do not </w:t>
            </w:r>
            <w:r>
              <w:rPr>
                <w:lang w:eastAsia="zh-CN"/>
              </w:rPr>
              <w:t>see strong need but are open to discuss this issue.</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rsidR="006921C5" w:rsidRDefault="000A7552">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rsidR="006921C5" w:rsidRDefault="000A7552">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rsidR="006921C5" w:rsidRDefault="000A7552">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rsidR="006921C5" w:rsidRDefault="000A7552">
            <w:pPr>
              <w:pStyle w:val="BodyText"/>
              <w:spacing w:before="0" w:after="0" w:line="240" w:lineRule="auto"/>
              <w:rPr>
                <w:lang w:eastAsia="zh-CN"/>
              </w:rPr>
            </w:pPr>
            <w:r>
              <w:rPr>
                <w:rFonts w:hint="eastAsia"/>
                <w:lang w:eastAsia="zh-CN"/>
              </w:rPr>
              <w:t>For group 1, the symbol-based cancellation is more beneficial especially when cancellation occurs after source cell UL transmission has already started. Note, this is s</w:t>
            </w:r>
            <w:r>
              <w:rPr>
                <w:rFonts w:hint="eastAsia"/>
                <w:lang w:eastAsia="zh-CN"/>
              </w:rPr>
              <w:t xml:space="preserve">imilar as symbol-based cancellation due to SFI in Rel-15   </w:t>
            </w:r>
          </w:p>
          <w:p w:rsidR="006921C5" w:rsidRDefault="000A7552">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w:t>
            </w:r>
            <w:r>
              <w:rPr>
                <w:rFonts w:hint="eastAsia"/>
                <w:lang w:eastAsia="zh-CN"/>
              </w:rPr>
              <w:t xml:space="preserve"> (i.e.</w:t>
            </w:r>
            <w:r>
              <w:rPr>
                <w:position w:val="-12"/>
              </w:rPr>
              <w:object w:dxaOrig="12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pt" o:ole="">
                  <v:imagedata r:id="rId24" o:title=""/>
                </v:shape>
                <o:OLEObject Type="Embed" ProgID="Equation.3" ShapeID="_x0000_i1025" DrawAspect="Content" ObjectID="_1652776817" r:id="rId25"/>
              </w:object>
            </w:r>
            <w:r>
              <w:rPr>
                <w:rFonts w:hint="eastAsia"/>
                <w:lang w:eastAsia="zh-CN"/>
              </w:rPr>
              <w:t xml:space="preserve">) since there is addition 0.5ms for the interval except for the PDSCH processing and PUSCH preparation time. The timeline for msg3 is not needed any more.  </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rsidR="006921C5" w:rsidRDefault="000A7552">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w:t>
            </w:r>
            <w:r>
              <w:rPr>
                <w:rFonts w:eastAsia="Batang"/>
                <w:color w:val="FF0000"/>
                <w:u w:val="single"/>
                <w:lang w:eastAsia="zh-TW"/>
              </w:rPr>
              <w:t xml:space="preserve">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rsidR="006921C5" w:rsidRDefault="006921C5">
      <w:pPr>
        <w:pStyle w:val="ListBullet"/>
        <w:spacing w:after="0" w:line="240" w:lineRule="auto"/>
        <w:ind w:left="1440" w:firstLine="0"/>
        <w:rPr>
          <w:b/>
          <w:bCs/>
          <w:lang w:eastAsia="zh-CN"/>
        </w:rPr>
      </w:pPr>
    </w:p>
    <w:p w:rsidR="006921C5" w:rsidRDefault="006921C5">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6921C5">
        <w:trPr>
          <w:trHeight w:val="163"/>
        </w:trPr>
        <w:tc>
          <w:tcPr>
            <w:tcW w:w="1849" w:type="dxa"/>
            <w:shd w:val="clear" w:color="auto" w:fill="C5E0B3" w:themeFill="accent6" w:themeFillTint="66"/>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rsidR="006921C5" w:rsidRDefault="000A755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rsidR="006921C5" w:rsidRDefault="000A7552">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 xml:space="preserve">For group 5: unnecessary: the dropping rule is </w:t>
            </w:r>
            <w:proofErr w:type="gramStart"/>
            <w:r>
              <w:rPr>
                <w:rFonts w:ascii="Times New Roman" w:hAnsi="Times New Roman"/>
                <w:szCs w:val="20"/>
                <w:lang w:eastAsia="zh-CN"/>
              </w:rPr>
              <w:t>sufficient</w:t>
            </w:r>
            <w:proofErr w:type="gramEnd"/>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rsidR="006921C5" w:rsidRDefault="000A7552">
            <w:pPr>
              <w:spacing w:line="280" w:lineRule="atLeast"/>
              <w:rPr>
                <w:rFonts w:ascii="New York" w:hAnsi="New York"/>
                <w:lang w:eastAsia="zh-CN"/>
              </w:rPr>
            </w:pPr>
            <w:r>
              <w:rPr>
                <w:rFonts w:ascii="New York" w:hAnsi="New York"/>
                <w:lang w:eastAsia="zh-CN"/>
              </w:rPr>
              <w:t xml:space="preserve">For Group4, I failed to understand how the change is motivated by the concerned </w:t>
            </w:r>
            <w:r>
              <w:rPr>
                <w:rFonts w:ascii="New York" w:hAnsi="New York"/>
                <w:sz w:val="22"/>
                <w:szCs w:val="22"/>
                <w:lang w:eastAsia="zh-CN"/>
              </w:rPr>
              <w:t xml:space="preserve">synchronized source and target MCG scenarios, so appreciated more explanation. </w:t>
            </w:r>
          </w:p>
          <w:p w:rsidR="006921C5" w:rsidRDefault="000A7552">
            <w:pPr>
              <w:spacing w:line="280" w:lineRule="atLeast"/>
              <w:rPr>
                <w:rFonts w:ascii="New York" w:hAnsi="New York"/>
                <w:lang w:eastAsia="zh-CN"/>
              </w:rPr>
            </w:pPr>
            <w:r>
              <w:rPr>
                <w:rFonts w:ascii="New York" w:hAnsi="New York"/>
                <w:lang w:eastAsia="zh-CN"/>
              </w:rPr>
              <w:t xml:space="preserve">For group 5, the dropping rule is only for overlapping case, TP in group 5 intends to cover the case where source and target are not overlapping but with a gap. </w:t>
            </w:r>
          </w:p>
          <w:p w:rsidR="006921C5" w:rsidRDefault="000A7552">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w:t>
            </w:r>
            <w:r>
              <w:rPr>
                <w:rFonts w:ascii="Times New Roman" w:hAnsi="Times New Roman"/>
                <w:szCs w:val="20"/>
                <w:lang w:eastAsia="zh-CN"/>
              </w:rPr>
              <w:t xml:space="preserve"> transient period.</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Agree and TP 2-1 is acceptable</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 xml:space="preserve">disagree  </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rsidR="006921C5" w:rsidRDefault="000A7552">
            <w:pPr>
              <w:spacing w:before="0" w:after="0" w:line="240" w:lineRule="auto"/>
              <w:rPr>
                <w:rFonts w:ascii="New York" w:hAnsi="New York"/>
                <w:lang w:eastAsia="zh-CN"/>
              </w:rPr>
            </w:pPr>
            <w:r>
              <w:rPr>
                <w:rFonts w:ascii="New York" w:hAnsi="New York"/>
                <w:lang w:eastAsia="zh-CN"/>
              </w:rPr>
              <w:t>2-3 or 2-5 is preferred</w:t>
            </w:r>
          </w:p>
        </w:tc>
        <w:tc>
          <w:tcPr>
            <w:tcW w:w="4602"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Group 5, this is a new </w:t>
            </w:r>
            <w:r>
              <w:rPr>
                <w:rFonts w:ascii="Times New Roman" w:hAnsi="Times New Roman"/>
                <w:szCs w:val="20"/>
                <w:lang w:eastAsia="zh-CN"/>
              </w:rPr>
              <w:t>behavior we haven’t agreed before. From our point of view, this gap is only needed for some UE implementations. We think dealing with this issue could be part of the DAPS HO basic capability and not needed to be in the spec.</w:t>
            </w:r>
          </w:p>
          <w:p w:rsidR="006921C5" w:rsidRDefault="000A7552">
            <w:pPr>
              <w:spacing w:before="0" w:after="0" w:line="240" w:lineRule="auto"/>
              <w:rPr>
                <w:rFonts w:ascii="New York" w:hAnsi="New York"/>
                <w:lang w:eastAsia="zh-CN"/>
              </w:rPr>
            </w:pPr>
            <w:r>
              <w:rPr>
                <w:rFonts w:ascii="New York" w:hAnsi="New York"/>
                <w:lang w:eastAsia="zh-CN"/>
              </w:rPr>
              <w:t>For Group 6, choice of TP reall</w:t>
            </w:r>
            <w:r>
              <w:rPr>
                <w:rFonts w:ascii="New York" w:hAnsi="New York"/>
                <w:lang w:eastAsia="zh-CN"/>
              </w:rPr>
              <w:t xml:space="preserve">y depends on which prioritization we want under this condition. (target cell PUSCH or source cell </w:t>
            </w:r>
            <w:proofErr w:type="gramStart"/>
            <w:r>
              <w:rPr>
                <w:rFonts w:ascii="New York" w:hAnsi="New York"/>
                <w:lang w:eastAsia="zh-CN"/>
              </w:rPr>
              <w:t>PRACH )</w:t>
            </w:r>
            <w:proofErr w:type="gramEnd"/>
            <w:r>
              <w:rPr>
                <w:rFonts w:ascii="New York" w:hAnsi="New York"/>
                <w:lang w:eastAsia="zh-CN"/>
              </w:rPr>
              <w:t>. We prefer prioritizing for target cell transmission to be consistent with general principle in DAPS-HO. But we open to discuss the prioritization.</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szCs w:val="20"/>
                <w:lang w:eastAsia="zh-CN"/>
              </w:rPr>
              <w:t>pple</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Open to discuss</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Open to discuss</w:t>
            </w:r>
          </w:p>
        </w:tc>
        <w:tc>
          <w:tcPr>
            <w:tcW w:w="1148" w:type="dxa"/>
          </w:tcPr>
          <w:p w:rsidR="006921C5" w:rsidRDefault="000A7552">
            <w:pPr>
              <w:spacing w:before="0" w:after="0" w:line="240" w:lineRule="auto"/>
              <w:rPr>
                <w:rFonts w:ascii="New York" w:hAnsi="New York"/>
                <w:lang w:eastAsia="zh-CN"/>
              </w:rPr>
            </w:pPr>
            <w:r>
              <w:rPr>
                <w:rFonts w:ascii="New York" w:hAnsi="New York"/>
                <w:lang w:eastAsia="zh-CN"/>
              </w:rPr>
              <w:t>Agree</w:t>
            </w:r>
          </w:p>
        </w:tc>
        <w:tc>
          <w:tcPr>
            <w:tcW w:w="4602" w:type="dxa"/>
          </w:tcPr>
          <w:p w:rsidR="006921C5" w:rsidRDefault="000A7552">
            <w:pPr>
              <w:spacing w:before="0" w:after="0" w:line="240" w:lineRule="auto"/>
              <w:rPr>
                <w:rFonts w:ascii="New York" w:hAnsi="New York"/>
                <w:lang w:eastAsia="zh-CN"/>
              </w:rPr>
            </w:pPr>
            <w:r>
              <w:rPr>
                <w:rFonts w:ascii="New York" w:hAnsi="New York"/>
                <w:lang w:eastAsia="zh-CN"/>
              </w:rPr>
              <w:t xml:space="preserve">For Group </w:t>
            </w:r>
            <w:proofErr w:type="gramStart"/>
            <w:r>
              <w:rPr>
                <w:rFonts w:ascii="New York" w:hAnsi="New York"/>
                <w:lang w:eastAsia="zh-CN"/>
              </w:rPr>
              <w:t>4,  don’t</w:t>
            </w:r>
            <w:proofErr w:type="gramEnd"/>
            <w:r>
              <w:rPr>
                <w:rFonts w:ascii="New York" w:hAnsi="New York"/>
                <w:lang w:eastAsia="zh-CN"/>
              </w:rPr>
              <w:t xml:space="preserve"> see the difference, we are open to discuss it.</w:t>
            </w:r>
          </w:p>
          <w:p w:rsidR="006921C5" w:rsidRDefault="000A7552">
            <w:pPr>
              <w:spacing w:before="0" w:after="0" w:line="240" w:lineRule="auto"/>
              <w:rPr>
                <w:rFonts w:ascii="New York" w:hAnsi="New York"/>
                <w:lang w:eastAsia="zh-CN"/>
              </w:rPr>
            </w:pPr>
            <w:r>
              <w:rPr>
                <w:rFonts w:ascii="New York" w:hAnsi="New York"/>
                <w:lang w:eastAsia="zh-CN"/>
              </w:rPr>
              <w:t xml:space="preserve">For group 5, the target cell and source cell are in the same band, not sure the RF retuning time is needed in this case. And if NR-DC timeline is </w:t>
            </w:r>
            <w:r>
              <w:rPr>
                <w:rFonts w:ascii="New York" w:hAnsi="New York"/>
                <w:lang w:eastAsia="zh-CN"/>
              </w:rPr>
              <w:t>re-used, the target cell UE would check whether UL transmission is collision/overlap before the transmission, so this case can be avoided.</w:t>
            </w:r>
          </w:p>
        </w:tc>
      </w:tr>
      <w:tr w:rsidR="006921C5">
        <w:trPr>
          <w:trHeight w:val="55"/>
        </w:trPr>
        <w:tc>
          <w:tcPr>
            <w:tcW w:w="1849" w:type="dxa"/>
          </w:tcPr>
          <w:p w:rsidR="006921C5" w:rsidRDefault="000A755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Disagree</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Further discussion needed</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Agree</w:t>
            </w:r>
          </w:p>
        </w:tc>
        <w:tc>
          <w:tcPr>
            <w:tcW w:w="4602"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rsidR="006921C5" w:rsidRDefault="000A7552">
            <w:pPr>
              <w:spacing w:after="0" w:line="240" w:lineRule="auto"/>
              <w:rPr>
                <w:rFonts w:ascii="New York" w:hAnsi="New York"/>
                <w:lang w:eastAsia="zh-CN"/>
              </w:rPr>
            </w:pPr>
            <w:r>
              <w:rPr>
                <w:rFonts w:ascii="New York" w:hAnsi="New York"/>
                <w:lang w:eastAsia="zh-CN"/>
              </w:rPr>
              <w:t>Group#6: We would prefer to follow the agreed UL prioritization principle.</w:t>
            </w:r>
          </w:p>
        </w:tc>
      </w:tr>
      <w:tr w:rsidR="006921C5">
        <w:trPr>
          <w:trHeight w:val="55"/>
        </w:trPr>
        <w:tc>
          <w:tcPr>
            <w:tcW w:w="1849" w:type="dxa"/>
          </w:tcPr>
          <w:p w:rsidR="006921C5" w:rsidRDefault="000A7552">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Agree</w:t>
            </w:r>
          </w:p>
        </w:tc>
        <w:tc>
          <w:tcPr>
            <w:tcW w:w="1148" w:type="dxa"/>
          </w:tcPr>
          <w:p w:rsidR="006921C5" w:rsidRDefault="000A7552">
            <w:pPr>
              <w:spacing w:after="0" w:line="240" w:lineRule="auto"/>
              <w:rPr>
                <w:rFonts w:ascii="New York" w:hAnsi="New York"/>
                <w:lang w:eastAsia="zh-CN"/>
              </w:rPr>
            </w:pPr>
            <w:r>
              <w:rPr>
                <w:rFonts w:ascii="New York" w:hAnsi="New York"/>
                <w:lang w:eastAsia="zh-CN"/>
              </w:rPr>
              <w:t>Agree</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rsidR="006921C5" w:rsidRDefault="000A7552">
            <w:pPr>
              <w:spacing w:after="0" w:line="240" w:lineRule="auto"/>
              <w:rPr>
                <w:rFonts w:ascii="New York" w:hAnsi="New York"/>
                <w:lang w:eastAsia="zh-CN"/>
              </w:rPr>
            </w:pPr>
            <w:r>
              <w:rPr>
                <w:rFonts w:ascii="New York" w:hAnsi="New York"/>
                <w:lang w:eastAsia="zh-CN"/>
              </w:rPr>
              <w:t>2-3 or 2-5 is preferred</w:t>
            </w:r>
          </w:p>
        </w:tc>
        <w:tc>
          <w:tcPr>
            <w:tcW w:w="4602"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rsidR="006921C5" w:rsidRDefault="000A7552">
            <w:pPr>
              <w:pStyle w:val="BodyText"/>
              <w:spacing w:after="0" w:line="240" w:lineRule="auto"/>
              <w:rPr>
                <w:rFonts w:ascii="Times New Roman" w:hAnsi="Times New Roman"/>
                <w:szCs w:val="20"/>
                <w:lang w:eastAsia="zh-CN"/>
              </w:rPr>
            </w:pPr>
            <w:r>
              <w:rPr>
                <w:rFonts w:ascii="Times New Roman" w:hAnsi="Times New Roman"/>
                <w:lang w:eastAsia="zh-CN"/>
              </w:rPr>
              <w:lastRenderedPageBreak/>
              <w:t xml:space="preserve">Group#6: We prefer prioritizing for target cell transmission to be consistent with general principle in DAPS-HO. But we open to discuss the </w:t>
            </w:r>
            <w:r>
              <w:rPr>
                <w:rFonts w:ascii="Times New Roman" w:hAnsi="Times New Roman"/>
                <w:lang w:eastAsia="zh-CN"/>
              </w:rPr>
              <w:t>prioritization.</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rsidR="006921C5" w:rsidRDefault="000A7552">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rsidR="006921C5" w:rsidRDefault="000A7552">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rsidR="006921C5" w:rsidRDefault="000A7552">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w:t>
            </w:r>
            <w:r>
              <w:rPr>
                <w:rFonts w:ascii="Times New Roman" w:hAnsi="Times New Roman" w:hint="eastAsia"/>
                <w:szCs w:val="20"/>
                <w:lang w:eastAsia="zh-CN"/>
              </w:rPr>
              <w:t>ACH in the target MCG. When a PUSCH/PUCCH/SRS in the source MCG does not overlap with a PRACH in the target cell but the slot of the PUSCH/PUCCH/SRS (e.g. occupying only a part of a slot) overlaps with the PRACH, the collision is still valid according to t</w:t>
            </w:r>
            <w:r>
              <w:rPr>
                <w:rFonts w:ascii="Times New Roman" w:hAnsi="Times New Roman" w:hint="eastAsia"/>
                <w:szCs w:val="20"/>
                <w:lang w:eastAsia="zh-CN"/>
              </w:rPr>
              <w:t xml:space="preserve">he agreement while not current spec. So, the correction is to align with our original intention. </w:t>
            </w:r>
          </w:p>
          <w:p w:rsidR="006921C5" w:rsidRDefault="006921C5">
            <w:pPr>
              <w:pStyle w:val="BodyText"/>
              <w:spacing w:before="0" w:after="0" w:line="240" w:lineRule="auto"/>
              <w:rPr>
                <w:rFonts w:ascii="Times New Roman" w:hAnsi="Times New Roman"/>
                <w:szCs w:val="20"/>
                <w:lang w:eastAsia="zh-CN"/>
              </w:rPr>
            </w:pPr>
          </w:p>
          <w:p w:rsidR="006921C5" w:rsidRDefault="000A7552">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w:t>
            </w:r>
            <w:r>
              <w:rPr>
                <w:i/>
                <w:iCs/>
                <w:color w:val="C00000"/>
                <w:highlight w:val="cyan"/>
                <w:u w:val="single"/>
              </w:rPr>
              <w: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w:t>
            </w:r>
            <w:r>
              <w:rPr>
                <w:i/>
                <w:iCs/>
                <w:color w:val="C00000"/>
              </w:rPr>
              <w:t>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rsidR="006921C5" w:rsidRDefault="006921C5">
            <w:pPr>
              <w:pStyle w:val="BodyText"/>
              <w:spacing w:before="0" w:after="0" w:line="240" w:lineRule="auto"/>
              <w:rPr>
                <w:color w:val="C00000"/>
                <w:lang w:eastAsia="zh-CN"/>
              </w:rPr>
            </w:pPr>
          </w:p>
          <w:p w:rsidR="006921C5" w:rsidRDefault="000A7552">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6921C5">
        <w:trPr>
          <w:trHeight w:val="55"/>
        </w:trPr>
        <w:tc>
          <w:tcPr>
            <w:tcW w:w="1849"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w:t>
            </w:r>
            <w:r>
              <w:rPr>
                <w:rFonts w:ascii="Times New Roman" w:hAnsi="Times New Roman"/>
                <w:szCs w:val="20"/>
                <w:lang w:eastAsia="zh-CN"/>
              </w:rPr>
              <w:t xml:space="preserve"> further discussed</w:t>
            </w:r>
          </w:p>
        </w:tc>
        <w:tc>
          <w:tcPr>
            <w:tcW w:w="1148"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rsidR="006921C5" w:rsidRDefault="000A755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w:t>
            </w:r>
            <w:r>
              <w:rPr>
                <w:rFonts w:ascii="Times New Roman" w:hAnsi="Times New Roman"/>
                <w:szCs w:val="20"/>
                <w:lang w:eastAsia="zh-CN"/>
              </w:rPr>
              <w:t>ort such use case.</w:t>
            </w:r>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2"/>
        <w:ind w:left="540" w:hanging="540"/>
        <w:rPr>
          <w:b/>
          <w:bCs/>
          <w:u w:val="single"/>
        </w:rPr>
      </w:pPr>
      <w:r>
        <w:rPr>
          <w:b/>
          <w:bCs/>
          <w:u w:val="single"/>
        </w:rPr>
        <w:t>Summary of all comments received by May 27, 11pm PDT (May 28, 6am UTC):</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 (TP#1-7), MediaTek (supports TP#1-7), Huawei (TP#1-2), HiSilicon (TP#1-2)</w:t>
      </w:r>
    </w:p>
    <w:p w:rsidR="006921C5" w:rsidRDefault="006921C5">
      <w:pPr>
        <w:pStyle w:val="BodyText"/>
        <w:spacing w:after="0"/>
        <w:rPr>
          <w:rFonts w:ascii="Times New Roman" w:hAnsi="Times New Roman"/>
          <w:sz w:val="22"/>
          <w:szCs w:val="22"/>
          <w:lang w:eastAsia="zh-CN"/>
        </w:rPr>
      </w:pPr>
    </w:p>
    <w:p w:rsidR="006921C5" w:rsidRDefault="000A7552">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6921C5">
        <w:tc>
          <w:tcPr>
            <w:tcW w:w="9715" w:type="dxa"/>
          </w:tcPr>
          <w:p w:rsidR="006921C5" w:rsidRDefault="000A7552">
            <w:pPr>
              <w:spacing w:after="0" w:line="240" w:lineRule="auto"/>
              <w:rPr>
                <w:rFonts w:ascii="New York" w:hAnsi="New York"/>
                <w:lang w:eastAsia="zh-CN"/>
              </w:rPr>
            </w:pPr>
            <w:r>
              <w:rPr>
                <w:rFonts w:ascii="New York" w:hAnsi="New York"/>
                <w:lang w:eastAsia="zh-CN"/>
              </w:rPr>
              <w:t>If</w:t>
            </w:r>
          </w:p>
          <w:p w:rsidR="006921C5" w:rsidRDefault="000A7552">
            <w:pPr>
              <w:spacing w:after="0" w:line="240" w:lineRule="auto"/>
              <w:rPr>
                <w:rFonts w:ascii="New York" w:hAnsi="New York"/>
                <w:lang w:eastAsia="zh-CN"/>
              </w:rPr>
            </w:pPr>
            <w:r>
              <w:rPr>
                <w:rFonts w:ascii="New York" w:hAnsi="New York"/>
                <w:lang w:eastAsia="zh-CN"/>
              </w:rPr>
              <w:t xml:space="preserve">- the UE does not provide </w:t>
            </w:r>
            <w:proofErr w:type="spellStart"/>
            <w:r>
              <w:rPr>
                <w:rFonts w:ascii="New York" w:hAnsi="New York"/>
                <w:lang w:eastAsia="zh-CN"/>
              </w:rPr>
              <w:t>UplinkPowerSharingDAPS</w:t>
            </w:r>
            <w:proofErr w:type="spellEnd"/>
            <w:r>
              <w:rPr>
                <w:rFonts w:ascii="New York" w:hAnsi="New York"/>
                <w:lang w:eastAsia="zh-CN"/>
              </w:rPr>
              <w:t>-HO, and </w:t>
            </w:r>
          </w:p>
          <w:p w:rsidR="006921C5" w:rsidRDefault="000A7552">
            <w:pPr>
              <w:spacing w:after="0" w:line="240" w:lineRule="auto"/>
              <w:rPr>
                <w:rFonts w:ascii="New York" w:hAnsi="New York"/>
                <w:lang w:eastAsia="zh-CN"/>
              </w:rPr>
            </w:pPr>
            <w:r>
              <w:rPr>
                <w:rFonts w:ascii="New York" w:hAnsi="New York"/>
                <w:lang w:eastAsia="zh-CN"/>
              </w:rPr>
              <w:t>- UE transmissions on the target cell and the source cell overlap </w:t>
            </w:r>
          </w:p>
          <w:p w:rsidR="006921C5" w:rsidRDefault="000A7552">
            <w:pPr>
              <w:spacing w:after="0" w:line="240" w:lineRule="auto"/>
              <w:rPr>
                <w:rFonts w:ascii="New York" w:hAnsi="New York"/>
                <w:lang w:eastAsia="zh-CN"/>
              </w:rPr>
            </w:pPr>
            <w:r>
              <w:rPr>
                <w:rFonts w:ascii="New York" w:hAnsi="New York"/>
                <w:lang w:eastAsia="zh-CN"/>
              </w:rPr>
              <w:t>the UE transmits only on the</w:t>
            </w:r>
            <w:r>
              <w:rPr>
                <w:rFonts w:ascii="New York" w:hAnsi="New York"/>
                <w:lang w:eastAsia="zh-CN"/>
              </w:rPr>
              <w:t xml:space="preserve"> target cell, and cancels the whole transmission to source cell if the occasion of the first symbol of source cell transmission is after </w:t>
            </w:r>
            <w:del w:id="57" w:author="Chunhai Yao" w:date="2020-05-21T15:42:00Z">
              <w:r>
                <w:rPr>
                  <w:rFonts w:ascii="New York" w:hAnsi="New York"/>
                  <w:lang w:eastAsia="zh-CN"/>
                </w:rPr>
                <w:delText>[the PUSCH preparation time </w:delText>
              </w:r>
            </w:del>
            <w:del w:id="58" w:author="Chunhai Yao" w:date="2020-05-21T15:39:00Z">
              <w:r>
                <w:rPr>
                  <w:rFonts w:ascii="New York" w:hAnsi="New York"/>
                  <w:lang w:eastAsia="zh-CN"/>
                </w:rPr>
                <w:delText>T</w:delText>
              </w:r>
              <w:r>
                <w:rPr>
                  <w:rFonts w:ascii="New York" w:hAnsi="New York"/>
                  <w:vertAlign w:val="subscript"/>
                  <w:lang w:eastAsia="zh-CN"/>
                </w:rPr>
                <w:delText>proc,2</w:delText>
              </w:r>
              <w:r>
                <w:rPr>
                  <w:rFonts w:ascii="New York" w:hAnsi="New York"/>
                  <w:lang w:eastAsia="zh-CN"/>
                </w:rPr>
                <w:delText> </w:delText>
              </w:r>
            </w:del>
            <w:del w:id="59" w:author="Chunhai Yao" w:date="2020-05-21T15:42:00Z">
              <w:r>
                <w:rPr>
                  <w:rFonts w:ascii="New York" w:hAnsi="New York"/>
                  <w:lang w:eastAsia="zh-CN"/>
                </w:rPr>
                <w:delText>for the corresponding PUSCH processing capability [6, TS 38.214] assuming d</w:delText>
              </w:r>
              <w:r>
                <w:rPr>
                  <w:rFonts w:ascii="New York" w:hAnsi="New York"/>
                  <w:vertAlign w:val="subscript"/>
                  <w:lang w:eastAsia="zh-CN"/>
                </w:rPr>
                <w:delText>2,1</w:delText>
              </w:r>
              <w:r>
                <w:rPr>
                  <w:rFonts w:ascii="New York" w:hAnsi="New York"/>
                  <w:lang w:eastAsia="zh-CN"/>
                </w:rPr>
                <w:delText> = 1 </w:delText>
              </w:r>
            </w:del>
            <w:ins w:id="60" w:author="Chunhai Yao" w:date="2020-05-21T15:42:00Z">
              <w:r>
                <w:rPr>
                  <w:rFonts w:ascii="Cambria Math" w:hAnsi="Cambria Math" w:cs="Cambria Math"/>
                  <w:lang w:eastAsia="zh-CN"/>
                </w:rPr>
                <w:t>𝑇</w:t>
              </w:r>
              <w:r>
                <w:rPr>
                  <w:rFonts w:ascii="New York" w:hAnsi="New York"/>
                  <w:lang w:eastAsia="zh-CN"/>
                </w:rPr>
                <w:t>offset  </w:t>
              </w:r>
            </w:ins>
            <w:r>
              <w:rPr>
                <w:rFonts w:ascii="New York" w:hAnsi="New York"/>
                <w:lang w:eastAsia="zh-CN"/>
              </w:rPr>
              <w:t>after a last symbol of a CORESET where the UE detects a DCI format scheduling the transmission on the target cell</w:t>
            </w:r>
            <w:ins w:id="61" w:author="Chunhai Yao" w:date="2020-05-21T15:46:00Z">
              <w:r>
                <w:rPr>
                  <w:rFonts w:ascii="New York" w:hAnsi="New York"/>
                  <w:lang w:eastAsia="zh-CN"/>
                </w:rPr>
                <w:t>, where </w:t>
              </w:r>
            </w:ins>
            <w:ins w:id="62" w:author="Chunhai Yao" w:date="2020-05-21T15:47:00Z">
              <w:r>
                <w:rPr>
                  <w:rFonts w:ascii="Cambria Math" w:hAnsi="Cambria Math" w:cs="Cambria Math"/>
                  <w:lang w:eastAsia="zh-CN"/>
                </w:rPr>
                <w:t>𝑇</w:t>
              </w:r>
              <w:r>
                <w:rPr>
                  <w:rFonts w:ascii="New York" w:hAnsi="New York"/>
                  <w:lang w:eastAsia="zh-CN"/>
                </w:rPr>
                <w:t>offset </w:t>
              </w:r>
            </w:ins>
            <w:ins w:id="63" w:author="Chunhai Yao" w:date="2020-05-21T15:46:00Z">
              <w:r>
                <w:rPr>
                  <w:rFonts w:ascii="New York" w:hAnsi="New York"/>
                  <w:lang w:eastAsia="zh-CN"/>
                </w:rPr>
                <w:t>is defined in Clause 7.6.2,  </w:t>
              </w:r>
            </w:ins>
            <w:r>
              <w:rPr>
                <w:rFonts w:ascii="New York" w:hAnsi="New York"/>
                <w:lang w:eastAsia="zh-CN"/>
              </w:rPr>
              <w:t> </w:t>
            </w:r>
            <w:del w:id="64" w:author="Chunhai Yao" w:date="2020-05-21T15:44:00Z">
              <w:r>
                <w:rPr>
                  <w:rFonts w:ascii="New York" w:hAnsi="New York"/>
                  <w:lang w:eastAsia="zh-CN"/>
                </w:rPr>
                <w:delText xml:space="preserve">and μ corresponds to the smallest SCS configuration between the SCS </w:delText>
              </w:r>
              <w:r>
                <w:rPr>
                  <w:rFonts w:ascii="New York" w:hAnsi="New York"/>
                  <w:lang w:eastAsia="zh-CN"/>
                </w:rPr>
                <w:delText>configuration of the PDCCH carrying the DCI format and the SCS configuration of the UE transmission on the source cell. If the UE transmits PRACH using 1.25 kHz or 5 kHz SCS on the source cell, the UE determines T</w:delText>
              </w:r>
              <w:r>
                <w:rPr>
                  <w:rFonts w:ascii="New York" w:hAnsi="New York"/>
                  <w:vertAlign w:val="subscript"/>
                  <w:lang w:eastAsia="zh-CN"/>
                </w:rPr>
                <w:delText>proc,2</w:delText>
              </w:r>
              <w:r>
                <w:rPr>
                  <w:rFonts w:ascii="New York" w:hAnsi="New York"/>
                  <w:lang w:eastAsia="zh-CN"/>
                </w:rPr>
                <w:delText> assuming SCS configuration μ = 0.]</w:delText>
              </w:r>
            </w:del>
          </w:p>
          <w:p w:rsidR="006921C5" w:rsidRDefault="000A7552">
            <w:pPr>
              <w:tabs>
                <w:tab w:val="left" w:pos="4626"/>
              </w:tabs>
              <w:spacing w:after="0" w:line="240" w:lineRule="auto"/>
              <w:rPr>
                <w:rFonts w:ascii="New York" w:hAnsi="New York"/>
                <w:lang w:eastAsia="zh-CN"/>
              </w:rPr>
            </w:pPr>
            <w:ins w:id="65" w:author="Chunhai Yao" w:date="2020-05-21T15:08:00Z">
              <w:r>
                <w:rPr>
                  <w:rFonts w:ascii="New York" w:hAnsi="New York"/>
                  <w:lang w:eastAsia="zh-CN"/>
                </w:rPr>
                <w:t>T</w:t>
              </w:r>
              <w:r>
                <w:rPr>
                  <w:rFonts w:ascii="New York" w:hAnsi="New York"/>
                  <w:lang w:eastAsia="zh-CN"/>
                </w:rPr>
                <w:t>he UE does not expect to have transmissions on the </w:t>
              </w:r>
            </w:ins>
            <w:ins w:id="66" w:author="Chunhai Yao" w:date="2020-05-21T15:09:00Z">
              <w:r>
                <w:rPr>
                  <w:rFonts w:ascii="New York" w:hAnsi="New York"/>
                  <w:lang w:eastAsia="zh-CN"/>
                </w:rPr>
                <w:t>target cell</w:t>
              </w:r>
            </w:ins>
            <w:ins w:id="67" w:author="Chunhai Yao" w:date="2020-05-21T15:08:00Z">
              <w:r>
                <w:rPr>
                  <w:rFonts w:ascii="New York" w:hAnsi="New York"/>
                  <w:lang w:eastAsia="zh-CN"/>
                </w:rPr>
                <w:t> that </w:t>
              </w:r>
            </w:ins>
          </w:p>
          <w:p w:rsidR="006921C5" w:rsidRDefault="000A7552">
            <w:pPr>
              <w:spacing w:after="0" w:line="240" w:lineRule="auto"/>
              <w:rPr>
                <w:rFonts w:ascii="New York" w:hAnsi="New York"/>
                <w:lang w:eastAsia="zh-CN"/>
              </w:rPr>
            </w:pPr>
            <w:ins w:id="68" w:author="Chunhai Yao" w:date="2020-05-21T15:08:00Z">
              <w:r>
                <w:rPr>
                  <w:rFonts w:ascii="New York" w:hAnsi="New York"/>
                  <w:lang w:eastAsia="zh-CN"/>
                </w:rPr>
                <w:t>- are scheduled by DCI formats in PDCCH receptions with a last symbol that is earlier by less than or equal to </w:t>
              </w:r>
            </w:ins>
          </w:p>
          <w:p w:rsidR="006921C5" w:rsidRDefault="000A7552">
            <w:pPr>
              <w:spacing w:after="0" w:line="240" w:lineRule="auto"/>
              <w:rPr>
                <w:rFonts w:ascii="New York" w:hAnsi="New York"/>
                <w:lang w:eastAsia="zh-CN"/>
              </w:rPr>
            </w:pPr>
            <w:ins w:id="69" w:author="Chunhai Yao" w:date="2020-05-21T15:08:00Z">
              <w:r>
                <w:rPr>
                  <w:rFonts w:ascii="Cambria Math" w:hAnsi="Cambria Math" w:cs="Cambria Math"/>
                  <w:lang w:eastAsia="zh-CN"/>
                </w:rPr>
                <w:t>𝑇</w:t>
              </w:r>
              <w:r>
                <w:rPr>
                  <w:rFonts w:ascii="New York" w:hAnsi="New York"/>
                  <w:lang w:eastAsia="zh-CN"/>
                </w:rPr>
                <w:t>offset from the first symbol of the transmission occasion on the </w:t>
              </w:r>
            </w:ins>
            <w:ins w:id="70" w:author="Chunhai Yao" w:date="2020-05-21T15:09:00Z">
              <w:r>
                <w:rPr>
                  <w:rFonts w:ascii="New York" w:hAnsi="New York"/>
                  <w:lang w:eastAsia="zh-CN"/>
                </w:rPr>
                <w:t>source c</w:t>
              </w:r>
              <w:r>
                <w:rPr>
                  <w:rFonts w:ascii="New York" w:hAnsi="New York"/>
                  <w:lang w:eastAsia="zh-CN"/>
                </w:rPr>
                <w:t>ell</w:t>
              </w:r>
            </w:ins>
            <w:ins w:id="71" w:author="Chunhai Yao" w:date="2020-05-21T15:08:00Z">
              <w:r>
                <w:rPr>
                  <w:rFonts w:ascii="New York" w:hAnsi="New York"/>
                  <w:lang w:eastAsia="zh-CN"/>
                </w:rPr>
                <w:t>, and </w:t>
              </w:r>
            </w:ins>
          </w:p>
          <w:p w:rsidR="006921C5" w:rsidRDefault="000A7552">
            <w:pPr>
              <w:spacing w:after="0" w:line="240" w:lineRule="auto"/>
              <w:rPr>
                <w:rFonts w:ascii="New York" w:hAnsi="New York"/>
                <w:lang w:eastAsia="zh-CN"/>
              </w:rPr>
            </w:pPr>
            <w:ins w:id="72" w:author="Chunhai Yao" w:date="2020-05-21T15:08:00Z">
              <w:r>
                <w:rPr>
                  <w:rFonts w:ascii="New York" w:hAnsi="New York"/>
                  <w:lang w:eastAsia="zh-CN"/>
                </w:rPr>
                <w:t>- overlap with the transmission occasion on the </w:t>
              </w:r>
            </w:ins>
            <w:ins w:id="73" w:author="Chunhai Yao" w:date="2020-05-21T15:10:00Z">
              <w:r>
                <w:rPr>
                  <w:rFonts w:ascii="New York" w:hAnsi="New York"/>
                  <w:lang w:eastAsia="zh-CN"/>
                </w:rPr>
                <w:t>source cell</w:t>
              </w:r>
            </w:ins>
          </w:p>
        </w:tc>
      </w:tr>
    </w:tbl>
    <w:p w:rsidR="006921C5" w:rsidRDefault="006921C5">
      <w:pPr>
        <w:spacing w:after="0" w:line="240" w:lineRule="auto"/>
        <w:rPr>
          <w:rFonts w:ascii="New York" w:hAnsi="New York"/>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w:t>
      </w:r>
      <w:r>
        <w:rPr>
          <w:rFonts w:ascii="Times New Roman" w:hAnsi="Times New Roman"/>
          <w:sz w:val="22"/>
          <w:szCs w:val="22"/>
          <w:lang w:eastAsia="zh-CN"/>
        </w:rPr>
        <w:t xml:space="preserve">agreed in last RAN1 meeting. </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w:t>
      </w:r>
      <w:r>
        <w:rPr>
          <w:rFonts w:ascii="Times New Roman" w:hAnsi="Times New Roman"/>
          <w:sz w:val="22"/>
          <w:szCs w:val="22"/>
          <w:lang w:eastAsia="zh-CN"/>
        </w:rPr>
        <w:t>ssociated with Msg 3 and there are few companies who seems to be against such introduction of new UE behavior, Moderator suggests concluding to not introduce such functionality. Companies that have concerns with the suggestion are encouraged to provide fur</w:t>
      </w:r>
      <w:r>
        <w:rPr>
          <w:rFonts w:ascii="Times New Roman" w:hAnsi="Times New Roman"/>
          <w:sz w:val="22"/>
          <w:szCs w:val="22"/>
          <w:lang w:eastAsia="zh-CN"/>
        </w:rPr>
        <w:t>ther comments and motivations (that may have not been described or emphasized before).</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w:t>
      </w:r>
      <w:r>
        <w:rPr>
          <w:rFonts w:ascii="Times New Roman" w:hAnsi="Times New Roman"/>
          <w:b/>
          <w:bCs/>
          <w:i/>
          <w:iCs/>
          <w:sz w:val="22"/>
          <w:szCs w:val="22"/>
          <w:lang w:eastAsia="zh-CN"/>
        </w:rPr>
        <w:t>up 3</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 once issues are resolved. Moderator suggest performing a rev</w:t>
      </w:r>
      <w:r>
        <w:rPr>
          <w:rFonts w:ascii="Times New Roman" w:hAnsi="Times New Roman"/>
          <w:sz w:val="22"/>
          <w:szCs w:val="22"/>
          <w:lang w:eastAsia="zh-CN"/>
        </w:rPr>
        <w:t xml:space="preserve">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Once all issues are concluded and TP for each issue are endorsed, review the merged TP from all issues related to uplink cancellation and </w:t>
      </w:r>
      <w:r>
        <w:rPr>
          <w:rFonts w:ascii="Times New Roman" w:hAnsi="Times New Roman"/>
          <w:sz w:val="22"/>
          <w:szCs w:val="22"/>
          <w:lang w:eastAsia="zh-CN"/>
        </w:rPr>
        <w:t>overlap, and (if needed) clean up the final TP.</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companies are somewhat split in views. From the </w:t>
      </w:r>
      <w:r>
        <w:rPr>
          <w:rFonts w:ascii="Times New Roman" w:hAnsi="Times New Roman"/>
          <w:sz w:val="22"/>
          <w:szCs w:val="22"/>
          <w:lang w:eastAsia="zh-CN"/>
        </w:rPr>
        <w:t xml:space="preserve">comments, it seems companies that disagree with TP#2-1 believe there is no change with the TP. While companies who support think the change is better for clarity.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may not be a negative impact from agreeing TP#2-1. Moderator suggests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to</w:t>
      </w:r>
      <w:r>
        <w:rPr>
          <w:rFonts w:ascii="Times New Roman" w:hAnsi="Times New Roman"/>
          <w:sz w:val="22"/>
          <w:szCs w:val="22"/>
          <w:lang w:eastAsia="zh-CN"/>
        </w:rPr>
        <w:t xml:space="preserve"> TP#2-1. If companies have technical concerns on the TP, please provide comments.</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w:t>
      </w:r>
      <w:r>
        <w:rPr>
          <w:rFonts w:ascii="Times New Roman" w:hAnsi="Times New Roman"/>
          <w:sz w:val="22"/>
          <w:szCs w:val="22"/>
          <w:lang w:eastAsia="zh-CN"/>
        </w:rPr>
        <w:t>eded: Apple, Nokia, Qualcomm</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w:t>
      </w:r>
      <w:r>
        <w:rPr>
          <w:rFonts w:ascii="Times New Roman" w:hAnsi="Times New Roman"/>
          <w:sz w:val="22"/>
          <w:szCs w:val="22"/>
          <w:lang w:eastAsia="zh-CN"/>
        </w:rPr>
        <w:t xml:space="preserve"> seems to be against such introduction of new UE behavior, Moderator suggests concluding to not introduce such functionality. Companies that have concerns with the suggestion are encouraged to provide further comments and motivations (that may have not bee</w:t>
      </w:r>
      <w:r>
        <w:rPr>
          <w:rFonts w:ascii="Times New Roman" w:hAnsi="Times New Roman"/>
          <w:sz w:val="22"/>
          <w:szCs w:val="22"/>
          <w:lang w:eastAsia="zh-CN"/>
        </w:rPr>
        <w:t>n described or emphasized before).</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w:t>
      </w:r>
      <w:r>
        <w:rPr>
          <w:rFonts w:ascii="Times New Roman" w:hAnsi="Times New Roman"/>
          <w:sz w:val="22"/>
          <w:szCs w:val="22"/>
          <w:lang w:eastAsia="zh-CN"/>
        </w:rPr>
        <w:t xml:space="preserve">, HiSilicon, Samsung (TP#2-3 or 2-5), Apple, Nokia,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TP#2-3 or 2-5), ZTE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all seem to agree to the issue. Among TP#2-3 and #2-5, #2-5 seem to be more compact. Moderator suggest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t>
      </w:r>
      <w:r>
        <w:rPr>
          <w:rFonts w:ascii="Times New Roman" w:hAnsi="Times New Roman"/>
          <w:sz w:val="22"/>
          <w:szCs w:val="22"/>
          <w:lang w:eastAsia="zh-CN"/>
        </w:rPr>
        <w:t>TP#2-5 is agreeable.</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2"/>
        <w:ind w:left="540" w:hanging="540"/>
        <w:rPr>
          <w:b/>
          <w:bCs/>
          <w:u w:val="single"/>
        </w:rPr>
      </w:pPr>
      <w:r>
        <w:rPr>
          <w:b/>
          <w:bCs/>
          <w:u w:val="single"/>
        </w:rPr>
        <w:t>Discussion (after May 27, 11pm PDT/May 28, 6am UTC):</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Group 1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w:t>
      </w:r>
      <w:r>
        <w:rPr>
          <w:rFonts w:ascii="Times New Roman" w:hAnsi="Times New Roman"/>
          <w:sz w:val="22"/>
          <w:szCs w:val="22"/>
          <w:lang w:eastAsia="zh-CN"/>
        </w:rPr>
        <w:t>nsmission in DAPS.</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w:t>
      </w:r>
      <w:r>
        <w:rPr>
          <w:rFonts w:ascii="Times New Roman" w:hAnsi="Times New Roman"/>
          <w:sz w:val="22"/>
          <w:szCs w:val="22"/>
          <w:lang w:eastAsia="zh-CN"/>
        </w:rPr>
        <w:t>-1 of R1-2004747</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rsidR="006921C5" w:rsidRDefault="000A755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rsidR="006921C5" w:rsidRDefault="006921C5">
      <w:pPr>
        <w:pStyle w:val="BodyText"/>
        <w:spacing w:after="0"/>
        <w:rPr>
          <w:rFonts w:ascii="Times New Roman" w:hAnsi="Times New Roman"/>
          <w:sz w:val="22"/>
          <w:szCs w:val="22"/>
          <w:lang w:eastAsia="zh-CN"/>
        </w:rPr>
      </w:pPr>
    </w:p>
    <w:p w:rsidR="006921C5" w:rsidRDefault="000A755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further </w:t>
      </w:r>
      <w:r>
        <w:rPr>
          <w:rFonts w:ascii="Times New Roman" w:hAnsi="Times New Roman"/>
          <w:sz w:val="22"/>
          <w:szCs w:val="22"/>
          <w:lang w:eastAsia="zh-CN"/>
        </w:rPr>
        <w:t>comments on the above suggestion. Especially, if companies are encouraged to provide further information if they have concerns on the conclusion for Group 2 and Group 5.</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6921C5">
        <w:trPr>
          <w:trHeight w:val="73"/>
        </w:trPr>
        <w:tc>
          <w:tcPr>
            <w:tcW w:w="1871" w:type="dxa"/>
            <w:shd w:val="clear" w:color="auto" w:fill="C5E0B3" w:themeFill="accent6" w:themeFillTint="66"/>
          </w:tcPr>
          <w:p w:rsidR="006921C5" w:rsidRDefault="000A755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rsidR="006921C5" w:rsidRDefault="000A755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921C5">
        <w:trPr>
          <w:trHeight w:val="24"/>
        </w:trPr>
        <w:tc>
          <w:tcPr>
            <w:tcW w:w="1871" w:type="dxa"/>
          </w:tcPr>
          <w:p w:rsidR="006921C5" w:rsidRDefault="000A755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rsidR="006921C5" w:rsidRDefault="006921C5">
            <w:pPr>
              <w:pStyle w:val="BodyText"/>
              <w:spacing w:before="0" w:after="0" w:line="240" w:lineRule="auto"/>
              <w:jc w:val="left"/>
              <w:rPr>
                <w:rFonts w:ascii="Times New Roman" w:hAnsi="Times New Roman"/>
                <w:sz w:val="22"/>
                <w:szCs w:val="22"/>
                <w:lang w:eastAsia="zh-CN"/>
              </w:rPr>
            </w:pPr>
          </w:p>
          <w:p w:rsidR="006921C5" w:rsidRDefault="000A7552">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suggest the </w:t>
            </w:r>
            <w:r>
              <w:rPr>
                <w:rFonts w:ascii="Times New Roman" w:hAnsi="Times New Roman"/>
                <w:sz w:val="22"/>
                <w:szCs w:val="22"/>
                <w:lang w:eastAsia="zh-CN"/>
              </w:rPr>
              <w:t>following update to TP#2-5:</w:t>
            </w:r>
          </w:p>
          <w:p w:rsidR="006921C5" w:rsidRDefault="006921C5">
            <w:pPr>
              <w:pStyle w:val="BodyText"/>
              <w:spacing w:before="0" w:after="0" w:line="240" w:lineRule="auto"/>
              <w:jc w:val="left"/>
              <w:rPr>
                <w:rFonts w:ascii="Times New Roman" w:hAnsi="Times New Roman"/>
                <w:sz w:val="22"/>
                <w:szCs w:val="22"/>
                <w:lang w:eastAsia="zh-CN"/>
              </w:rPr>
            </w:pPr>
          </w:p>
          <w:p w:rsidR="006921C5" w:rsidRDefault="000A7552">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rsidR="006921C5" w:rsidRDefault="000A7552">
            <w:pPr>
              <w:pStyle w:val="BodyText"/>
              <w:spacing w:after="0" w:line="280" w:lineRule="atLeast"/>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w:t>
            </w:r>
            <w:r>
              <w:rPr>
                <w:rFonts w:ascii="New York" w:eastAsia="Times New Roman" w:hAnsi="New York"/>
              </w:rPr>
              <w:t xml:space="preserve">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w:t>
            </w:r>
            <w:r>
              <w:rPr>
                <w:rFonts w:ascii="New York" w:eastAsia="Times New Roman" w:hAnsi="New York"/>
                <w:color w:val="FF0000"/>
                <w:u w:val="single"/>
              </w:rPr>
              <w:t xml:space="preserve">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w:t>
            </w:r>
            <w:r>
              <w:rPr>
                <w:rFonts w:ascii="New York" w:eastAsia="Times New Roman" w:hAnsi="New York"/>
                <w:color w:val="FF0000"/>
                <w:u w:val="single"/>
              </w:rPr>
              <w:t xml:space="preserve">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rsidR="006921C5" w:rsidRDefault="006921C5">
            <w:pPr>
              <w:spacing w:before="0" w:after="0" w:line="240" w:lineRule="auto"/>
              <w:rPr>
                <w:rFonts w:ascii="New York" w:hAnsi="New York"/>
                <w:sz w:val="22"/>
                <w:szCs w:val="22"/>
                <w:lang w:eastAsia="zh-CN"/>
              </w:rPr>
            </w:pP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TP#2-5 in TP #2-6 </w:t>
            </w:r>
            <w:r>
              <w:rPr>
                <w:rFonts w:ascii="Times New Roman" w:hAnsi="Times New Roman"/>
                <w:sz w:val="22"/>
                <w:szCs w:val="22"/>
                <w:lang w:eastAsia="zh-CN"/>
              </w:rPr>
              <w:t>(for referencing purposes).</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rsidR="006921C5" w:rsidRDefault="000A7552">
            <w:pPr>
              <w:spacing w:line="280" w:lineRule="atLeast"/>
              <w:rPr>
                <w:rFonts w:ascii="New York" w:eastAsiaTheme="minorEastAsia" w:hAnsi="New York" w:cs="Arial"/>
                <w:b/>
                <w:lang w:eastAsia="ko-KR"/>
              </w:rPr>
            </w:pPr>
            <w:r>
              <w:rPr>
                <w:rFonts w:ascii="New York" w:eastAsiaTheme="minorEastAsia" w:hAnsi="New York" w:cs="Arial" w:hint="eastAsia"/>
                <w:b/>
                <w:lang w:eastAsia="ko-KR"/>
              </w:rPr>
              <w:t>R</w:t>
            </w:r>
            <w:r>
              <w:rPr>
                <w:rFonts w:ascii="New York" w:eastAsiaTheme="minorEastAsia" w:hAnsi="New York" w:cs="Arial" w:hint="eastAsia"/>
                <w:b/>
                <w:lang w:eastAsia="ko-KR"/>
              </w:rPr>
              <w:t>AN2</w:t>
            </w:r>
            <w:r>
              <w:rPr>
                <w:rFonts w:ascii="New York" w:eastAsiaTheme="minorEastAsia" w:hAnsi="New York" w:cs="Arial"/>
                <w:b/>
                <w:lang w:eastAsia="ko-KR"/>
              </w:rPr>
              <w:t>#109bis-e</w:t>
            </w:r>
            <w:r>
              <w:rPr>
                <w:rFonts w:ascii="New York" w:eastAsiaTheme="minorEastAsia" w:hAnsi="New York" w:cs="Arial" w:hint="eastAsia"/>
                <w:b/>
                <w:lang w:eastAsia="ko-KR"/>
              </w:rPr>
              <w:t xml:space="preserve"> agr</w:t>
            </w:r>
            <w:r>
              <w:rPr>
                <w:rFonts w:ascii="New York" w:eastAsiaTheme="minorEastAsia" w:hAnsi="New York" w:cs="Arial"/>
                <w:b/>
                <w:lang w:eastAsia="ko-KR"/>
              </w:rPr>
              <w:t>eements:</w:t>
            </w:r>
          </w:p>
          <w:p w:rsidR="006921C5" w:rsidRDefault="000A7552">
            <w:pPr>
              <w:pStyle w:val="BodyText"/>
              <w:spacing w:after="0" w:line="240" w:lineRule="auto"/>
              <w:jc w:val="left"/>
              <w:rPr>
                <w:rFonts w:ascii="Times New Roman" w:hAnsi="Times New Roman"/>
                <w:sz w:val="22"/>
                <w:szCs w:val="22"/>
                <w:lang w:eastAsia="zh-CN"/>
              </w:rPr>
            </w:pPr>
            <w:r>
              <w:rPr>
                <w:rFonts w:eastAsia="Times New Roman" w:cs="Arial"/>
                <w:lang w:eastAsia="ja-JP"/>
              </w:rPr>
              <w:t xml:space="preserve">S3.9: RACH is allowed to source after RACH towards target is </w:t>
            </w:r>
            <w:proofErr w:type="gramStart"/>
            <w:r>
              <w:rPr>
                <w:rFonts w:eastAsia="Times New Roman" w:cs="Arial"/>
                <w:lang w:eastAsia="ja-JP"/>
              </w:rPr>
              <w:t>successful</w:t>
            </w:r>
            <w:proofErr w:type="gramEnd"/>
            <w:r>
              <w:rPr>
                <w:rFonts w:eastAsia="Times New Roman" w:cs="Arial"/>
                <w:lang w:eastAsia="ja-JP"/>
              </w:rPr>
              <w:t xml:space="preserve"> but it is up to RAN1 whether something is specified for the source RA + target UL collisions or left up to UE implementation. (No more RAN2 discussion on this </w:t>
            </w:r>
            <w:r>
              <w:rPr>
                <w:rFonts w:eastAsia="Times New Roman" w:cs="Arial"/>
                <w:lang w:eastAsia="ja-JP"/>
              </w:rPr>
              <w:t>until RAN1 decides.)</w:t>
            </w:r>
          </w:p>
          <w:p w:rsidR="006921C5" w:rsidRDefault="006921C5">
            <w:pPr>
              <w:pStyle w:val="BodyText"/>
              <w:spacing w:after="0" w:line="240" w:lineRule="auto"/>
              <w:jc w:val="left"/>
              <w:rPr>
                <w:rFonts w:ascii="Times New Roman" w:hAnsi="Times New Roman"/>
                <w:sz w:val="22"/>
                <w:szCs w:val="22"/>
                <w:lang w:eastAsia="zh-CN"/>
              </w:rPr>
            </w:pP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2, we want to provide further information and companies are welcome for feedbacks. Different from other UL dynamic transmissions, the msg3 grant is conveyed in the physical downlink shared channel (PDSCH) carrying random acc</w:t>
            </w:r>
            <w:r>
              <w:rPr>
                <w:rFonts w:ascii="Times New Roman" w:hAnsi="Times New Roman"/>
                <w:sz w:val="22"/>
                <w:szCs w:val="22"/>
                <w:lang w:eastAsia="zh-CN"/>
              </w:rPr>
              <w:t xml:space="preserve">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w:t>
            </w:r>
            <w:r>
              <w:rPr>
                <w:rFonts w:ascii="Times New Roman" w:hAnsi="Times New Roman"/>
                <w:sz w:val="22"/>
                <w:szCs w:val="22"/>
                <w:lang w:eastAsia="zh-CN"/>
              </w:rPr>
              <w:t>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w:t>
            </w:r>
            <w:r>
              <w:rPr>
                <w:rFonts w:ascii="Times New Roman" w:hAnsi="Times New Roman"/>
                <w:sz w:val="22"/>
                <w:szCs w:val="22"/>
                <w:lang w:eastAsia="zh-CN"/>
              </w:rPr>
              <w:t xml:space="preserve">ound discussion, we think “0.5ms” is not additional time, it is preserved for higher layer process time for interpreting the RAR information and may not be so flexible.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we think a timeline specific to msg3 is needed.</w:t>
            </w:r>
          </w:p>
          <w:p w:rsidR="006921C5" w:rsidRDefault="006921C5">
            <w:pPr>
              <w:pStyle w:val="BodyText"/>
              <w:spacing w:after="0" w:line="240" w:lineRule="auto"/>
              <w:jc w:val="left"/>
              <w:rPr>
                <w:rFonts w:ascii="Times New Roman" w:hAnsi="Times New Roman"/>
                <w:sz w:val="22"/>
                <w:szCs w:val="22"/>
                <w:lang w:eastAsia="zh-CN"/>
              </w:rPr>
            </w:pP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8021" w:type="dxa"/>
          </w:tcPr>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irstly</w:t>
            </w:r>
            <w:r>
              <w:rPr>
                <w:rFonts w:ascii="Times New Roman" w:hAnsi="Times New Roman"/>
                <w:sz w:val="22"/>
                <w:szCs w:val="22"/>
                <w:lang w:eastAsia="zh-CN"/>
              </w:rPr>
              <w:t xml:space="preserve">, we observed an error in the summary. TP#1-2 is approach B) and our views should be updated to support of approach B). </w:t>
            </w: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rsidR="006921C5" w:rsidRDefault="000A7552">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rsidR="006921C5" w:rsidRDefault="000A7552">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rsidR="006921C5" w:rsidRDefault="000A7552">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w:t>
            </w:r>
            <w:r>
              <w:rPr>
                <w:rFonts w:ascii="Times New Roman" w:hAnsi="Times New Roman"/>
                <w:sz w:val="22"/>
                <w:szCs w:val="22"/>
                <w:lang w:eastAsia="zh-CN"/>
              </w:rPr>
              <w:t>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rsidR="006921C5" w:rsidRDefault="000A7552">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rsidR="006921C5" w:rsidRDefault="000A7552">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4: before agreeing on TP#2-1, could anyone tell me what the difference is? If no difference, then TP is not ne</w:t>
            </w:r>
            <w:r>
              <w:rPr>
                <w:rFonts w:ascii="Times New Roman" w:hAnsi="Times New Roman"/>
                <w:sz w:val="22"/>
                <w:szCs w:val="22"/>
                <w:lang w:eastAsia="zh-CN"/>
              </w:rPr>
              <w:t xml:space="preserve">eded. </w:t>
            </w:r>
          </w:p>
          <w:p w:rsidR="006921C5" w:rsidRDefault="000A7552">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rsidR="006921C5" w:rsidRDefault="000A7552">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6: we can be ok with the modified TP#2-5 from Qualcomm. However, for the changing part same as TP#2-1, we still would like to know the reason</w:t>
            </w:r>
            <w:r>
              <w:rPr>
                <w:rFonts w:ascii="Times New Roman" w:hAnsi="Times New Roman"/>
                <w:sz w:val="22"/>
                <w:szCs w:val="22"/>
                <w:lang w:eastAsia="zh-CN"/>
              </w:rPr>
              <w:t xml:space="preserve">. </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w:t>
            </w:r>
            <w:r>
              <w:rPr>
                <w:rFonts w:ascii="Times New Roman" w:hAnsi="Times New Roman"/>
                <w:sz w:val="22"/>
                <w:szCs w:val="22"/>
                <w:lang w:eastAsia="zh-CN"/>
              </w:rPr>
              <w:t xml:space="preserve"> latest time for UE cancellation is the first overlapping symbol, before that it’s up to UE to perform cancellation or not. In Rel.15, Tproc,2 is used for DG cancelling CG. Now DPSA requires the CG to cancelling </w:t>
            </w:r>
            <w:proofErr w:type="gramStart"/>
            <w:r>
              <w:rPr>
                <w:rFonts w:ascii="Times New Roman" w:hAnsi="Times New Roman"/>
                <w:sz w:val="22"/>
                <w:szCs w:val="22"/>
                <w:lang w:eastAsia="zh-CN"/>
              </w:rPr>
              <w:t>CG, and</w:t>
            </w:r>
            <w:proofErr w:type="gramEnd"/>
            <w:r>
              <w:rPr>
                <w:rFonts w:ascii="Times New Roman" w:hAnsi="Times New Roman"/>
                <w:sz w:val="22"/>
                <w:szCs w:val="22"/>
                <w:lang w:eastAsia="zh-CN"/>
              </w:rPr>
              <w:t xml:space="preserve"> replace with new transmission. The s</w:t>
            </w:r>
            <w:r>
              <w:rPr>
                <w:rFonts w:ascii="Times New Roman" w:hAnsi="Times New Roman"/>
                <w:sz w:val="22"/>
                <w:szCs w:val="22"/>
                <w:lang w:eastAsia="zh-CN"/>
              </w:rPr>
              <w:t xml:space="preserve">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w:t>
            </w:r>
            <w:proofErr w:type="gramStart"/>
            <w:r>
              <w:rPr>
                <w:rFonts w:ascii="Times New Roman" w:hAnsi="Times New Roman"/>
                <w:sz w:val="22"/>
                <w:szCs w:val="22"/>
                <w:lang w:eastAsia="zh-CN"/>
              </w:rPr>
              <w:t>timeline,  with</w:t>
            </w:r>
            <w:proofErr w:type="gramEnd"/>
            <w:r>
              <w:rPr>
                <w:rFonts w:ascii="Times New Roman" w:hAnsi="Times New Roman"/>
                <w:sz w:val="22"/>
                <w:szCs w:val="22"/>
                <w:lang w:eastAsia="zh-CN"/>
              </w:rPr>
              <w:t xml:space="preserve"> that timeline, the UL transmission collision is totally avoided. And this timeline already supported by</w:t>
            </w:r>
            <w:r>
              <w:rPr>
                <w:rFonts w:ascii="Times New Roman" w:hAnsi="Times New Roman"/>
                <w:sz w:val="22"/>
                <w:szCs w:val="22"/>
                <w:lang w:eastAsia="zh-CN"/>
              </w:rPr>
              <w:t xml:space="preserve"> DAPS UE with dynamic power sharing capability.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has the proposal on TP#1-7. </w:t>
            </w: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as noted earlier, </w:t>
            </w:r>
            <w:r>
              <w:rPr>
                <w:rFonts w:ascii="Times New Roman" w:hAnsi="Times New Roman"/>
                <w:sz w:val="22"/>
                <w:szCs w:val="22"/>
                <w:lang w:eastAsia="zh-CN"/>
              </w:rPr>
              <w:t>we are relatively flexible on the timeline of the UL cancellation. Hence if precluding symbol level cancellation and aligning the behavior with NR-DC helps us to move forward and avoid discussion on the support of UL cancellation, we can consider further.</w:t>
            </w: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rsidR="006921C5" w:rsidRDefault="000A7552">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rsidR="006921C5" w:rsidRDefault="000A755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w:t>
            </w:r>
            <w:r>
              <w:rPr>
                <w:rFonts w:ascii="Times New Roman" w:hAnsi="Times New Roman"/>
                <w:sz w:val="22"/>
                <w:szCs w:val="22"/>
                <w:lang w:eastAsia="zh-CN"/>
              </w:rPr>
              <w:t>5 we are fine with the FL proposal.</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rsidR="006921C5" w:rsidRDefault="000A7552">
            <w:pPr>
              <w:spacing w:line="280" w:lineRule="atLeast"/>
              <w:rPr>
                <w:rFonts w:ascii="New York" w:hAnsi="New York"/>
                <w:lang w:eastAsia="zh-CN"/>
              </w:rPr>
            </w:pPr>
            <w:r>
              <w:rPr>
                <w:rFonts w:ascii="New York" w:hAnsi="New York"/>
              </w:rPr>
              <w:t xml:space="preserve">We </w:t>
            </w:r>
            <w:r>
              <w:rPr>
                <w:rFonts w:ascii="New York" w:hAnsi="New York"/>
                <w:b/>
                <w:bCs/>
                <w:color w:val="FF0000"/>
              </w:rPr>
              <w:t>cannot</w:t>
            </w:r>
            <w:r>
              <w:rPr>
                <w:rFonts w:ascii="New York" w:hAnsi="New York"/>
              </w:rPr>
              <w:t xml:space="preserve"> agree on Group 1 issue that </w:t>
            </w:r>
            <w:r>
              <w:rPr>
                <w:rFonts w:ascii="New York" w:hAnsi="New York"/>
                <w:u w:val="single"/>
              </w:rPr>
              <w:t>partial uplink transmission (in unit of symbols)</w:t>
            </w:r>
            <w:r>
              <w:rPr>
                <w:rFonts w:ascii="New York" w:hAnsi="New York"/>
              </w:rPr>
              <w:t xml:space="preserve"> is supported. </w:t>
            </w:r>
            <w:proofErr w:type="gramStart"/>
            <w:r>
              <w:rPr>
                <w:rFonts w:ascii="New York" w:hAnsi="New York"/>
              </w:rPr>
              <w:t>Also</w:t>
            </w:r>
            <w:proofErr w:type="gramEnd"/>
            <w:r>
              <w:rPr>
                <w:rFonts w:ascii="New York" w:hAnsi="New York"/>
              </w:rPr>
              <w:t xml:space="preserve"> HW and Apple have quite solid arguments.</w:t>
            </w:r>
          </w:p>
          <w:p w:rsidR="006921C5" w:rsidRDefault="000A7552">
            <w:pPr>
              <w:spacing w:line="280" w:lineRule="atLeast"/>
              <w:rPr>
                <w:rFonts w:ascii="New York" w:hAnsi="New York"/>
              </w:rPr>
            </w:pPr>
            <w:r>
              <w:rPr>
                <w:rFonts w:ascii="New York" w:hAnsi="New York"/>
              </w:rPr>
              <w:t xml:space="preserve">Partial uplink transmission (in unit of symbols) simply does not </w:t>
            </w:r>
            <w:r>
              <w:rPr>
                <w:rFonts w:ascii="New York" w:hAnsi="New York"/>
              </w:rPr>
              <w:t>match previous RAN1 agreements:</w:t>
            </w:r>
          </w:p>
          <w:p w:rsidR="006921C5" w:rsidRDefault="000A7552">
            <w:pPr>
              <w:pStyle w:val="ListParagraph"/>
              <w:numPr>
                <w:ilvl w:val="0"/>
                <w:numId w:val="9"/>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w:t>
            </w:r>
            <w:r>
              <w:rPr>
                <w:u w:val="single"/>
              </w:rPr>
              <w:t>l based</w:t>
            </w:r>
            <w:r>
              <w:t>” cancellation.</w:t>
            </w:r>
          </w:p>
          <w:p w:rsidR="006921C5" w:rsidRDefault="000A7552">
            <w:pPr>
              <w:spacing w:line="280" w:lineRule="atLeast"/>
              <w:rPr>
                <w:rFonts w:ascii="New York" w:hAnsi="New York"/>
              </w:rPr>
            </w:pPr>
            <w:r>
              <w:rPr>
                <w:rFonts w:ascii="New York" w:hAnsi="New York" w:hint="eastAsia"/>
              </w:rPr>
              <w:t xml:space="preserve">Also, a symbol-based </w:t>
            </w:r>
            <w:r>
              <w:rPr>
                <w:rFonts w:ascii="New York" w:hAnsi="New York"/>
              </w:rPr>
              <w:t>cancellation would also need to handle the issue shown by the figure below</w:t>
            </w:r>
            <w:r>
              <w:rPr>
                <w:rFonts w:ascii="PMingLiU" w:eastAsia="PMingLiU" w:hAnsi="PMingLiU" w:hint="eastAsia"/>
                <w:lang w:eastAsia="zh-TW"/>
              </w:rPr>
              <w:t>:</w:t>
            </w:r>
          </w:p>
          <w:p w:rsidR="006921C5" w:rsidRDefault="000A7552">
            <w:pPr>
              <w:pStyle w:val="BodyText"/>
              <w:spacing w:after="0" w:line="240" w:lineRule="auto"/>
              <w:jc w:val="left"/>
            </w:pPr>
            <w:r>
              <w:object w:dxaOrig="7800" w:dyaOrig="3900">
                <v:shape id="_x0000_i1026" type="#_x0000_t75" style="width:390pt;height:195pt" o:ole="">
                  <v:imagedata r:id="rId26" o:title=""/>
                </v:shape>
                <o:OLEObject Type="Embed" ProgID="PBrush" ShapeID="_x0000_i1026" DrawAspect="Content" ObjectID="_1652776818" r:id="rId27"/>
              </w:objec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rsidR="006921C5" w:rsidRDefault="000A7552">
            <w:pPr>
              <w:spacing w:line="280" w:lineRule="atLeast"/>
              <w:rPr>
                <w:rFonts w:ascii="New York" w:hAnsi="New York"/>
              </w:rPr>
            </w:pPr>
            <w:r>
              <w:rPr>
                <w:rFonts w:ascii="New York" w:hAnsi="New York"/>
              </w:rPr>
              <w:t>We agree with Nokia that we can be flexible on the timeline of the partial cancellation. If we ensure suppo</w:t>
            </w:r>
            <w:r>
              <w:rPr>
                <w:rFonts w:ascii="New York" w:hAnsi="New York"/>
              </w:rPr>
              <w:t>rt for UL cancellation for all UEs, we can consider relaxing the symbol level cancellation.</w:t>
            </w:r>
          </w:p>
          <w:p w:rsidR="006921C5" w:rsidRDefault="000A7552">
            <w:pPr>
              <w:spacing w:line="280" w:lineRule="atLeast"/>
              <w:rPr>
                <w:rFonts w:ascii="New York" w:hAnsi="New York"/>
              </w:rPr>
            </w:pPr>
            <w:r>
              <w:rPr>
                <w:rFonts w:ascii="New York" w:hAnsi="New York"/>
              </w:rPr>
              <w:t>We are fine with the FL proposals for group 2-5.</w:t>
            </w:r>
          </w:p>
          <w:p w:rsidR="006921C5" w:rsidRDefault="000A7552">
            <w:pPr>
              <w:spacing w:line="280" w:lineRule="atLeast"/>
              <w:rPr>
                <w:rFonts w:ascii="New York" w:hAnsi="New York"/>
              </w:rPr>
            </w:pPr>
            <w:r>
              <w:rPr>
                <w:rFonts w:ascii="New York" w:hAnsi="New York"/>
              </w:rPr>
              <w:t>For group 6, we support TP#2-6.</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Samsung2</w:t>
            </w:r>
          </w:p>
        </w:tc>
        <w:tc>
          <w:tcPr>
            <w:tcW w:w="8021" w:type="dxa"/>
          </w:tcPr>
          <w:p w:rsidR="006921C5" w:rsidRDefault="000A7552">
            <w:pPr>
              <w:spacing w:line="280" w:lineRule="atLeast"/>
              <w:rPr>
                <w:sz w:val="22"/>
                <w:szCs w:val="22"/>
                <w:lang w:eastAsia="zh-CN"/>
              </w:rPr>
            </w:pPr>
            <w:r>
              <w:rPr>
                <w:sz w:val="22"/>
                <w:szCs w:val="22"/>
                <w:lang w:eastAsia="zh-CN"/>
              </w:rPr>
              <w:t xml:space="preserve">For group 1, we would like to clarify some of the comments from </w:t>
            </w:r>
            <w:r>
              <w:rPr>
                <w:sz w:val="22"/>
                <w:szCs w:val="22"/>
                <w:lang w:eastAsia="zh-CN"/>
              </w:rPr>
              <w:t>other companies. We are ok to discuss the different options, but we hope the information on the table is correct and not misleading.</w:t>
            </w:r>
          </w:p>
          <w:p w:rsidR="006921C5" w:rsidRDefault="000A7552">
            <w:pPr>
              <w:spacing w:line="280" w:lineRule="atLeast"/>
              <w:rPr>
                <w:sz w:val="22"/>
                <w:szCs w:val="22"/>
                <w:lang w:eastAsia="zh-CN"/>
              </w:rPr>
            </w:pPr>
            <w:r>
              <w:rPr>
                <w:sz w:val="22"/>
                <w:szCs w:val="22"/>
                <w:lang w:eastAsia="zh-CN"/>
              </w:rPr>
              <w:t>Regarding MTK’s comments on retransmitting the remaining source symbols after the end of target cell transmission:</w:t>
            </w:r>
          </w:p>
          <w:p w:rsidR="006921C5" w:rsidRDefault="006921C5">
            <w:pPr>
              <w:spacing w:line="280" w:lineRule="atLeast"/>
              <w:rPr>
                <w:sz w:val="22"/>
                <w:szCs w:val="22"/>
                <w:lang w:eastAsia="zh-CN"/>
              </w:rPr>
            </w:pPr>
          </w:p>
          <w:p w:rsidR="006921C5" w:rsidRDefault="000A7552">
            <w:pPr>
              <w:spacing w:line="280" w:lineRule="atLeast"/>
              <w:rPr>
                <w:sz w:val="22"/>
                <w:szCs w:val="22"/>
                <w:lang w:eastAsia="zh-CN"/>
              </w:rPr>
            </w:pPr>
            <w:r>
              <w:rPr>
                <w:sz w:val="22"/>
                <w:szCs w:val="22"/>
                <w:lang w:eastAsia="zh-CN"/>
              </w:rPr>
              <w:t>We don’</w:t>
            </w:r>
            <w:r>
              <w:rPr>
                <w:sz w:val="22"/>
                <w:szCs w:val="22"/>
                <w:lang w:eastAsia="zh-CN"/>
              </w:rPr>
              <w:t xml:space="preserve">t think this is the behavior for the </w:t>
            </w:r>
            <w:proofErr w:type="gramStart"/>
            <w:r>
              <w:rPr>
                <w:sz w:val="22"/>
                <w:szCs w:val="22"/>
                <w:lang w:eastAsia="zh-CN"/>
              </w:rPr>
              <w:t>symbol based</w:t>
            </w:r>
            <w:proofErr w:type="gramEnd"/>
            <w:r>
              <w:rPr>
                <w:sz w:val="22"/>
                <w:szCs w:val="22"/>
                <w:lang w:eastAsia="zh-CN"/>
              </w:rPr>
              <w:t xml:space="preserve"> cancellation. There is not much reason why source transmission needs to be resumed. Based on the current spec and agreed TP last meeting, this does not </w:t>
            </w:r>
            <w:proofErr w:type="gramStart"/>
            <w:r>
              <w:rPr>
                <w:sz w:val="22"/>
                <w:szCs w:val="22"/>
                <w:lang w:eastAsia="zh-CN"/>
              </w:rPr>
              <w:t>happens</w:t>
            </w:r>
            <w:proofErr w:type="gramEnd"/>
            <w:r>
              <w:rPr>
                <w:sz w:val="22"/>
                <w:szCs w:val="22"/>
                <w:lang w:eastAsia="zh-CN"/>
              </w:rPr>
              <w:t>. In fact, we don’t recall any cancellation beh</w:t>
            </w:r>
            <w:r>
              <w:rPr>
                <w:sz w:val="22"/>
                <w:szCs w:val="22"/>
                <w:lang w:eastAsia="zh-CN"/>
              </w:rPr>
              <w:t xml:space="preserve">avior in the spec requiring </w:t>
            </w:r>
            <w:proofErr w:type="gramStart"/>
            <w:r>
              <w:rPr>
                <w:sz w:val="22"/>
                <w:szCs w:val="22"/>
                <w:lang w:eastAsia="zh-CN"/>
              </w:rPr>
              <w:t>to resume</w:t>
            </w:r>
            <w:proofErr w:type="gramEnd"/>
            <w:r>
              <w:rPr>
                <w:sz w:val="22"/>
                <w:szCs w:val="22"/>
                <w:lang w:eastAsia="zh-CN"/>
              </w:rPr>
              <w:t xml:space="preserve"> the transmission after being cancelled earlier.</w:t>
            </w:r>
          </w:p>
          <w:p w:rsidR="006921C5" w:rsidRDefault="000A7552">
            <w:pPr>
              <w:spacing w:line="280" w:lineRule="atLeast"/>
              <w:rPr>
                <w:sz w:val="22"/>
                <w:szCs w:val="22"/>
                <w:lang w:eastAsia="zh-CN"/>
              </w:rPr>
            </w:pPr>
            <w:r>
              <w:rPr>
                <w:sz w:val="22"/>
                <w:szCs w:val="22"/>
                <w:lang w:eastAsia="zh-CN"/>
              </w:rPr>
              <w:t>For apple’s above comments, we don’t agree in some areas:</w:t>
            </w:r>
          </w:p>
          <w:p w:rsidR="006921C5" w:rsidRDefault="000A7552">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Rel-15 Tproc,2 is not only for DG cancelling CG, the SFI cancellation rule we refer to is to cancel any </w:t>
            </w:r>
            <w:r>
              <w:rPr>
                <w:rFonts w:ascii="Times New Roman" w:eastAsia="SimSun" w:hAnsi="Times New Roman"/>
                <w:lang w:eastAsia="zh-CN"/>
              </w:rPr>
              <w:t>uplink transmissions.</w:t>
            </w:r>
          </w:p>
          <w:p w:rsidR="006921C5" w:rsidRDefault="000A7552">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DAPS HO is now a PCell to PCell procedure based on RAN2’s agreement, we don’t think CG to CG argument is valid. </w:t>
            </w:r>
          </w:p>
          <w:p w:rsidR="006921C5" w:rsidRDefault="000A7552">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URLLC’s timeline is also a </w:t>
            </w:r>
            <w:proofErr w:type="gramStart"/>
            <w:r>
              <w:rPr>
                <w:rFonts w:ascii="Times New Roman" w:eastAsia="SimSun" w:hAnsi="Times New Roman"/>
                <w:lang w:eastAsia="zh-CN"/>
              </w:rPr>
              <w:t>symbol based</w:t>
            </w:r>
            <w:proofErr w:type="gramEnd"/>
            <w:r>
              <w:rPr>
                <w:rFonts w:ascii="Times New Roman" w:eastAsia="SimSun" w:hAnsi="Times New Roman"/>
                <w:lang w:eastAsia="zh-CN"/>
              </w:rPr>
              <w:t xml:space="preserve"> cancellation. </w:t>
            </w:r>
          </w:p>
          <w:p w:rsidR="006921C5" w:rsidRDefault="000A7552">
            <w:pPr>
              <w:pStyle w:val="ListParagraph"/>
              <w:numPr>
                <w:ilvl w:val="0"/>
                <w:numId w:val="10"/>
              </w:numPr>
              <w:spacing w:line="240" w:lineRule="auto"/>
              <w:rPr>
                <w:rFonts w:ascii="Times New Roman" w:eastAsia="SimSun" w:hAnsi="Times New Roman"/>
                <w:lang w:eastAsia="zh-CN"/>
              </w:rPr>
            </w:pPr>
            <w:r>
              <w:rPr>
                <w:rFonts w:ascii="Times New Roman" w:eastAsia="SimSun" w:hAnsi="Times New Roman"/>
                <w:lang w:eastAsia="zh-CN"/>
              </w:rPr>
              <w:t xml:space="preserve">For NR-DC case we have discussed several </w:t>
            </w:r>
            <w:proofErr w:type="gramStart"/>
            <w:r>
              <w:rPr>
                <w:rFonts w:ascii="Times New Roman" w:eastAsia="SimSun" w:hAnsi="Times New Roman"/>
                <w:lang w:eastAsia="zh-CN"/>
              </w:rPr>
              <w:t>time</w:t>
            </w:r>
            <w:proofErr w:type="gramEnd"/>
            <w:r>
              <w:rPr>
                <w:rFonts w:ascii="Times New Roman" w:eastAsia="SimSun" w:hAnsi="Times New Roman"/>
                <w:lang w:eastAsia="zh-CN"/>
              </w:rPr>
              <w:t xml:space="preserve"> in past few meetings</w:t>
            </w:r>
            <w:r>
              <w:rPr>
                <w:rFonts w:ascii="Times New Roman" w:eastAsia="SimSun" w:hAnsi="Times New Roman"/>
                <w:lang w:eastAsia="zh-CN"/>
              </w:rPr>
              <w:t>, cancellation and power control look-ahead behavior are different mechanisms. We can bring back all the arguments again if needed. And we learned from NW vendors that the “totally avoided collision” conditions in NR-DC timeline is impossible in DAPS-HO. (</w:t>
            </w:r>
            <w:r>
              <w:rPr>
                <w:rFonts w:ascii="Times New Roman" w:eastAsia="SimSun" w:hAnsi="Times New Roman"/>
                <w:lang w:eastAsia="zh-CN"/>
              </w:rPr>
              <w:t>This is the reason the cancellation behavior was defined in DAPS HO)</w:t>
            </w:r>
          </w:p>
          <w:p w:rsidR="006921C5" w:rsidRDefault="000A7552">
            <w:pPr>
              <w:spacing w:line="280" w:lineRule="atLeast"/>
              <w:rPr>
                <w:sz w:val="22"/>
                <w:szCs w:val="22"/>
                <w:lang w:eastAsia="zh-CN"/>
              </w:rPr>
            </w:pPr>
            <w:r>
              <w:rPr>
                <w:sz w:val="22"/>
                <w:szCs w:val="22"/>
                <w:lang w:eastAsia="zh-CN"/>
              </w:rPr>
              <w:t>In general, different WIs have different assumptions and considerations. We don’t think directly referring to other WI’s results is a good idea.</w:t>
            </w:r>
          </w:p>
          <w:p w:rsidR="006921C5" w:rsidRDefault="000A7552">
            <w:pPr>
              <w:spacing w:line="280" w:lineRule="atLeast"/>
              <w:rPr>
                <w:sz w:val="22"/>
                <w:szCs w:val="22"/>
                <w:lang w:eastAsia="zh-CN"/>
              </w:rPr>
            </w:pPr>
            <w:r>
              <w:rPr>
                <w:sz w:val="22"/>
                <w:szCs w:val="22"/>
                <w:lang w:eastAsia="zh-CN"/>
              </w:rPr>
              <w:t>After all, we are not completely against w</w:t>
            </w:r>
            <w:r>
              <w:rPr>
                <w:sz w:val="22"/>
                <w:szCs w:val="22"/>
                <w:lang w:eastAsia="zh-CN"/>
              </w:rPr>
              <w:t xml:space="preserve">hole transmission cancellation from beginning. We think it is easier for UE if we only consider UE implementation. We just prefer a better solution to be pursued. We also don’t understand that many UE NR behaviors are symbol based operations including the </w:t>
            </w:r>
            <w:r>
              <w:rPr>
                <w:sz w:val="22"/>
                <w:szCs w:val="22"/>
                <w:lang w:eastAsia="zh-CN"/>
              </w:rPr>
              <w:t>existing cancellation mechanisms, why it becomes so difficult for many UE for this Rel-16 advance feature?</w:t>
            </w:r>
          </w:p>
          <w:p w:rsidR="006921C5" w:rsidRDefault="000A7552">
            <w:pPr>
              <w:spacing w:line="280" w:lineRule="atLeast"/>
              <w:rPr>
                <w:sz w:val="22"/>
                <w:szCs w:val="22"/>
                <w:lang w:eastAsia="zh-CN"/>
              </w:rPr>
            </w:pPr>
            <w:r>
              <w:rPr>
                <w:sz w:val="22"/>
                <w:szCs w:val="22"/>
                <w:lang w:eastAsia="zh-CN"/>
              </w:rPr>
              <w:t>Even the whole transmission is agreed at the end, we are strongly against completely throwing out previous meeting’s discussion and agreement. A reph</w:t>
            </w:r>
            <w:r>
              <w:rPr>
                <w:sz w:val="22"/>
                <w:szCs w:val="22"/>
                <w:lang w:eastAsia="zh-CN"/>
              </w:rPr>
              <w:t xml:space="preserve">rasing version </w:t>
            </w:r>
            <w:proofErr w:type="gramStart"/>
            <w:r>
              <w:rPr>
                <w:sz w:val="22"/>
                <w:szCs w:val="22"/>
                <w:lang w:eastAsia="zh-CN"/>
              </w:rPr>
              <w:t>similar to</w:t>
            </w:r>
            <w:proofErr w:type="gramEnd"/>
            <w:r>
              <w:rPr>
                <w:sz w:val="22"/>
                <w:szCs w:val="22"/>
                <w:lang w:eastAsia="zh-CN"/>
              </w:rPr>
              <w:t xml:space="preserve"> TP1-2 is preferred other than the one based on NR-DC look-ahead power control.</w:t>
            </w:r>
          </w:p>
          <w:p w:rsidR="006921C5" w:rsidRDefault="006921C5">
            <w:pPr>
              <w:spacing w:line="280" w:lineRule="atLeast"/>
              <w:rPr>
                <w:rFonts w:ascii="New York" w:hAnsi="New York"/>
              </w:rPr>
            </w:pP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rsidR="006921C5" w:rsidRDefault="000A7552">
            <w:pPr>
              <w:spacing w:line="280" w:lineRule="atLeast"/>
              <w:rPr>
                <w:rFonts w:ascii="New York" w:hAnsi="New York"/>
                <w:sz w:val="22"/>
                <w:szCs w:val="22"/>
                <w:lang w:eastAsia="zh-CN"/>
              </w:rPr>
            </w:pPr>
            <w:r>
              <w:rPr>
                <w:rFonts w:ascii="New York" w:hAnsi="New York"/>
                <w:sz w:val="22"/>
                <w:szCs w:val="22"/>
                <w:lang w:eastAsia="zh-CN"/>
              </w:rPr>
              <w:t xml:space="preserve">For </w:t>
            </w:r>
            <w:r>
              <w:rPr>
                <w:rFonts w:ascii="New York" w:hAnsi="New York" w:hint="eastAsia"/>
                <w:sz w:val="22"/>
                <w:szCs w:val="22"/>
                <w:lang w:eastAsia="zh-CN"/>
              </w:rPr>
              <w:t>Samsung</w:t>
            </w:r>
            <w:r>
              <w:rPr>
                <w:rFonts w:ascii="New York" w:hAnsi="New York"/>
                <w:sz w:val="22"/>
                <w:szCs w:val="22"/>
                <w:lang w:eastAsia="zh-CN"/>
              </w:rPr>
              <w:t>’s comment, we understand that “</w:t>
            </w:r>
            <w:r>
              <w:rPr>
                <w:sz w:val="22"/>
                <w:szCs w:val="22"/>
                <w:lang w:eastAsia="zh-CN"/>
              </w:rPr>
              <w:t>There is not much reason why source transmission needs to be resumed</w:t>
            </w:r>
            <w:r>
              <w:rPr>
                <w:rFonts w:ascii="New York" w:hAnsi="New York"/>
                <w:sz w:val="22"/>
                <w:szCs w:val="22"/>
                <w:lang w:eastAsia="zh-CN"/>
              </w:rPr>
              <w:t xml:space="preserve">”. However, according to current </w:t>
            </w:r>
            <w:r>
              <w:rPr>
                <w:rFonts w:ascii="New York" w:hAnsi="New York"/>
                <w:sz w:val="22"/>
                <w:szCs w:val="22"/>
                <w:lang w:eastAsia="zh-CN"/>
              </w:rPr>
              <w:t>spec of DAPS-HO in 38.213 Clause 15, UE only cancels the source UL transmission when UL on the target cell and the source cell overlap and the figure we provide below can happen:</w:t>
            </w:r>
          </w:p>
          <w:p w:rsidR="006921C5" w:rsidRDefault="000A7552">
            <w:pPr>
              <w:spacing w:line="280" w:lineRule="atLeast"/>
              <w:rPr>
                <w:rFonts w:ascii="New York" w:hAnsi="New York"/>
              </w:rPr>
            </w:pPr>
            <w:r>
              <w:object w:dxaOrig="6810" w:dyaOrig="3390">
                <v:shape id="_x0000_i1027" type="#_x0000_t75" style="width:340.5pt;height:169.5pt" o:ole="">
                  <v:imagedata r:id="rId26" o:title=""/>
                </v:shape>
                <o:OLEObject Type="Embed" ProgID="PBrush" ShapeID="_x0000_i1027" DrawAspect="Content" ObjectID="_1652776819" r:id="rId28"/>
              </w:object>
            </w:r>
          </w:p>
          <w:p w:rsidR="006921C5" w:rsidRDefault="000A7552">
            <w:pPr>
              <w:spacing w:line="280" w:lineRule="atLeast"/>
              <w:rPr>
                <w:rFonts w:ascii="New York" w:hAnsi="New York"/>
                <w:sz w:val="22"/>
                <w:szCs w:val="22"/>
                <w:lang w:eastAsia="zh-CN"/>
              </w:rPr>
            </w:pPr>
            <w:r>
              <w:rPr>
                <w:rFonts w:ascii="New York" w:hAnsi="New York"/>
                <w:sz w:val="22"/>
                <w:szCs w:val="22"/>
                <w:lang w:eastAsia="zh-CN"/>
              </w:rPr>
              <w:t>Besides, if a transmission-based cancellation instead of s</w:t>
            </w:r>
            <w:r>
              <w:rPr>
                <w:rFonts w:ascii="New York" w:hAnsi="New York"/>
                <w:sz w:val="22"/>
                <w:szCs w:val="22"/>
                <w:lang w:eastAsia="zh-CN"/>
              </w:rPr>
              <w:t xml:space="preserve">ymbol-based cancellation is applied, </w:t>
            </w:r>
            <w:r>
              <w:rPr>
                <w:rFonts w:ascii="New York" w:hAnsi="New York"/>
              </w:rPr>
              <w:t xml:space="preserve">we can consider </w:t>
            </w:r>
            <w:proofErr w:type="gramStart"/>
            <w:r>
              <w:rPr>
                <w:rFonts w:ascii="New York" w:hAnsi="New York"/>
              </w:rPr>
              <w:t>to support</w:t>
            </w:r>
            <w:proofErr w:type="gramEnd"/>
            <w:r>
              <w:rPr>
                <w:rFonts w:ascii="New York" w:hAnsi="New York"/>
              </w:rPr>
              <w:t xml:space="preserve"> cancellation for all UEs indicating DAPS-HO (without capability).</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Samsung3</w:t>
            </w:r>
          </w:p>
        </w:tc>
        <w:tc>
          <w:tcPr>
            <w:tcW w:w="8021" w:type="dxa"/>
          </w:tcPr>
          <w:p w:rsidR="006921C5" w:rsidRDefault="000A7552">
            <w:pPr>
              <w:spacing w:line="280" w:lineRule="atLeast"/>
              <w:rPr>
                <w:rFonts w:ascii="New York" w:hAnsi="New York"/>
              </w:rPr>
            </w:pPr>
            <w:r>
              <w:rPr>
                <w:rFonts w:ascii="New York" w:hAnsi="New York"/>
              </w:rPr>
              <w:t>For MTK’s comments:</w:t>
            </w:r>
          </w:p>
          <w:p w:rsidR="006921C5" w:rsidRDefault="000A7552">
            <w:pPr>
              <w:spacing w:line="280" w:lineRule="atLeast"/>
              <w:rPr>
                <w:rFonts w:ascii="New York" w:hAnsi="New York"/>
                <w:lang w:eastAsia="zh-TW"/>
              </w:rPr>
            </w:pPr>
            <w:r>
              <w:rPr>
                <w:rFonts w:ascii="New York" w:hAnsi="New York"/>
              </w:rPr>
              <w:t xml:space="preserve">If companies have concerns about the UE behavior that the source cell transmissions need to be </w:t>
            </w:r>
            <w:r>
              <w:rPr>
                <w:rFonts w:ascii="New York" w:hAnsi="New York"/>
              </w:rPr>
              <w:t>resumed after target cell transmission, this part is easy to address by further improving TP.</w:t>
            </w:r>
          </w:p>
          <w:p w:rsidR="006921C5" w:rsidRDefault="000A7552">
            <w:pPr>
              <w:spacing w:line="280" w:lineRule="atLeast"/>
              <w:rPr>
                <w:rFonts w:ascii="New York" w:hAnsi="New York"/>
              </w:rPr>
            </w:pPr>
            <w:r>
              <w:rPr>
                <w:rFonts w:ascii="New York" w:hAnsi="New York"/>
              </w:rPr>
              <w:t xml:space="preserve">As we commented before, we don’t support “partial cancelation and resume” either. </w:t>
            </w:r>
          </w:p>
          <w:p w:rsidR="006921C5" w:rsidRDefault="000A7552">
            <w:pPr>
              <w:spacing w:line="280" w:lineRule="atLeast"/>
              <w:rPr>
                <w:rFonts w:ascii="New York" w:hAnsi="New York"/>
                <w:sz w:val="22"/>
                <w:szCs w:val="22"/>
                <w:lang w:eastAsia="zh-CN"/>
              </w:rPr>
            </w:pPr>
            <w:r>
              <w:rPr>
                <w:rFonts w:ascii="New York" w:hAnsi="New York"/>
              </w:rPr>
              <w:t xml:space="preserve">Considering the current deadlock situation in </w:t>
            </w:r>
            <w:r>
              <w:rPr>
                <w:rFonts w:ascii="New York" w:hAnsi="New York"/>
              </w:rPr>
              <w:t xml:space="preserve">[101-eNR-Mob-Enh-01] and [101-e-NR-Mob0enh-UEFeatures-01], although it is not our preference, we can also accept transmission based cancellation and continue discussion based on the agreed TP in R1-2003137 to incorporate this. We believe this is also easy </w:t>
            </w:r>
            <w:r>
              <w:rPr>
                <w:rFonts w:ascii="New York" w:hAnsi="New York"/>
              </w:rPr>
              <w:t>to address with minor modification.</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rsidR="006921C5" w:rsidRDefault="000A7552">
            <w:pPr>
              <w:spacing w:line="280" w:lineRule="atLeast"/>
              <w:rPr>
                <w:rFonts w:ascii="New York" w:hAnsi="New York"/>
                <w:lang w:val="en-GB"/>
              </w:rPr>
            </w:pPr>
            <w:r>
              <w:rPr>
                <w:rFonts w:ascii="New York" w:hAnsi="New York"/>
                <w:lang w:val="en-GB"/>
              </w:rPr>
              <w:t>For Samsung’s comments</w:t>
            </w:r>
          </w:p>
          <w:p w:rsidR="006921C5" w:rsidRDefault="000A7552">
            <w:pPr>
              <w:spacing w:line="280" w:lineRule="atLeast"/>
              <w:rPr>
                <w:rFonts w:ascii="New York" w:hAnsi="New York"/>
                <w:lang w:val="en-GB"/>
              </w:rPr>
            </w:pPr>
            <w:r>
              <w:rPr>
                <w:rFonts w:ascii="New York" w:hAnsi="New York"/>
                <w:lang w:val="en-GB"/>
              </w:rPr>
              <w:t>1.  only DG cancelling CG is defined in Rel.15 in section 11.1.1 of 38.213, the cancelled SRS/PUCCH/PUSCH/PRACH is higher layer configured, not scheduled by dynamic grant.</w:t>
            </w:r>
          </w:p>
          <w:p w:rsidR="006921C5" w:rsidRDefault="000A7552">
            <w:pPr>
              <w:overflowPunct/>
              <w:autoSpaceDE/>
              <w:adjustRightInd/>
              <w:spacing w:after="0" w:line="280" w:lineRule="atLeast"/>
              <w:rPr>
                <w:rFonts w:ascii="New York" w:hAnsi="New York"/>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w:t>
            </w:r>
            <w:r>
              <w:rPr>
                <w:rFonts w:ascii="TimesNewRomanPSMT" w:hAnsi="TimesNewRomanPSMT" w:cs="TimesNewRomanPSMT"/>
                <w:i/>
                <w:iCs/>
                <w:color w:val="000000"/>
                <w:highlight w:val="yellow"/>
                <w:lang w:val="en-GB"/>
              </w:rPr>
              <w:t>figured by higher layers to transmit SRS, or PUCCH, or PUSCH, or PRACH</w:t>
            </w:r>
            <w:r>
              <w:rPr>
                <w:rFonts w:ascii="TimesNewRomanPSMT" w:hAnsi="TimesNewRomanPSMT" w:cs="TimesNewRomanPSMT"/>
                <w:i/>
                <w:iCs/>
                <w:color w:val="000000"/>
                <w:lang w:val="en-GB"/>
              </w:rPr>
              <w:t xml:space="preserve"> in the set of symbols of the slot, the UE </w:t>
            </w:r>
          </w:p>
          <w:p w:rsidR="006921C5" w:rsidRDefault="000A7552">
            <w:pPr>
              <w:spacing w:line="280" w:lineRule="atLeast"/>
              <w:rPr>
                <w:rFonts w:ascii="New York" w:hAnsi="New York"/>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w:t>
            </w:r>
            <w:r>
              <w:rPr>
                <w:rFonts w:ascii="TimesNewRomanPSMT" w:hAnsi="TimesNewRomanPSMT" w:cs="TimesNewRomanPSMT"/>
                <w:i/>
                <w:iCs/>
                <w:color w:val="000000"/>
                <w:lang w:val="en-GB"/>
              </w:rPr>
              <w:t xml:space="preserve">slot, if any, starting from a symbol that is after PUSCH preparation time for the corresponding PUSCH timing capability [6, TS 38.214] assuming after a last symbol of a CORESET where the UE is configured to monitor PDCCH for DCI format 2_0 and corresponds </w:t>
            </w:r>
            <w:r>
              <w:rPr>
                <w:rFonts w:ascii="TimesNewRomanPSMT" w:hAnsi="TimesNewRomanPSMT" w:cs="TimesNewRomanPSMT"/>
                <w:i/>
                <w:iCs/>
                <w:color w:val="000000"/>
                <w:lang w:val="en-GB"/>
              </w:rPr>
              <w:t xml:space="preserve">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corresponds to the SCS configuration of the PRACH if it is 15kHz or higher; otherwis</w:t>
            </w:r>
            <w:r>
              <w:rPr>
                <w:rFonts w:ascii="TimesNewRomanPSMT" w:hAnsi="TimesNewRomanPSMT" w:cs="TimesNewRomanPSMT"/>
                <w:i/>
                <w:iCs/>
                <w:color w:val="000000"/>
                <w:lang w:val="en-GB"/>
              </w:rPr>
              <w:t xml:space="preserve">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rsidR="006921C5" w:rsidRDefault="000A7552">
            <w:pPr>
              <w:spacing w:line="280" w:lineRule="atLeast"/>
              <w:rPr>
                <w:rFonts w:ascii="New York" w:hAnsi="New York"/>
                <w:lang w:val="en-GB"/>
              </w:rPr>
            </w:pPr>
            <w:r>
              <w:rPr>
                <w:rFonts w:ascii="New York" w:hAnsi="New York"/>
                <w:lang w:val="en-GB"/>
              </w:rPr>
              <w:t>2. Sorry, we want to say DAPS is DG cancelling DG, which is different from Rel.15 DG cancelling CG, in Rel.15 the cancelling can happen in MAC layer. But DG cancelling DG is on physical layer.</w:t>
            </w:r>
          </w:p>
          <w:p w:rsidR="006921C5" w:rsidRDefault="000A7552">
            <w:pPr>
              <w:spacing w:line="280" w:lineRule="atLeast"/>
              <w:rPr>
                <w:rFonts w:ascii="New York" w:hAnsi="New York"/>
                <w:lang w:val="en-GB"/>
              </w:rPr>
            </w:pPr>
            <w:r>
              <w:rPr>
                <w:rFonts w:ascii="New York" w:hAnsi="New York"/>
                <w:lang w:val="en-GB"/>
              </w:rPr>
              <w:t>3. Yes, URLLC higher priority PUSCH cancelling low prio</w:t>
            </w:r>
            <w:r>
              <w:rPr>
                <w:rFonts w:ascii="New York" w:hAnsi="New York"/>
                <w:lang w:val="en-GB"/>
              </w:rPr>
              <w:t xml:space="preserve">rity PUSCH is on symbol level, but with relaxed timeline. </w:t>
            </w:r>
          </w:p>
          <w:p w:rsidR="006921C5" w:rsidRDefault="000A7552">
            <w:pPr>
              <w:spacing w:line="280" w:lineRule="atLeast"/>
              <w:rPr>
                <w:rFonts w:ascii="New York" w:hAnsi="New York"/>
              </w:rPr>
            </w:pPr>
            <w:r>
              <w:rPr>
                <w:rFonts w:ascii="New York" w:hAnsi="New York"/>
                <w:lang w:val="en-GB"/>
              </w:rPr>
              <w:t xml:space="preserve">4. we have different understanding. If the </w:t>
            </w:r>
            <w:proofErr w:type="spellStart"/>
            <w:r>
              <w:rPr>
                <w:rFonts w:ascii="New York" w:hAnsi="New York"/>
                <w:lang w:val="en-GB"/>
              </w:rPr>
              <w:t>Toffset</w:t>
            </w:r>
            <w:proofErr w:type="spellEnd"/>
            <w:r>
              <w:rPr>
                <w:rFonts w:ascii="New York" w:hAnsi="New York"/>
                <w:lang w:val="en-GB"/>
              </w:rPr>
              <w:t xml:space="preserve"> is larger enough, the overlapping can be fully avoided. any transmission to source cell on T0 will check the target cell PDCCH before T0-T_offset </w:t>
            </w:r>
            <w:r>
              <w:rPr>
                <w:rFonts w:ascii="New York" w:hAnsi="New York"/>
                <w:lang w:val="en-GB"/>
              </w:rPr>
              <w:t xml:space="preserve">whether there is collision with PUSCH to target cell, if </w:t>
            </w:r>
            <w:proofErr w:type="gramStart"/>
            <w:r>
              <w:rPr>
                <w:rFonts w:ascii="New York" w:hAnsi="New York"/>
                <w:lang w:val="en-GB"/>
              </w:rPr>
              <w:t>possible</w:t>
            </w:r>
            <w:proofErr w:type="gramEnd"/>
            <w:r>
              <w:rPr>
                <w:rFonts w:ascii="New York" w:hAnsi="New York"/>
                <w:lang w:val="en-GB"/>
              </w:rPr>
              <w:t xml:space="preserve"> collision, the transmission to source is fully cancelled. The limitation is the gNB scheduling on target cell PUSCH, i.e.</w:t>
            </w:r>
            <w:proofErr w:type="gramStart"/>
            <w:r>
              <w:rPr>
                <w:rFonts w:ascii="New York" w:hAnsi="New York"/>
                <w:lang w:val="en-GB"/>
              </w:rPr>
              <w:t>,  k</w:t>
            </w:r>
            <w:proofErr w:type="gramEnd"/>
            <w:r>
              <w:rPr>
                <w:rFonts w:ascii="New York" w:hAnsi="New York"/>
                <w:lang w:val="en-GB"/>
              </w:rPr>
              <w:t xml:space="preserve">2&gt; </w:t>
            </w:r>
            <w:proofErr w:type="spellStart"/>
            <w:r>
              <w:rPr>
                <w:rFonts w:ascii="New York" w:hAnsi="New York"/>
                <w:lang w:val="en-GB"/>
              </w:rPr>
              <w:t>T_offset</w:t>
            </w:r>
            <w:proofErr w:type="spellEnd"/>
            <w:r>
              <w:rPr>
                <w:rFonts w:ascii="New York" w:hAnsi="New York"/>
                <w:lang w:val="en-GB"/>
              </w:rPr>
              <w:t xml:space="preserve"> +1 slot.</w:t>
            </w:r>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6921C5">
        <w:tc>
          <w:tcPr>
            <w:tcW w:w="9962" w:type="dxa"/>
          </w:tcPr>
          <w:p w:rsidR="006921C5" w:rsidRDefault="000A7552">
            <w:pPr>
              <w:pStyle w:val="BodyText"/>
              <w:spacing w:after="0" w:line="280" w:lineRule="atLeast"/>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w:t>
            </w:r>
            <w:r>
              <w:rPr>
                <w:rFonts w:ascii="New York" w:eastAsia="Times New Roman" w:hAnsi="New York"/>
              </w:rPr>
              <w:t xml:space="preserve">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For DAPS operation in a same frequency band, a UE d</w:t>
            </w:r>
            <w:r>
              <w:rPr>
                <w:rFonts w:ascii="New York" w:eastAsia="Times New Roman" w:hAnsi="New York"/>
                <w:color w:val="FF0000"/>
                <w:u w:val="single"/>
              </w:rPr>
              <w:t xml:space="preserve">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w:t>
            </w:r>
            <w:r>
              <w:rPr>
                <w:rFonts w:ascii="New York" w:eastAsia="Times New Roman" w:hAnsi="New York"/>
                <w:color w:val="FF0000"/>
                <w:u w:val="single"/>
              </w:rPr>
              <w:t xml:space="preserve">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m:t>
              </m:r>
              <m:r>
                <w:rPr>
                  <w:rFonts w:ascii="Cambria Math" w:eastAsia="DengXian" w:hAnsi="Cambria Math"/>
                </w:rPr>
                <m:t>=2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m:t>
              </m:r>
              <m:r>
                <w:rPr>
                  <w:rFonts w:ascii="Cambria Math" w:eastAsia="DengXian" w:hAnsi="Cambria Math"/>
                </w:rPr>
                <m:t>=4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w:t>
            </w:r>
            <w:r>
              <w:rPr>
                <w:rFonts w:ascii="New York" w:eastAsia="Times New Roman" w:hAnsi="New York"/>
              </w:rPr>
              <w:t xml:space="preserve">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2"/>
        <w:ind w:left="540" w:hanging="540"/>
        <w:rPr>
          <w:b/>
          <w:bCs/>
          <w:u w:val="single"/>
        </w:rPr>
      </w:pPr>
      <w:r>
        <w:rPr>
          <w:b/>
          <w:bCs/>
          <w:u w:val="single"/>
        </w:rPr>
        <w:t>Summary of all comments &amp; discussion received by June 02, 11pm PDT (June 03, 6am UTC):</w:t>
      </w:r>
    </w:p>
    <w:p w:rsidR="006921C5" w:rsidRDefault="006921C5">
      <w:pPr>
        <w:pStyle w:val="BodyText"/>
        <w:spacing w:after="0"/>
        <w:rPr>
          <w:rFonts w:ascii="Times New Roman" w:hAnsi="Times New Roman"/>
          <w:sz w:val="22"/>
          <w:szCs w:val="22"/>
          <w:lang w:val="en-GB" w:eastAsia="zh-CN"/>
        </w:rPr>
      </w:pPr>
    </w:p>
    <w:p w:rsidR="006921C5" w:rsidRDefault="000A755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are comments and </w:t>
      </w:r>
      <w:r>
        <w:rPr>
          <w:rFonts w:ascii="Times New Roman" w:hAnsi="Times New Roman"/>
          <w:sz w:val="22"/>
          <w:szCs w:val="22"/>
          <w:lang w:val="en-GB" w:eastAsia="zh-CN"/>
        </w:rPr>
        <w:t>discussions on each issue (Group 1 ~ 6):</w:t>
      </w:r>
    </w:p>
    <w:p w:rsidR="006921C5" w:rsidRDefault="006921C5">
      <w:pPr>
        <w:pStyle w:val="BodyText"/>
        <w:spacing w:after="0"/>
        <w:rPr>
          <w:rFonts w:ascii="Times New Roman" w:hAnsi="Times New Roman"/>
          <w:sz w:val="22"/>
          <w:szCs w:val="22"/>
          <w:lang w:val="en-GB" w:eastAsia="zh-CN"/>
        </w:rPr>
      </w:pPr>
    </w:p>
    <w:p w:rsidR="006921C5" w:rsidRDefault="000A7552">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1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w:t>
      </w:r>
      <w:r>
        <w:rPr>
          <w:rFonts w:ascii="Times New Roman" w:hAnsi="Times New Roman"/>
          <w:sz w:val="22"/>
          <w:szCs w:val="22"/>
          <w:lang w:eastAsia="zh-CN"/>
        </w:rPr>
        <w:t>pported by: ZTE, Nokia, Ericsson</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MediaTek, Huawei, Apple has mentioned TP#1-1 is not agreeable.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rsidR="006921C5" w:rsidRDefault="000A7552">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only supporting whole transmission dropping could be a comprise for not introducing UL canc</w:t>
      </w:r>
      <w:r>
        <w:rPr>
          <w:rFonts w:ascii="Times New Roman" w:hAnsi="Times New Roman"/>
          <w:sz w:val="22"/>
          <w:szCs w:val="22"/>
          <w:lang w:eastAsia="zh-CN"/>
        </w:rPr>
        <w:t xml:space="preserve">ellation capability. </w:t>
      </w:r>
    </w:p>
    <w:p w:rsidR="006921C5" w:rsidRDefault="000A7552">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 discussing this issue together with the UL cancellation capability. Options for agreement are</w:t>
      </w:r>
    </w:p>
    <w:p w:rsidR="006921C5" w:rsidRDefault="000A7552">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TP#1-1, or</w:t>
      </w:r>
    </w:p>
    <w:p w:rsidR="006921C5" w:rsidRDefault="000A7552">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Merged TP between TP#1-2 and TP#1-3, or</w:t>
      </w:r>
    </w:p>
    <w:p w:rsidR="006921C5" w:rsidRDefault="000A7552">
      <w:pPr>
        <w:pStyle w:val="BodyText"/>
        <w:numPr>
          <w:ilvl w:val="2"/>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TP#1-7</w:t>
      </w:r>
    </w:p>
    <w:p w:rsidR="006921C5" w:rsidRDefault="000A7552">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2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Ericsson, Nokia, ZTE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 additional processing time needed for Msg 3 due to grant being po</w:t>
      </w:r>
      <w:r>
        <w:rPr>
          <w:rFonts w:ascii="Times New Roman" w:hAnsi="Times New Roman"/>
          <w:sz w:val="22"/>
          <w:szCs w:val="22"/>
          <w:lang w:eastAsia="zh-CN"/>
        </w:rPr>
        <w:t>tentially embedded in RAR.</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rsidR="006921C5" w:rsidRDefault="000A7552">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have a quick discussion and hear from Samsung during the GTW conference and if companies still have strong concerns, ag</w:t>
      </w:r>
      <w:r>
        <w:rPr>
          <w:rFonts w:ascii="Times New Roman" w:hAnsi="Times New Roman"/>
          <w:sz w:val="22"/>
          <w:szCs w:val="22"/>
          <w:highlight w:val="cyan"/>
          <w:lang w:eastAsia="zh-CN"/>
        </w:rPr>
        <w:t>ree to moderator original suggestion, if companies are convinced by the discussion, agree to TP#1-4.</w:t>
      </w:r>
    </w:p>
    <w:p w:rsidR="006921C5" w:rsidRDefault="000A7552">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3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rsidR="006921C5" w:rsidRDefault="000A7552">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Once all issues are concluded and TP for each </w:t>
      </w:r>
      <w:r>
        <w:rPr>
          <w:rFonts w:ascii="Times New Roman" w:hAnsi="Times New Roman"/>
          <w:sz w:val="22"/>
          <w:szCs w:val="22"/>
          <w:lang w:eastAsia="zh-CN"/>
        </w:rPr>
        <w:t>issue are endorsed, review the merged TP from all issues related to uplink cancellation and overlap, and (if needed) clean up the final TP.</w:t>
      </w:r>
    </w:p>
    <w:p w:rsidR="006921C5" w:rsidRDefault="000A7552">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4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 for Clause 15 of TS38.213</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have expressed strong concerns. Huawei did want to get clarification of what the TP is intending to change. </w:t>
      </w:r>
    </w:p>
    <w:p w:rsidR="006921C5" w:rsidRDefault="000A7552">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suggests getting quick explanation from ZTE during the GTW conference and if explanation is satisfactory, agree on TP #2-1.</w:t>
      </w:r>
    </w:p>
    <w:p w:rsidR="006921C5" w:rsidRDefault="000A7552">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For Group 5 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rsidR="006921C5" w:rsidRDefault="000A7552">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Moderator suggestion:</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rsidR="006921C5" w:rsidRDefault="000A7552">
      <w:pPr>
        <w:pStyle w:val="BodyText"/>
        <w:numPr>
          <w:ilvl w:val="0"/>
          <w:numId w:val="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For Group 6 </w:t>
      </w:r>
      <w:r>
        <w:rPr>
          <w:rFonts w:ascii="Times New Roman" w:hAnsi="Times New Roman"/>
          <w:b/>
          <w:bCs/>
          <w:sz w:val="22"/>
          <w:szCs w:val="22"/>
          <w:lang w:eastAsia="zh-CN"/>
        </w:rPr>
        <w:t>issue:</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 for Clause 15 of TS38.213</w:t>
      </w:r>
    </w:p>
    <w:p w:rsidR="006921C5" w:rsidRDefault="000A755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 Companies seems to be ok with TP#2-6.</w:t>
      </w:r>
    </w:p>
    <w:p w:rsidR="006921C5" w:rsidRDefault="000A7552">
      <w:pPr>
        <w:pStyle w:val="BodyText"/>
        <w:numPr>
          <w:ilvl w:val="1"/>
          <w:numId w:val="8"/>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Suggestion for agreement</w:t>
      </w:r>
    </w:p>
    <w:p w:rsidR="006921C5" w:rsidRDefault="000A755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w:t>
      </w:r>
      <w:r>
        <w:rPr>
          <w:rFonts w:ascii="Times New Roman" w:hAnsi="Times New Roman"/>
          <w:sz w:val="22"/>
          <w:szCs w:val="22"/>
          <w:lang w:eastAsia="zh-CN"/>
        </w:rPr>
        <w:t>4747 for Clause 15 of TS38.213</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2"/>
        <w:ind w:left="540" w:hanging="540"/>
        <w:rPr>
          <w:b/>
          <w:bCs/>
          <w:u w:val="single"/>
        </w:rPr>
      </w:pPr>
      <w:r>
        <w:rPr>
          <w:b/>
          <w:bCs/>
          <w:u w:val="single"/>
        </w:rPr>
        <w:lastRenderedPageBreak/>
        <w:t>Discussion (after June 03, 6am PDT/June 03, 1pm UTC):</w:t>
      </w:r>
    </w:p>
    <w:p w:rsidR="006921C5" w:rsidRDefault="006921C5">
      <w:pPr>
        <w:pStyle w:val="BodyText"/>
        <w:spacing w:after="0"/>
        <w:rPr>
          <w:rFonts w:ascii="Times New Roman" w:hAnsi="Times New Roman"/>
          <w:sz w:val="22"/>
          <w:szCs w:val="22"/>
          <w:lang w:val="en-GB" w:eastAsia="zh-CN"/>
        </w:rPr>
      </w:pPr>
    </w:p>
    <w:p w:rsidR="006921C5" w:rsidRDefault="000A7552">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the discussion left off from the GTW teleconference. The following are proposals that were suggested as </w:t>
      </w:r>
      <w:proofErr w:type="gramStart"/>
      <w:r>
        <w:rPr>
          <w:rFonts w:ascii="Times New Roman" w:hAnsi="Times New Roman"/>
          <w:sz w:val="22"/>
          <w:szCs w:val="22"/>
          <w:lang w:val="en-GB" w:eastAsia="zh-CN"/>
        </w:rPr>
        <w:t>an</w:t>
      </w:r>
      <w:proofErr w:type="gramEnd"/>
      <w:r>
        <w:rPr>
          <w:rFonts w:ascii="Times New Roman" w:hAnsi="Times New Roman"/>
          <w:sz w:val="22"/>
          <w:szCs w:val="22"/>
          <w:lang w:val="en-GB" w:eastAsia="zh-CN"/>
        </w:rPr>
        <w:t xml:space="preserve"> comprised. </w:t>
      </w:r>
      <w:r>
        <w:rPr>
          <w:rFonts w:ascii="Times New Roman" w:hAnsi="Times New Roman"/>
          <w:sz w:val="22"/>
          <w:szCs w:val="22"/>
          <w:lang w:val="en-GB" w:eastAsia="zh-CN"/>
        </w:rPr>
        <w:t>Companies are encouraged to provide comments on the following proposals.</w:t>
      </w:r>
    </w:p>
    <w:p w:rsidR="006921C5" w:rsidRDefault="006921C5">
      <w:pPr>
        <w:rPr>
          <w:sz w:val="22"/>
          <w:szCs w:val="22"/>
          <w:highlight w:val="yellow"/>
        </w:rPr>
      </w:pPr>
    </w:p>
    <w:p w:rsidR="006921C5" w:rsidRDefault="000A7552">
      <w:pPr>
        <w:rPr>
          <w:sz w:val="22"/>
          <w:szCs w:val="22"/>
        </w:rPr>
      </w:pPr>
      <w:r>
        <w:rPr>
          <w:sz w:val="22"/>
          <w:szCs w:val="22"/>
          <w:highlight w:val="yellow"/>
        </w:rPr>
        <w:t>Proposal:</w:t>
      </w:r>
    </w:p>
    <w:p w:rsidR="006921C5" w:rsidRDefault="000A7552">
      <w:pPr>
        <w:pStyle w:val="ListParagraph"/>
        <w:numPr>
          <w:ilvl w:val="0"/>
          <w:numId w:val="9"/>
        </w:numPr>
        <w:rPr>
          <w:rFonts w:ascii="Times New Roman" w:hAnsi="Times New Roman"/>
        </w:rPr>
      </w:pPr>
      <w:r>
        <w:rPr>
          <w:rFonts w:ascii="Times New Roman" w:hAnsi="Times New Roman"/>
        </w:rPr>
        <w:t xml:space="preserve">Introduce the following new FG 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proofErr w:type="gramEnd"/>
      <w:r>
        <w:rPr>
          <w:rFonts w:ascii="Times New Roman" w:hAnsi="Times New Roman"/>
          <w:color w:val="FF0000"/>
        </w:rPr>
        <w:t xml:space="preserve">symbol] </w:t>
      </w:r>
      <w:r>
        <w:rPr>
          <w:rFonts w:ascii="Times New Roman" w:hAnsi="Times New Roman"/>
        </w:rPr>
        <w:t>based cancellation</w:t>
      </w:r>
    </w:p>
    <w:tbl>
      <w:tblPr>
        <w:tblW w:w="9537" w:type="dxa"/>
        <w:tblLayout w:type="fixed"/>
        <w:tblCellMar>
          <w:left w:w="0" w:type="dxa"/>
          <w:right w:w="0" w:type="dxa"/>
        </w:tblCellMar>
        <w:tblLook w:val="04A0" w:firstRow="1" w:lastRow="0" w:firstColumn="1" w:lastColumn="0" w:noHBand="0" w:noVBand="1"/>
      </w:tblPr>
      <w:tblGrid>
        <w:gridCol w:w="681"/>
        <w:gridCol w:w="1498"/>
        <w:gridCol w:w="6131"/>
        <w:gridCol w:w="1227"/>
      </w:tblGrid>
      <w:tr w:rsidR="006921C5">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21C5" w:rsidRDefault="000A7552">
            <w:pPr>
              <w:pStyle w:val="TAL"/>
              <w:rPr>
                <w:rFonts w:ascii="Times New Roman" w:hAnsi="Times New Roman"/>
                <w:sz w:val="22"/>
                <w:szCs w:val="22"/>
                <w:lang w:val="en-GB"/>
              </w:rPr>
            </w:pPr>
            <w:r>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21C5" w:rsidRDefault="000A7552">
            <w:pPr>
              <w:pStyle w:val="TAL"/>
              <w:rPr>
                <w:rFonts w:ascii="Times New Roman" w:hAnsi="Times New Roman"/>
                <w:sz w:val="22"/>
                <w:szCs w:val="22"/>
                <w:lang w:val="en-GB" w:eastAsia="zh-CN"/>
              </w:rPr>
            </w:pPr>
            <w:r>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21C5" w:rsidRDefault="000A7552">
            <w:pPr>
              <w:pStyle w:val="TAL"/>
              <w:rPr>
                <w:rFonts w:ascii="Times New Roman" w:hAnsi="Times New Roman"/>
                <w:sz w:val="22"/>
                <w:szCs w:val="22"/>
                <w:lang w:val="en-GB" w:eastAsia="zh-CN"/>
              </w:rPr>
            </w:pPr>
            <w:r>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921C5" w:rsidRDefault="000A7552">
            <w:pPr>
              <w:pStyle w:val="TAL"/>
              <w:rPr>
                <w:rFonts w:ascii="Times New Roman" w:hAnsi="Times New Roman"/>
                <w:sz w:val="22"/>
                <w:szCs w:val="22"/>
                <w:lang w:val="en-GB" w:eastAsia="ja-JP"/>
              </w:rPr>
            </w:pPr>
            <w:r>
              <w:rPr>
                <w:rFonts w:ascii="Times New Roman" w:hAnsi="Times New Roman"/>
                <w:sz w:val="22"/>
                <w:szCs w:val="22"/>
                <w:lang w:val="en-GB"/>
              </w:rPr>
              <w:t>DAPS</w:t>
            </w:r>
          </w:p>
          <w:p w:rsidR="006921C5" w:rsidRDefault="000A7552">
            <w:pPr>
              <w:pStyle w:val="TAL"/>
              <w:rPr>
                <w:rFonts w:ascii="Times New Roman" w:hAnsi="Times New Roman"/>
                <w:sz w:val="22"/>
                <w:szCs w:val="22"/>
                <w:lang w:val="en-GB" w:eastAsia="ko-KR"/>
              </w:rPr>
            </w:pPr>
            <w:r>
              <w:rPr>
                <w:rFonts w:ascii="Times New Roman" w:hAnsi="Times New Roman"/>
                <w:sz w:val="22"/>
                <w:szCs w:val="22"/>
                <w:lang w:val="en-GB"/>
              </w:rPr>
              <w:t>(Note: RAN2 feature)</w:t>
            </w:r>
          </w:p>
        </w:tc>
      </w:tr>
    </w:tbl>
    <w:p w:rsidR="006921C5" w:rsidRDefault="000A7552">
      <w:pPr>
        <w:pStyle w:val="ListParagraph"/>
        <w:numPr>
          <w:ilvl w:val="0"/>
          <w:numId w:val="9"/>
        </w:numPr>
        <w:rPr>
          <w:rFonts w:ascii="Times New Roman" w:eastAsiaTheme="minorEastAsia" w:hAnsi="Times New Roman"/>
          <w:lang w:val="en-GB"/>
        </w:rPr>
      </w:pPr>
      <w:r>
        <w:rPr>
          <w:rFonts w:ascii="Times New Roman" w:hAnsi="Times New Roman"/>
          <w:color w:val="000000"/>
        </w:rPr>
        <w:t xml:space="preserve">Note: Details to be discussed during RAN1 #101-e </w:t>
      </w:r>
    </w:p>
    <w:p w:rsidR="006921C5" w:rsidRDefault="006921C5">
      <w:pPr>
        <w:rPr>
          <w:sz w:val="22"/>
          <w:szCs w:val="22"/>
        </w:rPr>
      </w:pPr>
    </w:p>
    <w:p w:rsidR="006921C5" w:rsidRDefault="000A7552">
      <w:pPr>
        <w:rPr>
          <w:sz w:val="22"/>
          <w:szCs w:val="22"/>
        </w:rPr>
      </w:pPr>
      <w:r>
        <w:rPr>
          <w:sz w:val="22"/>
          <w:szCs w:val="22"/>
          <w:highlight w:val="yellow"/>
        </w:rPr>
        <w:t>Proposal:</w:t>
      </w:r>
    </w:p>
    <w:p w:rsidR="006921C5" w:rsidRDefault="000A7552">
      <w:pPr>
        <w:pStyle w:val="ListParagraph"/>
        <w:numPr>
          <w:ilvl w:val="0"/>
          <w:numId w:val="9"/>
        </w:numPr>
        <w:rPr>
          <w:rFonts w:ascii="Times New Roman" w:hAnsi="Times New Roman"/>
        </w:rPr>
      </w:pPr>
      <w:r>
        <w:rPr>
          <w:rFonts w:ascii="Times New Roman" w:hAnsi="Times New Roman"/>
        </w:rPr>
        <w:t xml:space="preserve">UL cancellation is only mandatory for UEs capable of dynamic power </w:t>
      </w:r>
      <w:r>
        <w:rPr>
          <w:rFonts w:ascii="Times New Roman" w:hAnsi="Times New Roman"/>
        </w:rPr>
        <w:t>sharing and DAPS-HO</w:t>
      </w:r>
    </w:p>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6921C5">
        <w:trPr>
          <w:trHeight w:val="73"/>
        </w:trPr>
        <w:tc>
          <w:tcPr>
            <w:tcW w:w="1871" w:type="dxa"/>
            <w:shd w:val="clear" w:color="auto" w:fill="C5E0B3" w:themeFill="accent6" w:themeFillTint="66"/>
          </w:tcPr>
          <w:p w:rsidR="006921C5" w:rsidRDefault="000A755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rsidR="006921C5" w:rsidRDefault="000A755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921C5">
        <w:trPr>
          <w:trHeight w:val="24"/>
        </w:trPr>
        <w:tc>
          <w:tcPr>
            <w:tcW w:w="1871" w:type="dxa"/>
          </w:tcPr>
          <w:p w:rsidR="006921C5" w:rsidRDefault="000A755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rsidR="006921C5" w:rsidRDefault="000A7552">
            <w:pPr>
              <w:spacing w:before="0" w:after="0" w:line="240" w:lineRule="auto"/>
              <w:rPr>
                <w:rFonts w:ascii="New York" w:hAnsi="New York"/>
                <w:sz w:val="22"/>
                <w:szCs w:val="22"/>
                <w:lang w:eastAsia="zh-CN"/>
              </w:rPr>
            </w:pPr>
            <w:r>
              <w:rPr>
                <w:rFonts w:ascii="New York" w:hAnsi="New York"/>
                <w:sz w:val="22"/>
                <w:szCs w:val="22"/>
                <w:lang w:eastAsia="zh-CN"/>
              </w:rPr>
              <w:t xml:space="preserve">As we addressed many times, our top preference is partial (symbol based) cancellation timeline like TP1-1. We think most Rel-15 modem PHY layer can support this timeline, and some </w:t>
            </w:r>
            <w:r>
              <w:rPr>
                <w:rFonts w:ascii="New York" w:hAnsi="New York"/>
                <w:sz w:val="22"/>
                <w:szCs w:val="22"/>
                <w:lang w:eastAsia="zh-CN"/>
              </w:rPr>
              <w:t>additional relaxed offset can be acceptable to us.</w:t>
            </w:r>
          </w:p>
          <w:p w:rsidR="006921C5" w:rsidRDefault="006921C5">
            <w:pPr>
              <w:spacing w:before="0" w:after="0" w:line="240" w:lineRule="auto"/>
              <w:rPr>
                <w:rFonts w:ascii="New York" w:hAnsi="New York"/>
                <w:sz w:val="22"/>
                <w:szCs w:val="22"/>
                <w:lang w:eastAsia="zh-CN"/>
              </w:rPr>
            </w:pPr>
          </w:p>
          <w:p w:rsidR="006921C5" w:rsidRDefault="000A7552">
            <w:pPr>
              <w:spacing w:before="0" w:after="0" w:line="240" w:lineRule="auto"/>
              <w:rPr>
                <w:rFonts w:ascii="New York" w:hAnsi="New York"/>
                <w:sz w:val="22"/>
                <w:szCs w:val="22"/>
                <w:lang w:eastAsia="zh-CN"/>
              </w:rPr>
            </w:pPr>
            <w:r>
              <w:rPr>
                <w:rFonts w:ascii="New York" w:hAnsi="New York"/>
                <w:sz w:val="22"/>
                <w:szCs w:val="22"/>
                <w:lang w:eastAsia="zh-CN"/>
              </w:rPr>
              <w:t xml:space="preserve">However, given current status of this WI and to echo to Moderator’s compromising spirit request, we can accept proposal 1 with either transmission or </w:t>
            </w:r>
            <w:proofErr w:type="gramStart"/>
            <w:r>
              <w:rPr>
                <w:rFonts w:ascii="New York" w:hAnsi="New York"/>
                <w:sz w:val="22"/>
                <w:szCs w:val="22"/>
                <w:lang w:eastAsia="zh-CN"/>
              </w:rPr>
              <w:t>symbol based</w:t>
            </w:r>
            <w:proofErr w:type="gramEnd"/>
            <w:r>
              <w:rPr>
                <w:rFonts w:ascii="New York" w:hAnsi="New York"/>
                <w:sz w:val="22"/>
                <w:szCs w:val="22"/>
                <w:lang w:eastAsia="zh-CN"/>
              </w:rPr>
              <w:t xml:space="preserve"> cancellation (the latter is still our pre</w:t>
            </w:r>
            <w:r>
              <w:rPr>
                <w:rFonts w:ascii="New York" w:hAnsi="New York"/>
                <w:sz w:val="22"/>
                <w:szCs w:val="22"/>
                <w:lang w:eastAsia="zh-CN"/>
              </w:rPr>
              <w:t xml:space="preserve">ference). We also accept earlier proposal by MTK (no FG21-2d with </w:t>
            </w:r>
            <w:proofErr w:type="gramStart"/>
            <w:r>
              <w:rPr>
                <w:rFonts w:ascii="New York" w:hAnsi="New York"/>
                <w:sz w:val="22"/>
                <w:szCs w:val="22"/>
                <w:lang w:eastAsia="zh-CN"/>
              </w:rPr>
              <w:t>transmission based</w:t>
            </w:r>
            <w:proofErr w:type="gramEnd"/>
            <w:r>
              <w:rPr>
                <w:rFonts w:ascii="New York" w:hAnsi="New York"/>
                <w:sz w:val="22"/>
                <w:szCs w:val="22"/>
                <w:lang w:eastAsia="zh-CN"/>
              </w:rPr>
              <w:t xml:space="preserve"> timeline).</w:t>
            </w:r>
            <w:ins w:id="74" w:author="Youngbum Kim" w:date="2020-06-04T08:44:00Z">
              <w:r>
                <w:rPr>
                  <w:rFonts w:ascii="New York" w:hAnsi="New York"/>
                  <w:sz w:val="22"/>
                  <w:szCs w:val="22"/>
                  <w:lang w:eastAsia="zh-CN"/>
                </w:rPr>
                <w:t xml:space="preserve"> </w:t>
              </w:r>
            </w:ins>
            <w:r>
              <w:rPr>
                <w:sz w:val="22"/>
                <w:szCs w:val="22"/>
                <w:lang w:eastAsia="zh-CN"/>
              </w:rPr>
              <w:t>In addition, proposal 1 would require FG21-1b (Inter-frequency DAPS HO) as a pre-requisite</w:t>
            </w:r>
            <w:r>
              <w:rPr>
                <w:rFonts w:ascii="New York" w:hAnsi="New York"/>
                <w:sz w:val="22"/>
                <w:szCs w:val="22"/>
                <w:lang w:eastAsia="zh-CN"/>
              </w:rPr>
              <w:t xml:space="preserve"> for FG21-2d</w:t>
            </w:r>
            <w:r>
              <w:rPr>
                <w:sz w:val="22"/>
                <w:szCs w:val="22"/>
                <w:lang w:eastAsia="zh-CN"/>
              </w:rPr>
              <w:t>.</w:t>
            </w:r>
            <w:r>
              <w:rPr>
                <w:rFonts w:ascii="BatangChe" w:eastAsia="BatangChe" w:hAnsi="BatangChe" w:cs="BatangChe"/>
                <w:sz w:val="22"/>
                <w:szCs w:val="22"/>
                <w:lang w:eastAsia="ko-KR"/>
              </w:rPr>
              <w:t xml:space="preserve"> </w:t>
            </w:r>
            <w:r>
              <w:rPr>
                <w:sz w:val="22"/>
                <w:szCs w:val="22"/>
                <w:lang w:eastAsia="zh-CN"/>
              </w:rPr>
              <w:t>In order to make sure the case for UL cancellation for i</w:t>
            </w:r>
            <w:r>
              <w:rPr>
                <w:sz w:val="22"/>
                <w:szCs w:val="22"/>
                <w:lang w:eastAsia="zh-CN"/>
              </w:rPr>
              <w:t xml:space="preserve">ntra-frequency DAPS HO, we also </w:t>
            </w:r>
            <w:r>
              <w:rPr>
                <w:rFonts w:ascii="New York" w:hAnsi="New York"/>
                <w:sz w:val="22"/>
                <w:szCs w:val="22"/>
                <w:lang w:eastAsia="zh-CN"/>
              </w:rPr>
              <w:t>suggest</w:t>
            </w:r>
            <w:r>
              <w:rPr>
                <w:sz w:val="22"/>
                <w:szCs w:val="22"/>
                <w:lang w:eastAsia="zh-CN"/>
              </w:rPr>
              <w:t xml:space="preserve"> </w:t>
            </w:r>
            <w:proofErr w:type="gramStart"/>
            <w:r>
              <w:rPr>
                <w:sz w:val="22"/>
                <w:szCs w:val="22"/>
                <w:lang w:eastAsia="zh-CN"/>
              </w:rPr>
              <w:t>to include</w:t>
            </w:r>
            <w:proofErr w:type="gramEnd"/>
            <w:r>
              <w:rPr>
                <w:sz w:val="22"/>
                <w:szCs w:val="22"/>
                <w:lang w:eastAsia="zh-CN"/>
              </w:rPr>
              <w:t xml:space="preserve"> </w:t>
            </w:r>
            <w:r>
              <w:rPr>
                <w:rFonts w:ascii="New York" w:hAnsi="New York"/>
                <w:sz w:val="22"/>
                <w:szCs w:val="22"/>
                <w:lang w:eastAsia="zh-CN"/>
              </w:rPr>
              <w:t>“3) Support of cancelling UL transmission to the source cell for intra-frequency DAPS-HO” in FG21-1a (Intra-frequency DAPS HO).</w:t>
            </w:r>
          </w:p>
          <w:p w:rsidR="006921C5" w:rsidRDefault="006921C5">
            <w:pPr>
              <w:spacing w:before="0" w:after="0" w:line="240" w:lineRule="auto"/>
              <w:rPr>
                <w:rFonts w:ascii="New York" w:hAnsi="New York"/>
                <w:sz w:val="22"/>
                <w:szCs w:val="22"/>
                <w:lang w:eastAsia="zh-CN"/>
              </w:rPr>
            </w:pPr>
          </w:p>
          <w:p w:rsidR="006921C5" w:rsidRDefault="000A7552">
            <w:pPr>
              <w:spacing w:before="0" w:after="0" w:line="240" w:lineRule="auto"/>
              <w:rPr>
                <w:rFonts w:ascii="New York" w:hAnsi="New York"/>
                <w:sz w:val="22"/>
                <w:szCs w:val="22"/>
                <w:lang w:eastAsia="zh-CN"/>
              </w:rPr>
            </w:pPr>
            <w:r>
              <w:rPr>
                <w:rFonts w:ascii="New York" w:hAnsi="New York"/>
                <w:sz w:val="22"/>
                <w:szCs w:val="22"/>
                <w:lang w:eastAsia="zh-CN"/>
              </w:rPr>
              <w:t>We cannot accept proposal 2. This is a bigger departure from earlier agreeme</w:t>
            </w:r>
            <w:r>
              <w:rPr>
                <w:rFonts w:ascii="New York" w:hAnsi="New York"/>
                <w:sz w:val="22"/>
                <w:szCs w:val="22"/>
                <w:lang w:eastAsia="zh-CN"/>
              </w:rPr>
              <w:t>nt on uplink cancellation behavior and we need more time to think about the consequence. Given the status now, we don’t want this kind of changes.   Also, this does not solve NW vendors’ concerns on FG21-2d.</w:t>
            </w:r>
          </w:p>
          <w:p w:rsidR="006921C5" w:rsidRDefault="006921C5">
            <w:pPr>
              <w:spacing w:before="0" w:after="0" w:line="240" w:lineRule="auto"/>
              <w:rPr>
                <w:rFonts w:ascii="New York" w:hAnsi="New York"/>
                <w:sz w:val="22"/>
                <w:szCs w:val="22"/>
                <w:lang w:eastAsia="zh-CN"/>
              </w:rPr>
            </w:pP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rsidR="006921C5" w:rsidRDefault="000A7552">
            <w:pPr>
              <w:spacing w:after="0" w:line="240" w:lineRule="auto"/>
              <w:rPr>
                <w:rFonts w:ascii="New York" w:hAnsi="New York"/>
                <w:sz w:val="22"/>
                <w:szCs w:val="22"/>
                <w:lang w:eastAsia="zh-CN"/>
              </w:rPr>
            </w:pPr>
            <w:r>
              <w:rPr>
                <w:rFonts w:ascii="New York" w:hAnsi="New York"/>
                <w:sz w:val="22"/>
                <w:szCs w:val="22"/>
                <w:lang w:eastAsia="zh-CN"/>
              </w:rPr>
              <w:t xml:space="preserve">Thanks for the discussion and effort to reach the consensus, our preference is the second proposal </w:t>
            </w:r>
          </w:p>
          <w:p w:rsidR="006921C5" w:rsidRDefault="000A7552">
            <w:pPr>
              <w:pStyle w:val="ListParagraph"/>
              <w:numPr>
                <w:ilvl w:val="0"/>
                <w:numId w:val="9"/>
              </w:numPr>
              <w:spacing w:line="280" w:lineRule="atLeast"/>
              <w:rPr>
                <w:rFonts w:ascii="Times New Roman" w:hAnsi="Times New Roman"/>
              </w:rPr>
            </w:pPr>
            <w:r>
              <w:rPr>
                <w:rFonts w:ascii="Times New Roman" w:hAnsi="Times New Roman"/>
              </w:rPr>
              <w:t>UL cancellation is only mandatory for UEs capable of dynamic power sharing and DAPS-HO</w:t>
            </w:r>
          </w:p>
          <w:p w:rsidR="006921C5" w:rsidRDefault="000A7552">
            <w:pPr>
              <w:spacing w:after="0" w:line="240" w:lineRule="auto"/>
              <w:rPr>
                <w:rFonts w:ascii="New York" w:hAnsi="New York"/>
                <w:sz w:val="22"/>
                <w:szCs w:val="22"/>
                <w:lang w:eastAsia="zh-CN"/>
              </w:rPr>
            </w:pPr>
            <w:r>
              <w:rPr>
                <w:rFonts w:ascii="New York" w:hAnsi="New York"/>
                <w:sz w:val="22"/>
                <w:szCs w:val="22"/>
                <w:lang w:eastAsia="zh-CN"/>
              </w:rPr>
              <w:t xml:space="preserve">Considering the spirit of compromise and for the </w:t>
            </w:r>
            <w:proofErr w:type="gramStart"/>
            <w:r>
              <w:rPr>
                <w:rFonts w:ascii="New York" w:hAnsi="New York"/>
                <w:sz w:val="22"/>
                <w:szCs w:val="22"/>
                <w:lang w:eastAsia="zh-CN"/>
              </w:rPr>
              <w:t>progress,  we</w:t>
            </w:r>
            <w:proofErr w:type="gramEnd"/>
            <w:r>
              <w:rPr>
                <w:rFonts w:ascii="New York" w:hAnsi="New York"/>
                <w:sz w:val="22"/>
                <w:szCs w:val="22"/>
                <w:lang w:eastAsia="zh-CN"/>
              </w:rPr>
              <w:t xml:space="preserve"> can ac</w:t>
            </w:r>
            <w:r>
              <w:rPr>
                <w:rFonts w:ascii="New York" w:hAnsi="New York"/>
                <w:sz w:val="22"/>
                <w:szCs w:val="22"/>
                <w:lang w:eastAsia="zh-CN"/>
              </w:rPr>
              <w:t xml:space="preserve">cept the first proposal with the following updates </w:t>
            </w:r>
          </w:p>
          <w:p w:rsidR="006921C5" w:rsidRDefault="000A7552">
            <w:pPr>
              <w:pStyle w:val="ListParagraph"/>
              <w:numPr>
                <w:ilvl w:val="0"/>
                <w:numId w:val="9"/>
              </w:numPr>
              <w:spacing w:line="280" w:lineRule="atLeast"/>
              <w:rPr>
                <w:rFonts w:ascii="Times New Roman" w:hAnsi="Times New Roman"/>
              </w:rPr>
            </w:pPr>
            <w:r>
              <w:rPr>
                <w:rFonts w:ascii="Times New Roman" w:hAnsi="Times New Roman"/>
              </w:rPr>
              <w:lastRenderedPageBreak/>
              <w:t xml:space="preserve">Introduce the following new </w:t>
            </w:r>
            <w:r>
              <w:rPr>
                <w:rFonts w:ascii="Times New Roman" w:hAnsi="Times New Roman"/>
                <w:color w:val="000000" w:themeColor="text1"/>
              </w:rPr>
              <w:t>FG</w:t>
            </w:r>
            <w:r>
              <w:rPr>
                <w:rFonts w:ascii="Times New Roman" w:hAnsi="Times New Roman"/>
                <w:color w:val="FF0000"/>
              </w:rPr>
              <w:t xml:space="preserve"> 21-2d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proofErr w:type="gramEnd"/>
            <w:r>
              <w:rPr>
                <w:rFonts w:ascii="Times New Roman" w:hAnsi="Times New Roman"/>
                <w:strike/>
                <w:color w:val="FF0000"/>
              </w:rPr>
              <w:t>symbol</w:t>
            </w:r>
            <w:r>
              <w:rPr>
                <w:rFonts w:ascii="Times New Roman" w:hAnsi="Times New Roman"/>
                <w:color w:val="FF0000"/>
              </w:rPr>
              <w:t xml:space="preserve">] </w:t>
            </w:r>
            <w:r>
              <w:rPr>
                <w:rFonts w:ascii="Times New Roman" w:hAnsi="Times New Roman"/>
              </w:rPr>
              <w:t>based cancellation</w:t>
            </w:r>
          </w:p>
          <w:p w:rsidR="006921C5" w:rsidRDefault="000A7552">
            <w:pPr>
              <w:pStyle w:val="ListParagraph"/>
              <w:numPr>
                <w:ilvl w:val="0"/>
                <w:numId w:val="9"/>
              </w:numPr>
              <w:spacing w:line="280" w:lineRule="atLeast"/>
              <w:rPr>
                <w:rFonts w:ascii="Times New Roman" w:hAnsi="Times New Roman"/>
              </w:rPr>
            </w:pPr>
            <w:r>
              <w:rPr>
                <w:rFonts w:ascii="Times New Roman" w:hAnsi="Times New Roman"/>
              </w:rPr>
              <w:t xml:space="preserve">FG21-1a and FG21-1b are not tied together, i.e., 21-a does not consider as the </w:t>
            </w:r>
            <w:r>
              <w:rPr>
                <w:rFonts w:ascii="Times New Roman" w:hAnsi="Times New Roman"/>
              </w:rPr>
              <w:t>pre-requisite of 21-1b.</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uawei/HiSilicon</w:t>
            </w:r>
          </w:p>
        </w:tc>
        <w:tc>
          <w:tcPr>
            <w:tcW w:w="8021" w:type="dxa"/>
          </w:tcPr>
          <w:p w:rsidR="006921C5" w:rsidRDefault="000A7552">
            <w:pPr>
              <w:spacing w:after="0" w:line="240" w:lineRule="auto"/>
              <w:rPr>
                <w:rFonts w:ascii="New York" w:hAnsi="New York"/>
                <w:sz w:val="22"/>
                <w:szCs w:val="22"/>
                <w:lang w:eastAsia="zh-CN"/>
              </w:rPr>
            </w:pPr>
            <w:r>
              <w:rPr>
                <w:rFonts w:ascii="New York" w:hAnsi="New York"/>
                <w:sz w:val="22"/>
                <w:szCs w:val="22"/>
                <w:lang w:eastAsia="zh-CN"/>
              </w:rPr>
              <w:t>Comparing these two proposals, we prefer the first one. For compromise, we are ok with the capability for inter-frequency and [UL transmission] is preferred.</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rsidR="006921C5" w:rsidRDefault="000A7552">
            <w:pPr>
              <w:spacing w:after="0" w:line="240" w:lineRule="auto"/>
              <w:rPr>
                <w:sz w:val="22"/>
                <w:szCs w:val="22"/>
                <w:lang w:eastAsia="zh-CN"/>
              </w:rPr>
            </w:pPr>
            <w:r>
              <w:rPr>
                <w:sz w:val="22"/>
                <w:szCs w:val="22"/>
                <w:lang w:eastAsia="zh-CN"/>
              </w:rPr>
              <w:t>We are fine with the first proposal on introdu</w:t>
            </w:r>
            <w:r>
              <w:rPr>
                <w:sz w:val="22"/>
                <w:szCs w:val="22"/>
                <w:lang w:eastAsia="zh-CN"/>
              </w:rPr>
              <w:t xml:space="preserve">cing UL cancellation capability for inter-frequency DAPS-HO and adopting UL </w:t>
            </w:r>
            <w:proofErr w:type="gramStart"/>
            <w:r>
              <w:rPr>
                <w:sz w:val="22"/>
                <w:szCs w:val="22"/>
                <w:lang w:eastAsia="zh-CN"/>
              </w:rPr>
              <w:t>transmission based</w:t>
            </w:r>
            <w:proofErr w:type="gramEnd"/>
            <w:r>
              <w:rPr>
                <w:sz w:val="22"/>
                <w:szCs w:val="22"/>
                <w:lang w:eastAsia="zh-CN"/>
              </w:rPr>
              <w:t xml:space="preserve"> cancellation for the progress.</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rsidR="006921C5" w:rsidRDefault="000A7552">
            <w:pPr>
              <w:spacing w:after="0" w:line="240" w:lineRule="auto"/>
              <w:rPr>
                <w:sz w:val="22"/>
                <w:szCs w:val="22"/>
                <w:lang w:eastAsia="zh-CN"/>
              </w:rPr>
            </w:pPr>
            <w:r>
              <w:rPr>
                <w:rFonts w:ascii="New York" w:hAnsi="New York"/>
                <w:sz w:val="22"/>
                <w:szCs w:val="22"/>
                <w:lang w:eastAsia="zh-CN"/>
              </w:rPr>
              <w:t xml:space="preserve">We want to echo with Apple. Our first preference is Proposal 2, but we can live with Proposal 1 with </w:t>
            </w:r>
            <w:r>
              <w:rPr>
                <w:sz w:val="22"/>
                <w:szCs w:val="22"/>
                <w:lang w:eastAsia="zh-CN"/>
              </w:rPr>
              <w:t xml:space="preserve">UL </w:t>
            </w:r>
            <w:proofErr w:type="gramStart"/>
            <w:r>
              <w:rPr>
                <w:sz w:val="22"/>
                <w:szCs w:val="22"/>
                <w:lang w:eastAsia="zh-CN"/>
              </w:rPr>
              <w:t>transmission based</w:t>
            </w:r>
            <w:proofErr w:type="gramEnd"/>
            <w:r>
              <w:rPr>
                <w:sz w:val="22"/>
                <w:szCs w:val="22"/>
                <w:lang w:eastAsia="zh-CN"/>
              </w:rPr>
              <w:t xml:space="preserve"> ca</w:t>
            </w:r>
            <w:r>
              <w:rPr>
                <w:sz w:val="22"/>
                <w:szCs w:val="22"/>
                <w:lang w:eastAsia="zh-CN"/>
              </w:rPr>
              <w:t xml:space="preserve">ncellation. </w:t>
            </w:r>
          </w:p>
          <w:p w:rsidR="006921C5" w:rsidRDefault="000A7552">
            <w:pPr>
              <w:spacing w:after="0" w:line="240" w:lineRule="auto"/>
              <w:rPr>
                <w:rFonts w:ascii="New York" w:eastAsia="PMingLiU" w:hAnsi="New York"/>
                <w:sz w:val="22"/>
                <w:szCs w:val="22"/>
                <w:lang w:eastAsia="zh-TW"/>
              </w:rPr>
            </w:pPr>
            <w:r>
              <w:rPr>
                <w:rFonts w:eastAsia="PMingLiU" w:hint="eastAsia"/>
                <w:sz w:val="22"/>
                <w:szCs w:val="22"/>
                <w:lang w:eastAsia="zh-TW"/>
              </w:rPr>
              <w:t xml:space="preserve">Also, we feel a note should be added to </w:t>
            </w:r>
            <w:r>
              <w:rPr>
                <w:rFonts w:eastAsia="PMingLiU"/>
                <w:sz w:val="22"/>
                <w:szCs w:val="22"/>
                <w:lang w:eastAsia="zh-TW"/>
              </w:rPr>
              <w:t xml:space="preserve">21-1a that “UE is only required to perform UL </w:t>
            </w:r>
            <w:proofErr w:type="gramStart"/>
            <w:r>
              <w:rPr>
                <w:rFonts w:eastAsia="PMingLiU"/>
                <w:sz w:val="22"/>
                <w:szCs w:val="22"/>
                <w:lang w:eastAsia="zh-TW"/>
              </w:rPr>
              <w:t>transmission based</w:t>
            </w:r>
            <w:proofErr w:type="gramEnd"/>
            <w:r>
              <w:rPr>
                <w:rFonts w:eastAsia="PMingLiU"/>
                <w:sz w:val="22"/>
                <w:szCs w:val="22"/>
                <w:lang w:eastAsia="zh-TW"/>
              </w:rPr>
              <w:t xml:space="preserve"> cancellation” so the UE behavior is more clearly specified.</w:t>
            </w: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rsidR="006921C5" w:rsidRDefault="000A7552">
            <w:pPr>
              <w:spacing w:before="0" w:after="0" w:line="240" w:lineRule="auto"/>
              <w:rPr>
                <w:rFonts w:ascii="New York" w:hAnsi="New York"/>
                <w:sz w:val="22"/>
                <w:szCs w:val="22"/>
                <w:lang w:eastAsia="zh-CN"/>
              </w:rPr>
            </w:pPr>
            <w:r>
              <w:rPr>
                <w:rFonts w:ascii="New York" w:hAnsi="New York"/>
                <w:sz w:val="22"/>
                <w:szCs w:val="22"/>
                <w:lang w:eastAsia="zh-CN"/>
              </w:rPr>
              <w:t xml:space="preserve">We would support the first proposal with the understanding that the </w:t>
            </w:r>
            <w:r>
              <w:rPr>
                <w:rFonts w:ascii="New York" w:hAnsi="New York"/>
                <w:sz w:val="22"/>
                <w:szCs w:val="22"/>
                <w:lang w:eastAsia="zh-CN"/>
              </w:rPr>
              <w:t>capability is only for inter-frequency and can accept the UL transmission-based approach, i.e.:</w:t>
            </w:r>
          </w:p>
          <w:p w:rsidR="006921C5" w:rsidRDefault="000A7552">
            <w:pPr>
              <w:spacing w:line="280" w:lineRule="atLeast"/>
              <w:rPr>
                <w:lang w:eastAsia="en-GB"/>
              </w:rPr>
            </w:pPr>
            <w:r>
              <w:rPr>
                <w:rFonts w:ascii="New York" w:hAnsi="New York"/>
                <w:highlight w:val="yellow"/>
              </w:rPr>
              <w:t>Proposal:</w:t>
            </w:r>
          </w:p>
          <w:p w:rsidR="006921C5" w:rsidRDefault="000A7552">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r>
              <w:rPr>
                <w:rFonts w:ascii="Times New Roman" w:hAnsi="Times New Roman"/>
                <w:strike/>
                <w:color w:val="0070C0"/>
              </w:rPr>
              <w:t>[</w:t>
            </w:r>
            <w:proofErr w:type="gramEnd"/>
            <w:r>
              <w:rPr>
                <w:rFonts w:ascii="Times New Roman" w:hAnsi="Times New Roman"/>
                <w:strike/>
                <w:color w:val="0070C0"/>
              </w:rPr>
              <w:t xml:space="preserve">symbol] </w:t>
            </w:r>
            <w:r>
              <w:rPr>
                <w:rFonts w:ascii="Times New Roman" w:hAnsi="Times New Roman"/>
              </w:rPr>
              <w:t>based cancellation</w:t>
            </w:r>
          </w:p>
          <w:p w:rsidR="006921C5" w:rsidRDefault="006921C5">
            <w:pPr>
              <w:spacing w:after="0" w:line="240" w:lineRule="auto"/>
              <w:rPr>
                <w:rFonts w:ascii="New York" w:hAnsi="New York"/>
                <w:sz w:val="22"/>
                <w:szCs w:val="22"/>
                <w:lang w:eastAsia="zh-CN"/>
              </w:rPr>
            </w:pPr>
          </w:p>
        </w:tc>
      </w:tr>
      <w:tr w:rsidR="006921C5">
        <w:trPr>
          <w:trHeight w:val="24"/>
        </w:trPr>
        <w:tc>
          <w:tcPr>
            <w:tcW w:w="1871" w:type="dxa"/>
          </w:tcPr>
          <w:p w:rsidR="006921C5" w:rsidRDefault="000A7552">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rsidR="006921C5" w:rsidRDefault="000A7552">
            <w:pPr>
              <w:spacing w:after="0" w:line="240" w:lineRule="auto"/>
              <w:rPr>
                <w:rFonts w:ascii="New York" w:hAnsi="New York"/>
                <w:sz w:val="22"/>
                <w:szCs w:val="22"/>
                <w:lang w:eastAsia="zh-CN"/>
              </w:rPr>
            </w:pPr>
            <w:r>
              <w:rPr>
                <w:rFonts w:ascii="New York" w:hAnsi="New York" w:hint="eastAsia"/>
                <w:sz w:val="22"/>
                <w:szCs w:val="22"/>
                <w:lang w:eastAsia="zh-CN"/>
              </w:rPr>
              <w:t xml:space="preserve">For sake of progress, we would be fine with Proposal 1 with symbol level cancellation, can also live with UL </w:t>
            </w:r>
            <w:proofErr w:type="gramStart"/>
            <w:r>
              <w:rPr>
                <w:rFonts w:ascii="New York" w:hAnsi="New York" w:hint="eastAsia"/>
                <w:sz w:val="22"/>
                <w:szCs w:val="22"/>
                <w:lang w:eastAsia="zh-CN"/>
              </w:rPr>
              <w:t>transmission based</w:t>
            </w:r>
            <w:proofErr w:type="gramEnd"/>
            <w:r>
              <w:rPr>
                <w:rFonts w:ascii="New York" w:hAnsi="New York" w:hint="eastAsia"/>
                <w:sz w:val="22"/>
                <w:szCs w:val="22"/>
                <w:lang w:eastAsia="zh-CN"/>
              </w:rPr>
              <w:t xml:space="preserve"> cancellation. </w:t>
            </w:r>
          </w:p>
          <w:p w:rsidR="006921C5" w:rsidRDefault="000A7552">
            <w:pPr>
              <w:spacing w:line="280" w:lineRule="atLeast"/>
              <w:rPr>
                <w:lang w:eastAsia="en-GB"/>
              </w:rPr>
            </w:pPr>
            <w:r>
              <w:rPr>
                <w:rFonts w:ascii="New York" w:hAnsi="New York"/>
                <w:highlight w:val="yellow"/>
              </w:rPr>
              <w:t>Proposal:</w:t>
            </w:r>
          </w:p>
          <w:p w:rsidR="006921C5" w:rsidRDefault="000A7552">
            <w:pPr>
              <w:pStyle w:val="ListParagraph"/>
              <w:numPr>
                <w:ilvl w:val="0"/>
                <w:numId w:val="9"/>
              </w:numPr>
              <w:spacing w:line="252" w:lineRule="auto"/>
              <w:rPr>
                <w:rFonts w:ascii="New York" w:hAnsi="New York"/>
                <w:lang w:eastAsia="zh-C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[symbol] </w:t>
            </w:r>
            <w:r>
              <w:rPr>
                <w:rFonts w:ascii="Times New Roman" w:hAnsi="Times New Roman"/>
              </w:rPr>
              <w:t>based cancella</w:t>
            </w:r>
            <w:r>
              <w:rPr>
                <w:rFonts w:ascii="Times New Roman" w:hAnsi="Times New Roman"/>
              </w:rPr>
              <w:t>tion</w:t>
            </w:r>
          </w:p>
        </w:tc>
      </w:tr>
      <w:tr w:rsidR="004538D4">
        <w:trPr>
          <w:trHeight w:val="24"/>
        </w:trPr>
        <w:tc>
          <w:tcPr>
            <w:tcW w:w="1871" w:type="dxa"/>
          </w:tcPr>
          <w:p w:rsidR="004538D4" w:rsidRDefault="004538D4">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Ericsson</w:t>
            </w:r>
          </w:p>
        </w:tc>
        <w:tc>
          <w:tcPr>
            <w:tcW w:w="8021" w:type="dxa"/>
          </w:tcPr>
          <w:p w:rsidR="004538D4" w:rsidRDefault="004538D4" w:rsidP="004538D4">
            <w:pPr>
              <w:spacing w:before="0" w:after="0" w:line="240" w:lineRule="auto"/>
              <w:rPr>
                <w:rFonts w:ascii="New York" w:hAnsi="New York"/>
                <w:sz w:val="22"/>
                <w:szCs w:val="22"/>
                <w:lang w:eastAsia="zh-CN"/>
              </w:rPr>
            </w:pPr>
            <w:r>
              <w:rPr>
                <w:rFonts w:ascii="New York" w:hAnsi="New York"/>
                <w:sz w:val="22"/>
                <w:szCs w:val="22"/>
                <w:lang w:eastAsia="zh-CN"/>
              </w:rPr>
              <w:t>We would support the first proposal with the understanding that the capability is only for inter-frequency and can accept the UL transmission-based approach, i.e.:</w:t>
            </w:r>
          </w:p>
          <w:p w:rsidR="004538D4" w:rsidRDefault="004538D4" w:rsidP="004538D4">
            <w:pPr>
              <w:spacing w:line="280" w:lineRule="atLeast"/>
              <w:rPr>
                <w:lang w:eastAsia="en-GB"/>
              </w:rPr>
            </w:pPr>
            <w:r>
              <w:rPr>
                <w:rFonts w:ascii="New York" w:hAnsi="New York"/>
                <w:highlight w:val="yellow"/>
              </w:rPr>
              <w:t>Proposal:</w:t>
            </w:r>
          </w:p>
          <w:p w:rsidR="004538D4" w:rsidRDefault="004538D4" w:rsidP="004538D4">
            <w:pPr>
              <w:pStyle w:val="ListParagraph"/>
              <w:numPr>
                <w:ilvl w:val="0"/>
                <w:numId w:val="11"/>
              </w:numPr>
              <w:spacing w:line="252" w:lineRule="auto"/>
              <w:rPr>
                <w:rFonts w:ascii="Times New Roman" w:hAnsi="Times New Roman"/>
              </w:rPr>
            </w:pPr>
            <w:r>
              <w:rPr>
                <w:rFonts w:ascii="Times New Roman" w:hAnsi="Times New Roman"/>
              </w:rPr>
              <w:t xml:space="preserve">Introduce the following new FG </w:t>
            </w:r>
            <w:r>
              <w:rPr>
                <w:rFonts w:ascii="Times New Roman" w:hAnsi="Times New Roman"/>
                <w:color w:val="0070C0"/>
                <w:u w:val="single"/>
              </w:rPr>
              <w:t xml:space="preserve">21-2d only </w:t>
            </w:r>
            <w:r>
              <w:rPr>
                <w:rFonts w:ascii="Times New Roman" w:hAnsi="Times New Roman"/>
              </w:rPr>
              <w:t xml:space="preserve">for </w:t>
            </w:r>
            <w:r>
              <w:rPr>
                <w:rFonts w:ascii="Times New Roman" w:hAnsi="Times New Roman"/>
                <w:color w:val="FF0000"/>
              </w:rPr>
              <w:t xml:space="preserve">inter-frequency </w:t>
            </w:r>
            <w:r>
              <w:rPr>
                <w:rFonts w:ascii="Times New Roman" w:hAnsi="Times New Roman"/>
              </w:rPr>
              <w:t xml:space="preserve">DAPS-HO and adopt </w:t>
            </w:r>
            <w:r>
              <w:rPr>
                <w:rFonts w:ascii="Times New Roman" w:hAnsi="Times New Roman"/>
                <w:color w:val="FF0000"/>
              </w:rPr>
              <w:t xml:space="preserve">[UL </w:t>
            </w:r>
            <w:proofErr w:type="gramStart"/>
            <w:r>
              <w:rPr>
                <w:rFonts w:ascii="Times New Roman" w:hAnsi="Times New Roman"/>
                <w:color w:val="FF0000"/>
              </w:rPr>
              <w:t>transmission]</w:t>
            </w:r>
            <w:r>
              <w:rPr>
                <w:rFonts w:ascii="Times New Roman" w:hAnsi="Times New Roman"/>
                <w:strike/>
                <w:color w:val="0070C0"/>
              </w:rPr>
              <w:t>[</w:t>
            </w:r>
            <w:proofErr w:type="gramEnd"/>
            <w:r>
              <w:rPr>
                <w:rFonts w:ascii="Times New Roman" w:hAnsi="Times New Roman"/>
                <w:strike/>
                <w:color w:val="0070C0"/>
              </w:rPr>
              <w:t xml:space="preserve">symbol] </w:t>
            </w:r>
            <w:r>
              <w:rPr>
                <w:rFonts w:ascii="Times New Roman" w:hAnsi="Times New Roman"/>
              </w:rPr>
              <w:t>based cancellation</w:t>
            </w:r>
          </w:p>
          <w:p w:rsidR="004538D4" w:rsidRDefault="004538D4">
            <w:pPr>
              <w:spacing w:after="0" w:line="240" w:lineRule="auto"/>
              <w:rPr>
                <w:rFonts w:ascii="New York" w:hAnsi="New York" w:hint="eastAsia"/>
                <w:sz w:val="22"/>
                <w:szCs w:val="22"/>
                <w:lang w:eastAsia="zh-CN"/>
              </w:rPr>
            </w:pPr>
            <w:bookmarkStart w:id="75" w:name="_GoBack"/>
            <w:bookmarkEnd w:id="75"/>
          </w:p>
        </w:tc>
      </w:tr>
    </w:tbl>
    <w:p w:rsidR="006921C5" w:rsidRDefault="006921C5">
      <w:pPr>
        <w:pStyle w:val="BodyText"/>
        <w:spacing w:after="0"/>
        <w:rPr>
          <w:rFonts w:ascii="Times New Roman" w:hAnsi="Times New Roman"/>
          <w:sz w:val="22"/>
          <w:szCs w:val="22"/>
          <w:lang w:eastAsia="zh-CN"/>
        </w:rPr>
      </w:pPr>
    </w:p>
    <w:p w:rsidR="006921C5" w:rsidRDefault="006921C5">
      <w:pPr>
        <w:pStyle w:val="BodyText"/>
        <w:spacing w:after="0"/>
        <w:rPr>
          <w:rFonts w:ascii="Times New Roman" w:hAnsi="Times New Roman"/>
          <w:sz w:val="22"/>
          <w:szCs w:val="22"/>
          <w:lang w:eastAsia="zh-CN"/>
        </w:rPr>
      </w:pPr>
    </w:p>
    <w:p w:rsidR="006921C5" w:rsidRDefault="000A7552">
      <w:pPr>
        <w:pStyle w:val="Heading1"/>
        <w:textAlignment w:val="auto"/>
        <w:rPr>
          <w:rFonts w:cs="Arial"/>
          <w:sz w:val="32"/>
          <w:szCs w:val="32"/>
          <w:lang w:val="en-US"/>
        </w:rPr>
      </w:pPr>
      <w:r>
        <w:rPr>
          <w:rFonts w:cs="Arial"/>
          <w:sz w:val="32"/>
          <w:szCs w:val="32"/>
          <w:lang w:val="en-US"/>
        </w:rPr>
        <w:t>Reference</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R1-2004235, “On remainin</w:t>
      </w:r>
      <w:r>
        <w:rPr>
          <w:rFonts w:ascii="Times New Roman" w:hAnsi="Times New Roman"/>
          <w:lang w:eastAsia="zh-CN"/>
        </w:rPr>
        <w:t>g issues on NR mobility enhancements,” Apple</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lastRenderedPageBreak/>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R1-2004148, “Remaining PH</w:t>
      </w:r>
      <w:r>
        <w:rPr>
          <w:rFonts w:ascii="Times New Roman" w:hAnsi="Times New Roman"/>
          <w:lang w:eastAsia="zh-CN"/>
        </w:rPr>
        <w:t>Y aspects for CHO,” Huawei, HiSilicon</w:t>
      </w:r>
    </w:p>
    <w:p w:rsidR="006921C5" w:rsidRDefault="000A7552">
      <w:pPr>
        <w:pStyle w:val="ListParagraph"/>
        <w:numPr>
          <w:ilvl w:val="0"/>
          <w:numId w:val="12"/>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rsidR="006921C5" w:rsidRDefault="006921C5">
      <w:pPr>
        <w:jc w:val="right"/>
        <w:rPr>
          <w:lang w:eastAsia="zh-CN"/>
        </w:rPr>
      </w:pPr>
    </w:p>
    <w:p w:rsidR="006921C5" w:rsidRDefault="006921C5">
      <w:pPr>
        <w:ind w:right="100"/>
        <w:jc w:val="right"/>
        <w:rPr>
          <w:lang w:eastAsia="zh-CN"/>
        </w:rPr>
      </w:pPr>
    </w:p>
    <w:sectPr w:rsidR="006921C5">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552" w:rsidRDefault="000A7552">
      <w:pPr>
        <w:spacing w:after="0" w:line="240" w:lineRule="auto"/>
      </w:pPr>
      <w:r>
        <w:separator/>
      </w:r>
    </w:p>
  </w:endnote>
  <w:endnote w:type="continuationSeparator" w:id="0">
    <w:p w:rsidR="000A7552" w:rsidRDefault="000A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SymbolMT">
    <w:altName w:val="Cambria"/>
    <w:charset w:val="00"/>
    <w:family w:val="roman"/>
    <w:pitch w:val="default"/>
  </w:font>
  <w:font w:name="TimesNewRomanPS-ItalicMT">
    <w:altName w:val="Times New Roman"/>
    <w:charset w:val="00"/>
    <w:family w:val="roman"/>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1C5" w:rsidRDefault="000A75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1C5" w:rsidRDefault="006921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1C5" w:rsidRDefault="000A755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552" w:rsidRDefault="000A7552">
      <w:pPr>
        <w:spacing w:after="0" w:line="240" w:lineRule="auto"/>
      </w:pPr>
      <w:r>
        <w:separator/>
      </w:r>
    </w:p>
  </w:footnote>
  <w:footnote w:type="continuationSeparator" w:id="0">
    <w:p w:rsidR="000A7552" w:rsidRDefault="000A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1C5" w:rsidRDefault="000A75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multilevel"/>
    <w:tmpl w:val="32C57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2E0C8E"/>
    <w:multiLevelType w:val="multilevel"/>
    <w:tmpl w:val="682E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B93"/>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552"/>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8D4"/>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1D96"/>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1C5"/>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60313C3"/>
    <w:rsid w:val="5A470B62"/>
    <w:rsid w:val="5A5D6923"/>
    <w:rsid w:val="63EC7528"/>
    <w:rsid w:val="648F3C4D"/>
    <w:rsid w:val="680E7019"/>
    <w:rsid w:val="6AB720A4"/>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A4BF2"/>
  <w15:docId w15:val="{D256B1B6-8105-4B01-993A-778B2709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D0DDD" w:rsidRDefault="00420B8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D0DDD" w:rsidRDefault="00420B8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D0DDD" w:rsidRDefault="00420B8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D0DDD" w:rsidRDefault="00420B8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SymbolMT">
    <w:altName w:val="Cambria"/>
    <w:charset w:val="00"/>
    <w:family w:val="roman"/>
    <w:pitch w:val="default"/>
  </w:font>
  <w:font w:name="TimesNewRomanPS-ItalicMT">
    <w:altName w:val="Times New Roman"/>
    <w:charset w:val="00"/>
    <w:family w:val="roman"/>
    <w:pitch w:val="default"/>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D0DD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20B8F"/>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C6922F2-FEC5-4602-8355-A45679F78073}">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0D125D5-B97C-46ED-BC62-D63079B7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F9C248-4F31-4608-90D2-3058226884E3}">
  <ds:schemaRefs>
    <ds:schemaRef ds:uri="Microsoft.SharePoint.Taxonomy.ContentTypeSync"/>
  </ds:schemaRefs>
</ds:datastoreItem>
</file>

<file path=customXml/itemProps7.xml><?xml version="1.0" encoding="utf-8"?>
<ds:datastoreItem xmlns:ds="http://schemas.openxmlformats.org/officeDocument/2006/customXml" ds:itemID="{D030DDA9-DCFD-4678-941A-D522D8CD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24</Pages>
  <Words>9116</Words>
  <Characters>48318</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57320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Claes Tidestav</cp:lastModifiedBy>
  <cp:revision>2</cp:revision>
  <cp:lastPrinted>2020-05-29T09:11:00Z</cp:lastPrinted>
  <dcterms:created xsi:type="dcterms:W3CDTF">2020-06-04T09:27:00Z</dcterms:created>
  <dcterms:modified xsi:type="dcterms:W3CDTF">2020-06-04T09:27:00Z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1591234555</vt:lpwstr>
  </property>
</Properties>
</file>