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369A8" w14:textId="77777777" w:rsidR="00F505BF" w:rsidRDefault="00C37A33">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1495CF2" w14:textId="77777777" w:rsidR="00F505BF" w:rsidRDefault="00C37A33">
          <w:pPr>
            <w:spacing w:after="0"/>
            <w:ind w:left="1988" w:hanging="1988"/>
            <w:jc w:val="both"/>
            <w:rPr>
              <w:rFonts w:ascii="Arial" w:hAnsi="Arial" w:cs="Arial"/>
              <w:b/>
              <w:sz w:val="24"/>
            </w:rPr>
          </w:pPr>
          <w:r>
            <w:rPr>
              <w:rFonts w:ascii="Arial" w:hAnsi="Arial" w:cs="Arial"/>
              <w:b/>
              <w:sz w:val="24"/>
            </w:rPr>
            <w:t>e-Meeting, May 25 – June 05, 2020</w:t>
          </w:r>
        </w:p>
      </w:sdtContent>
    </w:sdt>
    <w:p w14:paraId="567FA720" w14:textId="77777777" w:rsidR="00F505BF" w:rsidRDefault="00F505BF">
      <w:pPr>
        <w:spacing w:after="0"/>
        <w:ind w:left="1988" w:hanging="1988"/>
        <w:jc w:val="both"/>
        <w:rPr>
          <w:rFonts w:ascii="Arial" w:hAnsi="Arial" w:cs="Arial"/>
          <w:b/>
          <w:sz w:val="24"/>
        </w:rPr>
      </w:pPr>
    </w:p>
    <w:p w14:paraId="7A3B5016" w14:textId="77777777" w:rsidR="00F505BF" w:rsidRDefault="00C37A3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07C578C" w14:textId="77777777" w:rsidR="00F505BF" w:rsidRDefault="00C37A3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4D3783EE" w14:textId="77777777" w:rsidR="00F505BF" w:rsidRDefault="00C37A3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5CD14C7" w14:textId="77777777" w:rsidR="00F505BF" w:rsidRDefault="00C37A3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7A315E6" w14:textId="77777777" w:rsidR="00F505BF" w:rsidRDefault="00F505BF">
      <w:pPr>
        <w:spacing w:after="0"/>
        <w:ind w:left="2388" w:hangingChars="995" w:hanging="2388"/>
        <w:jc w:val="both"/>
        <w:rPr>
          <w:sz w:val="24"/>
        </w:rPr>
      </w:pPr>
    </w:p>
    <w:p w14:paraId="168BD8D9" w14:textId="77777777" w:rsidR="00F505BF" w:rsidRDefault="00C37A33">
      <w:pPr>
        <w:pStyle w:val="1"/>
        <w:numPr>
          <w:ilvl w:val="0"/>
          <w:numId w:val="5"/>
        </w:numPr>
        <w:ind w:left="360"/>
        <w:rPr>
          <w:rFonts w:cs="Arial"/>
          <w:sz w:val="32"/>
          <w:szCs w:val="32"/>
          <w:lang w:val="en-US"/>
        </w:rPr>
      </w:pPr>
      <w:r>
        <w:rPr>
          <w:rFonts w:cs="Arial"/>
          <w:sz w:val="32"/>
          <w:szCs w:val="32"/>
          <w:lang w:val="en-US"/>
        </w:rPr>
        <w:t>Introduction</w:t>
      </w:r>
    </w:p>
    <w:p w14:paraId="0E0AAA77" w14:textId="77777777" w:rsidR="00F505BF" w:rsidRDefault="00C37A33">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4A3A6275" w14:textId="77777777" w:rsidR="00F505BF" w:rsidRDefault="00C37A33">
      <w:pPr>
        <w:pStyle w:val="aff2"/>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E00A6E" w14:textId="77777777" w:rsidR="00F505BF" w:rsidRDefault="00C37A33">
      <w:pPr>
        <w:pStyle w:val="aff2"/>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79FCF553" w14:textId="77777777" w:rsidR="00F505BF" w:rsidRDefault="00C37A33">
      <w:pPr>
        <w:pStyle w:val="aff2"/>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85C6969" w14:textId="77777777" w:rsidR="00F505BF" w:rsidRDefault="00F505BF">
      <w:pPr>
        <w:ind w:firstLine="288"/>
        <w:rPr>
          <w:sz w:val="22"/>
          <w:szCs w:val="22"/>
          <w:lang w:eastAsia="zh-CN"/>
        </w:rPr>
      </w:pPr>
    </w:p>
    <w:p w14:paraId="0C44CF84" w14:textId="77777777" w:rsidR="00F505BF" w:rsidRDefault="00C37A33">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46D9C3DC" w14:textId="77777777" w:rsidR="00F505BF" w:rsidRDefault="00F505BF">
      <w:pPr>
        <w:ind w:firstLine="288"/>
        <w:rPr>
          <w:sz w:val="22"/>
          <w:szCs w:val="22"/>
          <w:lang w:eastAsia="zh-CN"/>
        </w:rPr>
      </w:pPr>
    </w:p>
    <w:p w14:paraId="2B3B9EA6" w14:textId="77777777" w:rsidR="00F505BF" w:rsidRDefault="00C37A33">
      <w:pPr>
        <w:pStyle w:val="1"/>
        <w:numPr>
          <w:ilvl w:val="0"/>
          <w:numId w:val="5"/>
        </w:numPr>
        <w:ind w:left="360"/>
        <w:rPr>
          <w:rFonts w:cs="Arial"/>
          <w:sz w:val="32"/>
          <w:szCs w:val="32"/>
          <w:lang w:val="en-US"/>
        </w:rPr>
      </w:pPr>
      <w:r>
        <w:rPr>
          <w:rFonts w:cs="Arial"/>
          <w:sz w:val="32"/>
          <w:szCs w:val="32"/>
        </w:rPr>
        <w:t>Email Discussion [101-e-NR-Mob-Enh-01]</w:t>
      </w:r>
    </w:p>
    <w:p w14:paraId="294203F9"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649F2DBD" w14:textId="77777777" w:rsidR="00F505BF" w:rsidRDefault="00F505BF">
      <w:pPr>
        <w:pStyle w:val="ac"/>
        <w:spacing w:after="0"/>
        <w:rPr>
          <w:rFonts w:ascii="Times New Roman" w:hAnsi="Times New Roman"/>
          <w:sz w:val="22"/>
          <w:szCs w:val="22"/>
          <w:lang w:eastAsia="zh-CN"/>
        </w:rPr>
      </w:pPr>
    </w:p>
    <w:p w14:paraId="49AA9409" w14:textId="77777777" w:rsidR="00F505BF" w:rsidRDefault="00C37A33">
      <w:pPr>
        <w:pStyle w:val="ac"/>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2FFDF815" w14:textId="77777777" w:rsidR="00F505BF" w:rsidRDefault="00F505BF">
      <w:pPr>
        <w:pStyle w:val="ac"/>
        <w:spacing w:after="0"/>
        <w:rPr>
          <w:rFonts w:ascii="Times New Roman" w:hAnsi="Times New Roman"/>
          <w:b/>
          <w:bCs/>
          <w:sz w:val="22"/>
          <w:szCs w:val="22"/>
          <w:u w:val="single"/>
          <w:lang w:eastAsia="zh-CN"/>
        </w:rPr>
      </w:pPr>
    </w:p>
    <w:p w14:paraId="3D231D2A" w14:textId="77777777" w:rsidR="00F505BF" w:rsidRDefault="00C37A33">
      <w:pPr>
        <w:pStyle w:val="2"/>
        <w:rPr>
          <w:lang w:val="en-US"/>
        </w:rPr>
      </w:pPr>
      <w:r>
        <w:t>Issue #1) Uplink cancellation in UL DAPS-HO [1][2][3][5][6][8]</w:t>
      </w:r>
    </w:p>
    <w:p w14:paraId="07229E71"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562501C8" w14:textId="77777777" w:rsidR="00F505BF" w:rsidRDefault="00F505BF">
      <w:pPr>
        <w:pStyle w:val="ac"/>
        <w:spacing w:after="0"/>
        <w:rPr>
          <w:rFonts w:ascii="Times New Roman" w:hAnsi="Times New Roman"/>
          <w:sz w:val="22"/>
          <w:szCs w:val="22"/>
          <w:lang w:eastAsia="zh-CN"/>
        </w:rPr>
      </w:pPr>
    </w:p>
    <w:p w14:paraId="64C2405A" w14:textId="77777777" w:rsidR="00F505BF" w:rsidRDefault="00C37A33">
      <w:pPr>
        <w:pStyle w:val="aff2"/>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0B2BAFB7"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2600ABFD"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2D2DEB5"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6EB67867"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935FF87" w14:textId="77777777" w:rsidR="00F505BF" w:rsidRDefault="00C37A33">
      <w:pPr>
        <w:pStyle w:val="3"/>
        <w:rPr>
          <w:rFonts w:ascii="Times New Roman" w:hAnsi="Times New Roman"/>
          <w:lang w:eastAsia="zh-CN"/>
        </w:rPr>
      </w:pPr>
      <w:r>
        <w:rPr>
          <w:lang w:eastAsia="zh-CN"/>
        </w:rPr>
        <w:t>TP#1-1</w:t>
      </w:r>
    </w:p>
    <w:tbl>
      <w:tblPr>
        <w:tblStyle w:val="af9"/>
        <w:tblW w:w="9962" w:type="dxa"/>
        <w:tblLayout w:type="fixed"/>
        <w:tblLook w:val="04A0" w:firstRow="1" w:lastRow="0" w:firstColumn="1" w:lastColumn="0" w:noHBand="0" w:noVBand="1"/>
      </w:tblPr>
      <w:tblGrid>
        <w:gridCol w:w="9962"/>
      </w:tblGrid>
      <w:tr w:rsidR="00F505BF" w14:paraId="2AC8C5E7" w14:textId="77777777">
        <w:tc>
          <w:tcPr>
            <w:tcW w:w="9962" w:type="dxa"/>
          </w:tcPr>
          <w:p w14:paraId="5798D567"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D3FB7D2" w14:textId="77777777" w:rsidR="00F505BF" w:rsidRDefault="00C37A33">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07BC03E" w14:textId="77777777" w:rsidR="00F505BF" w:rsidRDefault="00C37A33">
            <w:pPr>
              <w:spacing w:before="0" w:after="0" w:line="240" w:lineRule="auto"/>
              <w:rPr>
                <w:color w:val="000000"/>
                <w:lang w:eastAsia="zh-TW"/>
              </w:rPr>
            </w:pPr>
            <w:r>
              <w:rPr>
                <w:color w:val="000000"/>
                <w:lang w:eastAsia="zh-TW"/>
              </w:rPr>
              <w:t xml:space="preserve">If </w:t>
            </w:r>
          </w:p>
          <w:p w14:paraId="168AD2E8" w14:textId="77777777" w:rsidR="00F505BF" w:rsidRDefault="00C37A33">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66C9D396" w14:textId="77777777" w:rsidR="00F505BF" w:rsidRDefault="00C37A33">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67C7225E" w14:textId="77777777" w:rsidR="00F505BF" w:rsidRDefault="00C37A33">
            <w:pPr>
              <w:pStyle w:val="ac"/>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5D7E5A2C" w14:textId="77777777" w:rsidR="00F505BF" w:rsidRDefault="00C37A33">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535624A6" w14:textId="77777777" w:rsidR="00F505BF" w:rsidRDefault="00C37A33">
            <w:pPr>
              <w:pStyle w:val="ac"/>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35D0156" w14:textId="77777777" w:rsidR="00F505BF" w:rsidRDefault="00F505BF">
      <w:pPr>
        <w:pStyle w:val="ac"/>
        <w:spacing w:after="0"/>
        <w:rPr>
          <w:rFonts w:ascii="Times New Roman" w:hAnsi="Times New Roman"/>
          <w:sz w:val="22"/>
          <w:szCs w:val="22"/>
          <w:lang w:eastAsia="zh-CN"/>
        </w:rPr>
      </w:pPr>
    </w:p>
    <w:p w14:paraId="520938F3" w14:textId="77777777" w:rsidR="00F505BF" w:rsidRDefault="00F505BF">
      <w:pPr>
        <w:pStyle w:val="ac"/>
        <w:spacing w:after="0"/>
        <w:rPr>
          <w:rFonts w:ascii="Times New Roman" w:hAnsi="Times New Roman"/>
          <w:sz w:val="22"/>
          <w:szCs w:val="22"/>
          <w:lang w:eastAsia="zh-CN"/>
        </w:rPr>
      </w:pPr>
    </w:p>
    <w:p w14:paraId="46DAB418" w14:textId="77777777" w:rsidR="00F505BF" w:rsidRDefault="00C37A33">
      <w:pPr>
        <w:pStyle w:val="aff2"/>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4F3BD32F"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4521A371"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3687F912"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96B0B45" w14:textId="77777777" w:rsidR="00F505BF" w:rsidRDefault="00C37A33">
      <w:pPr>
        <w:pStyle w:val="3"/>
        <w:rPr>
          <w:lang w:eastAsia="zh-CN"/>
        </w:rPr>
      </w:pPr>
      <w:r>
        <w:rPr>
          <w:lang w:eastAsia="zh-CN"/>
        </w:rPr>
        <w:t>TP#1-2</w:t>
      </w:r>
    </w:p>
    <w:tbl>
      <w:tblPr>
        <w:tblStyle w:val="af9"/>
        <w:tblW w:w="9307" w:type="dxa"/>
        <w:tblLayout w:type="fixed"/>
        <w:tblLook w:val="04A0" w:firstRow="1" w:lastRow="0" w:firstColumn="1" w:lastColumn="0" w:noHBand="0" w:noVBand="1"/>
      </w:tblPr>
      <w:tblGrid>
        <w:gridCol w:w="9307"/>
      </w:tblGrid>
      <w:tr w:rsidR="00F505BF" w14:paraId="6AACD6FD" w14:textId="77777777">
        <w:tc>
          <w:tcPr>
            <w:tcW w:w="9307" w:type="dxa"/>
          </w:tcPr>
          <w:p w14:paraId="3A9C26D7" w14:textId="77777777" w:rsidR="00F505BF" w:rsidRDefault="00C37A33">
            <w:pPr>
              <w:spacing w:before="0" w:after="0" w:line="240" w:lineRule="auto"/>
              <w:jc w:val="center"/>
              <w:rPr>
                <w:color w:val="FF0000"/>
              </w:rPr>
            </w:pPr>
            <w:r>
              <w:rPr>
                <w:color w:val="FF0000"/>
              </w:rPr>
              <w:t>&lt; Start of the text proposal &gt;</w:t>
            </w:r>
          </w:p>
          <w:p w14:paraId="138AD89B" w14:textId="77777777" w:rsidR="00F505BF" w:rsidRDefault="00C37A33">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0A46542" w14:textId="77777777" w:rsidR="00F505BF" w:rsidRDefault="00F505BF">
            <w:pPr>
              <w:spacing w:before="0" w:after="0" w:line="240" w:lineRule="auto"/>
            </w:pPr>
          </w:p>
          <w:p w14:paraId="4DCD8299" w14:textId="77777777" w:rsidR="00F505BF" w:rsidRDefault="00C37A33">
            <w:pPr>
              <w:spacing w:before="0" w:after="0" w:line="240" w:lineRule="auto"/>
              <w:jc w:val="center"/>
              <w:rPr>
                <w:color w:val="FF0000"/>
              </w:rPr>
            </w:pPr>
            <w:r>
              <w:rPr>
                <w:color w:val="FF0000"/>
              </w:rPr>
              <w:t>&lt; Unchanged parts are omitted &gt;</w:t>
            </w:r>
          </w:p>
          <w:p w14:paraId="6017F774" w14:textId="77777777" w:rsidR="00F505BF" w:rsidRDefault="00C37A33">
            <w:pPr>
              <w:spacing w:before="0" w:after="0" w:line="240" w:lineRule="auto"/>
              <w:rPr>
                <w:color w:val="000000"/>
                <w:sz w:val="24"/>
                <w:lang w:eastAsia="zh-TW"/>
              </w:rPr>
            </w:pPr>
            <w:r>
              <w:rPr>
                <w:color w:val="000000"/>
                <w:lang w:eastAsia="zh-TW"/>
              </w:rPr>
              <w:t xml:space="preserve">If </w:t>
            </w:r>
          </w:p>
          <w:p w14:paraId="127D0F1C" w14:textId="77777777" w:rsidR="00F505BF" w:rsidRDefault="00C37A33">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2B96336" w14:textId="77777777" w:rsidR="00F505BF" w:rsidRDefault="00C37A33">
            <w:pPr>
              <w:spacing w:before="0" w:after="0" w:line="240" w:lineRule="auto"/>
              <w:rPr>
                <w:color w:val="000000"/>
                <w:lang w:eastAsia="zh-TW"/>
              </w:rPr>
            </w:pPr>
            <w:r>
              <w:rPr>
                <w:color w:val="000000"/>
                <w:lang w:eastAsia="zh-TW"/>
              </w:rPr>
              <w:t xml:space="preserve">- UE transmissions on the target cell and the source cell overlap </w:t>
            </w:r>
          </w:p>
          <w:p w14:paraId="7D1FF7BD" w14:textId="77777777" w:rsidR="00F505BF" w:rsidRDefault="00C37A33">
            <w:pPr>
              <w:pStyle w:val="ac"/>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sidRPr="004479F8">
                <w:rPr>
                  <w:color w:val="C00000"/>
                  <w:highlight w:val="yellow"/>
                  <w:u w:val="single"/>
                  <w:lang w:eastAsia="zh-TW"/>
                </w:rPr>
                <w:delText>[</w:delText>
              </w:r>
            </w:del>
            <w:del w:id="1" w:author="Huawei" w:date="2020-05-15T19:12:00Z">
              <w:r w:rsidRPr="004479F8">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4E7007CB" w14:textId="77777777" w:rsidR="00F505BF" w:rsidRDefault="00C37A33">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sidRPr="004479F8">
                <w:rPr>
                  <w:color w:val="C00000"/>
                  <w:highlight w:val="yellow"/>
                  <w:u w:val="single"/>
                  <w:lang w:eastAsia="zh-TW"/>
                </w:rPr>
                <w:delText>[</w:delText>
              </w:r>
            </w:del>
            <w:del w:id="16" w:author="Huawei" w:date="2020-05-15T19:50:00Z">
              <w:r w:rsidRPr="004479F8">
                <w:rPr>
                  <w:color w:val="C00000"/>
                  <w:highlight w:val="yellow"/>
                  <w:u w:val="single"/>
                  <w:lang w:eastAsia="zh-TW"/>
                </w:rPr>
                <w:delText>in symbols from the set of symbols</w:delText>
              </w:r>
            </w:del>
            <w:del w:id="17" w:author="Huawei" w:date="2020-05-14T11:37:00Z">
              <w:r w:rsidRPr="004479F8">
                <w:rPr>
                  <w:color w:val="C00000"/>
                  <w:highlight w:val="yellow"/>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4479F8">
                <w:rPr>
                  <w:color w:val="C00000"/>
                  <w:highlight w:val="yellow"/>
                  <w:u w:val="single"/>
                  <w:lang w:eastAsia="zh-TW"/>
                </w:rPr>
                <w:delText xml:space="preserve">the </w:delText>
              </w:r>
            </w:del>
            <w:del w:id="20" w:author="Huawei" w:date="2020-05-14T11:38:00Z">
              <w:r w:rsidRPr="004479F8">
                <w:rPr>
                  <w:color w:val="C00000"/>
                  <w:highlight w:val="yellow"/>
                  <w:u w:val="single"/>
                  <w:lang w:eastAsia="zh-TW"/>
                </w:rPr>
                <w:delText>[</w:delText>
              </w:r>
            </w:del>
            <w:del w:id="21" w:author="Huawei" w:date="2020-05-15T19:48:00Z">
              <w:r w:rsidRPr="004479F8">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AE7D395" w14:textId="77777777" w:rsidR="00F505BF" w:rsidRDefault="00C37A33">
            <w:pPr>
              <w:spacing w:before="0" w:after="0" w:line="240" w:lineRule="auto"/>
              <w:jc w:val="center"/>
              <w:rPr>
                <w:rFonts w:ascii="Calibri" w:hAnsi="Calibri" w:cs="Calibri"/>
                <w:sz w:val="22"/>
                <w:szCs w:val="22"/>
              </w:rPr>
            </w:pPr>
            <w:r>
              <w:rPr>
                <w:color w:val="FF0000"/>
              </w:rPr>
              <w:t>&lt; End of the text proposal &gt;</w:t>
            </w:r>
          </w:p>
        </w:tc>
      </w:tr>
    </w:tbl>
    <w:p w14:paraId="03C09C47" w14:textId="77777777" w:rsidR="00F505BF" w:rsidRDefault="00F505BF">
      <w:pPr>
        <w:rPr>
          <w:lang w:eastAsia="zh-CN"/>
        </w:rPr>
      </w:pPr>
    </w:p>
    <w:p w14:paraId="0F3806A5" w14:textId="77777777" w:rsidR="00F505BF" w:rsidRDefault="00C37A33">
      <w:pPr>
        <w:pStyle w:val="aff2"/>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736399EA"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4F14AC21" w14:textId="77777777" w:rsidR="00F505BF" w:rsidRDefault="00C37A33">
      <w:pPr>
        <w:jc w:val="center"/>
        <w:rPr>
          <w:bCs/>
          <w:iCs/>
          <w:lang w:eastAsia="zh-CN"/>
        </w:rPr>
      </w:pPr>
      <w:r>
        <w:rPr>
          <w:noProof/>
          <w:lang w:eastAsia="zh-CN"/>
        </w:rPr>
        <w:drawing>
          <wp:inline distT="0" distB="0" distL="0" distR="0" wp14:anchorId="6AAFB1C9" wp14:editId="71446B9F">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671C4D38" w14:textId="77777777" w:rsidR="00F505BF" w:rsidRDefault="00C37A33">
      <w:pPr>
        <w:jc w:val="center"/>
        <w:rPr>
          <w:b/>
          <w:lang w:eastAsia="zh-CN"/>
        </w:rPr>
      </w:pPr>
      <w:r>
        <w:rPr>
          <w:b/>
          <w:lang w:eastAsia="zh-CN"/>
        </w:rPr>
        <w:t>Figure from [3]: Symbol level UL transmission cancellation from agreed TP for DAPS</w:t>
      </w:r>
    </w:p>
    <w:p w14:paraId="43CB5860"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B0A3E74" w14:textId="77777777" w:rsidR="00F505BF" w:rsidRDefault="00C37A33">
      <w:pPr>
        <w:pStyle w:val="3"/>
        <w:rPr>
          <w:lang w:eastAsia="zh-CN"/>
        </w:rPr>
      </w:pPr>
      <w:r>
        <w:rPr>
          <w:lang w:eastAsia="zh-CN"/>
        </w:rPr>
        <w:t>TP#1-3</w:t>
      </w:r>
    </w:p>
    <w:tbl>
      <w:tblPr>
        <w:tblStyle w:val="af9"/>
        <w:tblW w:w="9962" w:type="dxa"/>
        <w:tblLayout w:type="fixed"/>
        <w:tblLook w:val="04A0" w:firstRow="1" w:lastRow="0" w:firstColumn="1" w:lastColumn="0" w:noHBand="0" w:noVBand="1"/>
      </w:tblPr>
      <w:tblGrid>
        <w:gridCol w:w="9962"/>
      </w:tblGrid>
      <w:tr w:rsidR="00F505BF" w14:paraId="0504F7AD" w14:textId="77777777">
        <w:tc>
          <w:tcPr>
            <w:tcW w:w="9962" w:type="dxa"/>
          </w:tcPr>
          <w:p w14:paraId="030AD158" w14:textId="77777777" w:rsidR="00F505BF" w:rsidRDefault="00C37A33">
            <w:pPr>
              <w:pStyle w:val="1"/>
              <w:spacing w:before="0" w:after="0" w:line="240" w:lineRule="auto"/>
              <w:ind w:left="432" w:hanging="432"/>
              <w:outlineLvl w:val="0"/>
              <w:rPr>
                <w:sz w:val="28"/>
              </w:rPr>
            </w:pPr>
            <w:bookmarkStart w:id="31" w:name="_Toc29917327"/>
            <w:bookmarkStart w:id="32" w:name="_Toc29894874"/>
            <w:bookmarkStart w:id="33" w:name="_Toc29899591"/>
            <w:bookmarkStart w:id="34" w:name="_Toc29899173"/>
            <w:bookmarkStart w:id="35" w:name="_Toc36498201"/>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510DD158" w14:textId="77777777" w:rsidR="00F505BF" w:rsidRDefault="00C37A33">
            <w:pPr>
              <w:spacing w:before="0" w:after="0" w:line="240" w:lineRule="auto"/>
            </w:pPr>
            <w:r>
              <w:t xml:space="preserve">If </w:t>
            </w:r>
          </w:p>
          <w:p w14:paraId="1A24F58A" w14:textId="77777777" w:rsidR="00F505BF" w:rsidRDefault="00C37A33">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6EC6E13"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479890" w14:textId="77777777" w:rsidR="00F505BF" w:rsidRDefault="00C37A33">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60B46EA1" w14:textId="77777777" w:rsidR="00F505BF" w:rsidRDefault="00C37A33">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2A9E4B84" w14:textId="77777777" w:rsidR="00F505BF" w:rsidRDefault="00F505BF">
      <w:pPr>
        <w:rPr>
          <w:bCs/>
          <w:iCs/>
          <w:lang w:eastAsia="zh-CN"/>
        </w:rPr>
      </w:pPr>
    </w:p>
    <w:p w14:paraId="15C3CC1D" w14:textId="77777777" w:rsidR="00F505BF" w:rsidRDefault="00C37A33">
      <w:pPr>
        <w:pStyle w:val="aff2"/>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137A411D"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5420C170"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07A9BF9B"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Support UL cancellation rules for </w:t>
      </w:r>
      <w:proofErr w:type="spellStart"/>
      <w:r>
        <w:rPr>
          <w:rFonts w:ascii="Times New Roman" w:hAnsi="Times New Roman"/>
          <w:bCs/>
          <w:iCs/>
          <w:lang w:eastAsia="zh-CN"/>
        </w:rPr>
        <w:t>Msg</w:t>
      </w:r>
      <w:proofErr w:type="spellEnd"/>
      <w:r>
        <w:rPr>
          <w:rFonts w:ascii="Times New Roman" w:hAnsi="Times New Roman"/>
          <w:bCs/>
          <w:iCs/>
          <w:lang w:eastAsia="zh-CN"/>
        </w:rPr>
        <w:t xml:space="preserve"> 3.</w:t>
      </w:r>
    </w:p>
    <w:p w14:paraId="16284F97"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38202C3" w14:textId="77777777" w:rsidR="00F505BF" w:rsidRDefault="00C37A33">
      <w:pPr>
        <w:pStyle w:val="3"/>
        <w:rPr>
          <w:lang w:eastAsia="zh-CN"/>
        </w:rPr>
      </w:pPr>
      <w:r>
        <w:rPr>
          <w:lang w:eastAsia="zh-CN"/>
        </w:rPr>
        <w:t>TP#1-4</w:t>
      </w:r>
    </w:p>
    <w:tbl>
      <w:tblPr>
        <w:tblStyle w:val="af9"/>
        <w:tblW w:w="9629" w:type="dxa"/>
        <w:tblLayout w:type="fixed"/>
        <w:tblLook w:val="04A0" w:firstRow="1" w:lastRow="0" w:firstColumn="1" w:lastColumn="0" w:noHBand="0" w:noVBand="1"/>
      </w:tblPr>
      <w:tblGrid>
        <w:gridCol w:w="9629"/>
      </w:tblGrid>
      <w:tr w:rsidR="00F505BF" w14:paraId="5B51ABE4" w14:textId="77777777">
        <w:tc>
          <w:tcPr>
            <w:tcW w:w="9629" w:type="dxa"/>
          </w:tcPr>
          <w:p w14:paraId="4DB0C170" w14:textId="77777777" w:rsidR="00F505BF" w:rsidRDefault="00C37A33">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10F9D449" w14:textId="77777777" w:rsidR="00F505BF" w:rsidRDefault="00C37A33">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68E19969" wp14:editId="31C74BA7">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CN"/>
              </w:rPr>
              <w:drawing>
                <wp:inline distT="0" distB="0" distL="0" distR="0" wp14:anchorId="45AE1ED5" wp14:editId="43E1B11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44528AEE" wp14:editId="2DA89751">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37C1C383" wp14:editId="1F763E33">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163CFA8E" wp14:editId="3C64CCC3">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02103101" wp14:editId="4234B6E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7B587C1A" wp14:editId="0C9DE24A">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1FFEF9A4" wp14:editId="13BBCA5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264F3E0F" wp14:editId="490C8AFC">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673C2C95" w14:textId="77777777" w:rsidR="00F505BF" w:rsidRDefault="00F505BF">
      <w:pPr>
        <w:rPr>
          <w:bCs/>
          <w:iCs/>
          <w:lang w:eastAsia="zh-CN"/>
        </w:rPr>
      </w:pPr>
    </w:p>
    <w:p w14:paraId="0A873968" w14:textId="77777777" w:rsidR="00F505BF" w:rsidRDefault="00C37A33">
      <w:pPr>
        <w:pStyle w:val="aff2"/>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00B20621"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48A1CE12" w14:textId="77777777" w:rsidR="00F505BF" w:rsidRDefault="00C37A33">
      <w:pPr>
        <w:pStyle w:val="3"/>
        <w:rPr>
          <w:lang w:eastAsia="zh-CN"/>
        </w:rPr>
      </w:pPr>
      <w:r>
        <w:rPr>
          <w:lang w:eastAsia="zh-CN"/>
        </w:rPr>
        <w:t>TP#1-5</w:t>
      </w:r>
    </w:p>
    <w:tbl>
      <w:tblPr>
        <w:tblStyle w:val="af9"/>
        <w:tblW w:w="9962" w:type="dxa"/>
        <w:tblLayout w:type="fixed"/>
        <w:tblLook w:val="04A0" w:firstRow="1" w:lastRow="0" w:firstColumn="1" w:lastColumn="0" w:noHBand="0" w:noVBand="1"/>
      </w:tblPr>
      <w:tblGrid>
        <w:gridCol w:w="9962"/>
      </w:tblGrid>
      <w:tr w:rsidR="00F505BF" w14:paraId="023D5111" w14:textId="77777777">
        <w:tc>
          <w:tcPr>
            <w:tcW w:w="9962" w:type="dxa"/>
          </w:tcPr>
          <w:p w14:paraId="026B5738" w14:textId="77777777" w:rsidR="00F505BF" w:rsidRDefault="00C37A33">
            <w:pPr>
              <w:pStyle w:v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AFDB3A4" w14:textId="77777777" w:rsidR="00F505BF" w:rsidRDefault="00C37A33">
            <w:pPr>
              <w:spacing w:before="0" w:after="0" w:line="240" w:lineRule="auto"/>
              <w:rPr>
                <w:color w:val="FF0000"/>
              </w:rPr>
            </w:pPr>
            <w:r>
              <w:rPr>
                <w:color w:val="FF0000"/>
              </w:rPr>
              <w:t>&lt; Unchanged parts are omitted &gt;</w:t>
            </w:r>
          </w:p>
          <w:p w14:paraId="21E1928B" w14:textId="77777777" w:rsidR="00F505BF" w:rsidRDefault="00C37A33">
            <w:pPr>
              <w:spacing w:before="0" w:after="0" w:line="240" w:lineRule="auto"/>
              <w:rPr>
                <w:rFonts w:eastAsia="Times New Roman"/>
              </w:rPr>
            </w:pPr>
            <w:r>
              <w:t xml:space="preserve">If </w:t>
            </w:r>
          </w:p>
          <w:p w14:paraId="65BFA18E" w14:textId="77777777" w:rsidR="00F505BF" w:rsidRDefault="00C37A33">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03A5B43C"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0007A4" w14:textId="77777777" w:rsidR="00F505BF" w:rsidRDefault="00C37A33">
            <w:pPr>
              <w:spacing w:before="0" w:after="0" w:line="240" w:lineRule="auto"/>
            </w:pPr>
            <w:r>
              <w:t xml:space="preserve">the UE transmits only on the target cell </w:t>
            </w:r>
          </w:p>
          <w:p w14:paraId="2731C7A4" w14:textId="77777777" w:rsidR="00F505BF" w:rsidRDefault="00C37A33">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3BC4A6BC" w14:textId="77777777" w:rsidR="00F505BF" w:rsidRDefault="00C37A33">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055BB9B1" w14:textId="77777777" w:rsidR="00F505BF" w:rsidRDefault="00F505BF">
      <w:pPr>
        <w:rPr>
          <w:bCs/>
          <w:iCs/>
          <w:lang w:eastAsia="zh-CN"/>
        </w:rPr>
      </w:pPr>
    </w:p>
    <w:p w14:paraId="2AEF7DD7" w14:textId="77777777" w:rsidR="00F505BF" w:rsidRDefault="00C37A33">
      <w:pPr>
        <w:pStyle w:val="aff2"/>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40BB76F7"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72CFB277" w14:textId="77777777" w:rsidR="00F505BF" w:rsidRDefault="00C37A33">
      <w:pPr>
        <w:pStyle w:val="aff2"/>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4FE6163" w14:textId="77777777" w:rsidR="00F505BF" w:rsidRDefault="00C37A33">
      <w:pPr>
        <w:pStyle w:val="3"/>
        <w:rPr>
          <w:lang w:eastAsia="zh-CN"/>
        </w:rPr>
      </w:pPr>
      <w:r>
        <w:rPr>
          <w:lang w:eastAsia="zh-CN"/>
        </w:rPr>
        <w:lastRenderedPageBreak/>
        <w:t>TP#1-6</w:t>
      </w:r>
    </w:p>
    <w:tbl>
      <w:tblPr>
        <w:tblStyle w:val="af9"/>
        <w:tblW w:w="9629" w:type="dxa"/>
        <w:tblLayout w:type="fixed"/>
        <w:tblLook w:val="04A0" w:firstRow="1" w:lastRow="0" w:firstColumn="1" w:lastColumn="0" w:noHBand="0" w:noVBand="1"/>
      </w:tblPr>
      <w:tblGrid>
        <w:gridCol w:w="9629"/>
      </w:tblGrid>
      <w:tr w:rsidR="00F505BF" w14:paraId="4D42649A" w14:textId="77777777">
        <w:tc>
          <w:tcPr>
            <w:tcW w:w="9629" w:type="dxa"/>
          </w:tcPr>
          <w:p w14:paraId="4DEAEB01" w14:textId="77777777" w:rsidR="00F505BF" w:rsidRDefault="00C37A33">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48466F9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134A33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6B6746C1" w14:textId="77777777" w:rsidR="00F505BF" w:rsidRDefault="00C37A33">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74125405" w14:textId="77777777" w:rsidR="00F505BF" w:rsidRDefault="00C37A33">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7E2E3208" w14:textId="77777777" w:rsidR="00F505BF" w:rsidRDefault="00F505BF">
            <w:pPr>
              <w:spacing w:before="0" w:after="0" w:line="240" w:lineRule="auto"/>
            </w:pPr>
          </w:p>
        </w:tc>
      </w:tr>
    </w:tbl>
    <w:p w14:paraId="071A3FFD" w14:textId="77777777" w:rsidR="00F505BF" w:rsidRDefault="00F505BF"/>
    <w:p w14:paraId="151590CC" w14:textId="77777777" w:rsidR="00F505BF" w:rsidRDefault="00F505BF">
      <w:pPr>
        <w:pStyle w:val="ac"/>
        <w:spacing w:after="0"/>
        <w:rPr>
          <w:rFonts w:ascii="Times New Roman" w:hAnsi="Times New Roman"/>
          <w:sz w:val="22"/>
          <w:szCs w:val="22"/>
          <w:lang w:eastAsia="zh-CN"/>
        </w:rPr>
      </w:pPr>
    </w:p>
    <w:p w14:paraId="7760AB50" w14:textId="77777777" w:rsidR="00F505BF" w:rsidRDefault="00C37A33">
      <w:pPr>
        <w:pStyle w:val="2"/>
        <w:ind w:left="540" w:hanging="540"/>
        <w:rPr>
          <w:lang w:val="en-US"/>
        </w:rPr>
      </w:pPr>
      <w:r>
        <w:t>Issue #3) Overlapping UL transmission between source and target cells [1][2][4][5][8]</w:t>
      </w:r>
    </w:p>
    <w:p w14:paraId="529907A9"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53C7B1F0" w14:textId="77777777" w:rsidR="00F505BF" w:rsidRDefault="00F505BF">
      <w:pPr>
        <w:pStyle w:val="ac"/>
        <w:spacing w:after="0"/>
        <w:rPr>
          <w:rFonts w:ascii="Times New Roman" w:hAnsi="Times New Roman"/>
          <w:sz w:val="22"/>
          <w:szCs w:val="22"/>
          <w:lang w:eastAsia="zh-CN"/>
        </w:rPr>
      </w:pPr>
    </w:p>
    <w:p w14:paraId="2F023255"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0251C12C" w14:textId="77777777" w:rsidR="00F505BF" w:rsidRDefault="00F505BF">
      <w:pPr>
        <w:pStyle w:val="ac"/>
        <w:spacing w:after="0"/>
        <w:rPr>
          <w:rFonts w:ascii="Times New Roman" w:hAnsi="Times New Roman"/>
          <w:sz w:val="22"/>
          <w:szCs w:val="22"/>
          <w:lang w:eastAsia="zh-CN"/>
        </w:rPr>
      </w:pPr>
    </w:p>
    <w:p w14:paraId="156C63BE" w14:textId="77777777" w:rsidR="00F505BF" w:rsidRDefault="00C37A33">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7A3B30B0" w14:textId="77777777" w:rsidR="00F505BF" w:rsidRDefault="00F505BF">
      <w:pPr>
        <w:pStyle w:val="ac"/>
        <w:spacing w:after="0"/>
        <w:rPr>
          <w:rFonts w:ascii="Times New Roman" w:hAnsi="Times New Roman"/>
          <w:sz w:val="22"/>
          <w:szCs w:val="22"/>
          <w:lang w:eastAsia="zh-CN"/>
        </w:rPr>
      </w:pPr>
    </w:p>
    <w:p w14:paraId="4BC7B76A" w14:textId="77777777" w:rsidR="00F505BF" w:rsidRDefault="00C37A33">
      <w:pPr>
        <w:pStyle w:val="3"/>
        <w:rPr>
          <w:lang w:eastAsia="zh-CN"/>
        </w:rPr>
      </w:pPr>
      <w:r>
        <w:rPr>
          <w:lang w:eastAsia="zh-CN"/>
        </w:rPr>
        <w:t>TP#2-1</w:t>
      </w:r>
    </w:p>
    <w:tbl>
      <w:tblPr>
        <w:tblStyle w:val="af9"/>
        <w:tblW w:w="9962" w:type="dxa"/>
        <w:tblLayout w:type="fixed"/>
        <w:tblLook w:val="04A0" w:firstRow="1" w:lastRow="0" w:firstColumn="1" w:lastColumn="0" w:noHBand="0" w:noVBand="1"/>
      </w:tblPr>
      <w:tblGrid>
        <w:gridCol w:w="9962"/>
      </w:tblGrid>
      <w:tr w:rsidR="00F505BF" w14:paraId="51AA6886" w14:textId="77777777">
        <w:tc>
          <w:tcPr>
            <w:tcW w:w="9962" w:type="dxa"/>
          </w:tcPr>
          <w:p w14:paraId="47D43181"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27BED18" w14:textId="77777777" w:rsidR="00F505BF" w:rsidRDefault="00C37A33">
            <w:pPr>
              <w:spacing w:before="0" w:after="0" w:line="240" w:lineRule="auto"/>
            </w:pPr>
            <w:r>
              <w:rPr>
                <w:color w:val="FF0000"/>
              </w:rPr>
              <w:t>&lt;---------------------------Other parts are omitted</w:t>
            </w:r>
            <w:r>
              <w:rPr>
                <w:color w:val="FF0000"/>
                <w:lang w:eastAsia="zh-CN"/>
              </w:rPr>
              <w:t xml:space="preserve"> </w:t>
            </w:r>
            <w:r>
              <w:rPr>
                <w:color w:val="FF0000"/>
              </w:rPr>
              <w:t>-------------------------------&gt;</w:t>
            </w:r>
          </w:p>
          <w:p w14:paraId="57437348" w14:textId="77777777" w:rsidR="00F505BF" w:rsidRDefault="00C37A33">
            <w:pPr>
              <w:pStyle w:val="ac"/>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1178AE94" w14:textId="77777777" w:rsidR="00F505BF" w:rsidRDefault="00F505BF">
      <w:pPr>
        <w:pStyle w:val="ac"/>
        <w:spacing w:after="0"/>
        <w:rPr>
          <w:rFonts w:ascii="Times New Roman" w:hAnsi="Times New Roman"/>
          <w:sz w:val="22"/>
          <w:szCs w:val="22"/>
          <w:lang w:eastAsia="zh-CN"/>
        </w:rPr>
      </w:pPr>
    </w:p>
    <w:p w14:paraId="5DCE2BB2" w14:textId="77777777" w:rsidR="00F505BF" w:rsidRDefault="00F505BF">
      <w:pPr>
        <w:pStyle w:val="ac"/>
        <w:spacing w:after="0"/>
        <w:rPr>
          <w:rFonts w:ascii="Times New Roman" w:hAnsi="Times New Roman"/>
          <w:sz w:val="22"/>
          <w:szCs w:val="22"/>
          <w:lang w:val="en-GB" w:eastAsia="zh-CN"/>
        </w:rPr>
      </w:pPr>
    </w:p>
    <w:p w14:paraId="496F33E4" w14:textId="77777777" w:rsidR="00F505BF" w:rsidRDefault="00C37A33">
      <w:pPr>
        <w:pStyle w:val="ac"/>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4A267EB4" w14:textId="77777777" w:rsidR="00F505BF" w:rsidRDefault="00C37A33">
      <w:pPr>
        <w:rPr>
          <w:lang w:eastAsia="zh-CN"/>
        </w:rPr>
      </w:pPr>
      <w:r>
        <w:rPr>
          <w:noProof/>
          <w:lang w:eastAsia="zh-CN"/>
        </w:rPr>
        <w:lastRenderedPageBreak/>
        <w:drawing>
          <wp:inline distT="0" distB="0" distL="0" distR="0" wp14:anchorId="013CAE9B" wp14:editId="1003279C">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64134118" wp14:editId="51B52E9D">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1D7A72B" w14:textId="77777777" w:rsidR="00F505BF" w:rsidRDefault="00C37A33">
      <w:pPr>
        <w:jc w:val="center"/>
        <w:rPr>
          <w:b/>
          <w:lang w:eastAsia="zh-CN"/>
        </w:rPr>
      </w:pPr>
      <w:r>
        <w:rPr>
          <w:b/>
          <w:lang w:eastAsia="zh-CN"/>
        </w:rPr>
        <w:t>Figure from [2]: Gap between UL transmission to source MCG and UL transmission to target MCG</w:t>
      </w:r>
    </w:p>
    <w:p w14:paraId="0934E60E" w14:textId="77777777" w:rsidR="00F505BF" w:rsidRDefault="00F505BF">
      <w:pPr>
        <w:pStyle w:val="ac"/>
        <w:spacing w:after="0"/>
        <w:rPr>
          <w:rFonts w:ascii="Times New Roman" w:hAnsi="Times New Roman"/>
          <w:sz w:val="22"/>
          <w:szCs w:val="22"/>
          <w:lang w:eastAsia="zh-CN"/>
        </w:rPr>
      </w:pPr>
    </w:p>
    <w:p w14:paraId="4D6A5ADC" w14:textId="77777777" w:rsidR="00F505BF" w:rsidRDefault="00C37A33">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042C9779" w14:textId="77777777" w:rsidR="00F505BF" w:rsidRDefault="00C37A33">
      <w:pPr>
        <w:pStyle w:val="3"/>
        <w:rPr>
          <w:lang w:eastAsia="zh-CN"/>
        </w:rPr>
      </w:pPr>
      <w:r>
        <w:rPr>
          <w:lang w:eastAsia="zh-CN"/>
        </w:rPr>
        <w:t>TP#2-2</w:t>
      </w:r>
    </w:p>
    <w:tbl>
      <w:tblPr>
        <w:tblStyle w:val="af9"/>
        <w:tblW w:w="9962" w:type="dxa"/>
        <w:tblLayout w:type="fixed"/>
        <w:tblLook w:val="04A0" w:firstRow="1" w:lastRow="0" w:firstColumn="1" w:lastColumn="0" w:noHBand="0" w:noVBand="1"/>
      </w:tblPr>
      <w:tblGrid>
        <w:gridCol w:w="9962"/>
      </w:tblGrid>
      <w:tr w:rsidR="00F505BF" w14:paraId="09DABEEA" w14:textId="77777777">
        <w:tc>
          <w:tcPr>
            <w:tcW w:w="9962" w:type="dxa"/>
          </w:tcPr>
          <w:p w14:paraId="3DBB9F80" w14:textId="77777777" w:rsidR="00F505BF" w:rsidRDefault="00C37A33">
            <w:pPr>
              <w:spacing w:before="0" w:after="0" w:line="240" w:lineRule="auto"/>
              <w:jc w:val="center"/>
            </w:pPr>
            <w:r>
              <w:rPr>
                <w:b/>
                <w:iCs/>
                <w:color w:val="FF0000"/>
                <w:sz w:val="28"/>
              </w:rPr>
              <w:t>&lt;Unchanged parts are omitted&gt;</w:t>
            </w:r>
          </w:p>
          <w:p w14:paraId="61E2C139" w14:textId="77777777" w:rsidR="00F505BF" w:rsidRDefault="00C37A33">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31B8BBC" w14:textId="77777777" w:rsidR="00F505BF" w:rsidRDefault="00F505BF">
            <w:pPr>
              <w:autoSpaceDE/>
              <w:autoSpaceDN/>
              <w:adjustRightInd/>
              <w:spacing w:before="0" w:after="0" w:line="240" w:lineRule="auto"/>
              <w:rPr>
                <w:ins w:id="37" w:author="Huawei" w:date="2020-05-15T19:59:00Z"/>
              </w:rPr>
            </w:pPr>
          </w:p>
          <w:p w14:paraId="62CC97F1" w14:textId="77777777" w:rsidR="00F505BF" w:rsidRDefault="00C37A33">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t xml:space="preserve"> symbols from a last or first symbol, respectively, of the PUSCH/PUCCH/SRS transmission to the source MCG in a second slot. </w:t>
              </w:r>
              <m:oMath>
                <m:r>
                  <w:rPr>
                    <w:rFonts w:ascii="Cambria Math" w:hAnsi="Cambria Math"/>
                  </w:rPr>
                  <m:t>N=1</m:t>
                </m:r>
              </m:oMath>
              <w:r>
                <w:t xml:space="preserve"> for </w:t>
              </w:r>
              <m:oMath>
                <m:r>
                  <w:rPr>
                    <w:rFonts w:ascii="Cambria Math" w:hAnsi="Cambria Math"/>
                  </w:rPr>
                  <m:t>μ=0</m:t>
                </m:r>
              </m:oMath>
              <w:r>
                <w:t xml:space="preserve"> or </w:t>
              </w:r>
              <m:oMath>
                <m:r>
                  <w:rPr>
                    <w:rFonts w:ascii="Cambria Math" w:hAnsi="Cambria Math"/>
                  </w:rPr>
                  <m:t>μ=1</m:t>
                </m:r>
              </m:oMath>
              <w:r>
                <w:t xml:space="preserve"> or </w:t>
              </w:r>
              <m:oMath>
                <m:r>
                  <w:rPr>
                    <w:rFonts w:ascii="Cambria Math" w:hAnsi="Cambria Math"/>
                  </w:rPr>
                  <m:t>μ=2</m:t>
                </m:r>
              </m:oMath>
              <w:r>
                <w:rPr>
                  <w:rFonts w:ascii="SimSun" w:hAnsi="SimSun" w:hint="eastAsia"/>
                </w:rPr>
                <w:t>，</w:t>
              </w:r>
              <m:oMath>
                <m:r>
                  <w:rPr>
                    <w:rFonts w:ascii="Cambria Math" w:hAnsi="Cambria Math"/>
                  </w:rPr>
                  <m:t>N=2</m:t>
                </m:r>
              </m:oMath>
              <w:r>
                <w:t xml:space="preserve"> for </w:t>
              </w:r>
              <m:oMath>
                <m:r>
                  <w:rPr>
                    <w:rFonts w:ascii="Cambria Math" w:hAnsi="Cambria Math"/>
                  </w:rPr>
                  <m:t>μ=3</m:t>
                </m:r>
              </m:oMath>
              <w:r>
                <w:t xml:space="preserve">, and </w:t>
              </w:r>
              <m:oMath>
                <m:r>
                  <w:rPr>
                    <w:rFonts w:ascii="Cambria Math" w:hAnsi="Cambria Math"/>
                  </w:rPr>
                  <m:t>μ</m:t>
                </m:r>
              </m:oMath>
              <w:r>
                <w:t xml:space="preserve"> is the SCS configuration of the active UL BWP for the PUSCH/PUCCH/SRS transmission to source MCG.</w:t>
              </w:r>
            </w:ins>
          </w:p>
          <w:p w14:paraId="5DEDE0ED" w14:textId="77777777" w:rsidR="00F505BF" w:rsidRDefault="00F505BF">
            <w:pPr>
              <w:pStyle w:val="ac"/>
              <w:spacing w:before="0" w:after="0" w:line="240" w:lineRule="auto"/>
              <w:rPr>
                <w:rFonts w:ascii="Times New Roman" w:hAnsi="Times New Roman"/>
                <w:sz w:val="22"/>
                <w:szCs w:val="22"/>
                <w:lang w:eastAsia="zh-CN"/>
              </w:rPr>
            </w:pPr>
          </w:p>
        </w:tc>
      </w:tr>
    </w:tbl>
    <w:p w14:paraId="27DAD02E" w14:textId="77777777" w:rsidR="00F505BF" w:rsidRDefault="00F505BF">
      <w:pPr>
        <w:pStyle w:val="ac"/>
        <w:spacing w:after="0"/>
        <w:rPr>
          <w:rFonts w:ascii="Times New Roman" w:hAnsi="Times New Roman"/>
          <w:sz w:val="22"/>
          <w:szCs w:val="22"/>
          <w:lang w:val="en-GB" w:eastAsia="zh-CN"/>
        </w:rPr>
      </w:pPr>
    </w:p>
    <w:p w14:paraId="10713EE5"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638683EC" w14:textId="77777777" w:rsidR="00F505BF" w:rsidRDefault="00F505BF">
      <w:pPr>
        <w:pStyle w:val="ac"/>
        <w:spacing w:after="0"/>
        <w:rPr>
          <w:rFonts w:ascii="Times New Roman" w:hAnsi="Times New Roman"/>
          <w:sz w:val="22"/>
          <w:szCs w:val="22"/>
          <w:lang w:eastAsia="zh-CN"/>
        </w:rPr>
      </w:pPr>
    </w:p>
    <w:p w14:paraId="3A7FDF6F" w14:textId="77777777" w:rsidR="00F505BF" w:rsidRDefault="00C37A33">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56AB71FA" w14:textId="77777777" w:rsidR="00F505BF" w:rsidRDefault="00C37A33">
      <w:pPr>
        <w:pStyle w:val="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F505BF" w14:paraId="5DC1875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056B2" w14:textId="77777777" w:rsidR="00F505BF" w:rsidRDefault="00C37A33">
            <w:pPr>
              <w:pStyle w:v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614A9A18" w14:textId="77777777" w:rsidR="00F505BF" w:rsidRDefault="00C37A33">
            <w:r>
              <w:rPr>
                <w:i/>
                <w:iCs/>
                <w:color w:val="FF0000"/>
              </w:rPr>
              <w:t>&lt; Unchanged parts are omitted &gt;</w:t>
            </w:r>
          </w:p>
          <w:p w14:paraId="060663BD" w14:textId="77777777" w:rsidR="00F505BF" w:rsidRDefault="00C37A33">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E2CF50B" w14:textId="77777777" w:rsidR="00F505BF" w:rsidRDefault="00C37A33">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64727829" w14:textId="77777777" w:rsidR="00F505BF" w:rsidRDefault="00F505BF">
      <w:pPr>
        <w:pStyle w:val="ac"/>
        <w:spacing w:after="0"/>
        <w:rPr>
          <w:rFonts w:ascii="Times New Roman" w:hAnsi="Times New Roman"/>
          <w:sz w:val="22"/>
          <w:szCs w:val="22"/>
          <w:lang w:eastAsia="zh-CN"/>
        </w:rPr>
      </w:pPr>
    </w:p>
    <w:p w14:paraId="1678AF63" w14:textId="77777777" w:rsidR="00F505BF" w:rsidRDefault="00C37A33">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2EED316C" w14:textId="77777777" w:rsidR="00F505BF" w:rsidRDefault="00C37A33">
      <w:pPr>
        <w:pStyle w:val="3"/>
        <w:rPr>
          <w:lang w:eastAsia="zh-CN"/>
        </w:rPr>
      </w:pPr>
      <w:r>
        <w:rPr>
          <w:lang w:eastAsia="zh-CN"/>
        </w:rPr>
        <w:t>TP#2-4</w:t>
      </w:r>
    </w:p>
    <w:tbl>
      <w:tblPr>
        <w:tblStyle w:val="af9"/>
        <w:tblW w:w="9629" w:type="dxa"/>
        <w:tblLayout w:type="fixed"/>
        <w:tblLook w:val="04A0" w:firstRow="1" w:lastRow="0" w:firstColumn="1" w:lastColumn="0" w:noHBand="0" w:noVBand="1"/>
      </w:tblPr>
      <w:tblGrid>
        <w:gridCol w:w="9629"/>
      </w:tblGrid>
      <w:tr w:rsidR="00F505BF" w14:paraId="57A1CA95" w14:textId="77777777">
        <w:tc>
          <w:tcPr>
            <w:tcW w:w="9629" w:type="dxa"/>
          </w:tcPr>
          <w:p w14:paraId="5C8DC883" w14:textId="77777777" w:rsidR="00F505BF" w:rsidRDefault="00C37A33">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46521FFB" w14:textId="77777777" w:rsidR="00F505BF" w:rsidRDefault="00C37A33">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w:t>
            </w:r>
            <w:proofErr w:type="spellStart"/>
            <w:r>
              <w:rPr>
                <w:color w:val="FF0000"/>
              </w:rPr>
              <w:t>ransmission</w:t>
            </w:r>
            <w:proofErr w:type="spellEnd"/>
            <w:r>
              <w:rPr>
                <w:color w:val="FF0000"/>
              </w:rPr>
              <w:t xml:space="preserve">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74E58D45" w14:textId="77777777" w:rsidR="00F505BF" w:rsidRDefault="00F505BF">
      <w:pPr>
        <w:pStyle w:val="ac"/>
        <w:spacing w:after="0"/>
        <w:rPr>
          <w:rFonts w:ascii="Times New Roman" w:hAnsi="Times New Roman"/>
          <w:sz w:val="22"/>
          <w:szCs w:val="22"/>
          <w:lang w:eastAsia="zh-CN"/>
        </w:rPr>
      </w:pPr>
    </w:p>
    <w:p w14:paraId="2569736C" w14:textId="77777777" w:rsidR="00F505BF" w:rsidRDefault="00C37A33">
      <w:pPr>
        <w:pStyle w:val="ac"/>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597DCAAD" w14:textId="77777777" w:rsidR="00F505BF" w:rsidRDefault="00C37A33">
      <w:pPr>
        <w:pStyle w:val="ac"/>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49D543E3" w14:textId="77777777" w:rsidR="00F505BF" w:rsidRDefault="00C37A33">
      <w:pPr>
        <w:pStyle w:val="ac"/>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159A2AAB" w14:textId="77777777" w:rsidR="00F505BF" w:rsidRDefault="00C37A33">
      <w:pPr>
        <w:pStyle w:val="3"/>
        <w:rPr>
          <w:lang w:eastAsia="zh-CN"/>
        </w:rPr>
      </w:pPr>
      <w:r>
        <w:rPr>
          <w:lang w:eastAsia="zh-CN"/>
        </w:rPr>
        <w:t>TP#2-5</w:t>
      </w:r>
    </w:p>
    <w:tbl>
      <w:tblPr>
        <w:tblStyle w:val="af9"/>
        <w:tblW w:w="9629" w:type="dxa"/>
        <w:tblLayout w:type="fixed"/>
        <w:tblLook w:val="04A0" w:firstRow="1" w:lastRow="0" w:firstColumn="1" w:lastColumn="0" w:noHBand="0" w:noVBand="1"/>
      </w:tblPr>
      <w:tblGrid>
        <w:gridCol w:w="9629"/>
      </w:tblGrid>
      <w:tr w:rsidR="00F505BF" w14:paraId="456640A4" w14:textId="77777777">
        <w:tc>
          <w:tcPr>
            <w:tcW w:w="9629" w:type="dxa"/>
          </w:tcPr>
          <w:p w14:paraId="5663955F" w14:textId="77777777" w:rsidR="00F505BF" w:rsidRDefault="00C37A33">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7ECAB954" w14:textId="77777777" w:rsidR="00F505BF" w:rsidRDefault="00F505BF">
      <w:pPr>
        <w:pStyle w:val="ac"/>
        <w:spacing w:after="0"/>
        <w:rPr>
          <w:rFonts w:ascii="Times New Roman" w:hAnsi="Times New Roman"/>
          <w:sz w:val="22"/>
          <w:szCs w:val="22"/>
          <w:lang w:eastAsia="zh-CN"/>
        </w:rPr>
      </w:pPr>
    </w:p>
    <w:p w14:paraId="4234BEFB" w14:textId="77777777" w:rsidR="00F505BF" w:rsidRDefault="00F505BF">
      <w:pPr>
        <w:pStyle w:val="ac"/>
        <w:spacing w:after="0"/>
        <w:rPr>
          <w:rFonts w:ascii="Times New Roman" w:hAnsi="Times New Roman"/>
          <w:sz w:val="22"/>
          <w:szCs w:val="22"/>
          <w:lang w:eastAsia="zh-CN"/>
        </w:rPr>
      </w:pPr>
    </w:p>
    <w:p w14:paraId="7C8F7993" w14:textId="77777777" w:rsidR="00F505BF" w:rsidRDefault="00C37A33">
      <w:pPr>
        <w:pStyle w:val="2"/>
        <w:ind w:left="540" w:hanging="540"/>
        <w:rPr>
          <w:b/>
          <w:bCs/>
          <w:u w:val="single"/>
        </w:rPr>
      </w:pPr>
      <w:r>
        <w:rPr>
          <w:b/>
          <w:bCs/>
          <w:u w:val="single"/>
        </w:rPr>
        <w:t>Discussion:</w:t>
      </w:r>
    </w:p>
    <w:p w14:paraId="2737E6CD"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269E1D9E" w14:textId="77777777" w:rsidR="00F505BF" w:rsidRDefault="00F505BF">
      <w:pPr>
        <w:pStyle w:val="ac"/>
        <w:spacing w:after="0"/>
        <w:rPr>
          <w:rFonts w:ascii="Times New Roman" w:hAnsi="Times New Roman"/>
          <w:sz w:val="22"/>
          <w:szCs w:val="22"/>
          <w:lang w:eastAsia="zh-CN"/>
        </w:rPr>
      </w:pPr>
    </w:p>
    <w:p w14:paraId="1AE2F365" w14:textId="77777777" w:rsidR="00F505BF" w:rsidRDefault="00C37A33">
      <w:pPr>
        <w:pStyle w:val="ac"/>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0FA017A0"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0BB715DE" w14:textId="6E22579B" w:rsidR="00F505BF" w:rsidRDefault="00C37A3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09CE96BB"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5579366F" w14:textId="3687B7EA" w:rsidR="00F505BF" w:rsidRDefault="00C37A3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r w:rsidR="004479F8">
        <w:rPr>
          <w:rFonts w:ascii="Times New Roman" w:hAnsi="Times New Roman"/>
          <w:sz w:val="22"/>
          <w:szCs w:val="22"/>
          <w:lang w:eastAsia="zh-CN"/>
        </w:rPr>
        <w:t>, TP#1-2</w:t>
      </w:r>
    </w:p>
    <w:p w14:paraId="262A2A80" w14:textId="77777777" w:rsidR="00F505BF" w:rsidRDefault="00F505BF">
      <w:pPr>
        <w:pStyle w:val="ac"/>
        <w:spacing w:after="0"/>
        <w:rPr>
          <w:rFonts w:ascii="Times New Roman" w:hAnsi="Times New Roman"/>
          <w:sz w:val="22"/>
          <w:szCs w:val="22"/>
          <w:lang w:eastAsia="zh-CN"/>
        </w:rPr>
      </w:pPr>
    </w:p>
    <w:p w14:paraId="3AAD32BD" w14:textId="77777777" w:rsidR="00F505BF" w:rsidRDefault="00F505BF">
      <w:pPr>
        <w:pStyle w:val="ac"/>
        <w:spacing w:after="0"/>
        <w:rPr>
          <w:rFonts w:ascii="Times New Roman" w:hAnsi="Times New Roman"/>
          <w:sz w:val="22"/>
          <w:szCs w:val="22"/>
          <w:lang w:eastAsia="zh-CN"/>
        </w:rPr>
      </w:pPr>
    </w:p>
    <w:p w14:paraId="21804604" w14:textId="77777777" w:rsidR="00F505BF" w:rsidRDefault="00C37A33">
      <w:pPr>
        <w:pStyle w:val="ac"/>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w:t>
      </w:r>
    </w:p>
    <w:p w14:paraId="510ADA9F" w14:textId="77777777" w:rsidR="00F505BF" w:rsidRDefault="00C37A33">
      <w:pPr>
        <w:pStyle w:val="ac"/>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871F76E"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372DFF7E" w14:textId="77777777" w:rsidR="00F505BF" w:rsidRDefault="00F505BF">
      <w:pPr>
        <w:pStyle w:val="ac"/>
        <w:spacing w:after="0"/>
        <w:rPr>
          <w:rFonts w:ascii="Times New Roman" w:hAnsi="Times New Roman"/>
          <w:sz w:val="22"/>
          <w:szCs w:val="22"/>
          <w:lang w:eastAsia="zh-CN"/>
        </w:rPr>
      </w:pPr>
    </w:p>
    <w:p w14:paraId="7AAF5804" w14:textId="77777777" w:rsidR="00F505BF" w:rsidRDefault="00C37A33">
      <w:pPr>
        <w:pStyle w:val="ac"/>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3D08A17"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624E58EA"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72B5EA90" w14:textId="77777777" w:rsidR="00F505BF" w:rsidRDefault="00C37A3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47F4832F"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0A597912" w14:textId="77777777" w:rsidR="00F505BF" w:rsidRDefault="00F505BF">
      <w:pPr>
        <w:pStyle w:val="ac"/>
        <w:spacing w:after="0"/>
        <w:rPr>
          <w:rFonts w:ascii="Times New Roman" w:hAnsi="Times New Roman"/>
          <w:sz w:val="22"/>
          <w:szCs w:val="22"/>
          <w:lang w:eastAsia="zh-CN"/>
        </w:rPr>
      </w:pPr>
    </w:p>
    <w:p w14:paraId="25865699" w14:textId="77777777" w:rsidR="00F505BF" w:rsidRDefault="00F505BF">
      <w:pPr>
        <w:pStyle w:val="ac"/>
        <w:spacing w:after="0"/>
        <w:rPr>
          <w:rFonts w:ascii="Times New Roman" w:hAnsi="Times New Roman"/>
          <w:sz w:val="22"/>
          <w:szCs w:val="22"/>
          <w:lang w:eastAsia="zh-CN"/>
        </w:rPr>
      </w:pPr>
    </w:p>
    <w:p w14:paraId="2DB4E1C2" w14:textId="77777777" w:rsidR="00F505BF" w:rsidRDefault="00C37A33">
      <w:pPr>
        <w:pStyle w:val="ac"/>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0F458F78"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7A9DA6B6" w14:textId="77777777" w:rsidR="00F505BF" w:rsidRDefault="00F505BF">
      <w:pPr>
        <w:pStyle w:val="ac"/>
        <w:spacing w:after="0"/>
        <w:rPr>
          <w:rFonts w:ascii="Times New Roman" w:hAnsi="Times New Roman"/>
          <w:sz w:val="22"/>
          <w:szCs w:val="22"/>
          <w:lang w:eastAsia="zh-CN"/>
        </w:rPr>
      </w:pPr>
    </w:p>
    <w:p w14:paraId="0D119632" w14:textId="77777777" w:rsidR="00F505BF" w:rsidRDefault="00F505BF">
      <w:pPr>
        <w:pStyle w:val="ac"/>
        <w:spacing w:after="0"/>
        <w:rPr>
          <w:rFonts w:ascii="Times New Roman" w:hAnsi="Times New Roman"/>
          <w:sz w:val="22"/>
          <w:szCs w:val="22"/>
          <w:lang w:eastAsia="zh-CN"/>
        </w:rPr>
      </w:pPr>
    </w:p>
    <w:p w14:paraId="76BBBC3A" w14:textId="77777777" w:rsidR="00F505BF" w:rsidRDefault="00C37A33">
      <w:pPr>
        <w:pStyle w:val="ac"/>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1B30E287" w14:textId="77777777" w:rsidR="00F505BF" w:rsidRDefault="00C37A33">
      <w:pPr>
        <w:rPr>
          <w:lang w:eastAsia="zh-CN"/>
        </w:rPr>
      </w:pPr>
      <w:r>
        <w:rPr>
          <w:noProof/>
          <w:lang w:eastAsia="zh-CN"/>
        </w:rPr>
        <w:drawing>
          <wp:inline distT="0" distB="0" distL="0" distR="0" wp14:anchorId="2ECA2CFB" wp14:editId="1D2C5AE6">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49A7E87F" wp14:editId="498F19CA">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3D6F066C" w14:textId="77777777" w:rsidR="00F505BF" w:rsidRDefault="00C37A33">
      <w:pPr>
        <w:jc w:val="center"/>
        <w:rPr>
          <w:b/>
          <w:lang w:eastAsia="zh-CN"/>
        </w:rPr>
      </w:pPr>
      <w:r>
        <w:rPr>
          <w:b/>
          <w:lang w:eastAsia="zh-CN"/>
        </w:rPr>
        <w:t>Figure from [2]: Gap between UL transmission to source MCG and UL transmission to target MCG</w:t>
      </w:r>
    </w:p>
    <w:p w14:paraId="67562B9B" w14:textId="77777777" w:rsidR="00F505BF" w:rsidRDefault="00C37A33">
      <w:pPr>
        <w:pStyle w:val="ac"/>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6FD3D95C"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2D468886" w14:textId="77777777" w:rsidR="00F505BF" w:rsidRDefault="00F505BF">
      <w:pPr>
        <w:pStyle w:val="ac"/>
        <w:spacing w:after="0"/>
        <w:rPr>
          <w:rFonts w:ascii="Times New Roman" w:hAnsi="Times New Roman"/>
          <w:sz w:val="22"/>
          <w:szCs w:val="22"/>
          <w:lang w:val="en-GB" w:eastAsia="zh-CN"/>
        </w:rPr>
      </w:pPr>
    </w:p>
    <w:p w14:paraId="05F037F4" w14:textId="77777777" w:rsidR="00F505BF" w:rsidRDefault="00F505BF">
      <w:pPr>
        <w:pStyle w:val="ac"/>
        <w:spacing w:after="0"/>
        <w:rPr>
          <w:rFonts w:ascii="Times New Roman" w:hAnsi="Times New Roman"/>
          <w:sz w:val="22"/>
          <w:szCs w:val="22"/>
          <w:lang w:eastAsia="zh-CN"/>
        </w:rPr>
      </w:pPr>
    </w:p>
    <w:p w14:paraId="6B9F32C0" w14:textId="77777777" w:rsidR="00F505BF" w:rsidRDefault="00C37A33">
      <w:pPr>
        <w:pStyle w:val="ac"/>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556AE8E8"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176018C" w14:textId="77777777" w:rsidR="00F505BF" w:rsidRDefault="00F505BF">
      <w:pPr>
        <w:pStyle w:val="ac"/>
        <w:spacing w:after="0"/>
        <w:rPr>
          <w:rFonts w:ascii="Times New Roman" w:hAnsi="Times New Roman"/>
          <w:sz w:val="22"/>
          <w:szCs w:val="22"/>
          <w:lang w:eastAsia="zh-CN"/>
        </w:rPr>
      </w:pPr>
    </w:p>
    <w:p w14:paraId="2726159A" w14:textId="77777777" w:rsidR="00F505BF" w:rsidRDefault="00F505BF">
      <w:pPr>
        <w:pStyle w:val="ac"/>
        <w:spacing w:after="0"/>
        <w:rPr>
          <w:rFonts w:ascii="Times New Roman" w:hAnsi="Times New Roman"/>
          <w:sz w:val="22"/>
          <w:szCs w:val="22"/>
          <w:lang w:eastAsia="zh-CN"/>
        </w:rPr>
      </w:pPr>
    </w:p>
    <w:p w14:paraId="7B178232"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4FEAA7EB" w14:textId="77777777" w:rsidR="00F505BF" w:rsidRDefault="00F505BF">
      <w:pPr>
        <w:pStyle w:val="a5"/>
        <w:spacing w:after="0" w:line="240" w:lineRule="auto"/>
        <w:ind w:left="1440" w:firstLine="0"/>
        <w:rPr>
          <w:b/>
          <w:bCs/>
          <w:lang w:eastAsia="zh-CN"/>
        </w:rPr>
      </w:pPr>
    </w:p>
    <w:tbl>
      <w:tblPr>
        <w:tblStyle w:val="af9"/>
        <w:tblW w:w="9895" w:type="dxa"/>
        <w:tblLayout w:type="fixed"/>
        <w:tblLook w:val="04A0" w:firstRow="1" w:lastRow="0" w:firstColumn="1" w:lastColumn="0" w:noHBand="0" w:noVBand="1"/>
      </w:tblPr>
      <w:tblGrid>
        <w:gridCol w:w="1849"/>
        <w:gridCol w:w="1148"/>
        <w:gridCol w:w="1138"/>
        <w:gridCol w:w="1440"/>
        <w:gridCol w:w="4320"/>
      </w:tblGrid>
      <w:tr w:rsidR="00F505BF" w14:paraId="42411B53" w14:textId="77777777">
        <w:trPr>
          <w:trHeight w:val="163"/>
        </w:trPr>
        <w:tc>
          <w:tcPr>
            <w:tcW w:w="1849" w:type="dxa"/>
            <w:shd w:val="clear" w:color="auto" w:fill="FBE4D5" w:themeFill="accent2" w:themeFillTint="33"/>
            <w:vAlign w:val="center"/>
          </w:tcPr>
          <w:p w14:paraId="7838CC3E"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600599D"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67AB5E0"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6CA0240B"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5693B9BF"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7C49C90C"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5B2CA72"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70D3F46"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32F3315" w14:textId="77777777">
        <w:trPr>
          <w:trHeight w:val="55"/>
        </w:trPr>
        <w:tc>
          <w:tcPr>
            <w:tcW w:w="1849" w:type="dxa"/>
          </w:tcPr>
          <w:p w14:paraId="56C21026"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6DF26934"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07BAE336"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27AB30B6"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D788264"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F505BF" w14:paraId="65580138" w14:textId="77777777">
        <w:trPr>
          <w:trHeight w:val="55"/>
        </w:trPr>
        <w:tc>
          <w:tcPr>
            <w:tcW w:w="1849" w:type="dxa"/>
          </w:tcPr>
          <w:p w14:paraId="04C7971B"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7FC9E8D"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15B8CD2"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0362909"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58D10274"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F505BF" w14:paraId="7A27A4DE" w14:textId="77777777">
        <w:trPr>
          <w:trHeight w:val="55"/>
        </w:trPr>
        <w:tc>
          <w:tcPr>
            <w:tcW w:w="1849" w:type="dxa"/>
          </w:tcPr>
          <w:p w14:paraId="7C339C74"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6306098C"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79A91FFD"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683D2ED5"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0E3AA063"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F505BF" w14:paraId="7C2EAAF9" w14:textId="77777777">
        <w:trPr>
          <w:trHeight w:val="55"/>
        </w:trPr>
        <w:tc>
          <w:tcPr>
            <w:tcW w:w="1849" w:type="dxa"/>
          </w:tcPr>
          <w:p w14:paraId="5DECCD9C"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6098C857" w14:textId="77777777" w:rsidR="00F505BF" w:rsidRDefault="00C37A33">
            <w:pPr>
              <w:spacing w:before="0" w:after="0" w:line="240" w:lineRule="auto"/>
              <w:rPr>
                <w:lang w:eastAsia="zh-CN"/>
              </w:rPr>
            </w:pPr>
            <w:r>
              <w:rPr>
                <w:lang w:eastAsia="zh-CN"/>
              </w:rPr>
              <w:t>A, TP1-1 is preferred</w:t>
            </w:r>
          </w:p>
        </w:tc>
        <w:tc>
          <w:tcPr>
            <w:tcW w:w="1138" w:type="dxa"/>
          </w:tcPr>
          <w:p w14:paraId="604A964F" w14:textId="77777777" w:rsidR="00F505BF" w:rsidRDefault="00C37A33">
            <w:pPr>
              <w:spacing w:before="0" w:after="0" w:line="240" w:lineRule="auto"/>
              <w:rPr>
                <w:lang w:eastAsia="zh-CN"/>
              </w:rPr>
            </w:pPr>
            <w:r>
              <w:rPr>
                <w:lang w:eastAsia="zh-CN"/>
              </w:rPr>
              <w:t>Agree in principle</w:t>
            </w:r>
          </w:p>
        </w:tc>
        <w:tc>
          <w:tcPr>
            <w:tcW w:w="1440" w:type="dxa"/>
          </w:tcPr>
          <w:p w14:paraId="28753356" w14:textId="77777777" w:rsidR="00F505BF" w:rsidRDefault="00C37A33">
            <w:pPr>
              <w:spacing w:before="0" w:after="0" w:line="240" w:lineRule="auto"/>
              <w:rPr>
                <w:lang w:eastAsia="zh-CN"/>
              </w:rPr>
            </w:pPr>
            <w:r>
              <w:rPr>
                <w:lang w:eastAsia="zh-CN"/>
              </w:rPr>
              <w:t>disagree</w:t>
            </w:r>
          </w:p>
        </w:tc>
        <w:tc>
          <w:tcPr>
            <w:tcW w:w="4320" w:type="dxa"/>
          </w:tcPr>
          <w:p w14:paraId="333F2D87" w14:textId="77777777" w:rsidR="00F505BF" w:rsidRDefault="00C37A33">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19C2723B" w14:textId="77777777" w:rsidR="00F505BF" w:rsidRDefault="00C37A33">
            <w:pPr>
              <w:spacing w:after="0" w:line="240" w:lineRule="auto"/>
              <w:rPr>
                <w:lang w:eastAsia="zh-CN"/>
              </w:rPr>
            </w:pPr>
            <w:r>
              <w:rPr>
                <w:lang w:eastAsia="zh-CN"/>
              </w:rPr>
              <w:t>For Group 2, if agreed, the TP can be further improved once TP associated with Group1&amp;3 group 1 is stable.</w:t>
            </w:r>
          </w:p>
          <w:p w14:paraId="53A50146" w14:textId="77777777" w:rsidR="00F505BF" w:rsidRDefault="00C37A33">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F505BF" w14:paraId="1D1A00A5" w14:textId="77777777">
        <w:trPr>
          <w:trHeight w:val="55"/>
        </w:trPr>
        <w:tc>
          <w:tcPr>
            <w:tcW w:w="1849" w:type="dxa"/>
          </w:tcPr>
          <w:p w14:paraId="25621CC7"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FF6BDC2" w14:textId="77777777" w:rsidR="00F505BF" w:rsidRDefault="00C37A33">
            <w:pPr>
              <w:spacing w:before="0" w:after="0" w:line="240" w:lineRule="auto"/>
              <w:rPr>
                <w:lang w:eastAsia="zh-CN"/>
              </w:rPr>
            </w:pPr>
            <w:r>
              <w:rPr>
                <w:lang w:eastAsia="zh-CN"/>
              </w:rPr>
              <w:t>B</w:t>
            </w:r>
          </w:p>
        </w:tc>
        <w:tc>
          <w:tcPr>
            <w:tcW w:w="1138" w:type="dxa"/>
          </w:tcPr>
          <w:p w14:paraId="77DA8F8B" w14:textId="77777777" w:rsidR="00F505BF" w:rsidRDefault="00C37A33">
            <w:pPr>
              <w:spacing w:before="0" w:after="0" w:line="240" w:lineRule="auto"/>
              <w:rPr>
                <w:lang w:eastAsia="zh-CN"/>
              </w:rPr>
            </w:pPr>
            <w:r>
              <w:rPr>
                <w:lang w:eastAsia="zh-CN"/>
              </w:rPr>
              <w:t>Disagree</w:t>
            </w:r>
          </w:p>
        </w:tc>
        <w:tc>
          <w:tcPr>
            <w:tcW w:w="1440" w:type="dxa"/>
          </w:tcPr>
          <w:p w14:paraId="16C1C00F" w14:textId="77777777" w:rsidR="00F505BF" w:rsidRDefault="00C37A33">
            <w:pPr>
              <w:spacing w:before="0" w:after="0" w:line="240" w:lineRule="auto"/>
              <w:rPr>
                <w:lang w:eastAsia="zh-CN"/>
              </w:rPr>
            </w:pPr>
            <w:r>
              <w:rPr>
                <w:lang w:eastAsia="zh-CN"/>
              </w:rPr>
              <w:t>Agree in principle</w:t>
            </w:r>
          </w:p>
        </w:tc>
        <w:tc>
          <w:tcPr>
            <w:tcW w:w="4320" w:type="dxa"/>
          </w:tcPr>
          <w:p w14:paraId="21F1BCF8" w14:textId="77777777" w:rsidR="00F505BF" w:rsidRDefault="00C37A33">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1EB2E70" w14:textId="77777777" w:rsidR="00F505BF" w:rsidRDefault="00C37A33">
            <w:pPr>
              <w:spacing w:after="0" w:line="240" w:lineRule="auto"/>
              <w:rPr>
                <w:lang w:eastAsia="zh-CN"/>
              </w:rPr>
            </w:pPr>
            <w:r>
              <w:rPr>
                <w:lang w:eastAsia="zh-CN"/>
              </w:rPr>
              <w:t>The late TP is showing below for your consideration.</w:t>
            </w:r>
          </w:p>
          <w:p w14:paraId="46616F4E" w14:textId="77777777" w:rsidR="00F505BF" w:rsidRDefault="00F505BF">
            <w:pPr>
              <w:spacing w:after="0" w:line="240" w:lineRule="auto"/>
              <w:rPr>
                <w:lang w:eastAsia="zh-CN"/>
              </w:rPr>
            </w:pPr>
          </w:p>
          <w:tbl>
            <w:tblPr>
              <w:tblStyle w:val="af9"/>
              <w:tblW w:w="4094" w:type="dxa"/>
              <w:tblLayout w:type="fixed"/>
              <w:tblLook w:val="04A0" w:firstRow="1" w:lastRow="0" w:firstColumn="1" w:lastColumn="0" w:noHBand="0" w:noVBand="1"/>
            </w:tblPr>
            <w:tblGrid>
              <w:gridCol w:w="4094"/>
            </w:tblGrid>
            <w:tr w:rsidR="00F505BF" w14:paraId="12743246" w14:textId="77777777">
              <w:tc>
                <w:tcPr>
                  <w:tcW w:w="4094" w:type="dxa"/>
                </w:tcPr>
                <w:p w14:paraId="22F7DD67" w14:textId="77777777" w:rsidR="00F505BF" w:rsidRDefault="00C37A33">
                  <w:pPr>
                    <w:spacing w:after="0" w:line="240" w:lineRule="auto"/>
                    <w:rPr>
                      <w:lang w:eastAsia="zh-CN"/>
                    </w:rPr>
                  </w:pPr>
                  <w:r>
                    <w:rPr>
                      <w:lang w:eastAsia="zh-CN"/>
                    </w:rPr>
                    <w:t>If</w:t>
                  </w:r>
                </w:p>
                <w:p w14:paraId="19F578A2" w14:textId="77777777" w:rsidR="00F505BF" w:rsidRDefault="00C37A3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7921ABE0" w14:textId="77777777" w:rsidR="00F505BF" w:rsidRDefault="00C37A33">
                  <w:pPr>
                    <w:spacing w:after="0" w:line="240" w:lineRule="auto"/>
                    <w:rPr>
                      <w:lang w:eastAsia="zh-CN"/>
                    </w:rPr>
                  </w:pPr>
                  <w:r>
                    <w:rPr>
                      <w:lang w:eastAsia="zh-CN"/>
                    </w:rPr>
                    <w:t>- UE transmissions on the target cell and the source cell overlap </w:t>
                  </w:r>
                </w:p>
                <w:p w14:paraId="1BCBA617"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40" w:author="Chunhai Yao" w:date="2020-05-21T15:42:00Z">
                    <w:r>
                      <w:rPr>
                        <w:lang w:eastAsia="zh-CN"/>
                      </w:rPr>
                      <w:delText>[the PUSCH preparation time </w:delText>
                    </w:r>
                  </w:del>
                  <w:del w:id="41" w:author="Chunhai Yao" w:date="2020-05-21T15:39:00Z">
                    <w:r>
                      <w:rPr>
                        <w:lang w:eastAsia="zh-CN"/>
                      </w:rPr>
                      <w:delText>T</w:delText>
                    </w:r>
                    <w:r>
                      <w:rPr>
                        <w:vertAlign w:val="subscript"/>
                        <w:lang w:eastAsia="zh-CN"/>
                      </w:rPr>
                      <w:delText>proc,2</w:delText>
                    </w:r>
                    <w:r>
                      <w:rPr>
                        <w:lang w:eastAsia="zh-CN"/>
                      </w:rPr>
                      <w:delText> </w:delText>
                    </w:r>
                  </w:del>
                  <w:del w:id="42"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43"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44" w:author="Chunhai Yao" w:date="2020-05-21T15:46:00Z">
                    <w:r>
                      <w:rPr>
                        <w:lang w:eastAsia="zh-CN"/>
                      </w:rPr>
                      <w:t>, where </w:t>
                    </w:r>
                  </w:ins>
                  <w:ins w:id="45" w:author="Chunhai Yao" w:date="2020-05-21T15:47:00Z">
                    <w:r>
                      <w:rPr>
                        <w:rFonts w:ascii="Cambria Math" w:hAnsi="Cambria Math" w:cs="Cambria Math"/>
                        <w:lang w:eastAsia="zh-CN"/>
                      </w:rPr>
                      <w:t>𝑇</w:t>
                    </w:r>
                    <w:r>
                      <w:rPr>
                        <w:lang w:eastAsia="zh-CN"/>
                      </w:rPr>
                      <w:t>offset </w:t>
                    </w:r>
                  </w:ins>
                  <w:ins w:id="46" w:author="Chunhai Yao" w:date="2020-05-21T15:46:00Z">
                    <w:r>
                      <w:rPr>
                        <w:lang w:eastAsia="zh-CN"/>
                      </w:rPr>
                      <w:t>is defined in Clause 7.6.2,  </w:t>
                    </w:r>
                  </w:ins>
                  <w:r>
                    <w:rPr>
                      <w:lang w:eastAsia="zh-CN"/>
                    </w:rPr>
                    <w:t> </w:t>
                  </w:r>
                  <w:del w:id="47"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EAF819E" w14:textId="77777777" w:rsidR="00F505BF" w:rsidRDefault="00C37A33">
                  <w:pPr>
                    <w:spacing w:after="0" w:line="240" w:lineRule="auto"/>
                    <w:rPr>
                      <w:lang w:eastAsia="zh-CN"/>
                    </w:rPr>
                  </w:pPr>
                  <w:ins w:id="48" w:author="Chunhai Yao" w:date="2020-05-21T15:08:00Z">
                    <w:r>
                      <w:rPr>
                        <w:lang w:eastAsia="zh-CN"/>
                      </w:rPr>
                      <w:t>The UE does not expect to have transmissions on the </w:t>
                    </w:r>
                  </w:ins>
                  <w:ins w:id="49" w:author="Chunhai Yao" w:date="2020-05-21T15:09:00Z">
                    <w:r>
                      <w:rPr>
                        <w:lang w:eastAsia="zh-CN"/>
                      </w:rPr>
                      <w:t>target cell</w:t>
                    </w:r>
                  </w:ins>
                  <w:ins w:id="50" w:author="Chunhai Yao" w:date="2020-05-21T15:08:00Z">
                    <w:r>
                      <w:rPr>
                        <w:lang w:eastAsia="zh-CN"/>
                      </w:rPr>
                      <w:t> that </w:t>
                    </w:r>
                  </w:ins>
                </w:p>
                <w:p w14:paraId="5E0C6C41" w14:textId="77777777" w:rsidR="00F505BF" w:rsidRDefault="00C37A33">
                  <w:pPr>
                    <w:spacing w:after="0" w:line="240" w:lineRule="auto"/>
                    <w:rPr>
                      <w:lang w:eastAsia="zh-CN"/>
                    </w:rPr>
                  </w:pPr>
                  <w:ins w:id="51" w:author="Chunhai Yao" w:date="2020-05-21T15:08:00Z">
                    <w:r>
                      <w:rPr>
                        <w:lang w:eastAsia="zh-CN"/>
                      </w:rPr>
                      <w:t>- are scheduled by DCI formats in PDCCH receptions with a last symbol that is earlier by less than or equal to </w:t>
                    </w:r>
                  </w:ins>
                </w:p>
                <w:p w14:paraId="1DA1DC25" w14:textId="77777777" w:rsidR="00F505BF" w:rsidRDefault="00C37A33">
                  <w:pPr>
                    <w:spacing w:after="0" w:line="240" w:lineRule="auto"/>
                    <w:rPr>
                      <w:lang w:eastAsia="zh-CN"/>
                    </w:rPr>
                  </w:pPr>
                  <w:ins w:id="52" w:author="Chunhai Yao" w:date="2020-05-21T15:08:00Z">
                    <w:r>
                      <w:rPr>
                        <w:rFonts w:ascii="Cambria Math" w:hAnsi="Cambria Math" w:cs="Cambria Math"/>
                        <w:lang w:eastAsia="zh-CN"/>
                      </w:rPr>
                      <w:t>𝑇</w:t>
                    </w:r>
                    <w:r>
                      <w:rPr>
                        <w:lang w:eastAsia="zh-CN"/>
                      </w:rPr>
                      <w:t>offset from the first symbol of the transmission occasion on the </w:t>
                    </w:r>
                  </w:ins>
                  <w:ins w:id="53" w:author="Chunhai Yao" w:date="2020-05-21T15:09:00Z">
                    <w:r>
                      <w:rPr>
                        <w:lang w:eastAsia="zh-CN"/>
                      </w:rPr>
                      <w:t>source cell</w:t>
                    </w:r>
                  </w:ins>
                  <w:ins w:id="54" w:author="Chunhai Yao" w:date="2020-05-21T15:08:00Z">
                    <w:r>
                      <w:rPr>
                        <w:lang w:eastAsia="zh-CN"/>
                      </w:rPr>
                      <w:t>, and </w:t>
                    </w:r>
                  </w:ins>
                </w:p>
                <w:p w14:paraId="65874BCF" w14:textId="77777777" w:rsidR="00F505BF" w:rsidRDefault="00C37A33">
                  <w:pPr>
                    <w:spacing w:after="0" w:line="240" w:lineRule="auto"/>
                    <w:rPr>
                      <w:lang w:eastAsia="zh-CN"/>
                    </w:rPr>
                  </w:pPr>
                  <w:ins w:id="55" w:author="Chunhai Yao" w:date="2020-05-21T15:08:00Z">
                    <w:r>
                      <w:rPr>
                        <w:lang w:eastAsia="zh-CN"/>
                      </w:rPr>
                      <w:t>- overlap with the transmission occasion on the </w:t>
                    </w:r>
                  </w:ins>
                  <w:ins w:id="56" w:author="Chunhai Yao" w:date="2020-05-21T15:10:00Z">
                    <w:r>
                      <w:rPr>
                        <w:lang w:eastAsia="zh-CN"/>
                      </w:rPr>
                      <w:t>source cell</w:t>
                    </w:r>
                  </w:ins>
                </w:p>
              </w:tc>
            </w:tr>
          </w:tbl>
          <w:p w14:paraId="0EB95464" w14:textId="77777777" w:rsidR="00F505BF" w:rsidRDefault="00F505BF">
            <w:pPr>
              <w:spacing w:after="0" w:line="240" w:lineRule="auto"/>
              <w:rPr>
                <w:lang w:eastAsia="zh-CN"/>
              </w:rPr>
            </w:pPr>
          </w:p>
          <w:p w14:paraId="76E73334" w14:textId="77777777" w:rsidR="00F505BF" w:rsidRDefault="00C37A33">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1EA4388B" w14:textId="77777777" w:rsidR="00F505BF" w:rsidRDefault="00C37A33">
            <w:pPr>
              <w:spacing w:after="0" w:line="240" w:lineRule="auto"/>
              <w:rPr>
                <w:lang w:eastAsia="zh-CN"/>
              </w:rPr>
            </w:pPr>
            <w:r>
              <w:rPr>
                <w:lang w:eastAsia="zh-CN"/>
              </w:rPr>
              <w:t>For Group 3, the wording can be updated after Group 1 is stable.</w:t>
            </w:r>
          </w:p>
        </w:tc>
      </w:tr>
      <w:tr w:rsidR="00F505BF" w14:paraId="51841462" w14:textId="77777777">
        <w:trPr>
          <w:trHeight w:val="55"/>
        </w:trPr>
        <w:tc>
          <w:tcPr>
            <w:tcW w:w="1849" w:type="dxa"/>
          </w:tcPr>
          <w:p w14:paraId="09976CBF" w14:textId="77777777" w:rsidR="00F505BF" w:rsidRDefault="00C37A33">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113394B6" w14:textId="77777777" w:rsidR="00F505BF" w:rsidRDefault="00C37A33">
            <w:pPr>
              <w:spacing w:after="0" w:line="240" w:lineRule="auto"/>
              <w:rPr>
                <w:lang w:eastAsia="zh-CN"/>
              </w:rPr>
            </w:pPr>
            <w:r>
              <w:rPr>
                <w:lang w:eastAsia="zh-CN"/>
              </w:rPr>
              <w:t>A</w:t>
            </w:r>
          </w:p>
        </w:tc>
        <w:tc>
          <w:tcPr>
            <w:tcW w:w="1138" w:type="dxa"/>
          </w:tcPr>
          <w:p w14:paraId="02DCBBE0" w14:textId="77777777" w:rsidR="00F505BF" w:rsidRDefault="00C37A33">
            <w:pPr>
              <w:spacing w:after="0" w:line="240" w:lineRule="auto"/>
              <w:rPr>
                <w:lang w:eastAsia="zh-CN"/>
              </w:rPr>
            </w:pPr>
            <w:r>
              <w:rPr>
                <w:lang w:eastAsia="zh-CN"/>
              </w:rPr>
              <w:t>Don’t see absolutely necessary</w:t>
            </w:r>
          </w:p>
        </w:tc>
        <w:tc>
          <w:tcPr>
            <w:tcW w:w="1440" w:type="dxa"/>
          </w:tcPr>
          <w:p w14:paraId="692024DD" w14:textId="77777777" w:rsidR="00F505BF" w:rsidRDefault="00C37A33">
            <w:pPr>
              <w:spacing w:after="0" w:line="240" w:lineRule="auto"/>
              <w:rPr>
                <w:lang w:eastAsia="zh-CN"/>
              </w:rPr>
            </w:pPr>
            <w:r>
              <w:rPr>
                <w:lang w:eastAsia="zh-CN"/>
              </w:rPr>
              <w:t>Agree in principle</w:t>
            </w:r>
          </w:p>
        </w:tc>
        <w:tc>
          <w:tcPr>
            <w:tcW w:w="4320" w:type="dxa"/>
          </w:tcPr>
          <w:p w14:paraId="11331DBD"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710891E8"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70D25E99" w14:textId="77777777" w:rsidR="00F505BF" w:rsidRDefault="00F505BF">
            <w:pPr>
              <w:spacing w:after="0" w:line="240" w:lineRule="auto"/>
              <w:rPr>
                <w:lang w:eastAsia="zh-CN"/>
              </w:rPr>
            </w:pPr>
          </w:p>
        </w:tc>
      </w:tr>
      <w:tr w:rsidR="00F505BF" w14:paraId="383F4BA3" w14:textId="77777777">
        <w:trPr>
          <w:trHeight w:val="55"/>
        </w:trPr>
        <w:tc>
          <w:tcPr>
            <w:tcW w:w="1849" w:type="dxa"/>
          </w:tcPr>
          <w:p w14:paraId="530ED6BB" w14:textId="77777777" w:rsidR="00F505BF" w:rsidRDefault="00C37A33">
            <w:pPr>
              <w:pStyle w:val="ac"/>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7B50A9AF" w14:textId="77777777" w:rsidR="00F505BF" w:rsidRDefault="00C37A33">
            <w:pPr>
              <w:spacing w:after="0" w:line="240" w:lineRule="auto"/>
              <w:rPr>
                <w:lang w:eastAsia="zh-CN"/>
              </w:rPr>
            </w:pPr>
            <w:r>
              <w:rPr>
                <w:lang w:eastAsia="zh-CN"/>
              </w:rPr>
              <w:t>B</w:t>
            </w:r>
          </w:p>
        </w:tc>
        <w:tc>
          <w:tcPr>
            <w:tcW w:w="1138" w:type="dxa"/>
          </w:tcPr>
          <w:p w14:paraId="608A9209" w14:textId="77777777" w:rsidR="00F505BF" w:rsidRDefault="00C37A33">
            <w:pPr>
              <w:spacing w:after="0" w:line="240" w:lineRule="auto"/>
              <w:rPr>
                <w:lang w:eastAsia="zh-CN"/>
              </w:rPr>
            </w:pPr>
            <w:r>
              <w:rPr>
                <w:lang w:eastAsia="zh-CN"/>
              </w:rPr>
              <w:t>Need more discussion</w:t>
            </w:r>
          </w:p>
        </w:tc>
        <w:tc>
          <w:tcPr>
            <w:tcW w:w="1440" w:type="dxa"/>
          </w:tcPr>
          <w:p w14:paraId="3F116007" w14:textId="77777777" w:rsidR="00F505BF" w:rsidRDefault="00C37A33">
            <w:pPr>
              <w:spacing w:after="0" w:line="240" w:lineRule="auto"/>
              <w:rPr>
                <w:lang w:eastAsia="zh-CN"/>
              </w:rPr>
            </w:pPr>
            <w:r>
              <w:rPr>
                <w:lang w:eastAsia="zh-CN"/>
              </w:rPr>
              <w:t>Agree</w:t>
            </w:r>
          </w:p>
        </w:tc>
        <w:tc>
          <w:tcPr>
            <w:tcW w:w="4320" w:type="dxa"/>
          </w:tcPr>
          <w:p w14:paraId="189DB095" w14:textId="77777777" w:rsidR="00F505BF" w:rsidRDefault="00C37A33">
            <w:pPr>
              <w:pStyle w:val="ac"/>
              <w:spacing w:after="0" w:line="240" w:lineRule="auto"/>
              <w:rPr>
                <w:lang w:eastAsia="zh-CN"/>
              </w:rPr>
            </w:pPr>
            <w:r>
              <w:rPr>
                <w:lang w:eastAsia="zh-CN"/>
              </w:rPr>
              <w:t>For Group 1, we support Apple’s TP.</w:t>
            </w:r>
          </w:p>
          <w:p w14:paraId="748BF4E8" w14:textId="77777777" w:rsidR="00F505BF" w:rsidRDefault="00C37A33">
            <w:pPr>
              <w:pStyle w:val="ac"/>
              <w:spacing w:after="0" w:line="240" w:lineRule="auto"/>
              <w:rPr>
                <w:rFonts w:ascii="Times New Roman" w:hAnsi="Times New Roman"/>
                <w:szCs w:val="20"/>
                <w:lang w:eastAsia="zh-CN"/>
              </w:rPr>
            </w:pPr>
            <w:r>
              <w:rPr>
                <w:lang w:eastAsia="zh-CN"/>
              </w:rPr>
              <w:t>For Group 2, we do not see strong need but are open to discuss this issue.</w:t>
            </w:r>
          </w:p>
        </w:tc>
      </w:tr>
      <w:tr w:rsidR="00F505BF" w14:paraId="433A233B" w14:textId="77777777">
        <w:trPr>
          <w:trHeight w:val="55"/>
        </w:trPr>
        <w:tc>
          <w:tcPr>
            <w:tcW w:w="1849" w:type="dxa"/>
          </w:tcPr>
          <w:p w14:paraId="6F4580A8"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5865A211" w14:textId="77777777" w:rsidR="00F505BF" w:rsidRDefault="00C37A33">
            <w:pPr>
              <w:pStyle w:val="ac"/>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4E075BE3" w14:textId="77777777" w:rsidR="00F505BF" w:rsidRDefault="00C37A33">
            <w:pPr>
              <w:pStyle w:val="ac"/>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0B5CFB05" w14:textId="77777777" w:rsidR="00F505BF" w:rsidRDefault="00C37A33">
            <w:pPr>
              <w:pStyle w:val="ac"/>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0916A358" w14:textId="77777777" w:rsidR="00F505BF" w:rsidRDefault="00C37A33">
            <w:pPr>
              <w:pStyle w:val="ac"/>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4485271B" w14:textId="77777777" w:rsidR="00F505BF" w:rsidRDefault="00C37A33">
            <w:pPr>
              <w:pStyle w:val="ac"/>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6416C8">
              <w:rPr>
                <w:noProof/>
                <w:position w:val="-12"/>
              </w:rPr>
              <w:object w:dxaOrig="1291" w:dyaOrig="341" w14:anchorId="5ED2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5pt;height:17.8pt;mso-width-percent:0;mso-height-percent:0;mso-width-percent:0;mso-height-percent:0" o:ole="">
                  <v:imagedata r:id="rId23" o:title=""/>
                </v:shape>
                <o:OLEObject Type="Embed" ProgID="Equation.3" ShapeID="_x0000_i1025" DrawAspect="Content" ObjectID="_1652791607" r:id="rId24"/>
              </w:object>
            </w:r>
            <w:r>
              <w:rPr>
                <w:rFonts w:hint="eastAsia"/>
                <w:lang w:eastAsia="zh-CN"/>
              </w:rPr>
              <w:t xml:space="preserve">) since there is addition 0.5ms for the interval except for the PDSCH processing and PUSCH preparation time. The timeline for msg3 is not needed any more.  </w:t>
            </w:r>
          </w:p>
        </w:tc>
      </w:tr>
      <w:tr w:rsidR="00F505BF" w14:paraId="145DAEC4" w14:textId="77777777">
        <w:trPr>
          <w:trHeight w:val="55"/>
        </w:trPr>
        <w:tc>
          <w:tcPr>
            <w:tcW w:w="1849" w:type="dxa"/>
          </w:tcPr>
          <w:p w14:paraId="286661E8"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AC6C217"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610F121"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42FF53BB"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583C177B" w14:textId="77777777" w:rsidR="00F505BF" w:rsidRDefault="00C37A33">
            <w:pPr>
              <w:pStyle w:val="ac"/>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690649F3" w14:textId="77777777" w:rsidR="00F505BF" w:rsidRDefault="00F505BF">
      <w:pPr>
        <w:pStyle w:val="a5"/>
        <w:spacing w:after="0" w:line="240" w:lineRule="auto"/>
        <w:ind w:left="1440" w:firstLine="0"/>
        <w:rPr>
          <w:b/>
          <w:bCs/>
          <w:lang w:eastAsia="zh-CN"/>
        </w:rPr>
      </w:pPr>
    </w:p>
    <w:p w14:paraId="314FEAAF" w14:textId="77777777" w:rsidR="00F505BF" w:rsidRDefault="00F505BF">
      <w:pPr>
        <w:pStyle w:val="ac"/>
        <w:spacing w:after="0" w:line="240" w:lineRule="auto"/>
        <w:rPr>
          <w:rFonts w:ascii="Times New Roman" w:hAnsi="Times New Roman"/>
          <w:sz w:val="22"/>
          <w:szCs w:val="22"/>
          <w:lang w:eastAsia="zh-CN"/>
        </w:rPr>
      </w:pPr>
    </w:p>
    <w:tbl>
      <w:tblPr>
        <w:tblStyle w:val="af9"/>
        <w:tblW w:w="9895" w:type="dxa"/>
        <w:tblLayout w:type="fixed"/>
        <w:tblLook w:val="04A0" w:firstRow="1" w:lastRow="0" w:firstColumn="1" w:lastColumn="0" w:noHBand="0" w:noVBand="1"/>
      </w:tblPr>
      <w:tblGrid>
        <w:gridCol w:w="1849"/>
        <w:gridCol w:w="1148"/>
        <w:gridCol w:w="1148"/>
        <w:gridCol w:w="1148"/>
        <w:gridCol w:w="4602"/>
      </w:tblGrid>
      <w:tr w:rsidR="00F505BF" w14:paraId="0AED2D50" w14:textId="77777777">
        <w:trPr>
          <w:trHeight w:val="163"/>
        </w:trPr>
        <w:tc>
          <w:tcPr>
            <w:tcW w:w="1849" w:type="dxa"/>
            <w:shd w:val="clear" w:color="auto" w:fill="C5E0B3" w:themeFill="accent6" w:themeFillTint="66"/>
            <w:vAlign w:val="center"/>
          </w:tcPr>
          <w:p w14:paraId="61EB1BA1"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138FEA73"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321F407"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189B7781"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1F4443DE"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18EC5160"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FA8C6B"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72E9B5B7" w14:textId="77777777" w:rsidR="00F505BF" w:rsidRDefault="00C37A33">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B6A7360" w14:textId="77777777">
        <w:trPr>
          <w:trHeight w:val="55"/>
        </w:trPr>
        <w:tc>
          <w:tcPr>
            <w:tcW w:w="1849" w:type="dxa"/>
          </w:tcPr>
          <w:p w14:paraId="47F0050B"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5DFE4C90"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7FCC1AC8"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542C6F21"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7B02439" w14:textId="77777777" w:rsidR="00F505BF" w:rsidRDefault="00C37A33">
            <w:pPr>
              <w:pStyle w:val="ac"/>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F505BF" w14:paraId="7D58C46B" w14:textId="77777777">
        <w:trPr>
          <w:trHeight w:val="55"/>
        </w:trPr>
        <w:tc>
          <w:tcPr>
            <w:tcW w:w="1849" w:type="dxa"/>
          </w:tcPr>
          <w:p w14:paraId="4DD90D74"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1AE60458"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05415859"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6E70089"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570C5612" w14:textId="77777777" w:rsidR="00F505BF" w:rsidRDefault="00C37A33">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0F4EC343" w14:textId="77777777" w:rsidR="00F505BF" w:rsidRDefault="00C37A33">
            <w:pPr>
              <w:rPr>
                <w:lang w:eastAsia="zh-CN"/>
              </w:rPr>
            </w:pPr>
            <w:r>
              <w:rPr>
                <w:lang w:eastAsia="zh-CN"/>
              </w:rPr>
              <w:t xml:space="preserve">For group 5, the dropping rule is only for overlapping case, TP in group 5 intends to cover the case where source and target are not overlapping but with a gap. </w:t>
            </w:r>
          </w:p>
          <w:p w14:paraId="5BA5A932"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F505BF" w14:paraId="7D811FC7" w14:textId="77777777">
        <w:trPr>
          <w:trHeight w:val="55"/>
        </w:trPr>
        <w:tc>
          <w:tcPr>
            <w:tcW w:w="1849" w:type="dxa"/>
          </w:tcPr>
          <w:p w14:paraId="5174343B"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204A2E8"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6EA9891"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60EBB6EF"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DD5DADF"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203A7401"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F505BF" w14:paraId="744F6EF0" w14:textId="77777777">
        <w:trPr>
          <w:trHeight w:val="55"/>
        </w:trPr>
        <w:tc>
          <w:tcPr>
            <w:tcW w:w="1849" w:type="dxa"/>
          </w:tcPr>
          <w:p w14:paraId="5DAD1831"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5485F63A" w14:textId="77777777" w:rsidR="00F505BF" w:rsidRDefault="00C37A33">
            <w:pPr>
              <w:spacing w:before="0" w:after="0" w:line="240" w:lineRule="auto"/>
              <w:rPr>
                <w:lang w:eastAsia="zh-CN"/>
              </w:rPr>
            </w:pPr>
            <w:r>
              <w:rPr>
                <w:lang w:eastAsia="zh-CN"/>
              </w:rPr>
              <w:t>Agree and TP 2-1 is acceptable</w:t>
            </w:r>
          </w:p>
        </w:tc>
        <w:tc>
          <w:tcPr>
            <w:tcW w:w="1148" w:type="dxa"/>
          </w:tcPr>
          <w:p w14:paraId="3243F486" w14:textId="77777777" w:rsidR="00F505BF" w:rsidRDefault="00C37A33">
            <w:pPr>
              <w:spacing w:before="0" w:after="0" w:line="240" w:lineRule="auto"/>
              <w:rPr>
                <w:lang w:eastAsia="zh-CN"/>
              </w:rPr>
            </w:pPr>
            <w:r>
              <w:rPr>
                <w:lang w:eastAsia="zh-CN"/>
              </w:rPr>
              <w:t xml:space="preserve">disagree  </w:t>
            </w:r>
          </w:p>
        </w:tc>
        <w:tc>
          <w:tcPr>
            <w:tcW w:w="1148" w:type="dxa"/>
          </w:tcPr>
          <w:p w14:paraId="74089045"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938DDF" w14:textId="77777777" w:rsidR="00F505BF" w:rsidRDefault="00C37A33">
            <w:pPr>
              <w:spacing w:before="0" w:after="0" w:line="240" w:lineRule="auto"/>
              <w:rPr>
                <w:lang w:eastAsia="zh-CN"/>
              </w:rPr>
            </w:pPr>
            <w:r>
              <w:rPr>
                <w:lang w:eastAsia="zh-CN"/>
              </w:rPr>
              <w:t>2-3 or 2-5 is preferred</w:t>
            </w:r>
          </w:p>
        </w:tc>
        <w:tc>
          <w:tcPr>
            <w:tcW w:w="4602" w:type="dxa"/>
          </w:tcPr>
          <w:p w14:paraId="42B65F94"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697D9A1D"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128E3337" w14:textId="77777777" w:rsidR="00F505BF" w:rsidRDefault="00C37A33">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F505BF" w14:paraId="6DC0A3AC" w14:textId="77777777">
        <w:trPr>
          <w:trHeight w:val="55"/>
        </w:trPr>
        <w:tc>
          <w:tcPr>
            <w:tcW w:w="1849" w:type="dxa"/>
          </w:tcPr>
          <w:p w14:paraId="265FE29A"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4784F9B3" w14:textId="77777777" w:rsidR="00F505BF" w:rsidRDefault="00C37A33">
            <w:pPr>
              <w:spacing w:before="0" w:after="0" w:line="240" w:lineRule="auto"/>
              <w:rPr>
                <w:lang w:eastAsia="zh-CN"/>
              </w:rPr>
            </w:pPr>
            <w:r>
              <w:rPr>
                <w:lang w:eastAsia="zh-CN"/>
              </w:rPr>
              <w:t>Open to discuss</w:t>
            </w:r>
          </w:p>
        </w:tc>
        <w:tc>
          <w:tcPr>
            <w:tcW w:w="1148" w:type="dxa"/>
          </w:tcPr>
          <w:p w14:paraId="536C1401" w14:textId="77777777" w:rsidR="00F505BF" w:rsidRDefault="00C37A33">
            <w:pPr>
              <w:spacing w:before="0" w:after="0" w:line="240" w:lineRule="auto"/>
              <w:rPr>
                <w:lang w:eastAsia="zh-CN"/>
              </w:rPr>
            </w:pPr>
            <w:r>
              <w:rPr>
                <w:lang w:eastAsia="zh-CN"/>
              </w:rPr>
              <w:t>Open to discuss</w:t>
            </w:r>
          </w:p>
        </w:tc>
        <w:tc>
          <w:tcPr>
            <w:tcW w:w="1148" w:type="dxa"/>
          </w:tcPr>
          <w:p w14:paraId="74484B3E" w14:textId="77777777" w:rsidR="00F505BF" w:rsidRDefault="00C37A33">
            <w:pPr>
              <w:spacing w:before="0" w:after="0" w:line="240" w:lineRule="auto"/>
              <w:rPr>
                <w:lang w:eastAsia="zh-CN"/>
              </w:rPr>
            </w:pPr>
            <w:r>
              <w:rPr>
                <w:lang w:eastAsia="zh-CN"/>
              </w:rPr>
              <w:t>Agree</w:t>
            </w:r>
          </w:p>
        </w:tc>
        <w:tc>
          <w:tcPr>
            <w:tcW w:w="4602" w:type="dxa"/>
          </w:tcPr>
          <w:p w14:paraId="147B8469" w14:textId="77777777" w:rsidR="00F505BF" w:rsidRDefault="00C37A33">
            <w:pPr>
              <w:spacing w:before="0" w:after="0" w:line="240" w:lineRule="auto"/>
              <w:rPr>
                <w:lang w:eastAsia="zh-CN"/>
              </w:rPr>
            </w:pPr>
            <w:r>
              <w:rPr>
                <w:lang w:eastAsia="zh-CN"/>
              </w:rPr>
              <w:t>For Group 4,  don’t see the difference, we are open to discuss it.</w:t>
            </w:r>
          </w:p>
          <w:p w14:paraId="61935F6C" w14:textId="77777777" w:rsidR="00F505BF" w:rsidRDefault="00C37A33">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F505BF" w14:paraId="5F51724E" w14:textId="77777777">
        <w:trPr>
          <w:trHeight w:val="55"/>
        </w:trPr>
        <w:tc>
          <w:tcPr>
            <w:tcW w:w="1849" w:type="dxa"/>
          </w:tcPr>
          <w:p w14:paraId="1253FDD7" w14:textId="77777777" w:rsidR="00F505BF" w:rsidRDefault="00C37A33">
            <w:pPr>
              <w:pStyle w:val="ac"/>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B3DDA6D" w14:textId="77777777" w:rsidR="00F505BF" w:rsidRDefault="00C37A33">
            <w:pPr>
              <w:spacing w:after="0" w:line="240" w:lineRule="auto"/>
              <w:rPr>
                <w:lang w:eastAsia="zh-CN"/>
              </w:rPr>
            </w:pPr>
            <w:r>
              <w:rPr>
                <w:lang w:eastAsia="zh-CN"/>
              </w:rPr>
              <w:t>Disagree</w:t>
            </w:r>
          </w:p>
        </w:tc>
        <w:tc>
          <w:tcPr>
            <w:tcW w:w="1148" w:type="dxa"/>
          </w:tcPr>
          <w:p w14:paraId="4EF15FB6" w14:textId="77777777" w:rsidR="00F505BF" w:rsidRDefault="00C37A33">
            <w:pPr>
              <w:spacing w:after="0" w:line="240" w:lineRule="auto"/>
              <w:rPr>
                <w:lang w:eastAsia="zh-CN"/>
              </w:rPr>
            </w:pPr>
            <w:r>
              <w:rPr>
                <w:lang w:eastAsia="zh-CN"/>
              </w:rPr>
              <w:t>Further discussion needed</w:t>
            </w:r>
          </w:p>
        </w:tc>
        <w:tc>
          <w:tcPr>
            <w:tcW w:w="1148" w:type="dxa"/>
          </w:tcPr>
          <w:p w14:paraId="1CF1BA56" w14:textId="77777777" w:rsidR="00F505BF" w:rsidRDefault="00C37A33">
            <w:pPr>
              <w:spacing w:after="0" w:line="240" w:lineRule="auto"/>
              <w:rPr>
                <w:lang w:eastAsia="zh-CN"/>
              </w:rPr>
            </w:pPr>
            <w:r>
              <w:rPr>
                <w:lang w:eastAsia="zh-CN"/>
              </w:rPr>
              <w:t>Agree</w:t>
            </w:r>
          </w:p>
        </w:tc>
        <w:tc>
          <w:tcPr>
            <w:tcW w:w="4602" w:type="dxa"/>
          </w:tcPr>
          <w:p w14:paraId="00863A55"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8786E20"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7F2591A5" w14:textId="77777777" w:rsidR="00F505BF" w:rsidRDefault="00C37A33">
            <w:pPr>
              <w:spacing w:after="0" w:line="240" w:lineRule="auto"/>
              <w:rPr>
                <w:lang w:eastAsia="zh-CN"/>
              </w:rPr>
            </w:pPr>
            <w:r>
              <w:rPr>
                <w:lang w:eastAsia="zh-CN"/>
              </w:rPr>
              <w:t>Group#6: We would prefer to follow the agreed UL prioritization principle.</w:t>
            </w:r>
          </w:p>
        </w:tc>
      </w:tr>
      <w:tr w:rsidR="00F505BF" w14:paraId="77ACFCDA" w14:textId="77777777">
        <w:trPr>
          <w:trHeight w:val="55"/>
        </w:trPr>
        <w:tc>
          <w:tcPr>
            <w:tcW w:w="1849" w:type="dxa"/>
          </w:tcPr>
          <w:p w14:paraId="529B14D8" w14:textId="77777777" w:rsidR="00F505BF" w:rsidRDefault="00C37A33">
            <w:pPr>
              <w:pStyle w:val="ac"/>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27B7BA3" w14:textId="77777777" w:rsidR="00F505BF" w:rsidRDefault="00C37A33">
            <w:pPr>
              <w:spacing w:after="0" w:line="240" w:lineRule="auto"/>
              <w:rPr>
                <w:lang w:eastAsia="zh-CN"/>
              </w:rPr>
            </w:pPr>
            <w:r>
              <w:rPr>
                <w:lang w:eastAsia="zh-CN"/>
              </w:rPr>
              <w:t>Agree</w:t>
            </w:r>
          </w:p>
        </w:tc>
        <w:tc>
          <w:tcPr>
            <w:tcW w:w="1148" w:type="dxa"/>
          </w:tcPr>
          <w:p w14:paraId="7642D588" w14:textId="77777777" w:rsidR="00F505BF" w:rsidRDefault="00C37A33">
            <w:pPr>
              <w:spacing w:after="0" w:line="240" w:lineRule="auto"/>
              <w:rPr>
                <w:lang w:eastAsia="zh-CN"/>
              </w:rPr>
            </w:pPr>
            <w:r>
              <w:rPr>
                <w:lang w:eastAsia="zh-CN"/>
              </w:rPr>
              <w:t>Agree</w:t>
            </w:r>
          </w:p>
        </w:tc>
        <w:tc>
          <w:tcPr>
            <w:tcW w:w="1148" w:type="dxa"/>
          </w:tcPr>
          <w:p w14:paraId="7D06C0E2"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228F52" w14:textId="77777777" w:rsidR="00F505BF" w:rsidRDefault="00C37A33">
            <w:pPr>
              <w:spacing w:after="0" w:line="240" w:lineRule="auto"/>
              <w:rPr>
                <w:lang w:eastAsia="zh-CN"/>
              </w:rPr>
            </w:pPr>
            <w:r>
              <w:rPr>
                <w:lang w:eastAsia="zh-CN"/>
              </w:rPr>
              <w:t>2-3 or 2-5 is preferred</w:t>
            </w:r>
          </w:p>
        </w:tc>
        <w:tc>
          <w:tcPr>
            <w:tcW w:w="4602" w:type="dxa"/>
          </w:tcPr>
          <w:p w14:paraId="53E101F2"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7A1493DA"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02790477" w14:textId="77777777" w:rsidR="00F505BF" w:rsidRDefault="00C37A33">
            <w:pPr>
              <w:pStyle w:val="ac"/>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F505BF" w14:paraId="2C8FBC55" w14:textId="77777777">
        <w:trPr>
          <w:trHeight w:val="55"/>
        </w:trPr>
        <w:tc>
          <w:tcPr>
            <w:tcW w:w="1849" w:type="dxa"/>
          </w:tcPr>
          <w:p w14:paraId="426D3D2B"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73D082D8" w14:textId="77777777" w:rsidR="00F505BF" w:rsidRDefault="00C37A33">
            <w:pPr>
              <w:pStyle w:val="ac"/>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21388BB6" w14:textId="77777777" w:rsidR="00F505BF" w:rsidRDefault="00C37A33">
            <w:pPr>
              <w:pStyle w:val="ac"/>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115486AF" w14:textId="77777777" w:rsidR="00F505BF" w:rsidRDefault="00C37A33">
            <w:pPr>
              <w:pStyle w:val="ac"/>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72BF9893"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3B4D37AA" w14:textId="77777777" w:rsidR="00F505BF" w:rsidRDefault="00F505BF">
            <w:pPr>
              <w:pStyle w:val="ac"/>
              <w:spacing w:before="0" w:after="0" w:line="240" w:lineRule="auto"/>
              <w:rPr>
                <w:rFonts w:ascii="Times New Roman" w:hAnsi="Times New Roman"/>
                <w:szCs w:val="20"/>
                <w:lang w:eastAsia="zh-CN"/>
              </w:rPr>
            </w:pPr>
          </w:p>
          <w:p w14:paraId="1C5D3CC4" w14:textId="77777777" w:rsidR="00F505BF" w:rsidRDefault="00C37A33">
            <w:pPr>
              <w:pStyle w:val="ac"/>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3FF0F409" w14:textId="77777777" w:rsidR="00F505BF" w:rsidRDefault="00F505BF">
            <w:pPr>
              <w:pStyle w:val="ac"/>
              <w:spacing w:before="0" w:after="0" w:line="240" w:lineRule="auto"/>
              <w:rPr>
                <w:color w:val="C00000"/>
                <w:lang w:eastAsia="zh-CN"/>
              </w:rPr>
            </w:pPr>
          </w:p>
          <w:p w14:paraId="19CEC607" w14:textId="77777777" w:rsidR="00F505BF" w:rsidRDefault="00C37A33">
            <w:pPr>
              <w:pStyle w:val="ac"/>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505BF" w14:paraId="7C53744F" w14:textId="77777777">
        <w:trPr>
          <w:trHeight w:val="55"/>
        </w:trPr>
        <w:tc>
          <w:tcPr>
            <w:tcW w:w="1849" w:type="dxa"/>
          </w:tcPr>
          <w:p w14:paraId="2138CECA"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1B61E0EB"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14FE606E"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DC61341"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32DDA6C4" w14:textId="77777777" w:rsidR="00F505BF" w:rsidRDefault="00C37A33">
            <w:pPr>
              <w:pStyle w:val="ac"/>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28A1E300" w14:textId="77777777" w:rsidR="00F505BF" w:rsidRDefault="00F505BF">
      <w:pPr>
        <w:pStyle w:val="ac"/>
        <w:spacing w:after="0"/>
        <w:rPr>
          <w:rFonts w:ascii="Times New Roman" w:hAnsi="Times New Roman"/>
          <w:sz w:val="22"/>
          <w:szCs w:val="22"/>
          <w:lang w:eastAsia="zh-CN"/>
        </w:rPr>
      </w:pPr>
    </w:p>
    <w:p w14:paraId="658E4AD8" w14:textId="77777777" w:rsidR="00F505BF" w:rsidRDefault="00F505BF">
      <w:pPr>
        <w:pStyle w:val="ac"/>
        <w:spacing w:after="0"/>
        <w:rPr>
          <w:rFonts w:ascii="Times New Roman" w:hAnsi="Times New Roman"/>
          <w:sz w:val="22"/>
          <w:szCs w:val="22"/>
          <w:lang w:eastAsia="zh-CN"/>
        </w:rPr>
      </w:pPr>
    </w:p>
    <w:p w14:paraId="1EDA2420" w14:textId="77777777" w:rsidR="00F505BF" w:rsidRDefault="00C37A33">
      <w:pPr>
        <w:pStyle w:val="2"/>
        <w:ind w:left="540" w:hanging="540"/>
        <w:rPr>
          <w:b/>
          <w:bCs/>
          <w:u w:val="single"/>
        </w:rPr>
      </w:pPr>
      <w:r>
        <w:rPr>
          <w:b/>
          <w:bCs/>
          <w:u w:val="single"/>
        </w:rPr>
        <w:t>Summary of all comments received by May 27, 11pm PDT (May 28, 6am UTC):</w:t>
      </w:r>
    </w:p>
    <w:p w14:paraId="31A8A96E" w14:textId="77777777" w:rsidR="00F505BF" w:rsidRDefault="00F505BF">
      <w:pPr>
        <w:pStyle w:val="ac"/>
        <w:spacing w:after="0"/>
        <w:rPr>
          <w:rFonts w:ascii="Times New Roman" w:hAnsi="Times New Roman"/>
          <w:sz w:val="22"/>
          <w:szCs w:val="22"/>
          <w:lang w:eastAsia="zh-CN"/>
        </w:rPr>
      </w:pPr>
    </w:p>
    <w:p w14:paraId="2E78B794"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82781B4" w14:textId="77777777" w:rsidR="00F505BF" w:rsidRDefault="00F505BF">
      <w:pPr>
        <w:pStyle w:val="ac"/>
        <w:spacing w:after="0"/>
        <w:rPr>
          <w:rFonts w:ascii="Times New Roman" w:hAnsi="Times New Roman"/>
          <w:sz w:val="22"/>
          <w:szCs w:val="22"/>
          <w:lang w:eastAsia="zh-CN"/>
        </w:rPr>
      </w:pPr>
    </w:p>
    <w:p w14:paraId="4EA7C788" w14:textId="77777777" w:rsidR="00F505BF" w:rsidRDefault="00C37A33">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159E90E3" w14:textId="6C7C927E"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7F291E31" w14:textId="437F851C"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(supports TP#1-7), </w:t>
      </w:r>
      <w:r w:rsidR="00514C22">
        <w:rPr>
          <w:rFonts w:ascii="Times New Roman" w:hAnsi="Times New Roman"/>
          <w:sz w:val="22"/>
          <w:szCs w:val="22"/>
          <w:lang w:eastAsia="zh-CN"/>
        </w:rPr>
        <w:t>Huawei</w:t>
      </w:r>
      <w:r w:rsidR="000134A2">
        <w:rPr>
          <w:rFonts w:ascii="Times New Roman" w:hAnsi="Times New Roman"/>
          <w:sz w:val="22"/>
          <w:szCs w:val="22"/>
          <w:lang w:eastAsia="zh-CN"/>
        </w:rPr>
        <w:t xml:space="preserve"> (TP#1-2)</w:t>
      </w:r>
      <w:r w:rsidR="00514C22">
        <w:rPr>
          <w:rFonts w:ascii="Times New Roman" w:hAnsi="Times New Roman"/>
          <w:sz w:val="22"/>
          <w:szCs w:val="22"/>
          <w:lang w:eastAsia="zh-CN"/>
        </w:rPr>
        <w:t xml:space="preserve">, </w:t>
      </w:r>
      <w:proofErr w:type="spellStart"/>
      <w:r w:rsidR="00514C22">
        <w:rPr>
          <w:rFonts w:ascii="Times New Roman" w:hAnsi="Times New Roman"/>
          <w:sz w:val="22"/>
          <w:szCs w:val="22"/>
          <w:lang w:eastAsia="zh-CN"/>
        </w:rPr>
        <w:t>HiSilicon</w:t>
      </w:r>
      <w:proofErr w:type="spellEnd"/>
      <w:r w:rsidR="00514C22">
        <w:rPr>
          <w:rFonts w:ascii="Times New Roman" w:hAnsi="Times New Roman"/>
          <w:sz w:val="22"/>
          <w:szCs w:val="22"/>
          <w:lang w:eastAsia="zh-CN"/>
        </w:rPr>
        <w:t xml:space="preserve"> (TP#1-2)</w:t>
      </w:r>
    </w:p>
    <w:p w14:paraId="677833D0" w14:textId="77777777" w:rsidR="00F505BF" w:rsidRDefault="00F505BF">
      <w:pPr>
        <w:pStyle w:val="ac"/>
        <w:spacing w:after="0"/>
        <w:rPr>
          <w:rFonts w:ascii="Times New Roman" w:hAnsi="Times New Roman"/>
          <w:sz w:val="22"/>
          <w:szCs w:val="22"/>
          <w:lang w:eastAsia="zh-CN"/>
        </w:rPr>
      </w:pPr>
    </w:p>
    <w:p w14:paraId="09688FB4" w14:textId="77777777" w:rsidR="00F505BF" w:rsidRDefault="00C37A33">
      <w:pPr>
        <w:pStyle w:val="3"/>
        <w:rPr>
          <w:lang w:eastAsia="zh-CN"/>
        </w:rPr>
      </w:pPr>
      <w:r>
        <w:rPr>
          <w:lang w:eastAsia="zh-CN"/>
        </w:rPr>
        <w:lastRenderedPageBreak/>
        <w:t>TP#1-7</w:t>
      </w:r>
    </w:p>
    <w:tbl>
      <w:tblPr>
        <w:tblStyle w:val="af9"/>
        <w:tblW w:w="9715" w:type="dxa"/>
        <w:tblLayout w:type="fixed"/>
        <w:tblLook w:val="04A0" w:firstRow="1" w:lastRow="0" w:firstColumn="1" w:lastColumn="0" w:noHBand="0" w:noVBand="1"/>
      </w:tblPr>
      <w:tblGrid>
        <w:gridCol w:w="9715"/>
      </w:tblGrid>
      <w:tr w:rsidR="00F505BF" w14:paraId="4E94D05E" w14:textId="77777777">
        <w:tc>
          <w:tcPr>
            <w:tcW w:w="9715" w:type="dxa"/>
          </w:tcPr>
          <w:p w14:paraId="0B5D9767" w14:textId="77777777" w:rsidR="00F505BF" w:rsidRDefault="00C37A33">
            <w:pPr>
              <w:spacing w:after="0" w:line="240" w:lineRule="auto"/>
              <w:rPr>
                <w:lang w:eastAsia="zh-CN"/>
              </w:rPr>
            </w:pPr>
            <w:r>
              <w:rPr>
                <w:lang w:eastAsia="zh-CN"/>
              </w:rPr>
              <w:t>If</w:t>
            </w:r>
          </w:p>
          <w:p w14:paraId="208607F0" w14:textId="77777777" w:rsidR="00F505BF" w:rsidRDefault="00C37A3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50EB3A88" w14:textId="77777777" w:rsidR="00F505BF" w:rsidRDefault="00C37A33">
            <w:pPr>
              <w:spacing w:after="0" w:line="240" w:lineRule="auto"/>
              <w:rPr>
                <w:lang w:eastAsia="zh-CN"/>
              </w:rPr>
            </w:pPr>
            <w:r>
              <w:rPr>
                <w:lang w:eastAsia="zh-CN"/>
              </w:rPr>
              <w:t>- UE transmissions on the target cell and the source cell overlap </w:t>
            </w:r>
          </w:p>
          <w:p w14:paraId="6B316405"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7" w:author="Chunhai Yao" w:date="2020-05-21T15:42:00Z">
              <w:r>
                <w:rPr>
                  <w:lang w:eastAsia="zh-CN"/>
                </w:rPr>
                <w:delText>[the PUSCH preparation time </w:delText>
              </w:r>
            </w:del>
            <w:del w:id="58" w:author="Chunhai Yao" w:date="2020-05-21T15:39:00Z">
              <w:r>
                <w:rPr>
                  <w:lang w:eastAsia="zh-CN"/>
                </w:rPr>
                <w:delText>T</w:delText>
              </w:r>
              <w:r>
                <w:rPr>
                  <w:vertAlign w:val="subscript"/>
                  <w:lang w:eastAsia="zh-CN"/>
                </w:rPr>
                <w:delText>proc,2</w:delText>
              </w:r>
              <w:r>
                <w:rPr>
                  <w:lang w:eastAsia="zh-CN"/>
                </w:rPr>
                <w:delText> </w:delText>
              </w:r>
            </w:del>
            <w:del w:id="59"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60"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1" w:author="Chunhai Yao" w:date="2020-05-21T15:46:00Z">
              <w:r>
                <w:rPr>
                  <w:lang w:eastAsia="zh-CN"/>
                </w:rPr>
                <w:t>, where </w:t>
              </w:r>
            </w:ins>
            <w:ins w:id="62" w:author="Chunhai Yao" w:date="2020-05-21T15:47:00Z">
              <w:r>
                <w:rPr>
                  <w:rFonts w:ascii="Cambria Math" w:hAnsi="Cambria Math" w:cs="Cambria Math"/>
                  <w:lang w:eastAsia="zh-CN"/>
                </w:rPr>
                <w:t>𝑇</w:t>
              </w:r>
              <w:r>
                <w:rPr>
                  <w:lang w:eastAsia="zh-CN"/>
                </w:rPr>
                <w:t>offset </w:t>
              </w:r>
            </w:ins>
            <w:ins w:id="63" w:author="Chunhai Yao" w:date="2020-05-21T15:46:00Z">
              <w:r>
                <w:rPr>
                  <w:lang w:eastAsia="zh-CN"/>
                </w:rPr>
                <w:t>is defined in Clause 7.6.2,  </w:t>
              </w:r>
            </w:ins>
            <w:r>
              <w:rPr>
                <w:lang w:eastAsia="zh-CN"/>
              </w:rPr>
              <w:t> </w:t>
            </w:r>
            <w:del w:id="64"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0D7143E" w14:textId="77777777" w:rsidR="00F505BF" w:rsidRDefault="00C37A33">
            <w:pPr>
              <w:tabs>
                <w:tab w:val="left" w:pos="4626"/>
              </w:tabs>
              <w:spacing w:after="0" w:line="240" w:lineRule="auto"/>
              <w:rPr>
                <w:lang w:eastAsia="zh-CN"/>
              </w:rPr>
            </w:pPr>
            <w:ins w:id="65" w:author="Chunhai Yao" w:date="2020-05-21T15:08:00Z">
              <w:r>
                <w:rPr>
                  <w:lang w:eastAsia="zh-CN"/>
                </w:rPr>
                <w:t>The UE does not expect to have transmissions on the </w:t>
              </w:r>
            </w:ins>
            <w:ins w:id="66" w:author="Chunhai Yao" w:date="2020-05-21T15:09:00Z">
              <w:r>
                <w:rPr>
                  <w:lang w:eastAsia="zh-CN"/>
                </w:rPr>
                <w:t>target cell</w:t>
              </w:r>
            </w:ins>
            <w:ins w:id="67" w:author="Chunhai Yao" w:date="2020-05-21T15:08:00Z">
              <w:r>
                <w:rPr>
                  <w:lang w:eastAsia="zh-CN"/>
                </w:rPr>
                <w:t> that </w:t>
              </w:r>
            </w:ins>
          </w:p>
          <w:p w14:paraId="36307540" w14:textId="77777777" w:rsidR="00F505BF" w:rsidRDefault="00C37A33">
            <w:pPr>
              <w:spacing w:after="0" w:line="240" w:lineRule="auto"/>
              <w:rPr>
                <w:lang w:eastAsia="zh-CN"/>
              </w:rPr>
            </w:pPr>
            <w:ins w:id="68" w:author="Chunhai Yao" w:date="2020-05-21T15:08:00Z">
              <w:r>
                <w:rPr>
                  <w:lang w:eastAsia="zh-CN"/>
                </w:rPr>
                <w:t>- are scheduled by DCI formats in PDCCH receptions with a last symbol that is earlier by less than or equal to </w:t>
              </w:r>
            </w:ins>
          </w:p>
          <w:p w14:paraId="7C0EF336" w14:textId="77777777" w:rsidR="00F505BF" w:rsidRDefault="00C37A33">
            <w:pPr>
              <w:spacing w:after="0" w:line="240" w:lineRule="auto"/>
              <w:rPr>
                <w:lang w:eastAsia="zh-CN"/>
              </w:rPr>
            </w:pPr>
            <w:ins w:id="69" w:author="Chunhai Yao" w:date="2020-05-21T15:08:00Z">
              <w:r>
                <w:rPr>
                  <w:rFonts w:ascii="Cambria Math" w:hAnsi="Cambria Math" w:cs="Cambria Math"/>
                  <w:lang w:eastAsia="zh-CN"/>
                </w:rPr>
                <w:t>𝑇</w:t>
              </w:r>
              <w:r>
                <w:rPr>
                  <w:lang w:eastAsia="zh-CN"/>
                </w:rPr>
                <w:t>offset from the first symbol of the transmission occasion on the </w:t>
              </w:r>
            </w:ins>
            <w:ins w:id="70" w:author="Chunhai Yao" w:date="2020-05-21T15:09:00Z">
              <w:r>
                <w:rPr>
                  <w:lang w:eastAsia="zh-CN"/>
                </w:rPr>
                <w:t>source cell</w:t>
              </w:r>
            </w:ins>
            <w:ins w:id="71" w:author="Chunhai Yao" w:date="2020-05-21T15:08:00Z">
              <w:r>
                <w:rPr>
                  <w:lang w:eastAsia="zh-CN"/>
                </w:rPr>
                <w:t>, and </w:t>
              </w:r>
            </w:ins>
          </w:p>
          <w:p w14:paraId="64954C16" w14:textId="77777777" w:rsidR="00F505BF" w:rsidRDefault="00C37A33">
            <w:pPr>
              <w:spacing w:after="0" w:line="240" w:lineRule="auto"/>
              <w:rPr>
                <w:lang w:eastAsia="zh-CN"/>
              </w:rPr>
            </w:pPr>
            <w:ins w:id="72" w:author="Chunhai Yao" w:date="2020-05-21T15:08:00Z">
              <w:r>
                <w:rPr>
                  <w:lang w:eastAsia="zh-CN"/>
                </w:rPr>
                <w:t>- overlap with the transmission occasion on the </w:t>
              </w:r>
            </w:ins>
            <w:ins w:id="73" w:author="Chunhai Yao" w:date="2020-05-21T15:10:00Z">
              <w:r>
                <w:rPr>
                  <w:lang w:eastAsia="zh-CN"/>
                </w:rPr>
                <w:t>source cell</w:t>
              </w:r>
            </w:ins>
          </w:p>
        </w:tc>
      </w:tr>
    </w:tbl>
    <w:p w14:paraId="3E0A80F6" w14:textId="77777777" w:rsidR="00F505BF" w:rsidRDefault="00F505BF">
      <w:pPr>
        <w:spacing w:after="0" w:line="240" w:lineRule="auto"/>
        <w:rPr>
          <w:rFonts w:ascii="New York" w:hAnsi="New York"/>
          <w:lang w:eastAsia="zh-CN"/>
        </w:rPr>
      </w:pPr>
    </w:p>
    <w:p w14:paraId="34023CE7" w14:textId="77777777" w:rsidR="00F505BF" w:rsidRDefault="00F505BF">
      <w:pPr>
        <w:pStyle w:val="ac"/>
        <w:spacing w:after="0"/>
        <w:rPr>
          <w:rFonts w:ascii="Times New Roman" w:hAnsi="Times New Roman"/>
          <w:sz w:val="22"/>
          <w:szCs w:val="22"/>
          <w:lang w:eastAsia="zh-CN"/>
        </w:rPr>
      </w:pPr>
    </w:p>
    <w:p w14:paraId="54E73419"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44C6762D" w14:textId="77777777" w:rsidR="00F505BF" w:rsidRDefault="00F505BF">
      <w:pPr>
        <w:pStyle w:val="ac"/>
        <w:spacing w:after="0"/>
        <w:rPr>
          <w:rFonts w:ascii="Times New Roman" w:hAnsi="Times New Roman"/>
          <w:sz w:val="22"/>
          <w:szCs w:val="22"/>
          <w:lang w:eastAsia="zh-CN"/>
        </w:rPr>
      </w:pPr>
    </w:p>
    <w:p w14:paraId="0CB0870D"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6B39A402"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1D55D9F7"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01978850" w14:textId="77777777" w:rsidR="00F505BF" w:rsidRDefault="00F505BF">
      <w:pPr>
        <w:pStyle w:val="ac"/>
        <w:spacing w:after="0"/>
        <w:rPr>
          <w:rFonts w:ascii="Times New Roman" w:hAnsi="Times New Roman"/>
          <w:sz w:val="22"/>
          <w:szCs w:val="22"/>
          <w:lang w:eastAsia="zh-CN"/>
        </w:rPr>
      </w:pPr>
    </w:p>
    <w:p w14:paraId="2D5525A7" w14:textId="77777777" w:rsidR="00F505BF" w:rsidRDefault="00F505BF">
      <w:pPr>
        <w:pStyle w:val="ac"/>
        <w:spacing w:after="0"/>
        <w:rPr>
          <w:rFonts w:ascii="Times New Roman" w:hAnsi="Times New Roman"/>
          <w:sz w:val="22"/>
          <w:szCs w:val="22"/>
          <w:lang w:eastAsia="zh-CN"/>
        </w:rPr>
      </w:pPr>
    </w:p>
    <w:p w14:paraId="3692412D" w14:textId="77777777" w:rsidR="00F505BF" w:rsidRDefault="00C37A33">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23DB2198"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28A495E4"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4D172538"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Qualcomm</w:t>
      </w:r>
    </w:p>
    <w:p w14:paraId="0BFBA393" w14:textId="77777777" w:rsidR="00F505BF" w:rsidRDefault="00F505BF">
      <w:pPr>
        <w:pStyle w:val="ac"/>
        <w:spacing w:after="0"/>
        <w:rPr>
          <w:rFonts w:ascii="Times New Roman" w:hAnsi="Times New Roman"/>
          <w:sz w:val="22"/>
          <w:szCs w:val="22"/>
          <w:lang w:eastAsia="zh-CN"/>
        </w:rPr>
      </w:pPr>
    </w:p>
    <w:p w14:paraId="4FBEE3CA"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companies are split for group 2 issue. However, given that group 2 issue is an introduction of new UE behavior associated with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935AEB9" w14:textId="77777777" w:rsidR="00F505BF" w:rsidRDefault="00F505BF">
      <w:pPr>
        <w:pStyle w:val="ac"/>
        <w:spacing w:after="0"/>
        <w:rPr>
          <w:rFonts w:ascii="Times New Roman" w:hAnsi="Times New Roman"/>
          <w:sz w:val="22"/>
          <w:szCs w:val="22"/>
          <w:lang w:eastAsia="zh-CN"/>
        </w:rPr>
      </w:pPr>
    </w:p>
    <w:p w14:paraId="4B7CD017"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0E47D6E1"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related to special handling of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transmission in DAPS.</w:t>
      </w:r>
    </w:p>
    <w:p w14:paraId="750B2504" w14:textId="77777777" w:rsidR="00F505BF" w:rsidRDefault="00F505BF">
      <w:pPr>
        <w:pStyle w:val="ac"/>
        <w:spacing w:after="0"/>
        <w:rPr>
          <w:rFonts w:ascii="Times New Roman" w:hAnsi="Times New Roman"/>
          <w:sz w:val="22"/>
          <w:szCs w:val="22"/>
          <w:lang w:eastAsia="zh-CN"/>
        </w:rPr>
      </w:pPr>
    </w:p>
    <w:p w14:paraId="4797FBE5" w14:textId="77777777" w:rsidR="00F505BF" w:rsidRDefault="00F505BF">
      <w:pPr>
        <w:pStyle w:val="ac"/>
        <w:spacing w:after="0"/>
        <w:rPr>
          <w:rFonts w:ascii="Times New Roman" w:hAnsi="Times New Roman"/>
          <w:sz w:val="22"/>
          <w:szCs w:val="22"/>
          <w:lang w:eastAsia="zh-CN"/>
        </w:rPr>
      </w:pPr>
    </w:p>
    <w:p w14:paraId="2CA75A55" w14:textId="77777777" w:rsidR="00F505BF" w:rsidRDefault="00C37A33">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2B413610"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Intel, Apple, Nokia,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ZTE, Qualcomm</w:t>
      </w:r>
    </w:p>
    <w:p w14:paraId="7FC3CCB7"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5917E92" w14:textId="77777777" w:rsidR="00F505BF" w:rsidRDefault="00F505BF">
      <w:pPr>
        <w:pStyle w:val="ac"/>
        <w:spacing w:after="0"/>
        <w:rPr>
          <w:rFonts w:ascii="Times New Roman" w:hAnsi="Times New Roman"/>
          <w:sz w:val="22"/>
          <w:szCs w:val="22"/>
          <w:lang w:eastAsia="zh-CN"/>
        </w:rPr>
      </w:pPr>
    </w:p>
    <w:p w14:paraId="09B164B5"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Looks like companies are open to clean up the specification text once issues are resolved. Moderator suggest performing a review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75713A09" w14:textId="77777777" w:rsidR="00F505BF" w:rsidRDefault="00F505BF">
      <w:pPr>
        <w:pStyle w:val="ac"/>
        <w:spacing w:after="0"/>
        <w:rPr>
          <w:rFonts w:ascii="Times New Roman" w:hAnsi="Times New Roman"/>
          <w:sz w:val="22"/>
          <w:szCs w:val="22"/>
          <w:lang w:eastAsia="zh-CN"/>
        </w:rPr>
      </w:pPr>
    </w:p>
    <w:p w14:paraId="13CC53A6"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0B1BBD5"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D7F9A84" w14:textId="77777777" w:rsidR="00F505BF" w:rsidRDefault="00F505BF">
      <w:pPr>
        <w:pStyle w:val="ac"/>
        <w:spacing w:after="0"/>
        <w:rPr>
          <w:rFonts w:ascii="Times New Roman" w:hAnsi="Times New Roman"/>
          <w:sz w:val="22"/>
          <w:szCs w:val="22"/>
          <w:lang w:eastAsia="zh-CN"/>
        </w:rPr>
      </w:pPr>
    </w:p>
    <w:p w14:paraId="0357A661" w14:textId="77777777" w:rsidR="00F505BF" w:rsidRDefault="00C37A33">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54968458"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Samsung (TP#2-1),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ZTE, Qualcomm</w:t>
      </w:r>
    </w:p>
    <w:p w14:paraId="2D600B25"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589868DA"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69FB47F0" w14:textId="77777777" w:rsidR="00F505BF" w:rsidRDefault="00F505BF">
      <w:pPr>
        <w:pStyle w:val="ac"/>
        <w:spacing w:after="0"/>
        <w:rPr>
          <w:rFonts w:ascii="Times New Roman" w:hAnsi="Times New Roman"/>
          <w:sz w:val="22"/>
          <w:szCs w:val="22"/>
          <w:lang w:eastAsia="zh-CN"/>
        </w:rPr>
      </w:pPr>
    </w:p>
    <w:p w14:paraId="6803ACBC"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70068D5F" w14:textId="77777777" w:rsidR="00F505BF" w:rsidRDefault="00F505BF">
      <w:pPr>
        <w:pStyle w:val="ac"/>
        <w:spacing w:after="0"/>
        <w:rPr>
          <w:rFonts w:ascii="Times New Roman" w:hAnsi="Times New Roman"/>
          <w:sz w:val="22"/>
          <w:szCs w:val="22"/>
          <w:lang w:eastAsia="zh-CN"/>
        </w:rPr>
      </w:pPr>
    </w:p>
    <w:p w14:paraId="466A76FD"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7D639CF3"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71891CB2" w14:textId="77777777" w:rsidR="00F505BF" w:rsidRDefault="00F505BF">
      <w:pPr>
        <w:pStyle w:val="ac"/>
        <w:spacing w:after="0"/>
        <w:rPr>
          <w:rFonts w:ascii="Times New Roman" w:hAnsi="Times New Roman"/>
          <w:sz w:val="22"/>
          <w:szCs w:val="22"/>
          <w:lang w:eastAsia="zh-CN"/>
        </w:rPr>
      </w:pPr>
    </w:p>
    <w:p w14:paraId="341ED3C6" w14:textId="77777777" w:rsidR="00F505BF" w:rsidRDefault="00F505BF">
      <w:pPr>
        <w:pStyle w:val="ac"/>
        <w:spacing w:after="0"/>
        <w:rPr>
          <w:rFonts w:ascii="Times New Roman" w:hAnsi="Times New Roman"/>
          <w:sz w:val="22"/>
          <w:szCs w:val="22"/>
          <w:lang w:eastAsia="zh-CN"/>
        </w:rPr>
      </w:pPr>
    </w:p>
    <w:p w14:paraId="1DAF1731" w14:textId="77777777" w:rsidR="00F505BF" w:rsidRDefault="00C37A33">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6119787B"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p>
    <w:p w14:paraId="2930040A"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3217C90D"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5588D442" w14:textId="77777777" w:rsidR="00F505BF" w:rsidRDefault="00F505BF">
      <w:pPr>
        <w:pStyle w:val="ac"/>
        <w:spacing w:after="0"/>
        <w:rPr>
          <w:rFonts w:ascii="Times New Roman" w:hAnsi="Times New Roman"/>
          <w:sz w:val="22"/>
          <w:szCs w:val="22"/>
          <w:lang w:eastAsia="zh-CN"/>
        </w:rPr>
      </w:pPr>
    </w:p>
    <w:p w14:paraId="7D43CE53"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D4F4B00" w14:textId="77777777" w:rsidR="00F505BF" w:rsidRDefault="00F505BF">
      <w:pPr>
        <w:pStyle w:val="ac"/>
        <w:spacing w:after="0"/>
        <w:rPr>
          <w:rFonts w:ascii="Times New Roman" w:hAnsi="Times New Roman"/>
          <w:sz w:val="22"/>
          <w:szCs w:val="22"/>
          <w:lang w:eastAsia="zh-CN"/>
        </w:rPr>
      </w:pPr>
    </w:p>
    <w:p w14:paraId="55FD1AC9"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9F97E6A"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237389D7" w14:textId="77777777" w:rsidR="00F505BF" w:rsidRDefault="00F505BF">
      <w:pPr>
        <w:pStyle w:val="ac"/>
        <w:spacing w:after="0"/>
        <w:rPr>
          <w:rFonts w:ascii="Times New Roman" w:hAnsi="Times New Roman"/>
          <w:sz w:val="22"/>
          <w:szCs w:val="22"/>
          <w:lang w:eastAsia="zh-CN"/>
        </w:rPr>
      </w:pPr>
    </w:p>
    <w:p w14:paraId="227BD513" w14:textId="77777777" w:rsidR="00F505BF" w:rsidRDefault="00F505BF">
      <w:pPr>
        <w:pStyle w:val="ac"/>
        <w:spacing w:after="0"/>
        <w:rPr>
          <w:rFonts w:ascii="Times New Roman" w:hAnsi="Times New Roman"/>
          <w:sz w:val="22"/>
          <w:szCs w:val="22"/>
          <w:lang w:eastAsia="zh-CN"/>
        </w:rPr>
      </w:pPr>
    </w:p>
    <w:p w14:paraId="03A9F6D3" w14:textId="77777777" w:rsidR="00F505BF" w:rsidRDefault="00C37A33">
      <w:pPr>
        <w:pStyle w:val="ac"/>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2A6EA39E"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(TP#2-3 or 2-5), Apple, Nokia,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(TP#2-3 or 2-5), ZTE</w:t>
      </w:r>
    </w:p>
    <w:p w14:paraId="7187A941"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7C75200A"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45B2289" w14:textId="77777777" w:rsidR="00F505BF" w:rsidRDefault="00F505BF">
      <w:pPr>
        <w:pStyle w:val="ac"/>
        <w:spacing w:after="0"/>
        <w:rPr>
          <w:rFonts w:ascii="Times New Roman" w:hAnsi="Times New Roman"/>
          <w:sz w:val="22"/>
          <w:szCs w:val="22"/>
          <w:lang w:eastAsia="zh-CN"/>
        </w:rPr>
      </w:pPr>
    </w:p>
    <w:p w14:paraId="2748A1D6"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28754DD5" w14:textId="77777777" w:rsidR="00F505BF" w:rsidRDefault="00F505BF">
      <w:pPr>
        <w:pStyle w:val="ac"/>
        <w:spacing w:after="0"/>
        <w:rPr>
          <w:rFonts w:ascii="Times New Roman" w:hAnsi="Times New Roman"/>
          <w:sz w:val="22"/>
          <w:szCs w:val="22"/>
          <w:lang w:eastAsia="zh-CN"/>
        </w:rPr>
      </w:pPr>
    </w:p>
    <w:p w14:paraId="3737BBF9"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7032FFE5"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6F8FD61F" w14:textId="77777777" w:rsidR="00F505BF" w:rsidRDefault="00F505BF">
      <w:pPr>
        <w:pStyle w:val="ac"/>
        <w:spacing w:after="0"/>
        <w:rPr>
          <w:rFonts w:ascii="Times New Roman" w:hAnsi="Times New Roman"/>
          <w:sz w:val="22"/>
          <w:szCs w:val="22"/>
          <w:lang w:eastAsia="zh-CN"/>
        </w:rPr>
      </w:pPr>
    </w:p>
    <w:p w14:paraId="7C164CAF" w14:textId="77777777" w:rsidR="00F505BF" w:rsidRDefault="00F505BF">
      <w:pPr>
        <w:pStyle w:val="ac"/>
        <w:spacing w:after="0"/>
        <w:rPr>
          <w:rFonts w:ascii="Times New Roman" w:hAnsi="Times New Roman"/>
          <w:sz w:val="22"/>
          <w:szCs w:val="22"/>
          <w:lang w:eastAsia="zh-CN"/>
        </w:rPr>
      </w:pPr>
    </w:p>
    <w:p w14:paraId="7E88C54A" w14:textId="77777777" w:rsidR="00F505BF" w:rsidRDefault="00C37A33">
      <w:pPr>
        <w:pStyle w:val="2"/>
        <w:ind w:left="540" w:hanging="540"/>
        <w:rPr>
          <w:b/>
          <w:bCs/>
          <w:u w:val="single"/>
        </w:rPr>
      </w:pPr>
      <w:r>
        <w:rPr>
          <w:b/>
          <w:bCs/>
          <w:u w:val="single"/>
        </w:rPr>
        <w:t>Discussion (after May 27, 11pm PDT/May 28, 6am UTC):</w:t>
      </w:r>
    </w:p>
    <w:p w14:paraId="6005A17D" w14:textId="77777777" w:rsidR="00F505BF" w:rsidRDefault="00F505BF">
      <w:pPr>
        <w:pStyle w:val="ac"/>
        <w:spacing w:after="0"/>
        <w:rPr>
          <w:rFonts w:ascii="Times New Roman" w:hAnsi="Times New Roman"/>
          <w:sz w:val="22"/>
          <w:szCs w:val="22"/>
          <w:lang w:eastAsia="zh-CN"/>
        </w:rPr>
      </w:pPr>
    </w:p>
    <w:p w14:paraId="5311311E"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55963DA3" w14:textId="77777777" w:rsidR="00F505BF" w:rsidRDefault="00F505BF">
      <w:pPr>
        <w:pStyle w:val="ac"/>
        <w:spacing w:after="0"/>
        <w:rPr>
          <w:rFonts w:ascii="Times New Roman" w:hAnsi="Times New Roman"/>
          <w:sz w:val="22"/>
          <w:szCs w:val="22"/>
          <w:lang w:eastAsia="zh-CN"/>
        </w:rPr>
      </w:pPr>
    </w:p>
    <w:p w14:paraId="7FC78C13"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2555AA64"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627690F9" w14:textId="77777777" w:rsidR="00F505BF" w:rsidRDefault="00C37A3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9A487B4" w14:textId="77777777" w:rsidR="00F505BF" w:rsidRDefault="00C37A3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7F71022"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1C32B90D" w14:textId="77777777" w:rsidR="00F505BF" w:rsidRDefault="00C37A3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related to special handling of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transmission in DAPS.</w:t>
      </w:r>
    </w:p>
    <w:p w14:paraId="60F1F340"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3D0DBBB0" w14:textId="77777777" w:rsidR="00F505BF" w:rsidRDefault="00C37A3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2E615D2"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5FDFECAF" w14:textId="77777777" w:rsidR="00F505BF" w:rsidRDefault="00C37A3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2C87D5C9"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72213C2F" w14:textId="77777777" w:rsidR="00F505BF" w:rsidRDefault="00C37A3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000ED1D0" w14:textId="77777777" w:rsidR="00F505BF" w:rsidRDefault="00C37A33">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5393BA0E" w14:textId="77777777" w:rsidR="00F505BF" w:rsidRDefault="00C37A3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65558C58" w14:textId="77777777" w:rsidR="00F505BF" w:rsidRDefault="00F505BF">
      <w:pPr>
        <w:pStyle w:val="ac"/>
        <w:spacing w:after="0"/>
        <w:rPr>
          <w:rFonts w:ascii="Times New Roman" w:hAnsi="Times New Roman"/>
          <w:sz w:val="22"/>
          <w:szCs w:val="22"/>
          <w:lang w:eastAsia="zh-CN"/>
        </w:rPr>
      </w:pPr>
    </w:p>
    <w:p w14:paraId="1DF5EA9B" w14:textId="77777777" w:rsidR="00F505BF" w:rsidRDefault="00C37A33">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7E35FF97" w14:textId="77777777" w:rsidR="00F505BF" w:rsidRDefault="00F505BF">
      <w:pPr>
        <w:pStyle w:val="ac"/>
        <w:spacing w:after="0"/>
        <w:rPr>
          <w:rFonts w:ascii="Times New Roman" w:hAnsi="Times New Roman"/>
          <w:sz w:val="22"/>
          <w:szCs w:val="22"/>
          <w:lang w:eastAsia="zh-CN"/>
        </w:rPr>
      </w:pPr>
    </w:p>
    <w:p w14:paraId="789B4867" w14:textId="77777777" w:rsidR="00F505BF" w:rsidRDefault="00F505BF">
      <w:pPr>
        <w:pStyle w:val="ac"/>
        <w:spacing w:after="0"/>
        <w:rPr>
          <w:rFonts w:ascii="Times New Roman" w:hAnsi="Times New Roman"/>
          <w:sz w:val="22"/>
          <w:szCs w:val="22"/>
          <w:lang w:eastAsia="zh-CN"/>
        </w:rPr>
      </w:pPr>
    </w:p>
    <w:tbl>
      <w:tblPr>
        <w:tblStyle w:val="af9"/>
        <w:tblW w:w="9892" w:type="dxa"/>
        <w:tblLayout w:type="fixed"/>
        <w:tblLook w:val="04A0" w:firstRow="1" w:lastRow="0" w:firstColumn="1" w:lastColumn="0" w:noHBand="0" w:noVBand="1"/>
      </w:tblPr>
      <w:tblGrid>
        <w:gridCol w:w="1871"/>
        <w:gridCol w:w="8021"/>
      </w:tblGrid>
      <w:tr w:rsidR="00F505BF" w14:paraId="7851BD7D" w14:textId="77777777">
        <w:trPr>
          <w:trHeight w:val="73"/>
        </w:trPr>
        <w:tc>
          <w:tcPr>
            <w:tcW w:w="1871" w:type="dxa"/>
            <w:shd w:val="clear" w:color="auto" w:fill="C5E0B3" w:themeFill="accent6" w:themeFillTint="66"/>
          </w:tcPr>
          <w:p w14:paraId="78357DB1" w14:textId="77777777" w:rsidR="00F505BF" w:rsidRDefault="00C37A33">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723ED42" w14:textId="77777777" w:rsidR="00F505BF" w:rsidRDefault="00C37A33">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505BF" w14:paraId="48CBE87A" w14:textId="77777777">
        <w:trPr>
          <w:trHeight w:val="24"/>
        </w:trPr>
        <w:tc>
          <w:tcPr>
            <w:tcW w:w="1871" w:type="dxa"/>
          </w:tcPr>
          <w:p w14:paraId="72DF4D4F" w14:textId="77777777" w:rsidR="00F505BF" w:rsidRDefault="00C37A33">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A5B4ED" w14:textId="77777777" w:rsidR="00F505BF" w:rsidRDefault="00F505BF">
            <w:pPr>
              <w:pStyle w:val="ac"/>
              <w:spacing w:before="0" w:after="0" w:line="240" w:lineRule="auto"/>
              <w:jc w:val="left"/>
              <w:rPr>
                <w:rFonts w:ascii="Times New Roman" w:hAnsi="Times New Roman"/>
                <w:sz w:val="22"/>
                <w:szCs w:val="22"/>
                <w:lang w:eastAsia="zh-CN"/>
              </w:rPr>
            </w:pPr>
          </w:p>
          <w:p w14:paraId="1F1AD139" w14:textId="77777777" w:rsidR="00F505BF" w:rsidRDefault="00C37A33">
            <w:pPr>
              <w:pStyle w:val="ac"/>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62D94B8D" w14:textId="77777777" w:rsidR="00F505BF" w:rsidRDefault="00F505BF">
            <w:pPr>
              <w:pStyle w:val="ac"/>
              <w:spacing w:before="0" w:after="0" w:line="240" w:lineRule="auto"/>
              <w:jc w:val="left"/>
              <w:rPr>
                <w:rFonts w:ascii="Times New Roman" w:hAnsi="Times New Roman"/>
                <w:sz w:val="22"/>
                <w:szCs w:val="22"/>
                <w:lang w:eastAsia="zh-CN"/>
              </w:rPr>
            </w:pPr>
          </w:p>
          <w:p w14:paraId="453443E1" w14:textId="77777777" w:rsidR="00F505BF" w:rsidRDefault="00C37A33">
            <w:pPr>
              <w:pStyle w:val="ac"/>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011CD88C" w14:textId="77777777" w:rsidR="00F505BF" w:rsidRDefault="00C37A33">
            <w:pPr>
              <w:pStyle w:val="ac"/>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4AAC231D" w14:textId="77777777" w:rsidR="00F505BF" w:rsidRDefault="00F505BF">
            <w:pPr>
              <w:spacing w:before="0" w:after="0" w:line="240" w:lineRule="auto"/>
              <w:rPr>
                <w:sz w:val="22"/>
                <w:szCs w:val="22"/>
                <w:lang w:eastAsia="zh-CN"/>
              </w:rPr>
            </w:pPr>
          </w:p>
        </w:tc>
      </w:tr>
      <w:tr w:rsidR="00F505BF" w14:paraId="2B1D5151" w14:textId="77777777">
        <w:trPr>
          <w:trHeight w:val="24"/>
        </w:trPr>
        <w:tc>
          <w:tcPr>
            <w:tcW w:w="1871" w:type="dxa"/>
          </w:tcPr>
          <w:p w14:paraId="51A26690" w14:textId="77777777" w:rsidR="00F505BF" w:rsidRDefault="00C37A33">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5E457EC6" w14:textId="5CE85993" w:rsidR="00F505BF" w:rsidRDefault="00C37A33">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I’ve added the modification Qualcomm suggested to </w:t>
            </w:r>
            <w:r w:rsidR="006C5372">
              <w:rPr>
                <w:rFonts w:ascii="Times New Roman" w:hAnsi="Times New Roman"/>
                <w:sz w:val="22"/>
                <w:szCs w:val="22"/>
                <w:lang w:eastAsia="zh-CN"/>
              </w:rPr>
              <w:t>TP#</w:t>
            </w:r>
            <w:r>
              <w:rPr>
                <w:rFonts w:ascii="Times New Roman" w:hAnsi="Times New Roman"/>
                <w:sz w:val="22"/>
                <w:szCs w:val="22"/>
                <w:lang w:eastAsia="zh-CN"/>
              </w:rPr>
              <w:t>2-5 in TP #2-</w:t>
            </w:r>
            <w:r w:rsidR="006C5372">
              <w:rPr>
                <w:rFonts w:ascii="Times New Roman" w:hAnsi="Times New Roman"/>
                <w:sz w:val="22"/>
                <w:szCs w:val="22"/>
                <w:lang w:eastAsia="zh-CN"/>
              </w:rPr>
              <w:t>6</w:t>
            </w:r>
            <w:r>
              <w:rPr>
                <w:rFonts w:ascii="Times New Roman" w:hAnsi="Times New Roman"/>
                <w:sz w:val="22"/>
                <w:szCs w:val="22"/>
                <w:lang w:eastAsia="zh-CN"/>
              </w:rPr>
              <w:t xml:space="preserve"> (for referencing purposes).</w:t>
            </w:r>
          </w:p>
        </w:tc>
      </w:tr>
      <w:tr w:rsidR="00F505BF" w14:paraId="7029670C" w14:textId="77777777">
        <w:trPr>
          <w:trHeight w:val="24"/>
        </w:trPr>
        <w:tc>
          <w:tcPr>
            <w:tcW w:w="1871" w:type="dxa"/>
          </w:tcPr>
          <w:p w14:paraId="1EC54CAC" w14:textId="77777777" w:rsidR="00F505BF" w:rsidRDefault="00C37A33">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21B1776" w14:textId="77777777" w:rsidR="00F505BF" w:rsidRDefault="00C37A33">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345FCD74" w14:textId="77777777" w:rsidR="00F505BF" w:rsidRDefault="00C37A33">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A59AED6" w14:textId="77777777" w:rsidR="00F505BF" w:rsidRDefault="00C37A33">
            <w:pPr>
              <w:pStyle w:val="ac"/>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3D951D76" w14:textId="77777777" w:rsidR="00F505BF" w:rsidRDefault="00F505BF">
            <w:pPr>
              <w:pStyle w:val="ac"/>
              <w:spacing w:after="0" w:line="240" w:lineRule="auto"/>
              <w:jc w:val="left"/>
              <w:rPr>
                <w:rFonts w:ascii="Times New Roman" w:hAnsi="Times New Roman"/>
                <w:sz w:val="22"/>
                <w:szCs w:val="22"/>
                <w:lang w:eastAsia="zh-CN"/>
              </w:rPr>
            </w:pPr>
          </w:p>
          <w:p w14:paraId="1C9809EB" w14:textId="77777777" w:rsidR="00F505BF" w:rsidRDefault="00C37A33">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0FC12BE1" w14:textId="77777777" w:rsidR="00F505BF" w:rsidRDefault="00C37A33">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00BD105D" w14:textId="77777777" w:rsidR="00F505BF" w:rsidRDefault="00F505BF">
            <w:pPr>
              <w:pStyle w:val="ac"/>
              <w:spacing w:after="0" w:line="240" w:lineRule="auto"/>
              <w:jc w:val="left"/>
              <w:rPr>
                <w:rFonts w:ascii="Times New Roman" w:hAnsi="Times New Roman"/>
                <w:sz w:val="22"/>
                <w:szCs w:val="22"/>
                <w:lang w:eastAsia="zh-CN"/>
              </w:rPr>
            </w:pPr>
          </w:p>
        </w:tc>
      </w:tr>
      <w:tr w:rsidR="00F505BF" w14:paraId="20714DFB" w14:textId="77777777">
        <w:trPr>
          <w:trHeight w:val="24"/>
        </w:trPr>
        <w:tc>
          <w:tcPr>
            <w:tcW w:w="1871" w:type="dxa"/>
          </w:tcPr>
          <w:p w14:paraId="7F631817" w14:textId="77777777" w:rsidR="00F505BF" w:rsidRDefault="00C37A33">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17A022EB" w14:textId="0E226DCC" w:rsidR="00F505BF" w:rsidRDefault="00C37A33">
            <w:pPr>
              <w:pStyle w:val="ac"/>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59DAF0CB" w14:textId="7CBAD0BC" w:rsidR="000134A2" w:rsidRDefault="000134A2">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75684EE2" w14:textId="77777777" w:rsidR="00F505BF" w:rsidRDefault="00C37A33">
            <w:pPr>
              <w:pStyle w:val="ac"/>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3DA7392D" w14:textId="77777777" w:rsidR="00F505BF" w:rsidRDefault="00C37A33">
            <w:pPr>
              <w:pStyle w:val="ac"/>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3493D9A" w14:textId="77777777" w:rsidR="00F505BF" w:rsidRDefault="00C37A33">
            <w:pPr>
              <w:pStyle w:val="ac"/>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3BCD1702" w14:textId="77777777" w:rsidR="00F505BF" w:rsidRDefault="00C37A33">
            <w:pPr>
              <w:pStyle w:val="ac"/>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5F88E4E" w14:textId="77777777" w:rsidR="00F505BF" w:rsidRDefault="00C37A33">
            <w:pPr>
              <w:pStyle w:val="ac"/>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6B78135C" w14:textId="77777777" w:rsidR="00F505BF" w:rsidRDefault="00C37A33">
            <w:pPr>
              <w:pStyle w:val="ac"/>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88BA622" w14:textId="77777777" w:rsidR="00F505BF" w:rsidRDefault="00C37A33">
            <w:pPr>
              <w:pStyle w:val="ac"/>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F505BF" w14:paraId="2B2489CD" w14:textId="77777777">
        <w:trPr>
          <w:trHeight w:val="24"/>
        </w:trPr>
        <w:tc>
          <w:tcPr>
            <w:tcW w:w="1871" w:type="dxa"/>
          </w:tcPr>
          <w:p w14:paraId="35C951C1" w14:textId="77777777" w:rsidR="00F505BF" w:rsidRDefault="00C37A33">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07521C1A" w14:textId="77777777" w:rsidR="00F505BF" w:rsidRDefault="00C37A33">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740CD3C1" w14:textId="77777777" w:rsidR="00F505BF" w:rsidRDefault="00C37A33">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F505BF" w14:paraId="714B5309" w14:textId="77777777">
        <w:trPr>
          <w:trHeight w:val="24"/>
        </w:trPr>
        <w:tc>
          <w:tcPr>
            <w:tcW w:w="1871" w:type="dxa"/>
          </w:tcPr>
          <w:p w14:paraId="33C74C86" w14:textId="77777777" w:rsidR="00F505BF" w:rsidRDefault="00C37A33">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7FCF7C5B" w14:textId="77777777" w:rsidR="00F505BF" w:rsidRDefault="00C37A33">
            <w:pPr>
              <w:pStyle w:val="ac"/>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55E29A6E" w14:textId="77777777" w:rsidR="00F505BF" w:rsidRDefault="00C37A33">
            <w:pPr>
              <w:pStyle w:val="ac"/>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C37A33" w14:paraId="541E2B9A" w14:textId="77777777" w:rsidTr="00A8410A">
        <w:trPr>
          <w:trHeight w:val="24"/>
        </w:trPr>
        <w:tc>
          <w:tcPr>
            <w:tcW w:w="1871" w:type="dxa"/>
          </w:tcPr>
          <w:p w14:paraId="1481C8D7" w14:textId="77777777" w:rsidR="00C37A33" w:rsidRDefault="00C37A33" w:rsidP="00A8410A">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2028977" w14:textId="77777777" w:rsidR="00C37A33" w:rsidRDefault="00C37A33" w:rsidP="00A8410A">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46607E42" w14:textId="77777777" w:rsidR="00C37A33" w:rsidRDefault="00C37A33" w:rsidP="00A8410A">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ED8969E" w14:textId="24DC4199" w:rsidR="00C37A33" w:rsidRDefault="00C37A33" w:rsidP="00A8410A">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56173A23" w14:textId="77777777" w:rsidR="00C37A33" w:rsidRDefault="00C37A33" w:rsidP="00A8410A">
            <w:pPr>
              <w:pStyle w:val="ac"/>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C37A33" w14:paraId="581764C5" w14:textId="77777777">
        <w:trPr>
          <w:trHeight w:val="24"/>
        </w:trPr>
        <w:tc>
          <w:tcPr>
            <w:tcW w:w="1871" w:type="dxa"/>
          </w:tcPr>
          <w:p w14:paraId="245FD7EC" w14:textId="75DBBF49" w:rsidR="00C37A33" w:rsidRDefault="00A8410A">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3734DE9" w14:textId="77ACDBE5" w:rsidR="00A8410A" w:rsidRDefault="00A8410A" w:rsidP="00A8410A">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798088E1" w14:textId="77777777" w:rsidR="00A8410A" w:rsidRDefault="00A8410A" w:rsidP="00A8410A">
            <w:r>
              <w:t>Partial uplink transmission (in unit of symbols) simply does not match previous RAN1 agreements:</w:t>
            </w:r>
          </w:p>
          <w:p w14:paraId="53102A81" w14:textId="77777777" w:rsidR="00A8410A" w:rsidRPr="00A8410A" w:rsidRDefault="00A8410A" w:rsidP="00A8410A">
            <w:pPr>
              <w:pStyle w:val="aff2"/>
              <w:numPr>
                <w:ilvl w:val="0"/>
                <w:numId w:val="11"/>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604EBAA9" w14:textId="5D97C632" w:rsidR="00A8410A" w:rsidRPr="00A8410A" w:rsidRDefault="004450CF" w:rsidP="00A8410A">
            <w:r>
              <w:rPr>
                <w:rFonts w:hint="eastAsia"/>
              </w:rPr>
              <w:t>Also, a symbol-</w:t>
            </w:r>
            <w:r w:rsidR="00A8410A" w:rsidRPr="00A8410A">
              <w:rPr>
                <w:rFonts w:hint="eastAsia"/>
              </w:rPr>
              <w:t xml:space="preserve">based </w:t>
            </w:r>
            <w:r>
              <w:t>cancellation would also need to handle the issue shown by the figure below</w:t>
            </w:r>
            <w:r>
              <w:rPr>
                <w:rFonts w:ascii="新細明體" w:eastAsia="新細明體" w:hAnsi="新細明體" w:hint="eastAsia"/>
                <w:lang w:eastAsia="zh-TW"/>
              </w:rPr>
              <w:t>:</w:t>
            </w:r>
          </w:p>
          <w:p w14:paraId="0BEB2C83" w14:textId="2610B034" w:rsidR="00A8410A" w:rsidRPr="00370AB8" w:rsidRDefault="006416C8" w:rsidP="00370AB8">
            <w:pPr>
              <w:pStyle w:val="ac"/>
              <w:spacing w:after="0" w:line="240" w:lineRule="auto"/>
              <w:jc w:val="left"/>
            </w:pPr>
            <w:r>
              <w:rPr>
                <w:noProof/>
              </w:rPr>
              <w:object w:dxaOrig="16890" w:dyaOrig="8400" w14:anchorId="74A37596">
                <v:shape id="_x0000_i1026" type="#_x0000_t75" alt="" style="width:390.05pt;height:195.05pt;mso-width-percent:0;mso-height-percent:0;mso-width-percent:0;mso-height-percent:0" o:ole="">
                  <v:imagedata r:id="rId25" o:title=""/>
                </v:shape>
                <o:OLEObject Type="Embed" ProgID="PBrush" ShapeID="_x0000_i1026" DrawAspect="Content" ObjectID="_1652791608" r:id="rId26"/>
              </w:object>
            </w:r>
          </w:p>
        </w:tc>
      </w:tr>
      <w:tr w:rsidR="00DB0450" w14:paraId="6C1F94A9" w14:textId="77777777">
        <w:trPr>
          <w:trHeight w:val="24"/>
        </w:trPr>
        <w:tc>
          <w:tcPr>
            <w:tcW w:w="1871" w:type="dxa"/>
          </w:tcPr>
          <w:p w14:paraId="1045BFAA" w14:textId="3A7C06CE" w:rsidR="00DB0450" w:rsidRDefault="00DB0450">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4B503802" w14:textId="2BA84CDF" w:rsidR="00DB0450" w:rsidRDefault="00DB0450" w:rsidP="00A8410A">
            <w:r>
              <w:t xml:space="preserve">We agree with Nokia that we can be flexible on the timeline of the partial cancellation. If we </w:t>
            </w:r>
            <w:r w:rsidR="008E41B9">
              <w:t>ensure support for UL cancellation for all UEs, we can consider relaxing the symbol level cancellation.</w:t>
            </w:r>
          </w:p>
          <w:p w14:paraId="4568B7ED" w14:textId="77777777" w:rsidR="00DB0450" w:rsidRDefault="00DB0450" w:rsidP="00A8410A">
            <w:r>
              <w:t>We are fine with the FL proposals for group 2-5.</w:t>
            </w:r>
          </w:p>
          <w:p w14:paraId="5ED6A909" w14:textId="34A9169E" w:rsidR="00DB0450" w:rsidRDefault="00DB0450" w:rsidP="00A8410A">
            <w:r>
              <w:t>For group 6, we support TP#2-6.</w:t>
            </w:r>
          </w:p>
        </w:tc>
      </w:tr>
      <w:tr w:rsidR="000C40AE" w14:paraId="422D1421" w14:textId="77777777">
        <w:trPr>
          <w:trHeight w:val="24"/>
        </w:trPr>
        <w:tc>
          <w:tcPr>
            <w:tcW w:w="1871" w:type="dxa"/>
          </w:tcPr>
          <w:p w14:paraId="71CC6D93" w14:textId="3D378503" w:rsidR="000C40AE" w:rsidRDefault="0015613F">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2</w:t>
            </w:r>
          </w:p>
        </w:tc>
        <w:tc>
          <w:tcPr>
            <w:tcW w:w="8021" w:type="dxa"/>
          </w:tcPr>
          <w:p w14:paraId="4579321C" w14:textId="0B7DB13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group 1, </w:t>
            </w:r>
            <w:r w:rsidR="00046B5B">
              <w:rPr>
                <w:rFonts w:ascii="Times New Roman" w:hAnsi="Times New Roman"/>
                <w:sz w:val="22"/>
                <w:szCs w:val="22"/>
                <w:lang w:eastAsia="zh-CN"/>
              </w:rPr>
              <w:t>w</w:t>
            </w:r>
            <w:r w:rsidRPr="0015613F">
              <w:rPr>
                <w:rFonts w:ascii="Times New Roman" w:hAnsi="Times New Roman"/>
                <w:sz w:val="22"/>
                <w:szCs w:val="22"/>
                <w:lang w:eastAsia="zh-CN"/>
              </w:rPr>
              <w:t>e would like to clarify some of the comments from other companies. We are ok to discuss the different options, but we hope the information on the table is correct and not misleading.</w:t>
            </w:r>
          </w:p>
          <w:p w14:paraId="4A8C349C" w14:textId="52EEB8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Regarding MTK’s comments on retransmitting </w:t>
            </w:r>
            <w:r w:rsidR="00046B5B">
              <w:rPr>
                <w:rFonts w:ascii="Times New Roman" w:hAnsi="Times New Roman"/>
                <w:sz w:val="22"/>
                <w:szCs w:val="22"/>
                <w:lang w:eastAsia="zh-CN"/>
              </w:rPr>
              <w:t xml:space="preserve">the </w:t>
            </w:r>
            <w:r w:rsidRPr="0015613F">
              <w:rPr>
                <w:rFonts w:ascii="Times New Roman" w:hAnsi="Times New Roman"/>
                <w:sz w:val="22"/>
                <w:szCs w:val="22"/>
                <w:lang w:eastAsia="zh-CN"/>
              </w:rPr>
              <w:t xml:space="preserve">remaining source symbols after the </w:t>
            </w:r>
            <w:r w:rsidR="00046B5B">
              <w:rPr>
                <w:rFonts w:ascii="Times New Roman" w:hAnsi="Times New Roman"/>
                <w:sz w:val="22"/>
                <w:szCs w:val="22"/>
                <w:lang w:eastAsia="zh-CN"/>
              </w:rPr>
              <w:t>end of target cell transmission:</w:t>
            </w:r>
          </w:p>
          <w:p w14:paraId="7FCB1750" w14:textId="77777777" w:rsidR="0015613F" w:rsidRPr="0015613F" w:rsidRDefault="0015613F" w:rsidP="0015613F">
            <w:pPr>
              <w:rPr>
                <w:rFonts w:ascii="Times New Roman" w:hAnsi="Times New Roman"/>
                <w:sz w:val="22"/>
                <w:szCs w:val="22"/>
                <w:lang w:eastAsia="zh-CN"/>
              </w:rPr>
            </w:pPr>
          </w:p>
          <w:p w14:paraId="2D4A65AE" w14:textId="1B52B3B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w:t>
            </w:r>
            <w:r w:rsidR="00046B5B">
              <w:rPr>
                <w:rFonts w:ascii="Times New Roman" w:hAnsi="Times New Roman"/>
                <w:sz w:val="22"/>
                <w:szCs w:val="22"/>
                <w:lang w:eastAsia="zh-CN"/>
              </w:rPr>
              <w:t>ing</w:t>
            </w:r>
            <w:r w:rsidRPr="0015613F">
              <w:rPr>
                <w:rFonts w:ascii="Times New Roman" w:hAnsi="Times New Roman"/>
                <w:sz w:val="22"/>
                <w:szCs w:val="22"/>
                <w:lang w:eastAsia="zh-CN"/>
              </w:rPr>
              <w:t xml:space="preserve"> cancelled</w:t>
            </w:r>
            <w:r w:rsidR="00046B5B">
              <w:rPr>
                <w:rFonts w:ascii="Times New Roman" w:hAnsi="Times New Roman"/>
                <w:sz w:val="22"/>
                <w:szCs w:val="22"/>
                <w:lang w:eastAsia="zh-CN"/>
              </w:rPr>
              <w:t xml:space="preserve"> earlier</w:t>
            </w:r>
            <w:r w:rsidRPr="0015613F">
              <w:rPr>
                <w:rFonts w:ascii="Times New Roman" w:hAnsi="Times New Roman"/>
                <w:sz w:val="22"/>
                <w:szCs w:val="22"/>
                <w:lang w:eastAsia="zh-CN"/>
              </w:rPr>
              <w:t>.</w:t>
            </w:r>
          </w:p>
          <w:p w14:paraId="125BD870" w14:textId="324C314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apple’s above comments, we don’t agree in some </w:t>
            </w:r>
            <w:r w:rsidR="00046B5B">
              <w:rPr>
                <w:rFonts w:ascii="Times New Roman" w:hAnsi="Times New Roman"/>
                <w:sz w:val="22"/>
                <w:szCs w:val="22"/>
                <w:lang w:eastAsia="zh-CN"/>
              </w:rPr>
              <w:t>areas</w:t>
            </w:r>
            <w:r w:rsidRPr="0015613F">
              <w:rPr>
                <w:rFonts w:ascii="Times New Roman" w:hAnsi="Times New Roman"/>
                <w:sz w:val="22"/>
                <w:szCs w:val="22"/>
                <w:lang w:eastAsia="zh-CN"/>
              </w:rPr>
              <w:t>:</w:t>
            </w:r>
          </w:p>
          <w:p w14:paraId="688AFD01" w14:textId="77777777" w:rsidR="0015613F" w:rsidRPr="0015613F" w:rsidRDefault="0015613F" w:rsidP="0015613F">
            <w:pPr>
              <w:pStyle w:val="aff2"/>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Rel-15 Tproc,2 is not only for DG cancelling CG, the SFI cancellation rule we refer to is to cancel any uplink transmissions.</w:t>
            </w:r>
          </w:p>
          <w:p w14:paraId="3718F1AC" w14:textId="6425CEC5" w:rsidR="0015613F" w:rsidRPr="0015613F" w:rsidRDefault="0015613F" w:rsidP="0015613F">
            <w:pPr>
              <w:pStyle w:val="aff2"/>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DAPS HO is </w:t>
            </w:r>
            <w:r w:rsidR="00046B5B">
              <w:rPr>
                <w:rFonts w:ascii="Times New Roman" w:eastAsia="SimSun" w:hAnsi="Times New Roman"/>
                <w:lang w:eastAsia="zh-CN"/>
              </w:rPr>
              <w:t xml:space="preserve">now </w:t>
            </w:r>
            <w:r w:rsidRPr="0015613F">
              <w:rPr>
                <w:rFonts w:ascii="Times New Roman" w:eastAsia="SimSun" w:hAnsi="Times New Roman"/>
                <w:lang w:eastAsia="zh-CN"/>
              </w:rPr>
              <w:t xml:space="preserve">a </w:t>
            </w:r>
            <w:proofErr w:type="spellStart"/>
            <w:r w:rsidRPr="0015613F">
              <w:rPr>
                <w:rFonts w:ascii="Times New Roman" w:eastAsia="SimSun" w:hAnsi="Times New Roman"/>
                <w:lang w:eastAsia="zh-CN"/>
              </w:rPr>
              <w:t>PCell</w:t>
            </w:r>
            <w:proofErr w:type="spellEnd"/>
            <w:r w:rsidRPr="0015613F">
              <w:rPr>
                <w:rFonts w:ascii="Times New Roman" w:eastAsia="SimSun" w:hAnsi="Times New Roman"/>
                <w:lang w:eastAsia="zh-CN"/>
              </w:rPr>
              <w:t xml:space="preserve"> to </w:t>
            </w:r>
            <w:proofErr w:type="spellStart"/>
            <w:r w:rsidRPr="0015613F">
              <w:rPr>
                <w:rFonts w:ascii="Times New Roman" w:eastAsia="SimSun" w:hAnsi="Times New Roman"/>
                <w:lang w:eastAsia="zh-CN"/>
              </w:rPr>
              <w:t>PCell</w:t>
            </w:r>
            <w:proofErr w:type="spellEnd"/>
            <w:r w:rsidRPr="0015613F">
              <w:rPr>
                <w:rFonts w:ascii="Times New Roman" w:eastAsia="SimSun" w:hAnsi="Times New Roman"/>
                <w:lang w:eastAsia="zh-CN"/>
              </w:rPr>
              <w:t xml:space="preserve"> procedure based on RAN2’s agreement, we don’t think CG to CG argument is valid. </w:t>
            </w:r>
          </w:p>
          <w:p w14:paraId="52FC12F3" w14:textId="77777777" w:rsidR="0015613F" w:rsidRPr="0015613F" w:rsidRDefault="0015613F" w:rsidP="0015613F">
            <w:pPr>
              <w:pStyle w:val="aff2"/>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URLLC’s timeline is also a symbol based cancellation. </w:t>
            </w:r>
          </w:p>
          <w:p w14:paraId="2B6FC859" w14:textId="69B66D4C" w:rsidR="0015613F" w:rsidRPr="0015613F" w:rsidRDefault="0015613F" w:rsidP="0015613F">
            <w:pPr>
              <w:pStyle w:val="aff2"/>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For NR-DC case we have discussed several time in past few meetings, cancellation and power control look-ahead behavior </w:t>
            </w:r>
            <w:r w:rsidR="008A2FDC">
              <w:rPr>
                <w:rFonts w:ascii="Times New Roman" w:eastAsia="SimSun" w:hAnsi="Times New Roman"/>
                <w:lang w:eastAsia="zh-CN"/>
              </w:rPr>
              <w:t>are</w:t>
            </w:r>
            <w:r w:rsidRPr="0015613F">
              <w:rPr>
                <w:rFonts w:ascii="Times New Roman" w:eastAsia="SimSun" w:hAnsi="Times New Roman"/>
                <w:lang w:eastAsia="zh-CN"/>
              </w:rPr>
              <w:t xml:space="preserve"> different mechanism</w:t>
            </w:r>
            <w:r w:rsidR="008A2FDC">
              <w:rPr>
                <w:rFonts w:ascii="Times New Roman" w:eastAsia="SimSun" w:hAnsi="Times New Roman"/>
                <w:lang w:eastAsia="zh-CN"/>
              </w:rPr>
              <w:t>s</w:t>
            </w:r>
            <w:r w:rsidRPr="0015613F">
              <w:rPr>
                <w:rFonts w:ascii="Times New Roman" w:eastAsia="SimSun" w:hAnsi="Times New Roman"/>
                <w:lang w:eastAsia="zh-CN"/>
              </w:rPr>
              <w:t>. We can bring back all the arguments again if needed. And we learned from NW vendor</w:t>
            </w:r>
            <w:r w:rsidR="008A2FDC">
              <w:rPr>
                <w:rFonts w:ascii="Times New Roman" w:eastAsia="SimSun" w:hAnsi="Times New Roman"/>
                <w:lang w:eastAsia="zh-CN"/>
              </w:rPr>
              <w:t>s</w:t>
            </w:r>
            <w:r w:rsidRPr="0015613F">
              <w:rPr>
                <w:rFonts w:ascii="Times New Roman" w:eastAsia="SimSun" w:hAnsi="Times New Roman"/>
                <w:lang w:eastAsia="zh-CN"/>
              </w:rPr>
              <w:t xml:space="preserve"> that the “totally avoided collision” conditions in NR-DC timeline is impossible in DAPS-HO. (This is the reason the cancellation behavior was defined in DAPS HO)</w:t>
            </w:r>
          </w:p>
          <w:p w14:paraId="2EFDAED9" w14:textId="19C36987"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In general, different WIs have different assumptions and considerations. We don’t think directly refer</w:t>
            </w:r>
            <w:r w:rsidR="008A2FDC">
              <w:rPr>
                <w:rFonts w:ascii="Times New Roman" w:hAnsi="Times New Roman"/>
                <w:sz w:val="22"/>
                <w:szCs w:val="22"/>
                <w:lang w:eastAsia="zh-CN"/>
              </w:rPr>
              <w:t>ring</w:t>
            </w:r>
            <w:r w:rsidRPr="0015613F">
              <w:rPr>
                <w:rFonts w:ascii="Times New Roman" w:hAnsi="Times New Roman"/>
                <w:sz w:val="22"/>
                <w:szCs w:val="22"/>
                <w:lang w:eastAsia="zh-CN"/>
              </w:rPr>
              <w:t xml:space="preserve"> to other WI’s results is a good idea.</w:t>
            </w:r>
          </w:p>
          <w:p w14:paraId="36E8DFC7" w14:textId="1B1BBF9C"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After all, we are not completely against whole transmission cancellation from beginning. We think it is easier for UE if we only consider UE implementation. We just prefer a better solution </w:t>
            </w:r>
            <w:r w:rsidR="008A2FDC">
              <w:rPr>
                <w:rFonts w:ascii="Times New Roman" w:hAnsi="Times New Roman"/>
                <w:sz w:val="22"/>
                <w:szCs w:val="22"/>
                <w:lang w:eastAsia="zh-CN"/>
              </w:rPr>
              <w:t>to</w:t>
            </w:r>
            <w:r w:rsidRPr="0015613F">
              <w:rPr>
                <w:rFonts w:ascii="Times New Roman" w:hAnsi="Times New Roman"/>
                <w:sz w:val="22"/>
                <w:szCs w:val="22"/>
                <w:lang w:eastAsia="zh-CN"/>
              </w:rPr>
              <w:t xml:space="preserve"> be pursued. We also don’t understand </w:t>
            </w:r>
            <w:r w:rsidR="008A2FDC">
              <w:rPr>
                <w:rFonts w:ascii="Times New Roman" w:hAnsi="Times New Roman"/>
                <w:sz w:val="22"/>
                <w:szCs w:val="22"/>
                <w:lang w:eastAsia="zh-CN"/>
              </w:rPr>
              <w:t>that many</w:t>
            </w:r>
            <w:r w:rsidRPr="0015613F">
              <w:rPr>
                <w:rFonts w:ascii="Times New Roman" w:hAnsi="Times New Roman"/>
                <w:sz w:val="22"/>
                <w:szCs w:val="22"/>
                <w:lang w:eastAsia="zh-CN"/>
              </w:rPr>
              <w:t xml:space="preserve"> UE NR behaviors are symbol based operations including the existing cancellation mechanisms</w:t>
            </w:r>
            <w:r w:rsidR="008A2FDC">
              <w:rPr>
                <w:rFonts w:ascii="Times New Roman" w:hAnsi="Times New Roman"/>
                <w:sz w:val="22"/>
                <w:szCs w:val="22"/>
                <w:lang w:eastAsia="zh-CN"/>
              </w:rPr>
              <w:t>, w</w:t>
            </w:r>
            <w:r w:rsidRPr="0015613F">
              <w:rPr>
                <w:rFonts w:ascii="Times New Roman" w:hAnsi="Times New Roman"/>
                <w:sz w:val="22"/>
                <w:szCs w:val="22"/>
                <w:lang w:eastAsia="zh-CN"/>
              </w:rPr>
              <w:t xml:space="preserve">hy </w:t>
            </w:r>
            <w:r w:rsidR="008A2FDC">
              <w:rPr>
                <w:rFonts w:ascii="Times New Roman" w:hAnsi="Times New Roman"/>
                <w:sz w:val="22"/>
                <w:szCs w:val="22"/>
                <w:lang w:eastAsia="zh-CN"/>
              </w:rPr>
              <w:t>it</w:t>
            </w:r>
            <w:r w:rsidRPr="0015613F">
              <w:rPr>
                <w:rFonts w:ascii="Times New Roman" w:hAnsi="Times New Roman"/>
                <w:sz w:val="22"/>
                <w:szCs w:val="22"/>
                <w:lang w:eastAsia="zh-CN"/>
              </w:rPr>
              <w:t xml:space="preserve"> become</w:t>
            </w:r>
            <w:r w:rsidR="008A2FDC">
              <w:rPr>
                <w:rFonts w:ascii="Times New Roman" w:hAnsi="Times New Roman"/>
                <w:sz w:val="22"/>
                <w:szCs w:val="22"/>
                <w:lang w:eastAsia="zh-CN"/>
              </w:rPr>
              <w:t>s</w:t>
            </w:r>
            <w:r w:rsidRPr="0015613F">
              <w:rPr>
                <w:rFonts w:ascii="Times New Roman" w:hAnsi="Times New Roman"/>
                <w:sz w:val="22"/>
                <w:szCs w:val="22"/>
                <w:lang w:eastAsia="zh-CN"/>
              </w:rPr>
              <w:t xml:space="preserve"> so difficult for many UE for this Rel-16 advance feature?</w:t>
            </w:r>
          </w:p>
          <w:p w14:paraId="398EBD48" w14:textId="727771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Even the whole transmission is agreed at the end, we are strongly against completely throwing out previous meeting’s discussion and agreement. A rephrasing version </w:t>
            </w:r>
            <w:r w:rsidR="008A2FDC">
              <w:rPr>
                <w:rFonts w:ascii="Times New Roman" w:hAnsi="Times New Roman"/>
                <w:sz w:val="22"/>
                <w:szCs w:val="22"/>
                <w:lang w:eastAsia="zh-CN"/>
              </w:rPr>
              <w:t xml:space="preserve">similar to </w:t>
            </w:r>
            <w:r w:rsidRPr="0015613F">
              <w:rPr>
                <w:rFonts w:ascii="Times New Roman" w:hAnsi="Times New Roman"/>
                <w:sz w:val="22"/>
                <w:szCs w:val="22"/>
                <w:lang w:eastAsia="zh-CN"/>
              </w:rPr>
              <w:t xml:space="preserve">TP1-2 is preferred </w:t>
            </w:r>
            <w:r w:rsidR="008A2FDC">
              <w:rPr>
                <w:rFonts w:ascii="Times New Roman" w:hAnsi="Times New Roman"/>
                <w:sz w:val="22"/>
                <w:szCs w:val="22"/>
                <w:lang w:eastAsia="zh-CN"/>
              </w:rPr>
              <w:t>other t</w:t>
            </w:r>
            <w:r w:rsidRPr="0015613F">
              <w:rPr>
                <w:rFonts w:ascii="Times New Roman" w:hAnsi="Times New Roman"/>
                <w:sz w:val="22"/>
                <w:szCs w:val="22"/>
                <w:lang w:eastAsia="zh-CN"/>
              </w:rPr>
              <w:t>han the one based on NR-DC look-ahead power control.</w:t>
            </w:r>
          </w:p>
          <w:p w14:paraId="4A949BE2" w14:textId="77777777" w:rsidR="000C40AE" w:rsidRDefault="000C40AE" w:rsidP="00A8410A"/>
        </w:tc>
      </w:tr>
      <w:tr w:rsidR="00DF0EDC" w14:paraId="46C76730" w14:textId="77777777">
        <w:trPr>
          <w:trHeight w:val="24"/>
        </w:trPr>
        <w:tc>
          <w:tcPr>
            <w:tcW w:w="1871" w:type="dxa"/>
          </w:tcPr>
          <w:p w14:paraId="50C77009" w14:textId="6ACE693D" w:rsidR="00DF0EDC" w:rsidRDefault="00DF0EDC">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148D6C86" w14:textId="5CF98BC3" w:rsidR="00DF0EDC" w:rsidRDefault="00DF0EDC" w:rsidP="0015613F">
            <w:pPr>
              <w:rPr>
                <w:sz w:val="22"/>
                <w:szCs w:val="22"/>
                <w:lang w:eastAsia="zh-CN"/>
              </w:rPr>
            </w:pPr>
            <w:r>
              <w:rPr>
                <w:sz w:val="22"/>
                <w:szCs w:val="22"/>
                <w:lang w:eastAsia="zh-CN"/>
              </w:rPr>
              <w:t xml:space="preserve">For </w:t>
            </w:r>
            <w:r w:rsidRPr="00DF0EDC">
              <w:rPr>
                <w:rFonts w:hint="eastAsia"/>
                <w:sz w:val="22"/>
                <w:szCs w:val="22"/>
                <w:lang w:eastAsia="zh-CN"/>
              </w:rPr>
              <w:t>Samsung</w:t>
            </w:r>
            <w:r w:rsidRPr="00DF0EDC">
              <w:rPr>
                <w:sz w:val="22"/>
                <w:szCs w:val="22"/>
                <w:lang w:eastAsia="zh-CN"/>
              </w:rPr>
              <w:t xml:space="preserve">’s comment, </w:t>
            </w:r>
            <w:r>
              <w:rPr>
                <w:sz w:val="22"/>
                <w:szCs w:val="22"/>
                <w:lang w:eastAsia="zh-CN"/>
              </w:rPr>
              <w:t>we understand that “</w:t>
            </w:r>
            <w:r w:rsidRPr="0015613F">
              <w:rPr>
                <w:rFonts w:ascii="Times New Roman" w:hAnsi="Times New Roman"/>
                <w:sz w:val="22"/>
                <w:szCs w:val="22"/>
                <w:lang w:eastAsia="zh-CN"/>
              </w:rPr>
              <w:t>There is not much reason why source transmission needs to be resumed</w:t>
            </w:r>
            <w:r>
              <w:rPr>
                <w:sz w:val="22"/>
                <w:szCs w:val="22"/>
                <w:lang w:eastAsia="zh-CN"/>
              </w:rPr>
              <w:t xml:space="preserve">”. </w:t>
            </w:r>
            <w:r w:rsidR="006424D4">
              <w:rPr>
                <w:sz w:val="22"/>
                <w:szCs w:val="22"/>
                <w:lang w:eastAsia="zh-CN"/>
              </w:rPr>
              <w:t xml:space="preserve">However, according to current spec of DAPS-HO in </w:t>
            </w:r>
            <w:r w:rsidR="000C1036">
              <w:rPr>
                <w:sz w:val="22"/>
                <w:szCs w:val="22"/>
                <w:lang w:eastAsia="zh-CN"/>
              </w:rPr>
              <w:t xml:space="preserve">38.213 Clause 15, UE only cancels the source UL transmission when UL </w:t>
            </w:r>
            <w:r w:rsidR="000C1036" w:rsidRPr="000C1036">
              <w:rPr>
                <w:sz w:val="22"/>
                <w:szCs w:val="22"/>
                <w:lang w:eastAsia="zh-CN"/>
              </w:rPr>
              <w:t>on the target cell and the source cell overlap</w:t>
            </w:r>
            <w:r w:rsidR="0022383E">
              <w:rPr>
                <w:sz w:val="22"/>
                <w:szCs w:val="22"/>
                <w:lang w:eastAsia="zh-CN"/>
              </w:rPr>
              <w:t xml:space="preserve"> and the figure we provide below can happen:</w:t>
            </w:r>
          </w:p>
          <w:p w14:paraId="1D6E9567" w14:textId="77777777" w:rsidR="000C1036" w:rsidRDefault="006416C8" w:rsidP="0015613F">
            <w:r>
              <w:rPr>
                <w:rFonts w:ascii="Times New Roman" w:hAnsi="Times New Roman"/>
                <w:noProof/>
              </w:rPr>
              <w:object w:dxaOrig="16890" w:dyaOrig="8400" w14:anchorId="05F7409F">
                <v:shape id="_x0000_i1027" type="#_x0000_t75" alt="" style="width:340.2pt;height:169.7pt;mso-width-percent:0;mso-height-percent:0;mso-width-percent:0;mso-height-percent:0" o:ole="">
                  <v:imagedata r:id="rId25" o:title=""/>
                </v:shape>
                <o:OLEObject Type="Embed" ProgID="PBrush" ShapeID="_x0000_i1027" DrawAspect="Content" ObjectID="_1652791609" r:id="rId27"/>
              </w:object>
            </w:r>
          </w:p>
          <w:p w14:paraId="0E21EE80" w14:textId="001B5DC9" w:rsidR="0022383E" w:rsidRPr="0015613F" w:rsidRDefault="0022383E" w:rsidP="0015613F">
            <w:pPr>
              <w:rPr>
                <w:sz w:val="22"/>
                <w:szCs w:val="22"/>
                <w:lang w:eastAsia="zh-CN"/>
              </w:rPr>
            </w:pPr>
            <w:r>
              <w:rPr>
                <w:sz w:val="22"/>
                <w:szCs w:val="22"/>
                <w:lang w:eastAsia="zh-CN"/>
              </w:rPr>
              <w:t xml:space="preserve">Besides, if </w:t>
            </w:r>
            <w:r w:rsidR="00D324CC">
              <w:rPr>
                <w:sz w:val="22"/>
                <w:szCs w:val="22"/>
                <w:lang w:eastAsia="zh-CN"/>
              </w:rPr>
              <w:t xml:space="preserve">a </w:t>
            </w:r>
            <w:r>
              <w:rPr>
                <w:sz w:val="22"/>
                <w:szCs w:val="22"/>
                <w:lang w:eastAsia="zh-CN"/>
              </w:rPr>
              <w:t xml:space="preserve">transmission-based cancellation instead of symbol-based cancellation is applied, </w:t>
            </w:r>
            <w:r>
              <w:t>we can consider to support cancellation for all UEs indicating DAPS-HO (without capability).</w:t>
            </w:r>
          </w:p>
        </w:tc>
      </w:tr>
      <w:tr w:rsidR="00CB0075" w14:paraId="564D33F9" w14:textId="77777777">
        <w:trPr>
          <w:trHeight w:val="24"/>
        </w:trPr>
        <w:tc>
          <w:tcPr>
            <w:tcW w:w="1871" w:type="dxa"/>
          </w:tcPr>
          <w:p w14:paraId="032B09F7" w14:textId="0BD67447" w:rsidR="00CB0075" w:rsidRDefault="00CB007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3</w:t>
            </w:r>
          </w:p>
        </w:tc>
        <w:tc>
          <w:tcPr>
            <w:tcW w:w="8021" w:type="dxa"/>
          </w:tcPr>
          <w:p w14:paraId="1F5A2F57" w14:textId="15F686EE" w:rsidR="00CB0075" w:rsidRDefault="00CB0075" w:rsidP="00CB0075">
            <w:r>
              <w:t>For MTK’s comment</w:t>
            </w:r>
            <w:r w:rsidR="006807F9">
              <w:t>s</w:t>
            </w:r>
            <w:r>
              <w:t>:</w:t>
            </w:r>
          </w:p>
          <w:p w14:paraId="564F1045" w14:textId="7F530E02" w:rsidR="00CB0075" w:rsidRDefault="00CB0075" w:rsidP="00CB0075">
            <w:pPr>
              <w:rPr>
                <w:lang w:eastAsia="zh-TW"/>
              </w:rPr>
            </w:pPr>
            <w:r>
              <w:t>If companies have concerns about the UE behavior that the source cell transmissions need to be resumed after target cell transmission, this part is easy to address by further improving TP.</w:t>
            </w:r>
          </w:p>
          <w:p w14:paraId="322FF897" w14:textId="77777777" w:rsidR="00CB0075" w:rsidRDefault="00CB0075" w:rsidP="00CB0075">
            <w:r>
              <w:t xml:space="preserve">As we commented before, we don’t support “partial cancelation and resume” either. </w:t>
            </w:r>
          </w:p>
          <w:p w14:paraId="2529F949" w14:textId="02F3B9C7" w:rsidR="00CB0075" w:rsidRDefault="00CB0075" w:rsidP="00CB0075">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A6516C" w14:paraId="386F433C" w14:textId="77777777">
        <w:trPr>
          <w:trHeight w:val="24"/>
        </w:trPr>
        <w:tc>
          <w:tcPr>
            <w:tcW w:w="1871" w:type="dxa"/>
          </w:tcPr>
          <w:p w14:paraId="384DED67" w14:textId="22E619B9" w:rsidR="00A6516C" w:rsidRDefault="00A6516C" w:rsidP="00A6516C">
            <w:pPr>
              <w:pStyle w:val="ac"/>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7075A2F3" w14:textId="77777777" w:rsidR="00A6516C" w:rsidRDefault="00A6516C" w:rsidP="00A6516C">
            <w:pPr>
              <w:rPr>
                <w:lang w:val="en-GB"/>
              </w:rPr>
            </w:pPr>
            <w:r>
              <w:rPr>
                <w:lang w:val="en-GB"/>
              </w:rPr>
              <w:t>For Samsung’s comments</w:t>
            </w:r>
          </w:p>
          <w:p w14:paraId="6BF92ED3" w14:textId="77777777" w:rsidR="00A6516C" w:rsidRDefault="00A6516C" w:rsidP="00A6516C">
            <w:pPr>
              <w:rPr>
                <w:lang w:val="en-GB"/>
              </w:rPr>
            </w:pPr>
            <w:r>
              <w:rPr>
                <w:lang w:val="en-GB"/>
              </w:rPr>
              <w:t>1.  only DG cancelling CG is defined in Rel.15 in section 11.1.1 of 38.213, the cancelled SRS/PUCCH/PUSCH/PRACH is higher layer configured, not scheduled by dynamic grant.</w:t>
            </w:r>
          </w:p>
          <w:p w14:paraId="518639E1" w14:textId="77777777" w:rsidR="00A6516C" w:rsidRDefault="00A6516C" w:rsidP="00A6516C">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256755DD" w14:textId="77777777" w:rsidR="00A6516C" w:rsidRDefault="00A6516C" w:rsidP="00A6516C">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0855D30F" w14:textId="77777777" w:rsidR="00A6516C" w:rsidRDefault="00A6516C" w:rsidP="00A6516C">
            <w:pPr>
              <w:rPr>
                <w:lang w:val="en-GB"/>
              </w:rPr>
            </w:pPr>
            <w:r>
              <w:rPr>
                <w:lang w:val="en-GB"/>
              </w:rPr>
              <w:t>2. Sorry, we want to say DAPS is DG cancelling DG, which is different from Rel.15 DG cancelling CG, in Rel.15 the cancelling can happen in MAC layer. But DG cancelling DG is on physical layer.</w:t>
            </w:r>
          </w:p>
          <w:p w14:paraId="5F8E9CC5" w14:textId="77777777" w:rsidR="00A6516C" w:rsidRDefault="00A6516C" w:rsidP="00A6516C">
            <w:pPr>
              <w:rPr>
                <w:lang w:val="en-GB"/>
              </w:rPr>
            </w:pPr>
            <w:r>
              <w:rPr>
                <w:lang w:val="en-GB"/>
              </w:rPr>
              <w:t xml:space="preserve">3. Yes, URLLC higher priority PUSCH cancelling low priority PUSCH is on symbol level, but with relaxed timeline. </w:t>
            </w:r>
          </w:p>
          <w:p w14:paraId="20996974" w14:textId="7D2125DA" w:rsidR="00A6516C" w:rsidRDefault="00A6516C" w:rsidP="00A6516C">
            <w:r>
              <w:rPr>
                <w:lang w:val="en-GB"/>
              </w:rPr>
              <w:t xml:space="preserve">4. we have different understanding. If the </w:t>
            </w:r>
            <w:proofErr w:type="spellStart"/>
            <w:r>
              <w:rPr>
                <w:lang w:val="en-GB"/>
              </w:rPr>
              <w:t>Toffset</w:t>
            </w:r>
            <w:proofErr w:type="spellEnd"/>
            <w:r>
              <w:rPr>
                <w:lang w:val="en-GB"/>
              </w:rPr>
              <w:t xml:space="preserve">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w:t>
            </w:r>
            <w:proofErr w:type="spellStart"/>
            <w:r>
              <w:rPr>
                <w:lang w:val="en-GB"/>
              </w:rPr>
              <w:t>gNB</w:t>
            </w:r>
            <w:proofErr w:type="spellEnd"/>
            <w:r>
              <w:rPr>
                <w:lang w:val="en-GB"/>
              </w:rPr>
              <w:t xml:space="preserve"> scheduling on target cell PUSCH, i.e.,  k2&gt; </w:t>
            </w:r>
            <w:proofErr w:type="spellStart"/>
            <w:r>
              <w:rPr>
                <w:lang w:val="en-GB"/>
              </w:rPr>
              <w:t>T_offset</w:t>
            </w:r>
            <w:proofErr w:type="spellEnd"/>
            <w:r>
              <w:rPr>
                <w:lang w:val="en-GB"/>
              </w:rPr>
              <w:t xml:space="preserve"> +1 slot.</w:t>
            </w:r>
          </w:p>
        </w:tc>
      </w:tr>
    </w:tbl>
    <w:p w14:paraId="71BD81BE" w14:textId="61D6ED27" w:rsidR="00F505BF" w:rsidRDefault="00F505BF">
      <w:pPr>
        <w:pStyle w:val="ac"/>
        <w:spacing w:after="0"/>
        <w:rPr>
          <w:rFonts w:ascii="Times New Roman" w:hAnsi="Times New Roman"/>
          <w:sz w:val="22"/>
          <w:szCs w:val="22"/>
          <w:lang w:eastAsia="zh-CN"/>
        </w:rPr>
      </w:pPr>
    </w:p>
    <w:p w14:paraId="0E27516F" w14:textId="77777777" w:rsidR="00F505BF" w:rsidRDefault="00F505BF">
      <w:pPr>
        <w:pStyle w:val="ac"/>
        <w:spacing w:after="0"/>
        <w:rPr>
          <w:rFonts w:ascii="Times New Roman" w:hAnsi="Times New Roman"/>
          <w:sz w:val="22"/>
          <w:szCs w:val="22"/>
          <w:lang w:eastAsia="zh-CN"/>
        </w:rPr>
      </w:pPr>
    </w:p>
    <w:p w14:paraId="156BC919" w14:textId="77777777" w:rsidR="00F505BF" w:rsidRDefault="00C37A33">
      <w:pPr>
        <w:pStyle w:val="3"/>
        <w:rPr>
          <w:lang w:eastAsia="zh-CN"/>
        </w:rPr>
      </w:pPr>
      <w:r>
        <w:rPr>
          <w:lang w:eastAsia="zh-CN"/>
        </w:rPr>
        <w:t>TP#2-6</w:t>
      </w:r>
    </w:p>
    <w:tbl>
      <w:tblPr>
        <w:tblStyle w:val="af9"/>
        <w:tblW w:w="9962" w:type="dxa"/>
        <w:tblLayout w:type="fixed"/>
        <w:tblLook w:val="04A0" w:firstRow="1" w:lastRow="0" w:firstColumn="1" w:lastColumn="0" w:noHBand="0" w:noVBand="1"/>
      </w:tblPr>
      <w:tblGrid>
        <w:gridCol w:w="9962"/>
      </w:tblGrid>
      <w:tr w:rsidR="00F505BF" w14:paraId="3D4F97A6" w14:textId="77777777">
        <w:tc>
          <w:tcPr>
            <w:tcW w:w="9962" w:type="dxa"/>
          </w:tcPr>
          <w:p w14:paraId="630E7948" w14:textId="77777777" w:rsidR="00F505BF" w:rsidRDefault="00C37A33">
            <w:pPr>
              <w:pStyle w:val="ac"/>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317982A3" w14:textId="77777777" w:rsidR="00F505BF" w:rsidRDefault="00F505BF">
      <w:pPr>
        <w:pStyle w:val="ac"/>
        <w:spacing w:after="0"/>
        <w:rPr>
          <w:rFonts w:ascii="Times New Roman" w:hAnsi="Times New Roman"/>
          <w:sz w:val="22"/>
          <w:szCs w:val="22"/>
          <w:lang w:eastAsia="zh-CN"/>
        </w:rPr>
      </w:pPr>
    </w:p>
    <w:p w14:paraId="1D957E0F" w14:textId="77777777" w:rsidR="00F505BF" w:rsidRDefault="00F505BF">
      <w:pPr>
        <w:pStyle w:val="ac"/>
        <w:spacing w:after="0"/>
        <w:rPr>
          <w:rFonts w:ascii="Times New Roman" w:hAnsi="Times New Roman"/>
          <w:sz w:val="22"/>
          <w:szCs w:val="22"/>
          <w:lang w:eastAsia="zh-CN"/>
        </w:rPr>
      </w:pPr>
    </w:p>
    <w:p w14:paraId="39474C72" w14:textId="6EFED1AB" w:rsidR="00A25779" w:rsidRDefault="00A25779" w:rsidP="00A25779">
      <w:pPr>
        <w:pStyle w:val="2"/>
        <w:ind w:left="540" w:hanging="540"/>
        <w:rPr>
          <w:b/>
          <w:bCs/>
          <w:u w:val="single"/>
        </w:rPr>
      </w:pPr>
      <w:r>
        <w:rPr>
          <w:b/>
          <w:bCs/>
          <w:u w:val="single"/>
        </w:rPr>
        <w:t xml:space="preserve">Summary of all comments &amp; discussion received by </w:t>
      </w:r>
      <w:r w:rsidR="00D30460">
        <w:rPr>
          <w:b/>
          <w:bCs/>
          <w:u w:val="single"/>
        </w:rPr>
        <w:t>June</w:t>
      </w:r>
      <w:r>
        <w:rPr>
          <w:b/>
          <w:bCs/>
          <w:u w:val="single"/>
        </w:rPr>
        <w:t xml:space="preserve"> </w:t>
      </w:r>
      <w:r w:rsidR="00D30460">
        <w:rPr>
          <w:b/>
          <w:bCs/>
          <w:u w:val="single"/>
        </w:rPr>
        <w:t>02</w:t>
      </w:r>
      <w:r>
        <w:rPr>
          <w:b/>
          <w:bCs/>
          <w:u w:val="single"/>
        </w:rPr>
        <w:t>, 11pm PDT (</w:t>
      </w:r>
      <w:r w:rsidR="00D30460">
        <w:rPr>
          <w:b/>
          <w:bCs/>
          <w:u w:val="single"/>
        </w:rPr>
        <w:t>June</w:t>
      </w:r>
      <w:r>
        <w:rPr>
          <w:b/>
          <w:bCs/>
          <w:u w:val="single"/>
        </w:rPr>
        <w:t xml:space="preserve"> </w:t>
      </w:r>
      <w:r w:rsidR="00D30460">
        <w:rPr>
          <w:b/>
          <w:bCs/>
          <w:u w:val="single"/>
        </w:rPr>
        <w:t>03</w:t>
      </w:r>
      <w:r>
        <w:rPr>
          <w:b/>
          <w:bCs/>
          <w:u w:val="single"/>
        </w:rPr>
        <w:t>, 6am UTC):</w:t>
      </w:r>
    </w:p>
    <w:p w14:paraId="0B11CCEF" w14:textId="2B097B77" w:rsidR="00F505BF" w:rsidRDefault="00F505BF">
      <w:pPr>
        <w:pStyle w:val="ac"/>
        <w:spacing w:after="0"/>
        <w:rPr>
          <w:rFonts w:ascii="Times New Roman" w:hAnsi="Times New Roman"/>
          <w:sz w:val="22"/>
          <w:szCs w:val="22"/>
          <w:lang w:val="en-GB" w:eastAsia="zh-CN"/>
        </w:rPr>
      </w:pPr>
    </w:p>
    <w:p w14:paraId="25D254B5" w14:textId="0CF451BD" w:rsidR="001D42D0" w:rsidRDefault="001D42D0">
      <w:pPr>
        <w:pStyle w:val="ac"/>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w:t>
      </w:r>
      <w:r w:rsidR="00F20229">
        <w:rPr>
          <w:rFonts w:ascii="Times New Roman" w:hAnsi="Times New Roman"/>
          <w:sz w:val="22"/>
          <w:szCs w:val="22"/>
          <w:lang w:val="en-GB" w:eastAsia="zh-CN"/>
        </w:rPr>
        <w:t xml:space="preserve"> (Group 1 ~ 6)</w:t>
      </w:r>
      <w:r w:rsidR="00C2178F">
        <w:rPr>
          <w:rFonts w:ascii="Times New Roman" w:hAnsi="Times New Roman"/>
          <w:sz w:val="22"/>
          <w:szCs w:val="22"/>
          <w:lang w:val="en-GB" w:eastAsia="zh-CN"/>
        </w:rPr>
        <w:t>:</w:t>
      </w:r>
    </w:p>
    <w:p w14:paraId="13F06EF1" w14:textId="77777777" w:rsidR="00C2178F" w:rsidRDefault="00C2178F">
      <w:pPr>
        <w:pStyle w:val="ac"/>
        <w:spacing w:after="0"/>
        <w:rPr>
          <w:rFonts w:ascii="Times New Roman" w:hAnsi="Times New Roman"/>
          <w:sz w:val="22"/>
          <w:szCs w:val="22"/>
          <w:lang w:val="en-GB" w:eastAsia="zh-CN"/>
        </w:rPr>
      </w:pPr>
    </w:p>
    <w:p w14:paraId="179AF646" w14:textId="77777777" w:rsidR="00C26940" w:rsidRPr="009D0844" w:rsidRDefault="00C26940" w:rsidP="00C26940">
      <w:pPr>
        <w:pStyle w:val="ac"/>
        <w:numPr>
          <w:ilvl w:val="0"/>
          <w:numId w:val="8"/>
        </w:numPr>
        <w:spacing w:after="0"/>
        <w:rPr>
          <w:rFonts w:ascii="Times New Roman" w:hAnsi="Times New Roman"/>
          <w:b/>
          <w:bCs/>
          <w:sz w:val="22"/>
          <w:szCs w:val="22"/>
          <w:lang w:eastAsia="zh-CN"/>
        </w:rPr>
      </w:pPr>
      <w:r w:rsidRPr="009D0844">
        <w:rPr>
          <w:rFonts w:ascii="Times New Roman" w:hAnsi="Times New Roman"/>
          <w:b/>
          <w:bCs/>
          <w:sz w:val="22"/>
          <w:szCs w:val="22"/>
          <w:lang w:eastAsia="zh-CN"/>
        </w:rPr>
        <w:t>For Group 1 issue:</w:t>
      </w:r>
    </w:p>
    <w:p w14:paraId="246711EB" w14:textId="3743371E" w:rsidR="00EF447F" w:rsidRDefault="00EF447F" w:rsidP="00C26940">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4B07CB">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EE686D1" w14:textId="26D0695E" w:rsidR="00C26940" w:rsidRDefault="00C26940" w:rsidP="00EF447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5CCEB9EB" w14:textId="297802BF" w:rsidR="00C26940" w:rsidRDefault="00C26940" w:rsidP="00EF447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C0E1015" w14:textId="65C6BB3A" w:rsidR="004B07CB" w:rsidRDefault="004B07CB" w:rsidP="004B07C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83976BA" w14:textId="41E22608" w:rsidR="00033F41" w:rsidRDefault="00E37765" w:rsidP="00620BBB">
      <w:pPr>
        <w:pStyle w:val="ac"/>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r w:rsidR="00620BBB">
        <w:rPr>
          <w:rFonts w:ascii="Times New Roman" w:hAnsi="Times New Roman"/>
          <w:sz w:val="22"/>
          <w:szCs w:val="22"/>
          <w:lang w:eastAsia="zh-CN"/>
        </w:rPr>
        <w:t>Huawei</w:t>
      </w:r>
      <w:r w:rsidR="00FB2801">
        <w:rPr>
          <w:rFonts w:ascii="Times New Roman" w:hAnsi="Times New Roman"/>
          <w:sz w:val="22"/>
          <w:szCs w:val="22"/>
          <w:lang w:eastAsia="zh-CN"/>
        </w:rPr>
        <w:t>, Apple</w:t>
      </w:r>
      <w:r w:rsidR="00620BBB">
        <w:rPr>
          <w:rFonts w:ascii="Times New Roman" w:hAnsi="Times New Roman"/>
          <w:sz w:val="22"/>
          <w:szCs w:val="22"/>
          <w:lang w:eastAsia="zh-CN"/>
        </w:rPr>
        <w:t xml:space="preserve"> has mentioned TP#1-1 is not agreeable.</w:t>
      </w:r>
    </w:p>
    <w:p w14:paraId="123E525F" w14:textId="77777777" w:rsidR="00AB7BDA" w:rsidRDefault="00AB7BDA" w:rsidP="00AB7BDA">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1168CA23" w14:textId="77777777" w:rsidR="008541D8" w:rsidRDefault="0029449B" w:rsidP="00620BB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Mediatek has mentioned </w:t>
      </w:r>
      <w:r w:rsidR="008D5FF7">
        <w:rPr>
          <w:rFonts w:ascii="Times New Roman" w:hAnsi="Times New Roman"/>
          <w:sz w:val="22"/>
          <w:szCs w:val="22"/>
          <w:lang w:eastAsia="zh-CN"/>
        </w:rPr>
        <w:t xml:space="preserve">only supporting whole transmission dropping could be a comprise for not introducing UL cancellation </w:t>
      </w:r>
      <w:r w:rsidR="005A6AE5">
        <w:rPr>
          <w:rFonts w:ascii="Times New Roman" w:hAnsi="Times New Roman"/>
          <w:sz w:val="22"/>
          <w:szCs w:val="22"/>
          <w:lang w:eastAsia="zh-CN"/>
        </w:rPr>
        <w:t>capability.</w:t>
      </w:r>
      <w:r w:rsidR="002B4D3C">
        <w:rPr>
          <w:rFonts w:ascii="Times New Roman" w:hAnsi="Times New Roman"/>
          <w:sz w:val="22"/>
          <w:szCs w:val="22"/>
          <w:lang w:eastAsia="zh-CN"/>
        </w:rPr>
        <w:t xml:space="preserve"> </w:t>
      </w:r>
    </w:p>
    <w:p w14:paraId="71801885" w14:textId="221FCFCA" w:rsidR="00620BBB" w:rsidRPr="00207C5A" w:rsidRDefault="002B4D3C" w:rsidP="00620BBB">
      <w:pPr>
        <w:pStyle w:val="ac"/>
        <w:numPr>
          <w:ilvl w:val="1"/>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 xml:space="preserve">Moderator suggest </w:t>
      </w:r>
      <w:r w:rsidR="00451F70" w:rsidRPr="00207C5A">
        <w:rPr>
          <w:rFonts w:ascii="Times New Roman" w:hAnsi="Times New Roman"/>
          <w:sz w:val="22"/>
          <w:szCs w:val="22"/>
          <w:highlight w:val="cyan"/>
          <w:lang w:eastAsia="zh-CN"/>
        </w:rPr>
        <w:t>discussing</w:t>
      </w:r>
      <w:r w:rsidRPr="00207C5A">
        <w:rPr>
          <w:rFonts w:ascii="Times New Roman" w:hAnsi="Times New Roman"/>
          <w:sz w:val="22"/>
          <w:szCs w:val="22"/>
          <w:highlight w:val="cyan"/>
          <w:lang w:eastAsia="zh-CN"/>
        </w:rPr>
        <w:t xml:space="preserve"> this issue together with the UL cancellation</w:t>
      </w:r>
      <w:r w:rsidR="00AB7BDA" w:rsidRPr="00207C5A">
        <w:rPr>
          <w:rFonts w:ascii="Times New Roman" w:hAnsi="Times New Roman"/>
          <w:sz w:val="22"/>
          <w:szCs w:val="22"/>
          <w:highlight w:val="cyan"/>
          <w:lang w:eastAsia="zh-CN"/>
        </w:rPr>
        <w:t xml:space="preserve"> capability.</w:t>
      </w:r>
      <w:r w:rsidR="00451F70" w:rsidRPr="00207C5A">
        <w:rPr>
          <w:rFonts w:ascii="Times New Roman" w:hAnsi="Times New Roman"/>
          <w:sz w:val="22"/>
          <w:szCs w:val="22"/>
          <w:highlight w:val="cyan"/>
          <w:lang w:eastAsia="zh-CN"/>
        </w:rPr>
        <w:t xml:space="preserve"> Options for agreement are</w:t>
      </w:r>
    </w:p>
    <w:p w14:paraId="17CE9017" w14:textId="6995B7D2" w:rsidR="00451F70" w:rsidRPr="00207C5A" w:rsidRDefault="00451F70" w:rsidP="00451F70">
      <w:pPr>
        <w:pStyle w:val="ac"/>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TP#1-1</w:t>
      </w:r>
      <w:r w:rsidR="00824A6A" w:rsidRPr="00207C5A">
        <w:rPr>
          <w:rFonts w:ascii="Times New Roman" w:hAnsi="Times New Roman"/>
          <w:sz w:val="22"/>
          <w:szCs w:val="22"/>
          <w:highlight w:val="cyan"/>
          <w:lang w:eastAsia="zh-CN"/>
        </w:rPr>
        <w:t>, or</w:t>
      </w:r>
    </w:p>
    <w:p w14:paraId="3E793CEC" w14:textId="7A9A5BA6" w:rsidR="00451F70" w:rsidRPr="00207C5A" w:rsidRDefault="00451F70" w:rsidP="00451F70">
      <w:pPr>
        <w:pStyle w:val="ac"/>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Merged TP between TP#1-2 and TP#1-3</w:t>
      </w:r>
      <w:r w:rsidR="00824A6A" w:rsidRPr="00207C5A">
        <w:rPr>
          <w:rFonts w:ascii="Times New Roman" w:hAnsi="Times New Roman"/>
          <w:sz w:val="22"/>
          <w:szCs w:val="22"/>
          <w:highlight w:val="cyan"/>
          <w:lang w:eastAsia="zh-CN"/>
        </w:rPr>
        <w:t>, or</w:t>
      </w:r>
    </w:p>
    <w:p w14:paraId="0EBAEF49" w14:textId="13F9CB7B" w:rsidR="00824A6A" w:rsidRPr="00207C5A" w:rsidRDefault="00824A6A" w:rsidP="00451F70">
      <w:pPr>
        <w:pStyle w:val="ac"/>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TP#1-7</w:t>
      </w:r>
    </w:p>
    <w:p w14:paraId="01BF5CD8" w14:textId="77777777" w:rsidR="00C26940" w:rsidRPr="002229DF" w:rsidRDefault="00C26940" w:rsidP="00C26940">
      <w:pPr>
        <w:pStyle w:val="ac"/>
        <w:numPr>
          <w:ilvl w:val="0"/>
          <w:numId w:val="8"/>
        </w:numPr>
        <w:spacing w:after="0"/>
        <w:rPr>
          <w:rFonts w:ascii="Times New Roman" w:hAnsi="Times New Roman"/>
          <w:b/>
          <w:bCs/>
          <w:sz w:val="22"/>
          <w:szCs w:val="22"/>
          <w:lang w:eastAsia="zh-CN"/>
        </w:rPr>
      </w:pPr>
      <w:r w:rsidRPr="002229DF">
        <w:rPr>
          <w:rFonts w:ascii="Times New Roman" w:hAnsi="Times New Roman"/>
          <w:b/>
          <w:bCs/>
          <w:sz w:val="22"/>
          <w:szCs w:val="22"/>
          <w:lang w:eastAsia="zh-CN"/>
        </w:rPr>
        <w:t>For Group 2 issue:</w:t>
      </w:r>
    </w:p>
    <w:p w14:paraId="2CCC57EF" w14:textId="11E47475" w:rsidR="00EF447F" w:rsidRDefault="00EF447F" w:rsidP="00EF447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12578A">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559703C" w14:textId="166DF5EC" w:rsidR="00C26940" w:rsidRDefault="00C26940" w:rsidP="00EF447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related to special handling of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transmission in DAPS.</w:t>
      </w:r>
    </w:p>
    <w:p w14:paraId="13801403" w14:textId="42DACB11" w:rsidR="0012578A" w:rsidRDefault="00D40E61" w:rsidP="00EF447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0205140B" w14:textId="5EAD1774" w:rsidR="005C4F31" w:rsidRDefault="005C4F31" w:rsidP="005C4F3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w:t>
      </w:r>
      <w:r w:rsidR="006C2E77">
        <w:rPr>
          <w:rFonts w:ascii="Times New Roman" w:hAnsi="Times New Roman"/>
          <w:sz w:val="22"/>
          <w:szCs w:val="22"/>
          <w:lang w:eastAsia="zh-CN"/>
        </w:rPr>
        <w:t xml:space="preserve"> additional processing time needed for </w:t>
      </w:r>
      <w:proofErr w:type="spellStart"/>
      <w:r w:rsidR="006C2E77">
        <w:rPr>
          <w:rFonts w:ascii="Times New Roman" w:hAnsi="Times New Roman"/>
          <w:sz w:val="22"/>
          <w:szCs w:val="22"/>
          <w:lang w:eastAsia="zh-CN"/>
        </w:rPr>
        <w:t>Msg</w:t>
      </w:r>
      <w:proofErr w:type="spellEnd"/>
      <w:r w:rsidR="006C2E77">
        <w:rPr>
          <w:rFonts w:ascii="Times New Roman" w:hAnsi="Times New Roman"/>
          <w:sz w:val="22"/>
          <w:szCs w:val="22"/>
          <w:lang w:eastAsia="zh-CN"/>
        </w:rPr>
        <w:t xml:space="preserve"> 3 due to grant being potentially embedded in RAR.</w:t>
      </w:r>
    </w:p>
    <w:p w14:paraId="31699389" w14:textId="0DEDF716" w:rsidR="00D40E61" w:rsidRDefault="00D40E61" w:rsidP="005C4F3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241FBC0A" w14:textId="536808F5" w:rsidR="00063439" w:rsidRPr="00104966" w:rsidRDefault="00063439" w:rsidP="00063439">
      <w:pPr>
        <w:pStyle w:val="ac"/>
        <w:numPr>
          <w:ilvl w:val="1"/>
          <w:numId w:val="8"/>
        </w:numPr>
        <w:spacing w:after="0"/>
        <w:rPr>
          <w:rFonts w:ascii="Times New Roman" w:hAnsi="Times New Roman"/>
          <w:sz w:val="22"/>
          <w:szCs w:val="22"/>
          <w:highlight w:val="cyan"/>
          <w:lang w:eastAsia="zh-CN"/>
        </w:rPr>
      </w:pPr>
      <w:r w:rsidRPr="00104966">
        <w:rPr>
          <w:rFonts w:ascii="Times New Roman" w:hAnsi="Times New Roman"/>
          <w:sz w:val="22"/>
          <w:szCs w:val="22"/>
          <w:highlight w:val="cyan"/>
          <w:lang w:eastAsia="zh-CN"/>
        </w:rPr>
        <w:t xml:space="preserve">Moderator suggests have a quick discussion and hear from Samsung during the GTW conference and if </w:t>
      </w:r>
      <w:r w:rsidR="007B2100" w:rsidRPr="00104966">
        <w:rPr>
          <w:rFonts w:ascii="Times New Roman" w:hAnsi="Times New Roman"/>
          <w:sz w:val="22"/>
          <w:szCs w:val="22"/>
          <w:highlight w:val="cyan"/>
          <w:lang w:eastAsia="zh-CN"/>
        </w:rPr>
        <w:t xml:space="preserve">companies still have strong concerns, agree to moderator original suggestion, if companies are convinced </w:t>
      </w:r>
      <w:r w:rsidR="00104966" w:rsidRPr="00104966">
        <w:rPr>
          <w:rFonts w:ascii="Times New Roman" w:hAnsi="Times New Roman"/>
          <w:sz w:val="22"/>
          <w:szCs w:val="22"/>
          <w:highlight w:val="cyan"/>
          <w:lang w:eastAsia="zh-CN"/>
        </w:rPr>
        <w:t>by the discussion, agree to TP#1-4</w:t>
      </w:r>
      <w:r w:rsidRPr="00104966">
        <w:rPr>
          <w:rFonts w:ascii="Times New Roman" w:hAnsi="Times New Roman"/>
          <w:sz w:val="22"/>
          <w:szCs w:val="22"/>
          <w:highlight w:val="cyan"/>
          <w:lang w:eastAsia="zh-CN"/>
        </w:rPr>
        <w:t>.</w:t>
      </w:r>
    </w:p>
    <w:p w14:paraId="73337641" w14:textId="77777777" w:rsidR="00C26940" w:rsidRPr="0000049B" w:rsidRDefault="00C26940" w:rsidP="00C26940">
      <w:pPr>
        <w:pStyle w:val="ac"/>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3 issue:</w:t>
      </w:r>
    </w:p>
    <w:p w14:paraId="54352236" w14:textId="6216CF29" w:rsidR="0000049B" w:rsidRDefault="0000049B" w:rsidP="0000049B">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36564883" w14:textId="77777777" w:rsidR="00EF447F" w:rsidRPr="00C37C23" w:rsidRDefault="00EF447F" w:rsidP="00EF447F">
      <w:pPr>
        <w:pStyle w:val="ac"/>
        <w:numPr>
          <w:ilvl w:val="1"/>
          <w:numId w:val="8"/>
        </w:numPr>
        <w:spacing w:after="0"/>
        <w:rPr>
          <w:rFonts w:ascii="Times New Roman" w:hAnsi="Times New Roman"/>
          <w:sz w:val="22"/>
          <w:szCs w:val="22"/>
          <w:highlight w:val="cyan"/>
          <w:lang w:eastAsia="zh-CN"/>
        </w:rPr>
      </w:pPr>
      <w:r w:rsidRPr="00C37C23">
        <w:rPr>
          <w:rFonts w:ascii="Times New Roman" w:hAnsi="Times New Roman"/>
          <w:sz w:val="22"/>
          <w:szCs w:val="22"/>
          <w:highlight w:val="cyan"/>
          <w:lang w:eastAsia="zh-CN"/>
        </w:rPr>
        <w:t>Moderator suggestion:</w:t>
      </w:r>
    </w:p>
    <w:p w14:paraId="184C7EE5" w14:textId="6BB8473F" w:rsidR="00C26940" w:rsidRDefault="00C26940" w:rsidP="00EF447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49ACE498" w14:textId="77777777" w:rsidR="00C26940" w:rsidRPr="0000049B" w:rsidRDefault="00C26940" w:rsidP="00C26940">
      <w:pPr>
        <w:pStyle w:val="ac"/>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4 issue:</w:t>
      </w:r>
    </w:p>
    <w:p w14:paraId="491D39D5" w14:textId="111EAB6B" w:rsidR="00EF447F" w:rsidRDefault="00EF447F" w:rsidP="00EF447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AF79CD">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08CA670D" w14:textId="4731684B" w:rsidR="00C26940" w:rsidRDefault="00C26940" w:rsidP="00EF447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r w:rsidR="00DF7EC0">
        <w:rPr>
          <w:rFonts w:ascii="Times New Roman" w:hAnsi="Times New Roman"/>
          <w:sz w:val="22"/>
          <w:szCs w:val="22"/>
          <w:lang w:eastAsia="zh-CN"/>
        </w:rPr>
        <w:t xml:space="preserve"> for Clause 15 of TS38.213</w:t>
      </w:r>
    </w:p>
    <w:p w14:paraId="7C788CE4" w14:textId="77777777" w:rsidR="005F21D8" w:rsidRDefault="00AF79CD" w:rsidP="00AF79CD">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w:t>
      </w:r>
      <w:r w:rsidR="00463E9F">
        <w:rPr>
          <w:rFonts w:ascii="Times New Roman" w:hAnsi="Times New Roman"/>
          <w:sz w:val="22"/>
          <w:szCs w:val="22"/>
          <w:lang w:eastAsia="zh-CN"/>
        </w:rPr>
        <w:t>have</w:t>
      </w:r>
      <w:r>
        <w:rPr>
          <w:rFonts w:ascii="Times New Roman" w:hAnsi="Times New Roman"/>
          <w:sz w:val="22"/>
          <w:szCs w:val="22"/>
          <w:lang w:eastAsia="zh-CN"/>
        </w:rPr>
        <w:t xml:space="preserve"> expressed strong concerns. Huawei did </w:t>
      </w:r>
      <w:r w:rsidR="00463E9F">
        <w:rPr>
          <w:rFonts w:ascii="Times New Roman" w:hAnsi="Times New Roman"/>
          <w:sz w:val="22"/>
          <w:szCs w:val="22"/>
          <w:lang w:eastAsia="zh-CN"/>
        </w:rPr>
        <w:t>want</w:t>
      </w:r>
      <w:r w:rsidR="00891383">
        <w:rPr>
          <w:rFonts w:ascii="Times New Roman" w:hAnsi="Times New Roman"/>
          <w:sz w:val="22"/>
          <w:szCs w:val="22"/>
          <w:lang w:eastAsia="zh-CN"/>
        </w:rPr>
        <w:t xml:space="preserve"> to get clarification of what the TP is intending to change.</w:t>
      </w:r>
      <w:r w:rsidR="005F21D8">
        <w:rPr>
          <w:rFonts w:ascii="Times New Roman" w:hAnsi="Times New Roman"/>
          <w:sz w:val="22"/>
          <w:szCs w:val="22"/>
          <w:lang w:eastAsia="zh-CN"/>
        </w:rPr>
        <w:t xml:space="preserve"> </w:t>
      </w:r>
    </w:p>
    <w:p w14:paraId="6D7915DD" w14:textId="419C8812" w:rsidR="00AF79CD" w:rsidRPr="00370545" w:rsidRDefault="005F21D8" w:rsidP="00AF79CD">
      <w:pPr>
        <w:pStyle w:val="ac"/>
        <w:numPr>
          <w:ilvl w:val="1"/>
          <w:numId w:val="8"/>
        </w:numPr>
        <w:spacing w:after="0"/>
        <w:rPr>
          <w:rFonts w:ascii="Times New Roman" w:hAnsi="Times New Roman"/>
          <w:sz w:val="22"/>
          <w:szCs w:val="22"/>
          <w:highlight w:val="cyan"/>
          <w:lang w:eastAsia="zh-CN"/>
        </w:rPr>
      </w:pPr>
      <w:r w:rsidRPr="00370545">
        <w:rPr>
          <w:rFonts w:ascii="Times New Roman" w:hAnsi="Times New Roman"/>
          <w:sz w:val="22"/>
          <w:szCs w:val="22"/>
          <w:highlight w:val="cyan"/>
          <w:lang w:eastAsia="zh-CN"/>
        </w:rPr>
        <w:t xml:space="preserve">Moderator suggests </w:t>
      </w:r>
      <w:r w:rsidR="00063439" w:rsidRPr="00370545">
        <w:rPr>
          <w:rFonts w:ascii="Times New Roman" w:hAnsi="Times New Roman"/>
          <w:sz w:val="22"/>
          <w:szCs w:val="22"/>
          <w:highlight w:val="cyan"/>
          <w:lang w:eastAsia="zh-CN"/>
        </w:rPr>
        <w:t>getting</w:t>
      </w:r>
      <w:r w:rsidR="002229DF">
        <w:rPr>
          <w:rFonts w:ascii="Times New Roman" w:hAnsi="Times New Roman"/>
          <w:sz w:val="22"/>
          <w:szCs w:val="22"/>
          <w:highlight w:val="cyan"/>
          <w:lang w:eastAsia="zh-CN"/>
        </w:rPr>
        <w:t xml:space="preserve"> </w:t>
      </w:r>
      <w:r w:rsidRPr="00370545">
        <w:rPr>
          <w:rFonts w:ascii="Times New Roman" w:hAnsi="Times New Roman"/>
          <w:sz w:val="22"/>
          <w:szCs w:val="22"/>
          <w:highlight w:val="cyan"/>
          <w:lang w:eastAsia="zh-CN"/>
        </w:rPr>
        <w:t xml:space="preserve">quick </w:t>
      </w:r>
      <w:r w:rsidR="00E06132" w:rsidRPr="00370545">
        <w:rPr>
          <w:rFonts w:ascii="Times New Roman" w:hAnsi="Times New Roman"/>
          <w:sz w:val="22"/>
          <w:szCs w:val="22"/>
          <w:highlight w:val="cyan"/>
          <w:lang w:eastAsia="zh-CN"/>
        </w:rPr>
        <w:t xml:space="preserve">explanation from ZTE </w:t>
      </w:r>
      <w:r w:rsidR="002229DF">
        <w:rPr>
          <w:rFonts w:ascii="Times New Roman" w:hAnsi="Times New Roman"/>
          <w:sz w:val="22"/>
          <w:szCs w:val="22"/>
          <w:highlight w:val="cyan"/>
          <w:lang w:eastAsia="zh-CN"/>
        </w:rPr>
        <w:t xml:space="preserve">during the GTW conference </w:t>
      </w:r>
      <w:r w:rsidR="00E06132" w:rsidRPr="00370545">
        <w:rPr>
          <w:rFonts w:ascii="Times New Roman" w:hAnsi="Times New Roman"/>
          <w:sz w:val="22"/>
          <w:szCs w:val="22"/>
          <w:highlight w:val="cyan"/>
          <w:lang w:eastAsia="zh-CN"/>
        </w:rPr>
        <w:t xml:space="preserve">and if </w:t>
      </w:r>
      <w:r w:rsidR="0014008C">
        <w:rPr>
          <w:rFonts w:ascii="Times New Roman" w:hAnsi="Times New Roman"/>
          <w:sz w:val="22"/>
          <w:szCs w:val="22"/>
          <w:highlight w:val="cyan"/>
          <w:lang w:eastAsia="zh-CN"/>
        </w:rPr>
        <w:t xml:space="preserve">explanation is </w:t>
      </w:r>
      <w:r w:rsidR="00E06132" w:rsidRPr="00370545">
        <w:rPr>
          <w:rFonts w:ascii="Times New Roman" w:hAnsi="Times New Roman"/>
          <w:sz w:val="22"/>
          <w:szCs w:val="22"/>
          <w:highlight w:val="cyan"/>
          <w:lang w:eastAsia="zh-CN"/>
        </w:rPr>
        <w:t>satisfactory</w:t>
      </w:r>
      <w:r w:rsidR="0014008C">
        <w:rPr>
          <w:rFonts w:ascii="Times New Roman" w:hAnsi="Times New Roman"/>
          <w:sz w:val="22"/>
          <w:szCs w:val="22"/>
          <w:highlight w:val="cyan"/>
          <w:lang w:eastAsia="zh-CN"/>
        </w:rPr>
        <w:t>,</w:t>
      </w:r>
      <w:r w:rsidR="00E06132" w:rsidRPr="00370545">
        <w:rPr>
          <w:rFonts w:ascii="Times New Roman" w:hAnsi="Times New Roman"/>
          <w:sz w:val="22"/>
          <w:szCs w:val="22"/>
          <w:highlight w:val="cyan"/>
          <w:lang w:eastAsia="zh-CN"/>
        </w:rPr>
        <w:t xml:space="preserve"> agree on TP #2-1.</w:t>
      </w:r>
    </w:p>
    <w:p w14:paraId="57E00A4E" w14:textId="77777777" w:rsidR="00C26940" w:rsidRPr="0000049B" w:rsidRDefault="00C26940" w:rsidP="00C26940">
      <w:pPr>
        <w:pStyle w:val="ac"/>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5 issue:</w:t>
      </w:r>
    </w:p>
    <w:p w14:paraId="5BA72F7B" w14:textId="16BBF2E6" w:rsidR="00E42AA3" w:rsidRDefault="00E42AA3" w:rsidP="00E42AA3">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1407BB8" w14:textId="77777777" w:rsidR="00EF447F" w:rsidRPr="00170408" w:rsidRDefault="00EF447F" w:rsidP="00EF447F">
      <w:pPr>
        <w:pStyle w:val="ac"/>
        <w:numPr>
          <w:ilvl w:val="1"/>
          <w:numId w:val="8"/>
        </w:numPr>
        <w:spacing w:after="0"/>
        <w:rPr>
          <w:rFonts w:ascii="Times New Roman" w:hAnsi="Times New Roman"/>
          <w:sz w:val="22"/>
          <w:szCs w:val="22"/>
          <w:highlight w:val="cyan"/>
          <w:lang w:eastAsia="zh-CN"/>
        </w:rPr>
      </w:pPr>
      <w:r w:rsidRPr="00170408">
        <w:rPr>
          <w:rFonts w:ascii="Times New Roman" w:hAnsi="Times New Roman"/>
          <w:sz w:val="22"/>
          <w:szCs w:val="22"/>
          <w:highlight w:val="cyan"/>
          <w:lang w:eastAsia="zh-CN"/>
        </w:rPr>
        <w:t>Moderator suggestion:</w:t>
      </w:r>
    </w:p>
    <w:p w14:paraId="48F82F19" w14:textId="2E8A242C" w:rsidR="00C26940" w:rsidRDefault="00C26940" w:rsidP="00EF447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433A6F9" w14:textId="77777777" w:rsidR="00C26940" w:rsidRPr="0000049B" w:rsidRDefault="00C26940" w:rsidP="00C26940">
      <w:pPr>
        <w:pStyle w:val="ac"/>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6 issue:</w:t>
      </w:r>
    </w:p>
    <w:p w14:paraId="21D7056E" w14:textId="57513838" w:rsidR="00EF447F" w:rsidRDefault="00EF447F" w:rsidP="00EF447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601AEE">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7C9996F0" w14:textId="3A226437" w:rsidR="00C26940" w:rsidRDefault="00C26940" w:rsidP="00EF447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r w:rsidR="0074720A">
        <w:rPr>
          <w:rFonts w:ascii="Times New Roman" w:hAnsi="Times New Roman"/>
          <w:sz w:val="22"/>
          <w:szCs w:val="22"/>
          <w:lang w:eastAsia="zh-CN"/>
        </w:rPr>
        <w:t xml:space="preserve"> for Clause 15 of TS38.213</w:t>
      </w:r>
    </w:p>
    <w:p w14:paraId="6B8031A8" w14:textId="229A2306" w:rsidR="004102F5" w:rsidRDefault="004102F5" w:rsidP="004102F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w:t>
      </w:r>
      <w:r w:rsidR="00AC4B60">
        <w:rPr>
          <w:rFonts w:ascii="Times New Roman" w:hAnsi="Times New Roman"/>
          <w:sz w:val="22"/>
          <w:szCs w:val="22"/>
          <w:lang w:eastAsia="zh-CN"/>
        </w:rPr>
        <w:t xml:space="preserve"> Companies seems to be ok with TP#2-6.</w:t>
      </w:r>
    </w:p>
    <w:p w14:paraId="0E3E5C1F" w14:textId="542DE033" w:rsidR="00B85395" w:rsidRPr="00C114B3" w:rsidRDefault="00B85395" w:rsidP="004102F5">
      <w:pPr>
        <w:pStyle w:val="ac"/>
        <w:numPr>
          <w:ilvl w:val="1"/>
          <w:numId w:val="8"/>
        </w:numPr>
        <w:spacing w:after="0"/>
        <w:rPr>
          <w:rFonts w:ascii="Times New Roman" w:hAnsi="Times New Roman"/>
          <w:sz w:val="22"/>
          <w:szCs w:val="22"/>
          <w:highlight w:val="cyan"/>
          <w:lang w:eastAsia="zh-CN"/>
        </w:rPr>
      </w:pPr>
      <w:r w:rsidRPr="00C114B3">
        <w:rPr>
          <w:rFonts w:ascii="Times New Roman" w:hAnsi="Times New Roman"/>
          <w:sz w:val="22"/>
          <w:szCs w:val="22"/>
          <w:highlight w:val="cyan"/>
          <w:lang w:eastAsia="zh-CN"/>
        </w:rPr>
        <w:t>Suggestion for agreement</w:t>
      </w:r>
    </w:p>
    <w:p w14:paraId="7EFEE16F" w14:textId="59A23F0F" w:rsidR="00B85395" w:rsidRDefault="00B85395" w:rsidP="00B85395">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w:t>
      </w:r>
      <w:r w:rsidR="00BE1391">
        <w:rPr>
          <w:rFonts w:ascii="Times New Roman" w:hAnsi="Times New Roman"/>
          <w:sz w:val="22"/>
          <w:szCs w:val="22"/>
          <w:lang w:eastAsia="zh-CN"/>
        </w:rPr>
        <w:t xml:space="preserve"> </w:t>
      </w:r>
      <w:r w:rsidR="00DC3923">
        <w:rPr>
          <w:rFonts w:ascii="Times New Roman" w:hAnsi="Times New Roman"/>
          <w:sz w:val="22"/>
          <w:szCs w:val="22"/>
          <w:lang w:eastAsia="zh-CN"/>
        </w:rPr>
        <w:t>for</w:t>
      </w:r>
      <w:r w:rsidR="00BE1391">
        <w:rPr>
          <w:rFonts w:ascii="Times New Roman" w:hAnsi="Times New Roman"/>
          <w:sz w:val="22"/>
          <w:szCs w:val="22"/>
          <w:lang w:eastAsia="zh-CN"/>
        </w:rPr>
        <w:t xml:space="preserve"> </w:t>
      </w:r>
      <w:r w:rsidR="00A82DBD">
        <w:rPr>
          <w:rFonts w:ascii="Times New Roman" w:hAnsi="Times New Roman"/>
          <w:sz w:val="22"/>
          <w:szCs w:val="22"/>
          <w:lang w:eastAsia="zh-CN"/>
        </w:rPr>
        <w:t xml:space="preserve">Clause 15 of </w:t>
      </w:r>
      <w:r w:rsidR="00BE1391">
        <w:rPr>
          <w:rFonts w:ascii="Times New Roman" w:hAnsi="Times New Roman"/>
          <w:sz w:val="22"/>
          <w:szCs w:val="22"/>
          <w:lang w:eastAsia="zh-CN"/>
        </w:rPr>
        <w:t>TS38.213</w:t>
      </w:r>
    </w:p>
    <w:p w14:paraId="6F4EE1D0" w14:textId="77777777" w:rsidR="00F505BF" w:rsidRDefault="00F505BF">
      <w:pPr>
        <w:pStyle w:val="ac"/>
        <w:spacing w:after="0"/>
        <w:rPr>
          <w:rFonts w:ascii="Times New Roman" w:hAnsi="Times New Roman"/>
          <w:sz w:val="22"/>
          <w:szCs w:val="22"/>
          <w:lang w:eastAsia="zh-CN"/>
        </w:rPr>
      </w:pPr>
    </w:p>
    <w:p w14:paraId="4039DAAE" w14:textId="29BA0A72" w:rsidR="00F505BF" w:rsidRDefault="00F505BF">
      <w:pPr>
        <w:pStyle w:val="ac"/>
        <w:spacing w:after="0"/>
        <w:rPr>
          <w:rFonts w:ascii="Times New Roman" w:hAnsi="Times New Roman"/>
          <w:sz w:val="22"/>
          <w:szCs w:val="22"/>
          <w:lang w:eastAsia="zh-CN"/>
        </w:rPr>
      </w:pPr>
    </w:p>
    <w:p w14:paraId="11423AA2" w14:textId="62D1F538" w:rsidR="00A04643" w:rsidRDefault="00A04643" w:rsidP="00A04643">
      <w:pPr>
        <w:pStyle w:val="2"/>
        <w:ind w:left="540" w:hanging="540"/>
        <w:rPr>
          <w:b/>
          <w:bCs/>
          <w:u w:val="single"/>
        </w:rPr>
      </w:pPr>
      <w:r>
        <w:rPr>
          <w:b/>
          <w:bCs/>
          <w:u w:val="single"/>
        </w:rPr>
        <w:lastRenderedPageBreak/>
        <w:t xml:space="preserve">Discussion </w:t>
      </w:r>
      <w:r w:rsidR="00855059">
        <w:rPr>
          <w:b/>
          <w:bCs/>
          <w:u w:val="single"/>
        </w:rPr>
        <w:t>(after June 03</w:t>
      </w:r>
      <w:r>
        <w:rPr>
          <w:b/>
          <w:bCs/>
          <w:u w:val="single"/>
        </w:rPr>
        <w:t xml:space="preserve">, </w:t>
      </w:r>
      <w:r w:rsidR="00855059">
        <w:rPr>
          <w:b/>
          <w:bCs/>
          <w:u w:val="single"/>
        </w:rPr>
        <w:t>6am</w:t>
      </w:r>
      <w:r>
        <w:rPr>
          <w:b/>
          <w:bCs/>
          <w:u w:val="single"/>
        </w:rPr>
        <w:t xml:space="preserve"> PDT</w:t>
      </w:r>
      <w:r w:rsidR="008E040D">
        <w:rPr>
          <w:b/>
          <w:bCs/>
          <w:u w:val="single"/>
        </w:rPr>
        <w:t>/</w:t>
      </w:r>
      <w:r>
        <w:rPr>
          <w:b/>
          <w:bCs/>
          <w:u w:val="single"/>
        </w:rPr>
        <w:t xml:space="preserve">June 03, </w:t>
      </w:r>
      <w:r w:rsidR="00855059">
        <w:rPr>
          <w:b/>
          <w:bCs/>
          <w:u w:val="single"/>
        </w:rPr>
        <w:t>1pm</w:t>
      </w:r>
      <w:r>
        <w:rPr>
          <w:b/>
          <w:bCs/>
          <w:u w:val="single"/>
        </w:rPr>
        <w:t xml:space="preserve"> UTC):</w:t>
      </w:r>
    </w:p>
    <w:p w14:paraId="612F83EA" w14:textId="76E4934D" w:rsidR="00A04643" w:rsidRPr="00A04643" w:rsidRDefault="00A04643">
      <w:pPr>
        <w:pStyle w:val="ac"/>
        <w:spacing w:after="0"/>
        <w:rPr>
          <w:rFonts w:ascii="Times New Roman" w:hAnsi="Times New Roman"/>
          <w:sz w:val="22"/>
          <w:szCs w:val="22"/>
          <w:lang w:val="en-GB" w:eastAsia="zh-CN"/>
        </w:rPr>
      </w:pPr>
    </w:p>
    <w:p w14:paraId="39F3F55F" w14:textId="2727712D" w:rsidR="00A04643" w:rsidRPr="008E040D" w:rsidRDefault="008E040D">
      <w:pPr>
        <w:pStyle w:val="ac"/>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w:t>
      </w:r>
      <w:r w:rsidR="0038695E">
        <w:rPr>
          <w:rFonts w:ascii="Times New Roman" w:hAnsi="Times New Roman"/>
          <w:sz w:val="22"/>
          <w:szCs w:val="22"/>
          <w:lang w:val="en-GB" w:eastAsia="zh-CN"/>
        </w:rPr>
        <w:t xml:space="preserve">the discussion left off from the GTW teleconference. The following are </w:t>
      </w:r>
      <w:r w:rsidR="006D2073">
        <w:rPr>
          <w:rFonts w:ascii="Times New Roman" w:hAnsi="Times New Roman"/>
          <w:sz w:val="22"/>
          <w:szCs w:val="22"/>
          <w:lang w:val="en-GB" w:eastAsia="zh-CN"/>
        </w:rPr>
        <w:t>proposals that were suggested as an comprised. Companies are encouraged to provide comments on the following proposals.</w:t>
      </w:r>
    </w:p>
    <w:p w14:paraId="6A87CA16" w14:textId="77777777" w:rsidR="009E7EBD" w:rsidRDefault="009E7EBD" w:rsidP="00A04643">
      <w:pPr>
        <w:rPr>
          <w:sz w:val="22"/>
          <w:szCs w:val="22"/>
          <w:highlight w:val="yellow"/>
        </w:rPr>
      </w:pPr>
    </w:p>
    <w:p w14:paraId="1CF1CC05" w14:textId="622CC4D3" w:rsidR="00A04643" w:rsidRPr="00125383" w:rsidRDefault="00A04643" w:rsidP="00A04643">
      <w:pPr>
        <w:rPr>
          <w:sz w:val="22"/>
          <w:szCs w:val="22"/>
        </w:rPr>
      </w:pPr>
      <w:r w:rsidRPr="00125383">
        <w:rPr>
          <w:sz w:val="22"/>
          <w:szCs w:val="22"/>
          <w:highlight w:val="yellow"/>
        </w:rPr>
        <w:t>Proposal:</w:t>
      </w:r>
    </w:p>
    <w:p w14:paraId="032C8FF8" w14:textId="77777777" w:rsidR="00A04643" w:rsidRPr="00125383" w:rsidRDefault="00A04643" w:rsidP="00125383">
      <w:pPr>
        <w:pStyle w:val="aff2"/>
        <w:numPr>
          <w:ilvl w:val="0"/>
          <w:numId w:val="11"/>
        </w:numPr>
        <w:rPr>
          <w:rFonts w:ascii="Times New Roman" w:hAnsi="Times New Roman"/>
        </w:rPr>
      </w:pPr>
      <w:r w:rsidRPr="00125383">
        <w:rPr>
          <w:rFonts w:ascii="Times New Roman" w:hAnsi="Times New Roman"/>
        </w:rPr>
        <w:t xml:space="preserve">Introduce the following new FG for </w:t>
      </w:r>
      <w:r w:rsidRPr="00125383">
        <w:rPr>
          <w:rFonts w:ascii="Times New Roman" w:hAnsi="Times New Roman"/>
          <w:color w:val="FF0000"/>
        </w:rPr>
        <w:t xml:space="preserve">inter-frequency </w:t>
      </w:r>
      <w:r w:rsidRPr="00125383">
        <w:rPr>
          <w:rFonts w:ascii="Times New Roman" w:hAnsi="Times New Roman"/>
        </w:rPr>
        <w:t xml:space="preserve">DAPS-HO and adopt </w:t>
      </w:r>
      <w:r w:rsidRPr="00125383">
        <w:rPr>
          <w:rFonts w:ascii="Times New Roman" w:hAnsi="Times New Roman"/>
          <w:color w:val="FF0000"/>
        </w:rPr>
        <w:t xml:space="preserve">[UL transmission][symbol] </w:t>
      </w:r>
      <w:r w:rsidRPr="00125383">
        <w:rPr>
          <w:rFonts w:ascii="Times New Roman" w:hAnsi="Times New Roman"/>
        </w:rPr>
        <w:t>based cancellation</w:t>
      </w:r>
    </w:p>
    <w:tbl>
      <w:tblPr>
        <w:tblW w:w="9537" w:type="dxa"/>
        <w:tblCellMar>
          <w:left w:w="0" w:type="dxa"/>
          <w:right w:w="0" w:type="dxa"/>
        </w:tblCellMar>
        <w:tblLook w:val="04A0" w:firstRow="1" w:lastRow="0" w:firstColumn="1" w:lastColumn="0" w:noHBand="0" w:noVBand="1"/>
      </w:tblPr>
      <w:tblGrid>
        <w:gridCol w:w="681"/>
        <w:gridCol w:w="1498"/>
        <w:gridCol w:w="6131"/>
        <w:gridCol w:w="1227"/>
      </w:tblGrid>
      <w:tr w:rsidR="0038695E" w:rsidRPr="00125383" w14:paraId="35CF714F" w14:textId="77777777" w:rsidTr="0038695E">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A26C7" w14:textId="77777777" w:rsidR="0038695E" w:rsidRPr="00125383" w:rsidRDefault="0038695E">
            <w:pPr>
              <w:pStyle w:val="TAL"/>
              <w:rPr>
                <w:rFonts w:ascii="Times New Roman" w:hAnsi="Times New Roman"/>
                <w:sz w:val="22"/>
                <w:szCs w:val="22"/>
                <w:lang w:val="en-GB"/>
              </w:rPr>
            </w:pPr>
            <w:r w:rsidRPr="00125383">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E88E4"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6828B"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B081B" w14:textId="77777777" w:rsidR="0038695E" w:rsidRPr="00125383" w:rsidRDefault="0038695E">
            <w:pPr>
              <w:pStyle w:val="TAL"/>
              <w:rPr>
                <w:rFonts w:ascii="Times New Roman" w:hAnsi="Times New Roman"/>
                <w:sz w:val="22"/>
                <w:szCs w:val="22"/>
                <w:lang w:val="en-GB" w:eastAsia="ja-JP"/>
              </w:rPr>
            </w:pPr>
            <w:r w:rsidRPr="00125383">
              <w:rPr>
                <w:rFonts w:ascii="Times New Roman" w:hAnsi="Times New Roman"/>
                <w:sz w:val="22"/>
                <w:szCs w:val="22"/>
                <w:lang w:val="en-GB"/>
              </w:rPr>
              <w:t>DAPS</w:t>
            </w:r>
          </w:p>
          <w:p w14:paraId="2DD2C628" w14:textId="77777777" w:rsidR="0038695E" w:rsidRPr="00125383" w:rsidRDefault="0038695E">
            <w:pPr>
              <w:pStyle w:val="TAL"/>
              <w:rPr>
                <w:rFonts w:ascii="Times New Roman" w:hAnsi="Times New Roman"/>
                <w:sz w:val="22"/>
                <w:szCs w:val="22"/>
                <w:lang w:val="en-GB" w:eastAsia="ko-KR"/>
              </w:rPr>
            </w:pPr>
            <w:r w:rsidRPr="00125383">
              <w:rPr>
                <w:rFonts w:ascii="Times New Roman" w:hAnsi="Times New Roman"/>
                <w:sz w:val="22"/>
                <w:szCs w:val="22"/>
                <w:lang w:val="en-GB"/>
              </w:rPr>
              <w:t>(Note: RAN2 feature)</w:t>
            </w:r>
          </w:p>
        </w:tc>
      </w:tr>
    </w:tbl>
    <w:p w14:paraId="723ABA9D" w14:textId="77777777" w:rsidR="00A04643" w:rsidRPr="00125383" w:rsidRDefault="00A04643" w:rsidP="00125383">
      <w:pPr>
        <w:pStyle w:val="aff2"/>
        <w:numPr>
          <w:ilvl w:val="0"/>
          <w:numId w:val="11"/>
        </w:numPr>
        <w:rPr>
          <w:rFonts w:ascii="Times New Roman" w:eastAsiaTheme="minorEastAsia" w:hAnsi="Times New Roman"/>
          <w:lang w:val="en-GB"/>
        </w:rPr>
      </w:pPr>
      <w:r w:rsidRPr="00125383">
        <w:rPr>
          <w:rFonts w:ascii="Times New Roman" w:hAnsi="Times New Roman"/>
          <w:color w:val="000000"/>
        </w:rPr>
        <w:t xml:space="preserve">Note: Details to be discussed during RAN1 #101-e </w:t>
      </w:r>
    </w:p>
    <w:p w14:paraId="52160DD9" w14:textId="77777777" w:rsidR="00A04643" w:rsidRPr="00125383" w:rsidRDefault="00A04643" w:rsidP="00A04643">
      <w:pPr>
        <w:rPr>
          <w:sz w:val="22"/>
          <w:szCs w:val="22"/>
        </w:rPr>
      </w:pPr>
    </w:p>
    <w:p w14:paraId="331E1E91" w14:textId="77777777" w:rsidR="00A04643" w:rsidRPr="00125383" w:rsidRDefault="00A04643" w:rsidP="00A04643">
      <w:pPr>
        <w:rPr>
          <w:sz w:val="22"/>
          <w:szCs w:val="22"/>
        </w:rPr>
      </w:pPr>
      <w:r w:rsidRPr="009E7EBD">
        <w:rPr>
          <w:sz w:val="22"/>
          <w:szCs w:val="22"/>
          <w:highlight w:val="yellow"/>
        </w:rPr>
        <w:t>Proposal:</w:t>
      </w:r>
    </w:p>
    <w:p w14:paraId="25876743" w14:textId="77777777" w:rsidR="00A04643" w:rsidRPr="00125383" w:rsidRDefault="00A04643" w:rsidP="00125383">
      <w:pPr>
        <w:pStyle w:val="aff2"/>
        <w:numPr>
          <w:ilvl w:val="0"/>
          <w:numId w:val="11"/>
        </w:numPr>
        <w:rPr>
          <w:rFonts w:ascii="Times New Roman" w:hAnsi="Times New Roman"/>
        </w:rPr>
      </w:pPr>
      <w:r w:rsidRPr="00125383">
        <w:rPr>
          <w:rFonts w:ascii="Times New Roman" w:hAnsi="Times New Roman"/>
        </w:rPr>
        <w:t>UL cancellation is only mandatory for UEs capable of dynamic power sharing and DAPS-HO</w:t>
      </w:r>
    </w:p>
    <w:p w14:paraId="65EB7132" w14:textId="279752CE" w:rsidR="00A04643" w:rsidRDefault="00A04643">
      <w:pPr>
        <w:pStyle w:val="ac"/>
        <w:spacing w:after="0"/>
        <w:rPr>
          <w:rFonts w:ascii="Times New Roman" w:hAnsi="Times New Roman"/>
          <w:sz w:val="22"/>
          <w:szCs w:val="22"/>
          <w:lang w:eastAsia="zh-CN"/>
        </w:rPr>
      </w:pPr>
    </w:p>
    <w:p w14:paraId="73507B1B" w14:textId="77777777" w:rsidR="009E7EBD" w:rsidRDefault="009E7EBD">
      <w:pPr>
        <w:pStyle w:val="ac"/>
        <w:spacing w:after="0"/>
        <w:rPr>
          <w:rFonts w:ascii="Times New Roman" w:hAnsi="Times New Roman"/>
          <w:sz w:val="22"/>
          <w:szCs w:val="22"/>
          <w:lang w:eastAsia="zh-CN"/>
        </w:rPr>
      </w:pPr>
    </w:p>
    <w:tbl>
      <w:tblPr>
        <w:tblStyle w:val="af9"/>
        <w:tblW w:w="9892" w:type="dxa"/>
        <w:tblLayout w:type="fixed"/>
        <w:tblLook w:val="04A0" w:firstRow="1" w:lastRow="0" w:firstColumn="1" w:lastColumn="0" w:noHBand="0" w:noVBand="1"/>
      </w:tblPr>
      <w:tblGrid>
        <w:gridCol w:w="1871"/>
        <w:gridCol w:w="8021"/>
      </w:tblGrid>
      <w:tr w:rsidR="009E7EBD" w14:paraId="4236CC9C" w14:textId="77777777" w:rsidTr="006C59BC">
        <w:trPr>
          <w:trHeight w:val="73"/>
        </w:trPr>
        <w:tc>
          <w:tcPr>
            <w:tcW w:w="1871" w:type="dxa"/>
            <w:shd w:val="clear" w:color="auto" w:fill="C5E0B3" w:themeFill="accent6" w:themeFillTint="66"/>
          </w:tcPr>
          <w:p w14:paraId="786529A0" w14:textId="77777777" w:rsidR="009E7EBD" w:rsidRDefault="009E7EBD" w:rsidP="006C59B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5BFADE80" w14:textId="77777777" w:rsidR="009E7EBD" w:rsidRDefault="009E7EBD" w:rsidP="006C59B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E7EBD" w14:paraId="4D617776" w14:textId="77777777" w:rsidTr="006C59BC">
        <w:trPr>
          <w:trHeight w:val="24"/>
        </w:trPr>
        <w:tc>
          <w:tcPr>
            <w:tcW w:w="1871" w:type="dxa"/>
          </w:tcPr>
          <w:p w14:paraId="4B545D07" w14:textId="7353905F" w:rsidR="009E7EBD" w:rsidRDefault="006C59BC" w:rsidP="006C59B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10E24D6" w14:textId="18D82C32" w:rsidR="009E7EBD" w:rsidRDefault="006C59BC" w:rsidP="006C59BC">
            <w:pPr>
              <w:spacing w:before="0" w:after="0" w:line="240" w:lineRule="auto"/>
              <w:rPr>
                <w:sz w:val="22"/>
                <w:szCs w:val="22"/>
                <w:lang w:eastAsia="zh-CN"/>
              </w:rPr>
            </w:pPr>
            <w:r>
              <w:rPr>
                <w:sz w:val="22"/>
                <w:szCs w:val="22"/>
                <w:lang w:eastAsia="zh-CN"/>
              </w:rPr>
              <w:t>As we addressed many time</w:t>
            </w:r>
            <w:r w:rsidR="00A42156">
              <w:rPr>
                <w:sz w:val="22"/>
                <w:szCs w:val="22"/>
                <w:lang w:eastAsia="zh-CN"/>
              </w:rPr>
              <w:t>s</w:t>
            </w:r>
            <w:r>
              <w:rPr>
                <w:sz w:val="22"/>
                <w:szCs w:val="22"/>
                <w:lang w:eastAsia="zh-CN"/>
              </w:rPr>
              <w:t xml:space="preserve">, our top preference </w:t>
            </w:r>
            <w:r w:rsidR="00105169">
              <w:rPr>
                <w:sz w:val="22"/>
                <w:szCs w:val="22"/>
                <w:lang w:eastAsia="zh-CN"/>
              </w:rPr>
              <w:t>is partial (symbol based) cancellation timeline</w:t>
            </w:r>
            <w:r w:rsidR="008B533E">
              <w:rPr>
                <w:sz w:val="22"/>
                <w:szCs w:val="22"/>
                <w:lang w:eastAsia="zh-CN"/>
              </w:rPr>
              <w:t xml:space="preserve"> like TP1-1</w:t>
            </w:r>
            <w:r w:rsidR="00105169">
              <w:rPr>
                <w:sz w:val="22"/>
                <w:szCs w:val="22"/>
                <w:lang w:eastAsia="zh-CN"/>
              </w:rPr>
              <w:t>. We think most Rel-15 modem PHY layer can support this</w:t>
            </w:r>
            <w:r w:rsidR="008B533E">
              <w:rPr>
                <w:sz w:val="22"/>
                <w:szCs w:val="22"/>
                <w:lang w:eastAsia="zh-CN"/>
              </w:rPr>
              <w:t xml:space="preserve"> timeline</w:t>
            </w:r>
            <w:r w:rsidR="00105169">
              <w:rPr>
                <w:sz w:val="22"/>
                <w:szCs w:val="22"/>
                <w:lang w:eastAsia="zh-CN"/>
              </w:rPr>
              <w:t xml:space="preserve">, </w:t>
            </w:r>
            <w:r w:rsidR="008B533E">
              <w:rPr>
                <w:sz w:val="22"/>
                <w:szCs w:val="22"/>
                <w:lang w:eastAsia="zh-CN"/>
              </w:rPr>
              <w:t xml:space="preserve">and </w:t>
            </w:r>
            <w:r w:rsidR="00105169">
              <w:rPr>
                <w:sz w:val="22"/>
                <w:szCs w:val="22"/>
                <w:lang w:eastAsia="zh-CN"/>
              </w:rPr>
              <w:t xml:space="preserve">some additional relaxed offset can be </w:t>
            </w:r>
            <w:r w:rsidR="008B533E">
              <w:rPr>
                <w:sz w:val="22"/>
                <w:szCs w:val="22"/>
                <w:lang w:eastAsia="zh-CN"/>
              </w:rPr>
              <w:t>acceptable to us</w:t>
            </w:r>
            <w:r w:rsidR="00105169">
              <w:rPr>
                <w:sz w:val="22"/>
                <w:szCs w:val="22"/>
                <w:lang w:eastAsia="zh-CN"/>
              </w:rPr>
              <w:t>.</w:t>
            </w:r>
          </w:p>
          <w:p w14:paraId="62A17B67" w14:textId="77777777" w:rsidR="00105169" w:rsidRDefault="00105169" w:rsidP="006C59BC">
            <w:pPr>
              <w:spacing w:before="0" w:after="0" w:line="240" w:lineRule="auto"/>
              <w:rPr>
                <w:sz w:val="22"/>
                <w:szCs w:val="22"/>
                <w:lang w:eastAsia="zh-CN"/>
              </w:rPr>
            </w:pPr>
          </w:p>
          <w:p w14:paraId="680806B7" w14:textId="253177A6" w:rsidR="00105169" w:rsidRPr="00396D30" w:rsidRDefault="00105169" w:rsidP="00235662">
            <w:pPr>
              <w:spacing w:before="0" w:after="0" w:line="240" w:lineRule="auto"/>
              <w:rPr>
                <w:sz w:val="22"/>
                <w:szCs w:val="22"/>
                <w:lang w:eastAsia="zh-CN"/>
              </w:rPr>
            </w:pPr>
            <w:r>
              <w:rPr>
                <w:sz w:val="22"/>
                <w:szCs w:val="22"/>
                <w:lang w:eastAsia="zh-CN"/>
              </w:rPr>
              <w:t>However, given current status of this WI</w:t>
            </w:r>
            <w:r w:rsidR="004E27D0">
              <w:rPr>
                <w:sz w:val="22"/>
                <w:szCs w:val="22"/>
                <w:lang w:eastAsia="zh-CN"/>
              </w:rPr>
              <w:t xml:space="preserve"> and </w:t>
            </w:r>
            <w:r w:rsidR="00A061E0">
              <w:rPr>
                <w:sz w:val="22"/>
                <w:szCs w:val="22"/>
                <w:lang w:eastAsia="zh-CN"/>
              </w:rPr>
              <w:t xml:space="preserve">to </w:t>
            </w:r>
            <w:r w:rsidR="004E27D0">
              <w:rPr>
                <w:sz w:val="22"/>
                <w:szCs w:val="22"/>
                <w:lang w:eastAsia="zh-CN"/>
              </w:rPr>
              <w:t>e</w:t>
            </w:r>
            <w:r>
              <w:rPr>
                <w:sz w:val="22"/>
                <w:szCs w:val="22"/>
                <w:lang w:eastAsia="zh-CN"/>
              </w:rPr>
              <w:t xml:space="preserve">cho to Moderator’s compromising spirit request, we can accept proposal 1 with </w:t>
            </w:r>
            <w:r w:rsidR="004E27D0">
              <w:rPr>
                <w:sz w:val="22"/>
                <w:szCs w:val="22"/>
                <w:lang w:eastAsia="zh-CN"/>
              </w:rPr>
              <w:t xml:space="preserve">either </w:t>
            </w:r>
            <w:r>
              <w:rPr>
                <w:sz w:val="22"/>
                <w:szCs w:val="22"/>
                <w:lang w:eastAsia="zh-CN"/>
              </w:rPr>
              <w:t>transmission or symbol based cancellation (</w:t>
            </w:r>
            <w:r w:rsidR="00A42156">
              <w:rPr>
                <w:sz w:val="22"/>
                <w:szCs w:val="22"/>
                <w:lang w:eastAsia="zh-CN"/>
              </w:rPr>
              <w:t xml:space="preserve">the </w:t>
            </w:r>
            <w:r w:rsidR="004E27D0">
              <w:rPr>
                <w:sz w:val="22"/>
                <w:szCs w:val="22"/>
                <w:lang w:eastAsia="zh-CN"/>
              </w:rPr>
              <w:t xml:space="preserve">latter is </w:t>
            </w:r>
            <w:r>
              <w:rPr>
                <w:sz w:val="22"/>
                <w:szCs w:val="22"/>
                <w:lang w:eastAsia="zh-CN"/>
              </w:rPr>
              <w:t>still our preference)</w:t>
            </w:r>
            <w:r w:rsidR="004E27D0">
              <w:rPr>
                <w:sz w:val="22"/>
                <w:szCs w:val="22"/>
                <w:lang w:eastAsia="zh-CN"/>
              </w:rPr>
              <w:t>. We also accept earlier proposal by MTK</w:t>
            </w:r>
            <w:r w:rsidR="00A061E0">
              <w:rPr>
                <w:sz w:val="22"/>
                <w:szCs w:val="22"/>
                <w:lang w:eastAsia="zh-CN"/>
              </w:rPr>
              <w:t xml:space="preserve"> (no </w:t>
            </w:r>
            <w:r w:rsidR="00BA7F0D">
              <w:rPr>
                <w:sz w:val="22"/>
                <w:szCs w:val="22"/>
                <w:lang w:eastAsia="zh-CN"/>
              </w:rPr>
              <w:t>FG21-2d</w:t>
            </w:r>
            <w:r w:rsidR="00A061E0">
              <w:rPr>
                <w:sz w:val="22"/>
                <w:szCs w:val="22"/>
                <w:lang w:eastAsia="zh-CN"/>
              </w:rPr>
              <w:t xml:space="preserve"> </w:t>
            </w:r>
            <w:r w:rsidR="00BA7F0D">
              <w:rPr>
                <w:sz w:val="22"/>
                <w:szCs w:val="22"/>
                <w:lang w:eastAsia="zh-CN"/>
              </w:rPr>
              <w:t>with</w:t>
            </w:r>
            <w:r w:rsidR="00A061E0">
              <w:rPr>
                <w:sz w:val="22"/>
                <w:szCs w:val="22"/>
                <w:lang w:eastAsia="zh-CN"/>
              </w:rPr>
              <w:t xml:space="preserve"> transmis</w:t>
            </w:r>
            <w:r w:rsidR="00C22272">
              <w:rPr>
                <w:sz w:val="22"/>
                <w:szCs w:val="22"/>
                <w:lang w:eastAsia="zh-CN"/>
              </w:rPr>
              <w:t>s</w:t>
            </w:r>
            <w:r w:rsidR="00A061E0">
              <w:rPr>
                <w:sz w:val="22"/>
                <w:szCs w:val="22"/>
                <w:lang w:eastAsia="zh-CN"/>
              </w:rPr>
              <w:t>ion based</w:t>
            </w:r>
            <w:r w:rsidR="00BA7F0D">
              <w:rPr>
                <w:sz w:val="22"/>
                <w:szCs w:val="22"/>
                <w:lang w:eastAsia="zh-CN"/>
              </w:rPr>
              <w:t xml:space="preserve"> timeline</w:t>
            </w:r>
            <w:r w:rsidR="00A061E0">
              <w:rPr>
                <w:sz w:val="22"/>
                <w:szCs w:val="22"/>
                <w:lang w:eastAsia="zh-CN"/>
              </w:rPr>
              <w:t>)</w:t>
            </w:r>
            <w:r w:rsidR="004E27D0">
              <w:rPr>
                <w:sz w:val="22"/>
                <w:szCs w:val="22"/>
                <w:lang w:eastAsia="zh-CN"/>
              </w:rPr>
              <w:t>.</w:t>
            </w:r>
            <w:ins w:id="74" w:author="Youngbum Kim" w:date="2020-06-04T08:44:00Z">
              <w:r w:rsidR="00396D30">
                <w:rPr>
                  <w:sz w:val="22"/>
                  <w:szCs w:val="22"/>
                  <w:lang w:eastAsia="zh-CN"/>
                </w:rPr>
                <w:t xml:space="preserve"> </w:t>
              </w:r>
            </w:ins>
            <w:r w:rsidR="00396D30" w:rsidRPr="0052031D">
              <w:rPr>
                <w:rFonts w:ascii="Times New Roman" w:hAnsi="Times New Roman"/>
                <w:sz w:val="22"/>
                <w:szCs w:val="22"/>
                <w:lang w:eastAsia="zh-CN"/>
              </w:rPr>
              <w:t>In addition, proposal 1 would require FG21-1b (Inter-frequency DAPS HO) as a pre-requisite</w:t>
            </w:r>
            <w:r w:rsidR="00396D30">
              <w:rPr>
                <w:sz w:val="22"/>
                <w:szCs w:val="22"/>
                <w:lang w:eastAsia="zh-CN"/>
              </w:rPr>
              <w:t xml:space="preserve"> for FG21-2d</w:t>
            </w:r>
            <w:r w:rsidR="00396D30" w:rsidRPr="0052031D">
              <w:rPr>
                <w:rFonts w:ascii="Times New Roman" w:hAnsi="Times New Roman"/>
                <w:sz w:val="22"/>
                <w:szCs w:val="22"/>
                <w:lang w:eastAsia="zh-CN"/>
              </w:rPr>
              <w:t>.</w:t>
            </w:r>
            <w:r w:rsidR="00396D30">
              <w:rPr>
                <w:rFonts w:ascii="BatangChe" w:eastAsia="BatangChe" w:hAnsi="BatangChe" w:cs="BatangChe"/>
                <w:sz w:val="22"/>
                <w:szCs w:val="22"/>
                <w:lang w:eastAsia="ko-KR"/>
              </w:rPr>
              <w:t xml:space="preserve"> </w:t>
            </w:r>
            <w:r w:rsidR="00235662" w:rsidRPr="0052031D">
              <w:rPr>
                <w:rFonts w:ascii="Times New Roman" w:hAnsi="Times New Roman"/>
                <w:sz w:val="22"/>
                <w:szCs w:val="22"/>
                <w:lang w:eastAsia="zh-CN"/>
              </w:rPr>
              <w:t xml:space="preserve">In order to make sure the case for </w:t>
            </w:r>
            <w:r w:rsidR="00396D30" w:rsidRPr="0052031D">
              <w:rPr>
                <w:rFonts w:ascii="Times New Roman" w:hAnsi="Times New Roman"/>
                <w:sz w:val="22"/>
                <w:szCs w:val="22"/>
                <w:lang w:eastAsia="zh-CN"/>
              </w:rPr>
              <w:t>UL cancellation for intra-frequency</w:t>
            </w:r>
            <w:r w:rsidR="00235662" w:rsidRPr="0052031D">
              <w:rPr>
                <w:rFonts w:ascii="Times New Roman" w:hAnsi="Times New Roman"/>
                <w:sz w:val="22"/>
                <w:szCs w:val="22"/>
                <w:lang w:eastAsia="zh-CN"/>
              </w:rPr>
              <w:t xml:space="preserve"> DAPS HO, we also </w:t>
            </w:r>
            <w:r w:rsidR="00235662">
              <w:rPr>
                <w:sz w:val="22"/>
                <w:szCs w:val="22"/>
                <w:lang w:eastAsia="zh-CN"/>
              </w:rPr>
              <w:t>suggest</w:t>
            </w:r>
            <w:r w:rsidR="00235662" w:rsidRPr="0052031D">
              <w:rPr>
                <w:rFonts w:ascii="Times New Roman" w:hAnsi="Times New Roman"/>
                <w:sz w:val="22"/>
                <w:szCs w:val="22"/>
                <w:lang w:eastAsia="zh-CN"/>
              </w:rPr>
              <w:t xml:space="preserve"> to include </w:t>
            </w:r>
            <w:r w:rsidR="00396D30">
              <w:rPr>
                <w:sz w:val="22"/>
                <w:szCs w:val="22"/>
                <w:lang w:eastAsia="zh-CN"/>
              </w:rPr>
              <w:t>“3) S</w:t>
            </w:r>
            <w:r w:rsidR="00396D30" w:rsidRPr="0052031D">
              <w:rPr>
                <w:sz w:val="22"/>
                <w:szCs w:val="22"/>
                <w:lang w:eastAsia="zh-CN"/>
              </w:rPr>
              <w:t>upport of cancelling UL transmission to the source cell for intra-frequency DAPS-HO”</w:t>
            </w:r>
            <w:r w:rsidR="00235662" w:rsidRPr="0052031D">
              <w:rPr>
                <w:sz w:val="22"/>
                <w:szCs w:val="22"/>
                <w:lang w:eastAsia="zh-CN"/>
              </w:rPr>
              <w:t xml:space="preserve"> in FG21-1a (Intra-frequency DAPS HO).</w:t>
            </w:r>
          </w:p>
          <w:p w14:paraId="2B64B6F3" w14:textId="77777777" w:rsidR="00105169" w:rsidRDefault="00105169" w:rsidP="006C59BC">
            <w:pPr>
              <w:spacing w:before="0" w:after="0" w:line="240" w:lineRule="auto"/>
              <w:rPr>
                <w:sz w:val="22"/>
                <w:szCs w:val="22"/>
                <w:lang w:eastAsia="zh-CN"/>
              </w:rPr>
            </w:pPr>
          </w:p>
          <w:p w14:paraId="1479580F" w14:textId="4A3847F8" w:rsidR="004E27D0" w:rsidRDefault="004E27D0" w:rsidP="006C59BC">
            <w:pPr>
              <w:spacing w:before="0" w:after="0" w:line="240" w:lineRule="auto"/>
              <w:rPr>
                <w:sz w:val="22"/>
                <w:szCs w:val="22"/>
                <w:lang w:eastAsia="zh-CN"/>
              </w:rPr>
            </w:pPr>
            <w:r>
              <w:rPr>
                <w:sz w:val="22"/>
                <w:szCs w:val="22"/>
                <w:lang w:eastAsia="zh-CN"/>
              </w:rPr>
              <w:t xml:space="preserve">We cannot accept proposal 2. This is a </w:t>
            </w:r>
            <w:r w:rsidR="00A061E0">
              <w:rPr>
                <w:sz w:val="22"/>
                <w:szCs w:val="22"/>
                <w:lang w:eastAsia="zh-CN"/>
              </w:rPr>
              <w:t xml:space="preserve">bigger </w:t>
            </w:r>
            <w:r>
              <w:rPr>
                <w:sz w:val="22"/>
                <w:szCs w:val="22"/>
                <w:lang w:eastAsia="zh-CN"/>
              </w:rPr>
              <w:t xml:space="preserve">departure from earlier agreement on uplink cancellation behavior and we need more time to think about the consequence. Given the status now, we don’t want this kind </w:t>
            </w:r>
            <w:r w:rsidR="00A061E0">
              <w:rPr>
                <w:sz w:val="22"/>
                <w:szCs w:val="22"/>
                <w:lang w:eastAsia="zh-CN"/>
              </w:rPr>
              <w:t xml:space="preserve">of </w:t>
            </w:r>
            <w:r>
              <w:rPr>
                <w:sz w:val="22"/>
                <w:szCs w:val="22"/>
                <w:lang w:eastAsia="zh-CN"/>
              </w:rPr>
              <w:t xml:space="preserve">changes.   Also, this does </w:t>
            </w:r>
            <w:r w:rsidR="00A061E0">
              <w:rPr>
                <w:sz w:val="22"/>
                <w:szCs w:val="22"/>
                <w:lang w:eastAsia="zh-CN"/>
              </w:rPr>
              <w:t>not solve</w:t>
            </w:r>
            <w:r>
              <w:rPr>
                <w:sz w:val="22"/>
                <w:szCs w:val="22"/>
                <w:lang w:eastAsia="zh-CN"/>
              </w:rPr>
              <w:t xml:space="preserve"> NW vendors</w:t>
            </w:r>
            <w:r w:rsidR="00BC38D1">
              <w:rPr>
                <w:sz w:val="22"/>
                <w:szCs w:val="22"/>
                <w:lang w:eastAsia="zh-CN"/>
              </w:rPr>
              <w:t>’</w:t>
            </w:r>
            <w:r>
              <w:rPr>
                <w:sz w:val="22"/>
                <w:szCs w:val="22"/>
                <w:lang w:eastAsia="zh-CN"/>
              </w:rPr>
              <w:t xml:space="preserve"> concer</w:t>
            </w:r>
            <w:r w:rsidR="00BC38D1">
              <w:rPr>
                <w:sz w:val="22"/>
                <w:szCs w:val="22"/>
                <w:lang w:eastAsia="zh-CN"/>
              </w:rPr>
              <w:t>ns</w:t>
            </w:r>
            <w:r w:rsidR="00A061E0">
              <w:rPr>
                <w:sz w:val="22"/>
                <w:szCs w:val="22"/>
                <w:lang w:eastAsia="zh-CN"/>
              </w:rPr>
              <w:t xml:space="preserve"> on FG21-2d</w:t>
            </w:r>
            <w:r w:rsidR="00BC38D1">
              <w:rPr>
                <w:sz w:val="22"/>
                <w:szCs w:val="22"/>
                <w:lang w:eastAsia="zh-CN"/>
              </w:rPr>
              <w:t>.</w:t>
            </w:r>
          </w:p>
          <w:p w14:paraId="3776387A" w14:textId="36FF73E7" w:rsidR="00105169" w:rsidRDefault="00105169" w:rsidP="006C59BC">
            <w:pPr>
              <w:spacing w:before="0" w:after="0" w:line="240" w:lineRule="auto"/>
              <w:rPr>
                <w:sz w:val="22"/>
                <w:szCs w:val="22"/>
                <w:lang w:eastAsia="zh-CN"/>
              </w:rPr>
            </w:pPr>
          </w:p>
        </w:tc>
      </w:tr>
      <w:tr w:rsidR="00757828" w14:paraId="09362A1C" w14:textId="77777777" w:rsidTr="006C59BC">
        <w:trPr>
          <w:trHeight w:val="24"/>
        </w:trPr>
        <w:tc>
          <w:tcPr>
            <w:tcW w:w="1871" w:type="dxa"/>
          </w:tcPr>
          <w:p w14:paraId="7DCD65F1" w14:textId="35D37B32" w:rsidR="00757828" w:rsidRDefault="00757828" w:rsidP="006C59BC">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54C8B3C1" w14:textId="066F8333" w:rsidR="00D83105" w:rsidRDefault="00C9508C" w:rsidP="006C59BC">
            <w:pPr>
              <w:spacing w:after="0" w:line="240" w:lineRule="auto"/>
              <w:rPr>
                <w:sz w:val="22"/>
                <w:szCs w:val="22"/>
                <w:lang w:eastAsia="zh-CN"/>
              </w:rPr>
            </w:pPr>
            <w:r>
              <w:rPr>
                <w:sz w:val="22"/>
                <w:szCs w:val="22"/>
                <w:lang w:eastAsia="zh-CN"/>
              </w:rPr>
              <w:t xml:space="preserve">Thanks for the discussion and effort to reach the consensus, </w:t>
            </w:r>
            <w:r w:rsidR="00D83105">
              <w:rPr>
                <w:sz w:val="22"/>
                <w:szCs w:val="22"/>
                <w:lang w:eastAsia="zh-CN"/>
              </w:rPr>
              <w:t>our preference is</w:t>
            </w:r>
            <w:r w:rsidR="00A746F6">
              <w:rPr>
                <w:sz w:val="22"/>
                <w:szCs w:val="22"/>
                <w:lang w:eastAsia="zh-CN"/>
              </w:rPr>
              <w:t xml:space="preserve"> the second </w:t>
            </w:r>
            <w:r w:rsidR="00D83105">
              <w:rPr>
                <w:sz w:val="22"/>
                <w:szCs w:val="22"/>
                <w:lang w:eastAsia="zh-CN"/>
              </w:rPr>
              <w:t>proposal</w:t>
            </w:r>
            <w:r w:rsidR="00A746F6">
              <w:rPr>
                <w:sz w:val="22"/>
                <w:szCs w:val="22"/>
                <w:lang w:eastAsia="zh-CN"/>
              </w:rPr>
              <w:t xml:space="preserve"> </w:t>
            </w:r>
          </w:p>
          <w:p w14:paraId="2514569C" w14:textId="77777777" w:rsidR="00D83105" w:rsidRPr="00125383" w:rsidRDefault="00D83105" w:rsidP="00D83105">
            <w:pPr>
              <w:pStyle w:val="aff2"/>
              <w:numPr>
                <w:ilvl w:val="0"/>
                <w:numId w:val="11"/>
              </w:numPr>
              <w:rPr>
                <w:rFonts w:ascii="Times New Roman" w:hAnsi="Times New Roman"/>
              </w:rPr>
            </w:pPr>
            <w:r w:rsidRPr="00125383">
              <w:rPr>
                <w:rFonts w:ascii="Times New Roman" w:hAnsi="Times New Roman"/>
              </w:rPr>
              <w:t>UL cancellation is only mandatory for UEs capable of dynamic power sharing and DAPS-HO</w:t>
            </w:r>
          </w:p>
          <w:p w14:paraId="08B494D8" w14:textId="71BFE428" w:rsidR="00757828" w:rsidRDefault="00A746F6" w:rsidP="006C59BC">
            <w:pPr>
              <w:spacing w:after="0" w:line="240" w:lineRule="auto"/>
              <w:rPr>
                <w:sz w:val="22"/>
                <w:szCs w:val="22"/>
                <w:lang w:eastAsia="zh-CN"/>
              </w:rPr>
            </w:pPr>
            <w:r>
              <w:rPr>
                <w:sz w:val="22"/>
                <w:szCs w:val="22"/>
                <w:lang w:eastAsia="zh-CN"/>
              </w:rPr>
              <w:t>Considering the spirit of compromise and f</w:t>
            </w:r>
            <w:r w:rsidR="00D83105">
              <w:rPr>
                <w:sz w:val="22"/>
                <w:szCs w:val="22"/>
                <w:lang w:eastAsia="zh-CN"/>
              </w:rPr>
              <w:t xml:space="preserve">or the progress, </w:t>
            </w:r>
            <w:r w:rsidR="00757828">
              <w:rPr>
                <w:sz w:val="22"/>
                <w:szCs w:val="22"/>
                <w:lang w:eastAsia="zh-CN"/>
              </w:rPr>
              <w:t xml:space="preserve"> we can accept the </w:t>
            </w:r>
            <w:r>
              <w:rPr>
                <w:sz w:val="22"/>
                <w:szCs w:val="22"/>
                <w:lang w:eastAsia="zh-CN"/>
              </w:rPr>
              <w:t xml:space="preserve">first </w:t>
            </w:r>
            <w:r w:rsidR="00757828">
              <w:rPr>
                <w:sz w:val="22"/>
                <w:szCs w:val="22"/>
                <w:lang w:eastAsia="zh-CN"/>
              </w:rPr>
              <w:t xml:space="preserve">proposal with the following updates </w:t>
            </w:r>
          </w:p>
          <w:p w14:paraId="51988543" w14:textId="47BD06FD" w:rsidR="00757828" w:rsidRDefault="00757828" w:rsidP="00757828">
            <w:pPr>
              <w:pStyle w:val="aff2"/>
              <w:numPr>
                <w:ilvl w:val="0"/>
                <w:numId w:val="11"/>
              </w:numPr>
              <w:rPr>
                <w:rFonts w:ascii="Times New Roman" w:hAnsi="Times New Roman"/>
              </w:rPr>
            </w:pPr>
            <w:r w:rsidRPr="00125383">
              <w:rPr>
                <w:rFonts w:ascii="Times New Roman" w:hAnsi="Times New Roman"/>
              </w:rPr>
              <w:lastRenderedPageBreak/>
              <w:t xml:space="preserve">Introduce the following new </w:t>
            </w:r>
            <w:r w:rsidRPr="00C9508C">
              <w:rPr>
                <w:rFonts w:ascii="Times New Roman" w:hAnsi="Times New Roman"/>
                <w:color w:val="000000" w:themeColor="text1"/>
              </w:rPr>
              <w:t>FG</w:t>
            </w:r>
            <w:r w:rsidRPr="00C9508C">
              <w:rPr>
                <w:rFonts w:ascii="Times New Roman" w:hAnsi="Times New Roman"/>
                <w:color w:val="FF0000"/>
              </w:rPr>
              <w:t xml:space="preserve"> </w:t>
            </w:r>
            <w:r w:rsidR="00C9508C" w:rsidRPr="00C9508C">
              <w:rPr>
                <w:rFonts w:ascii="Times New Roman" w:hAnsi="Times New Roman"/>
                <w:color w:val="FF0000"/>
              </w:rPr>
              <w:t xml:space="preserve">21-2d </w:t>
            </w:r>
            <w:r w:rsidRPr="00125383">
              <w:rPr>
                <w:rFonts w:ascii="Times New Roman" w:hAnsi="Times New Roman"/>
              </w:rPr>
              <w:t xml:space="preserve">for </w:t>
            </w:r>
            <w:r w:rsidRPr="00125383">
              <w:rPr>
                <w:rFonts w:ascii="Times New Roman" w:hAnsi="Times New Roman"/>
                <w:color w:val="FF0000"/>
              </w:rPr>
              <w:t xml:space="preserve">inter-frequency </w:t>
            </w:r>
            <w:r w:rsidRPr="00125383">
              <w:rPr>
                <w:rFonts w:ascii="Times New Roman" w:hAnsi="Times New Roman"/>
              </w:rPr>
              <w:t xml:space="preserve">DAPS-HO and adopt </w:t>
            </w:r>
            <w:r w:rsidRPr="00125383">
              <w:rPr>
                <w:rFonts w:ascii="Times New Roman" w:hAnsi="Times New Roman"/>
                <w:color w:val="FF0000"/>
              </w:rPr>
              <w:t>[UL transmission][</w:t>
            </w:r>
            <w:r w:rsidRPr="00757828">
              <w:rPr>
                <w:rFonts w:ascii="Times New Roman" w:hAnsi="Times New Roman"/>
                <w:strike/>
                <w:color w:val="FF0000"/>
              </w:rPr>
              <w:t>symbol</w:t>
            </w:r>
            <w:r w:rsidRPr="00125383">
              <w:rPr>
                <w:rFonts w:ascii="Times New Roman" w:hAnsi="Times New Roman"/>
                <w:color w:val="FF0000"/>
              </w:rPr>
              <w:t xml:space="preserve">] </w:t>
            </w:r>
            <w:r w:rsidRPr="00125383">
              <w:rPr>
                <w:rFonts w:ascii="Times New Roman" w:hAnsi="Times New Roman"/>
              </w:rPr>
              <w:t>based cancellation</w:t>
            </w:r>
          </w:p>
          <w:p w14:paraId="4BCCC1DD" w14:textId="2BDA4129" w:rsidR="00E77C71" w:rsidRPr="00E77C71" w:rsidRDefault="00757828" w:rsidP="00E77C71">
            <w:pPr>
              <w:pStyle w:val="aff2"/>
              <w:numPr>
                <w:ilvl w:val="0"/>
                <w:numId w:val="11"/>
              </w:numPr>
              <w:rPr>
                <w:rFonts w:ascii="Times New Roman" w:hAnsi="Times New Roman"/>
              </w:rPr>
            </w:pPr>
            <w:r>
              <w:rPr>
                <w:rFonts w:ascii="Times New Roman" w:hAnsi="Times New Roman"/>
              </w:rPr>
              <w:t xml:space="preserve">FG21-1a and FG21-1b </w:t>
            </w:r>
            <w:r w:rsidR="006F52A8">
              <w:rPr>
                <w:rFonts w:ascii="Times New Roman" w:hAnsi="Times New Roman"/>
              </w:rPr>
              <w:t>are</w:t>
            </w:r>
            <w:r>
              <w:rPr>
                <w:rFonts w:ascii="Times New Roman" w:hAnsi="Times New Roman"/>
              </w:rPr>
              <w:t xml:space="preserve"> not tied together,</w:t>
            </w:r>
            <w:r w:rsidR="006F52A8">
              <w:rPr>
                <w:rFonts w:ascii="Times New Roman" w:hAnsi="Times New Roman"/>
              </w:rPr>
              <w:t xml:space="preserve"> i.e.,</w:t>
            </w:r>
            <w:r>
              <w:rPr>
                <w:rFonts w:ascii="Times New Roman" w:hAnsi="Times New Roman"/>
              </w:rPr>
              <w:t xml:space="preserve"> 21-a </w:t>
            </w:r>
            <w:r w:rsidR="006F52A8">
              <w:rPr>
                <w:rFonts w:ascii="Times New Roman" w:hAnsi="Times New Roman"/>
              </w:rPr>
              <w:t>does</w:t>
            </w:r>
            <w:r>
              <w:rPr>
                <w:rFonts w:ascii="Times New Roman" w:hAnsi="Times New Roman"/>
              </w:rPr>
              <w:t xml:space="preserve"> not </w:t>
            </w:r>
            <w:r w:rsidR="006F52A8">
              <w:rPr>
                <w:rFonts w:ascii="Times New Roman" w:hAnsi="Times New Roman"/>
              </w:rPr>
              <w:t xml:space="preserve">consider as </w:t>
            </w:r>
            <w:r>
              <w:rPr>
                <w:rFonts w:ascii="Times New Roman" w:hAnsi="Times New Roman"/>
              </w:rPr>
              <w:t>the pre-requisite of 21-1b.</w:t>
            </w:r>
          </w:p>
        </w:tc>
      </w:tr>
      <w:tr w:rsidR="003558AF" w14:paraId="5E7A4868" w14:textId="77777777" w:rsidTr="006C59BC">
        <w:trPr>
          <w:trHeight w:val="24"/>
        </w:trPr>
        <w:tc>
          <w:tcPr>
            <w:tcW w:w="1871" w:type="dxa"/>
          </w:tcPr>
          <w:p w14:paraId="27DA898E" w14:textId="21B2678D" w:rsidR="003558AF" w:rsidRDefault="003558AF" w:rsidP="006C59BC">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w:t>
            </w:r>
            <w:proofErr w:type="spellStart"/>
            <w:r>
              <w:rPr>
                <w:rFonts w:ascii="Times New Roman" w:hAnsi="Times New Roman"/>
                <w:sz w:val="22"/>
                <w:szCs w:val="22"/>
                <w:lang w:eastAsia="zh-CN"/>
              </w:rPr>
              <w:t>HiSilicon</w:t>
            </w:r>
            <w:proofErr w:type="spellEnd"/>
          </w:p>
        </w:tc>
        <w:tc>
          <w:tcPr>
            <w:tcW w:w="8021" w:type="dxa"/>
          </w:tcPr>
          <w:p w14:paraId="05DBDB57" w14:textId="0FBAD4E0" w:rsidR="003558AF" w:rsidRDefault="003558AF" w:rsidP="006C59BC">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305FE3" w14:paraId="2986FD02" w14:textId="77777777" w:rsidTr="006C59BC">
        <w:trPr>
          <w:trHeight w:val="24"/>
        </w:trPr>
        <w:tc>
          <w:tcPr>
            <w:tcW w:w="1871" w:type="dxa"/>
          </w:tcPr>
          <w:p w14:paraId="45C78A38" w14:textId="2CA21C87" w:rsidR="00305FE3" w:rsidRDefault="00305FE3" w:rsidP="00305FE3">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30E6009" w14:textId="34332240" w:rsidR="00305FE3" w:rsidRPr="00305FE3" w:rsidRDefault="00305FE3" w:rsidP="00305FE3">
            <w:pPr>
              <w:spacing w:after="0" w:line="240" w:lineRule="auto"/>
              <w:rPr>
                <w:rFonts w:ascii="Times New Roman" w:hAnsi="Times New Roman"/>
                <w:sz w:val="22"/>
                <w:szCs w:val="22"/>
                <w:lang w:eastAsia="zh-CN"/>
              </w:rPr>
            </w:pPr>
            <w:r w:rsidRPr="00D1302D">
              <w:rPr>
                <w:rFonts w:ascii="Times New Roman" w:hAnsi="Times New Roman"/>
                <w:sz w:val="22"/>
                <w:szCs w:val="22"/>
                <w:lang w:eastAsia="zh-CN"/>
              </w:rPr>
              <w:t xml:space="preserve">We </w:t>
            </w:r>
            <w:r w:rsidR="00CE241B">
              <w:rPr>
                <w:rFonts w:ascii="Times New Roman" w:hAnsi="Times New Roman"/>
                <w:sz w:val="22"/>
                <w:szCs w:val="22"/>
                <w:lang w:eastAsia="zh-CN"/>
              </w:rPr>
              <w:t>are fine with</w:t>
            </w:r>
            <w:r w:rsidRPr="00D1302D">
              <w:rPr>
                <w:rFonts w:ascii="Times New Roman" w:hAnsi="Times New Roman"/>
                <w:sz w:val="22"/>
                <w:szCs w:val="22"/>
                <w:lang w:eastAsia="zh-CN"/>
              </w:rPr>
              <w:t xml:space="preserve"> the first proposal </w:t>
            </w:r>
            <w:r w:rsidR="007267E5">
              <w:rPr>
                <w:rFonts w:ascii="Times New Roman" w:hAnsi="Times New Roman"/>
                <w:sz w:val="22"/>
                <w:szCs w:val="22"/>
                <w:lang w:eastAsia="zh-CN"/>
              </w:rPr>
              <w:t>on i</w:t>
            </w:r>
            <w:r w:rsidR="007267E5" w:rsidRPr="007267E5">
              <w:rPr>
                <w:rFonts w:ascii="Times New Roman" w:hAnsi="Times New Roman"/>
                <w:sz w:val="22"/>
                <w:szCs w:val="22"/>
                <w:lang w:eastAsia="zh-CN"/>
              </w:rPr>
              <w:t>ntroduc</w:t>
            </w:r>
            <w:r w:rsidR="007267E5">
              <w:rPr>
                <w:rFonts w:ascii="Times New Roman" w:hAnsi="Times New Roman"/>
                <w:sz w:val="22"/>
                <w:szCs w:val="22"/>
                <w:lang w:eastAsia="zh-CN"/>
              </w:rPr>
              <w:t>ing</w:t>
            </w:r>
            <w:r w:rsidR="007267E5" w:rsidRPr="007267E5">
              <w:rPr>
                <w:rFonts w:ascii="Times New Roman" w:hAnsi="Times New Roman"/>
                <w:sz w:val="22"/>
                <w:szCs w:val="22"/>
                <w:lang w:eastAsia="zh-CN"/>
              </w:rPr>
              <w:t xml:space="preserve"> </w:t>
            </w:r>
            <w:r w:rsidR="00CC64F6">
              <w:rPr>
                <w:rFonts w:ascii="Times New Roman" w:hAnsi="Times New Roman"/>
                <w:sz w:val="22"/>
                <w:szCs w:val="22"/>
                <w:lang w:eastAsia="zh-CN"/>
              </w:rPr>
              <w:t>UL cancellation capability</w:t>
            </w:r>
            <w:r w:rsidR="007267E5" w:rsidRPr="007267E5">
              <w:rPr>
                <w:rFonts w:ascii="Times New Roman" w:hAnsi="Times New Roman"/>
                <w:sz w:val="22"/>
                <w:szCs w:val="22"/>
                <w:lang w:eastAsia="zh-CN"/>
              </w:rPr>
              <w:t xml:space="preserve"> for inter-frequency DAPS-HO </w:t>
            </w:r>
            <w:r w:rsidR="00CC64F6">
              <w:rPr>
                <w:rFonts w:ascii="Times New Roman" w:hAnsi="Times New Roman"/>
                <w:sz w:val="22"/>
                <w:szCs w:val="22"/>
                <w:lang w:eastAsia="zh-CN"/>
              </w:rPr>
              <w:t>and adopting</w:t>
            </w:r>
            <w:r w:rsidRPr="00D1302D">
              <w:rPr>
                <w:rFonts w:ascii="Times New Roman" w:hAnsi="Times New Roman"/>
                <w:sz w:val="22"/>
                <w:szCs w:val="22"/>
                <w:lang w:eastAsia="zh-CN"/>
              </w:rPr>
              <w:t xml:space="preserve"> UL transmission based cancellation </w:t>
            </w:r>
            <w:r>
              <w:rPr>
                <w:rFonts w:ascii="Times New Roman" w:hAnsi="Times New Roman"/>
                <w:sz w:val="22"/>
                <w:szCs w:val="22"/>
                <w:lang w:eastAsia="zh-CN"/>
              </w:rPr>
              <w:t>for the progress.</w:t>
            </w:r>
          </w:p>
        </w:tc>
      </w:tr>
      <w:tr w:rsidR="006A7FB9" w14:paraId="13D94C18" w14:textId="77777777" w:rsidTr="006C59BC">
        <w:trPr>
          <w:trHeight w:val="24"/>
        </w:trPr>
        <w:tc>
          <w:tcPr>
            <w:tcW w:w="1871" w:type="dxa"/>
          </w:tcPr>
          <w:p w14:paraId="0D038DD2" w14:textId="1248F1B7" w:rsidR="006A7FB9" w:rsidRDefault="006A7FB9" w:rsidP="00305FE3">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1789ECDD" w14:textId="77777777" w:rsidR="006A7FB9" w:rsidRDefault="006A7FB9" w:rsidP="00305FE3">
            <w:pPr>
              <w:spacing w:after="0" w:line="240" w:lineRule="auto"/>
              <w:rPr>
                <w:rFonts w:ascii="Times New Roman" w:hAnsi="Times New Roman"/>
                <w:sz w:val="22"/>
                <w:szCs w:val="22"/>
                <w:lang w:eastAsia="zh-CN"/>
              </w:rPr>
            </w:pPr>
            <w:r>
              <w:rPr>
                <w:sz w:val="22"/>
                <w:szCs w:val="22"/>
                <w:lang w:eastAsia="zh-CN"/>
              </w:rPr>
              <w:t xml:space="preserve">We want to echo with Apple. Our first preference is Proposal 2, but we can live with Proposal 1 with </w:t>
            </w:r>
            <w:r w:rsidRPr="00D1302D">
              <w:rPr>
                <w:rFonts w:ascii="Times New Roman" w:hAnsi="Times New Roman"/>
                <w:sz w:val="22"/>
                <w:szCs w:val="22"/>
                <w:lang w:eastAsia="zh-CN"/>
              </w:rPr>
              <w:t>UL transmission based cancellation</w:t>
            </w:r>
            <w:r>
              <w:rPr>
                <w:rFonts w:ascii="Times New Roman" w:hAnsi="Times New Roman"/>
                <w:sz w:val="22"/>
                <w:szCs w:val="22"/>
                <w:lang w:eastAsia="zh-CN"/>
              </w:rPr>
              <w:t xml:space="preserve">. </w:t>
            </w:r>
          </w:p>
          <w:p w14:paraId="5C646DE8" w14:textId="21508585" w:rsidR="006A7FB9" w:rsidRPr="006A7FB9" w:rsidRDefault="006A7FB9" w:rsidP="00305FE3">
            <w:pPr>
              <w:spacing w:after="0" w:line="240" w:lineRule="auto"/>
              <w:rPr>
                <w:rFonts w:eastAsia="新細明體" w:hint="eastAsia"/>
                <w:sz w:val="22"/>
                <w:szCs w:val="22"/>
                <w:lang w:eastAsia="zh-TW"/>
              </w:rPr>
            </w:pPr>
            <w:r>
              <w:rPr>
                <w:rFonts w:ascii="Times New Roman" w:eastAsia="新細明體" w:hAnsi="Times New Roman" w:hint="eastAsia"/>
                <w:sz w:val="22"/>
                <w:szCs w:val="22"/>
                <w:lang w:eastAsia="zh-TW"/>
              </w:rPr>
              <w:t xml:space="preserve">Also, we feel a note should be added to </w:t>
            </w:r>
            <w:r>
              <w:rPr>
                <w:rFonts w:ascii="Times New Roman" w:eastAsia="新細明體" w:hAnsi="Times New Roman"/>
                <w:sz w:val="22"/>
                <w:szCs w:val="22"/>
                <w:lang w:eastAsia="zh-TW"/>
              </w:rPr>
              <w:t>21-1a that “UE is only required to perform UL transmission based cancellation” so the UE behavior is more clearly specified.</w:t>
            </w:r>
            <w:bookmarkStart w:id="75" w:name="_GoBack"/>
            <w:bookmarkEnd w:id="75"/>
          </w:p>
        </w:tc>
      </w:tr>
    </w:tbl>
    <w:p w14:paraId="60682BF4" w14:textId="41679C37" w:rsidR="00A04643" w:rsidRDefault="00A04643">
      <w:pPr>
        <w:pStyle w:val="ac"/>
        <w:spacing w:after="0"/>
        <w:rPr>
          <w:rFonts w:ascii="Times New Roman" w:hAnsi="Times New Roman"/>
          <w:sz w:val="22"/>
          <w:szCs w:val="22"/>
          <w:lang w:eastAsia="zh-CN"/>
        </w:rPr>
      </w:pPr>
    </w:p>
    <w:p w14:paraId="0120BC4F" w14:textId="77777777" w:rsidR="00A04643" w:rsidRDefault="00A04643">
      <w:pPr>
        <w:pStyle w:val="ac"/>
        <w:spacing w:after="0"/>
        <w:rPr>
          <w:rFonts w:ascii="Times New Roman" w:hAnsi="Times New Roman"/>
          <w:sz w:val="22"/>
          <w:szCs w:val="22"/>
          <w:lang w:eastAsia="zh-CN"/>
        </w:rPr>
      </w:pPr>
    </w:p>
    <w:p w14:paraId="06871144" w14:textId="77777777" w:rsidR="00F505BF" w:rsidRDefault="00C37A33">
      <w:pPr>
        <w:pStyle w:val="1"/>
        <w:textAlignment w:val="auto"/>
        <w:rPr>
          <w:rFonts w:cs="Arial"/>
          <w:sz w:val="32"/>
          <w:szCs w:val="32"/>
          <w:lang w:val="en-US"/>
        </w:rPr>
      </w:pPr>
      <w:r>
        <w:rPr>
          <w:rFonts w:cs="Arial"/>
          <w:sz w:val="32"/>
          <w:szCs w:val="32"/>
          <w:lang w:val="en-US"/>
        </w:rPr>
        <w:t>Reference</w:t>
      </w:r>
    </w:p>
    <w:p w14:paraId="06AE1F32"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0EF6B32"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5BF0598B"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for  DAPS-HO,” </w:t>
      </w:r>
      <w:proofErr w:type="spellStart"/>
      <w:r>
        <w:rPr>
          <w:rFonts w:ascii="Times New Roman" w:hAnsi="Times New Roman"/>
          <w:lang w:eastAsia="zh-CN"/>
        </w:rPr>
        <w:t>MediaTek</w:t>
      </w:r>
      <w:proofErr w:type="spellEnd"/>
      <w:r>
        <w:rPr>
          <w:rFonts w:ascii="Times New Roman" w:hAnsi="Times New Roman"/>
          <w:lang w:eastAsia="zh-CN"/>
        </w:rPr>
        <w:t xml:space="preserve"> Inc.</w:t>
      </w:r>
    </w:p>
    <w:p w14:paraId="2EA8176B"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01972942"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1F168419"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DD6729F"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6F8244D"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58957ABC"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79925330"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7D8E50EB" w14:textId="77777777" w:rsidR="00F505BF" w:rsidRDefault="00C37A33">
      <w:pPr>
        <w:pStyle w:val="aff2"/>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57C34A92" w14:textId="77777777" w:rsidR="00F505BF" w:rsidRDefault="00F505BF">
      <w:pPr>
        <w:jc w:val="right"/>
        <w:rPr>
          <w:lang w:eastAsia="zh-CN"/>
        </w:rPr>
      </w:pPr>
    </w:p>
    <w:p w14:paraId="7A109EF9" w14:textId="77777777" w:rsidR="00F505BF" w:rsidRDefault="00F505BF">
      <w:pPr>
        <w:ind w:right="100"/>
        <w:jc w:val="right"/>
        <w:rPr>
          <w:lang w:eastAsia="zh-CN"/>
        </w:rPr>
      </w:pPr>
    </w:p>
    <w:sectPr w:rsidR="00F505BF">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EE8CB" w14:textId="77777777" w:rsidR="00A30746" w:rsidRDefault="00A30746">
      <w:pPr>
        <w:spacing w:after="0" w:line="240" w:lineRule="auto"/>
      </w:pPr>
      <w:r>
        <w:separator/>
      </w:r>
    </w:p>
  </w:endnote>
  <w:endnote w:type="continuationSeparator" w:id="0">
    <w:p w14:paraId="3C3F44CB" w14:textId="77777777" w:rsidR="00A30746" w:rsidRDefault="00A3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新細明體"/>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D8A2" w14:textId="77777777" w:rsidR="00757828" w:rsidRDefault="00757828">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87081C4" w14:textId="77777777" w:rsidR="00757828" w:rsidRDefault="0075782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B8A4E" w14:textId="24A160C9" w:rsidR="00757828" w:rsidRDefault="00757828">
    <w:pPr>
      <w:pStyle w:val="af1"/>
      <w:ind w:right="360"/>
    </w:pPr>
    <w:r>
      <w:rPr>
        <w:rStyle w:val="afc"/>
      </w:rPr>
      <w:fldChar w:fldCharType="begin"/>
    </w:r>
    <w:r>
      <w:rPr>
        <w:rStyle w:val="afc"/>
      </w:rPr>
      <w:instrText xml:space="preserve"> PAGE </w:instrText>
    </w:r>
    <w:r>
      <w:rPr>
        <w:rStyle w:val="afc"/>
      </w:rPr>
      <w:fldChar w:fldCharType="separate"/>
    </w:r>
    <w:r w:rsidR="006A7FB9">
      <w:rPr>
        <w:rStyle w:val="afc"/>
        <w:noProof/>
      </w:rPr>
      <w:t>22</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6A7FB9">
      <w:rPr>
        <w:rStyle w:val="afc"/>
        <w:noProof/>
      </w:rPr>
      <w:t>23</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517C0" w14:textId="77777777" w:rsidR="00A30746" w:rsidRDefault="00A30746">
      <w:pPr>
        <w:spacing w:after="0" w:line="240" w:lineRule="auto"/>
      </w:pPr>
      <w:r>
        <w:separator/>
      </w:r>
    </w:p>
  </w:footnote>
  <w:footnote w:type="continuationSeparator" w:id="0">
    <w:p w14:paraId="396F4FF7" w14:textId="77777777" w:rsidR="00A30746" w:rsidRDefault="00A30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35F4" w14:textId="77777777" w:rsidR="00757828" w:rsidRDefault="007578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hybridMultilevel"/>
    <w:tmpl w:val="5FD29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2E0C8E"/>
    <w:multiLevelType w:val="hybridMultilevel"/>
    <w:tmpl w:val="91C00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unhai Yao">
    <w15:presenceInfo w15:providerId="AD" w15:userId="S::chunhai_yao@apple.com::4fec5b3b-27b8-44e4-af75-32b75128cf8c"/>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5B1F"/>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6C3"/>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61BB"/>
    <w:rsid w:val="004462AF"/>
    <w:rsid w:val="0044662A"/>
    <w:rsid w:val="0044666E"/>
    <w:rsid w:val="00447486"/>
    <w:rsid w:val="004479D6"/>
    <w:rsid w:val="004479F8"/>
    <w:rsid w:val="00447B66"/>
    <w:rsid w:val="00450778"/>
    <w:rsid w:val="004508E1"/>
    <w:rsid w:val="00450D3B"/>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B9"/>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746"/>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A470B62"/>
    <w:rsid w:val="5A5D6923"/>
    <w:rsid w:val="63EC7528"/>
    <w:rsid w:val="648F3C4D"/>
    <w:rsid w:val="680E7019"/>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BF236"/>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13">
    <w:name w:val="修訂1"/>
    <w:hidden/>
    <w:uiPriority w:val="99"/>
    <w:semiHidden/>
    <w:qFormat/>
    <w:rPr>
      <w:lang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9607">
      <w:bodyDiv w:val="1"/>
      <w:marLeft w:val="0"/>
      <w:marRight w:val="0"/>
      <w:marTop w:val="0"/>
      <w:marBottom w:val="0"/>
      <w:divBdr>
        <w:top w:val="none" w:sz="0" w:space="0" w:color="auto"/>
        <w:left w:val="none" w:sz="0" w:space="0" w:color="auto"/>
        <w:bottom w:val="none" w:sz="0" w:space="0" w:color="auto"/>
        <w:right w:val="none" w:sz="0" w:space="0" w:color="auto"/>
      </w:divBdr>
    </w:div>
    <w:div w:id="915169234">
      <w:bodyDiv w:val="1"/>
      <w:marLeft w:val="0"/>
      <w:marRight w:val="0"/>
      <w:marTop w:val="0"/>
      <w:marBottom w:val="0"/>
      <w:divBdr>
        <w:top w:val="none" w:sz="0" w:space="0" w:color="auto"/>
        <w:left w:val="none" w:sz="0" w:space="0" w:color="auto"/>
        <w:bottom w:val="none" w:sz="0" w:space="0" w:color="auto"/>
        <w:right w:val="none" w:sz="0" w:space="0" w:color="auto"/>
      </w:divBdr>
    </w:div>
    <w:div w:id="999849235">
      <w:bodyDiv w:val="1"/>
      <w:marLeft w:val="0"/>
      <w:marRight w:val="0"/>
      <w:marTop w:val="0"/>
      <w:marBottom w:val="0"/>
      <w:divBdr>
        <w:top w:val="none" w:sz="0" w:space="0" w:color="auto"/>
        <w:left w:val="none" w:sz="0" w:space="0" w:color="auto"/>
        <w:bottom w:val="none" w:sz="0" w:space="0" w:color="auto"/>
        <w:right w:val="none" w:sz="0" w:space="0" w:color="auto"/>
      </w:divBdr>
    </w:div>
    <w:div w:id="1218782663">
      <w:bodyDiv w:val="1"/>
      <w:marLeft w:val="0"/>
      <w:marRight w:val="0"/>
      <w:marTop w:val="0"/>
      <w:marBottom w:val="0"/>
      <w:divBdr>
        <w:top w:val="none" w:sz="0" w:space="0" w:color="auto"/>
        <w:left w:val="none" w:sz="0" w:space="0" w:color="auto"/>
        <w:bottom w:val="none" w:sz="0" w:space="0" w:color="auto"/>
        <w:right w:val="none" w:sz="0" w:space="0" w:color="auto"/>
      </w:divBdr>
    </w:div>
    <w:div w:id="1222209206">
      <w:bodyDiv w:val="1"/>
      <w:marLeft w:val="0"/>
      <w:marRight w:val="0"/>
      <w:marTop w:val="0"/>
      <w:marBottom w:val="0"/>
      <w:divBdr>
        <w:top w:val="none" w:sz="0" w:space="0" w:color="auto"/>
        <w:left w:val="none" w:sz="0" w:space="0" w:color="auto"/>
        <w:bottom w:val="none" w:sz="0" w:space="0" w:color="auto"/>
        <w:right w:val="none" w:sz="0" w:space="0" w:color="auto"/>
      </w:divBdr>
    </w:div>
    <w:div w:id="1459182398">
      <w:bodyDiv w:val="1"/>
      <w:marLeft w:val="0"/>
      <w:marRight w:val="0"/>
      <w:marTop w:val="0"/>
      <w:marBottom w:val="0"/>
      <w:divBdr>
        <w:top w:val="none" w:sz="0" w:space="0" w:color="auto"/>
        <w:left w:val="none" w:sz="0" w:space="0" w:color="auto"/>
        <w:bottom w:val="none" w:sz="0" w:space="0" w:color="auto"/>
        <w:right w:val="none" w:sz="0" w:space="0" w:color="auto"/>
      </w:divBdr>
    </w:div>
    <w:div w:id="169183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53A23" w:rsidRDefault="00D53A23">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53A23" w:rsidRDefault="00D53A23">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53A23" w:rsidRDefault="00D53A23">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53A23" w:rsidRDefault="00D53A23">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新細明體"/>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3E240D"/>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2333"/>
    <w:rsid w:val="00BE0F6C"/>
    <w:rsid w:val="00C174CE"/>
    <w:rsid w:val="00C2201F"/>
    <w:rsid w:val="00C23537"/>
    <w:rsid w:val="00C25F17"/>
    <w:rsid w:val="00C32A45"/>
    <w:rsid w:val="00C52BBD"/>
    <w:rsid w:val="00C613A1"/>
    <w:rsid w:val="00C773B4"/>
    <w:rsid w:val="00C81542"/>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328C"/>
    <w:rsid w:val="00E34D14"/>
    <w:rsid w:val="00E424E6"/>
    <w:rsid w:val="00E47A16"/>
    <w:rsid w:val="00E565C1"/>
    <w:rsid w:val="00EA1780"/>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5F93751C4CAE4837A917F6DEE73938E1">
    <w:name w:val="5F93751C4CAE4837A917F6DEE73938E1"/>
    <w:qFormat/>
    <w:rPr>
      <w:sz w:val="22"/>
      <w:szCs w:val="22"/>
      <w:lang w:val="en-US" w:eastAsia="ko-KR"/>
    </w:rPr>
  </w:style>
  <w:style w:type="paragraph" w:customStyle="1" w:styleId="9277BC382A3545BC898AAF6D7558C2BA">
    <w:name w:val="9277BC382A3545BC898AAF6D7558C2BA"/>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6360B05-7E42-45C6-AB76-7EC0CAF0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D35FD8B-7D42-41AC-8F9D-F2E086AB4BC3}">
  <ds:schemaRefs>
    <ds:schemaRef ds:uri="http://schemas.openxmlformats.org/officeDocument/2006/bibliography"/>
  </ds:schemaRefs>
</ds:datastoreItem>
</file>

<file path=customXml/itemProps6.xml><?xml version="1.0" encoding="utf-8"?>
<ds:datastoreItem xmlns:ds="http://schemas.openxmlformats.org/officeDocument/2006/customXml" ds:itemID="{01EA97E9-B1F1-4F78-AD55-0B9D212D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23</Pages>
  <Words>8440</Words>
  <Characters>48111</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discussions for [101-e-NR-Mob-Enh-01]</vt:lpstr>
      <vt:lpstr>Summary of email discussions for [101-e-NR-Mob-Enh-01]</vt:lpstr>
    </vt:vector>
  </TitlesOfParts>
  <Company>Intel</Company>
  <LinksUpToDate>false</LinksUpToDate>
  <CharactersWithSpaces>56439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CH Hsieh (謝其軒)</cp:lastModifiedBy>
  <cp:revision>3</cp:revision>
  <cp:lastPrinted>2020-05-29T09:11:00Z</cp:lastPrinted>
  <dcterms:created xsi:type="dcterms:W3CDTF">2020-06-04T07:23:00Z</dcterms:created>
  <dcterms:modified xsi:type="dcterms:W3CDTF">2020-06-04T07:31:00Z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2020-06-03 13:36:59Z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1591234555</vt:lpwstr>
  </property>
</Properties>
</file>