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8821E" w14:textId="1F8F872E"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w:t>
          </w:r>
          <w:r w:rsidR="0019444B">
            <w:rPr>
              <w:rFonts w:ascii="Arial" w:hAnsi="Arial" w:cs="Arial"/>
              <w:b/>
              <w:sz w:val="24"/>
            </w:rPr>
            <w:t>01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w:t>
          </w:r>
          <w:r w:rsidR="0019444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684451CC" w:rsidR="00632F1C" w:rsidRDefault="003549CF">
          <w:pPr>
            <w:spacing w:after="0"/>
            <w:ind w:left="1988" w:hanging="1988"/>
            <w:jc w:val="both"/>
            <w:rPr>
              <w:rFonts w:ascii="Arial" w:hAnsi="Arial" w:cs="Arial"/>
              <w:b/>
              <w:sz w:val="24"/>
            </w:rPr>
          </w:pPr>
          <w:r>
            <w:rPr>
              <w:rFonts w:ascii="Arial" w:hAnsi="Arial" w:cs="Arial"/>
              <w:b/>
              <w:sz w:val="24"/>
            </w:rPr>
            <w:t xml:space="preserve">e-Meeting, </w:t>
          </w:r>
          <w:r w:rsidR="00276BAF">
            <w:rPr>
              <w:rFonts w:ascii="Arial" w:hAnsi="Arial" w:cs="Arial"/>
              <w:b/>
              <w:sz w:val="24"/>
            </w:rPr>
            <w:t>May 25</w:t>
          </w:r>
          <w:r>
            <w:rPr>
              <w:rFonts w:ascii="Arial" w:hAnsi="Arial" w:cs="Arial"/>
              <w:b/>
              <w:sz w:val="24"/>
            </w:rPr>
            <w:t xml:space="preserve"> – </w:t>
          </w:r>
          <w:r w:rsidR="00276BAF">
            <w:rPr>
              <w:rFonts w:ascii="Arial" w:hAnsi="Arial" w:cs="Arial"/>
              <w:b/>
              <w:sz w:val="24"/>
            </w:rPr>
            <w:t>June 05</w:t>
          </w:r>
          <w:r>
            <w:rPr>
              <w:rFonts w:ascii="Arial" w:hAnsi="Arial" w:cs="Arial"/>
              <w:b/>
              <w:sz w:val="24"/>
            </w:rPr>
            <w:t>,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3B5D12B0"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w:t>
          </w:r>
          <w:r w:rsidR="00276BAF">
            <w:rPr>
              <w:rFonts w:ascii="Arial" w:hAnsi="Arial" w:cs="Arial"/>
              <w:b/>
              <w:sz w:val="24"/>
            </w:rPr>
            <w:t>1</w:t>
          </w:r>
          <w:r w:rsidR="0036294B" w:rsidRPr="0036294B">
            <w:rPr>
              <w:rFonts w:ascii="Arial" w:hAnsi="Arial" w:cs="Arial"/>
              <w:b/>
              <w:sz w:val="24"/>
            </w:rPr>
            <w:t>-e-NR-Mob-Enh-01]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DB58D37" w14:textId="77777777" w:rsidR="003E0D75" w:rsidRDefault="003E0D75" w:rsidP="003E0D75">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38F77EC1" w14:textId="77777777" w:rsidR="003E0D75" w:rsidRDefault="003E0D75" w:rsidP="003E0D75">
      <w:pPr>
        <w:pStyle w:val="ListParagraph"/>
        <w:numPr>
          <w:ilvl w:val="0"/>
          <w:numId w:val="19"/>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09C681C4" w14:textId="77777777" w:rsidR="003E0D75" w:rsidRDefault="003E0D75" w:rsidP="003E0D75">
      <w:pPr>
        <w:pStyle w:val="ListParagraph"/>
        <w:numPr>
          <w:ilvl w:val="0"/>
          <w:numId w:val="19"/>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1F6CF2E7" w14:textId="77777777" w:rsidR="003E0D75" w:rsidRDefault="003E0D75" w:rsidP="003E0D75">
      <w:pPr>
        <w:pStyle w:val="ListParagraph"/>
        <w:numPr>
          <w:ilvl w:val="0"/>
          <w:numId w:val="19"/>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598822B" w14:textId="682F4921" w:rsidR="00632F1C" w:rsidRDefault="00632F1C">
      <w:pPr>
        <w:ind w:firstLine="288"/>
        <w:rPr>
          <w:sz w:val="22"/>
          <w:szCs w:val="22"/>
          <w:lang w:eastAsia="zh-CN"/>
        </w:rPr>
      </w:pPr>
    </w:p>
    <w:p w14:paraId="338BDB56" w14:textId="34AADE12"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w:t>
      </w:r>
      <w:r w:rsidR="003E0D75">
        <w:rPr>
          <w:lang w:eastAsia="zh-CN"/>
        </w:rPr>
        <w:t>1</w:t>
      </w:r>
      <w:r>
        <w:rPr>
          <w:lang w:eastAsia="zh-CN"/>
        </w:rPr>
        <w:t>-e-NR-Mob-Enh-01].</w:t>
      </w:r>
    </w:p>
    <w:p w14:paraId="7915661B" w14:textId="77777777" w:rsidR="00A74075" w:rsidRDefault="00A74075">
      <w:pPr>
        <w:ind w:firstLine="288"/>
        <w:rPr>
          <w:sz w:val="22"/>
          <w:szCs w:val="22"/>
          <w:lang w:eastAsia="zh-CN"/>
        </w:rPr>
      </w:pPr>
    </w:p>
    <w:p w14:paraId="7598822C" w14:textId="54544584" w:rsidR="00632F1C" w:rsidRDefault="003549CF">
      <w:pPr>
        <w:pStyle w:val="Heading1"/>
        <w:numPr>
          <w:ilvl w:val="0"/>
          <w:numId w:val="5"/>
        </w:numPr>
        <w:ind w:left="360"/>
        <w:rPr>
          <w:rFonts w:cs="Arial"/>
          <w:sz w:val="32"/>
          <w:szCs w:val="32"/>
          <w:lang w:val="en-US"/>
        </w:rPr>
      </w:pPr>
      <w:r>
        <w:rPr>
          <w:rFonts w:cs="Arial"/>
          <w:sz w:val="32"/>
          <w:szCs w:val="32"/>
        </w:rPr>
        <w:t>Email Discussion [10</w:t>
      </w:r>
      <w:r w:rsidR="00C2653B">
        <w:rPr>
          <w:rFonts w:cs="Arial"/>
          <w:sz w:val="32"/>
          <w:szCs w:val="32"/>
        </w:rPr>
        <w:t>1</w:t>
      </w:r>
      <w:r>
        <w:rPr>
          <w:rFonts w:cs="Arial"/>
          <w:sz w:val="32"/>
          <w:szCs w:val="32"/>
        </w:rPr>
        <w:t>-e-NR-Mob-Enh-01]</w:t>
      </w:r>
    </w:p>
    <w:p w14:paraId="7598822D" w14:textId="24B878BD"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uplink cancellation </w:t>
      </w:r>
      <w:r w:rsidR="00530260">
        <w:rPr>
          <w:rFonts w:ascii="Times New Roman" w:hAnsi="Times New Roman"/>
          <w:sz w:val="22"/>
          <w:szCs w:val="22"/>
          <w:lang w:eastAsia="zh-CN"/>
        </w:rPr>
        <w:t xml:space="preserve">and uplink transmission overlapping issue </w:t>
      </w:r>
      <w:r>
        <w:rPr>
          <w:rFonts w:ascii="Times New Roman" w:hAnsi="Times New Roman"/>
          <w:sz w:val="22"/>
          <w:szCs w:val="22"/>
          <w:lang w:eastAsia="zh-CN"/>
        </w:rPr>
        <w:t>in UL DAPS-HO (Issue #</w:t>
      </w:r>
      <w:r w:rsidR="00530260">
        <w:rPr>
          <w:rFonts w:ascii="Times New Roman" w:hAnsi="Times New Roman"/>
          <w:sz w:val="22"/>
          <w:szCs w:val="22"/>
          <w:lang w:eastAsia="zh-CN"/>
        </w:rPr>
        <w:t>1 and #3</w:t>
      </w:r>
      <w:r>
        <w:rPr>
          <w:rFonts w:ascii="Times New Roman" w:hAnsi="Times New Roman"/>
          <w:sz w:val="22"/>
          <w:szCs w:val="22"/>
          <w:lang w:eastAsia="zh-CN"/>
        </w:rPr>
        <w:t xml:space="preserve">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0761352D" w14:textId="77777777" w:rsidR="00F010E7" w:rsidRPr="009B29DA" w:rsidRDefault="00F010E7" w:rsidP="00F010E7">
      <w:pPr>
        <w:pStyle w:val="Heading2"/>
        <w:rPr>
          <w:lang w:val="en-US"/>
        </w:rPr>
      </w:pPr>
      <w:r w:rsidRPr="00761B1B">
        <w:t>Issue #1) Uplink cancellation in UL DAPS-HO [1][2][3][5][6][8]</w:t>
      </w:r>
    </w:p>
    <w:p w14:paraId="3741AFFA" w14:textId="77777777" w:rsidR="00F010E7" w:rsidRDefault="00F010E7" w:rsidP="00F010E7">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6E08DF3C" w14:textId="77777777" w:rsidR="00F010E7" w:rsidRPr="00F47C91" w:rsidRDefault="00F010E7" w:rsidP="00F010E7">
      <w:pPr>
        <w:pStyle w:val="BodyText"/>
        <w:spacing w:after="0"/>
        <w:rPr>
          <w:rFonts w:ascii="Times New Roman" w:hAnsi="Times New Roman"/>
          <w:sz w:val="22"/>
          <w:szCs w:val="22"/>
          <w:lang w:eastAsia="zh-CN"/>
        </w:rPr>
      </w:pPr>
    </w:p>
    <w:p w14:paraId="656903B2"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08BFAA18"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B96D78">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3BED19CF"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31283A">
        <w:rPr>
          <w:rFonts w:ascii="Times New Roman" w:hAnsi="Times New Roman"/>
          <w:bCs/>
          <w:iCs/>
          <w:lang w:eastAsia="zh-CN"/>
        </w:rPr>
        <w:t>Symbol-based cancellation should be supported for DAPS handover.</w:t>
      </w:r>
    </w:p>
    <w:p w14:paraId="1203F1CB"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AC528F">
        <w:rPr>
          <w:rFonts w:ascii="Times New Roman" w:hAnsi="Times New Roman"/>
          <w:bCs/>
          <w:iCs/>
          <w:lang w:eastAsia="zh-CN"/>
        </w:rPr>
        <w:lastRenderedPageBreak/>
        <w:t>UL cancellation should be mandatory for a UE supporting DAPS handover and no separate UE capability is needed.</w:t>
      </w:r>
    </w:p>
    <w:p w14:paraId="3C5FB92F" w14:textId="08C646CE"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99708EE" w14:textId="3FB4D525" w:rsidR="0063606D" w:rsidRPr="0063606D" w:rsidRDefault="0063606D" w:rsidP="000D5C44">
      <w:pPr>
        <w:pStyle w:val="Heading3"/>
        <w:rPr>
          <w:rFonts w:ascii="Times New Roman" w:hAnsi="Times New Roman"/>
          <w:lang w:eastAsia="zh-CN"/>
        </w:rPr>
      </w:pPr>
      <w:r>
        <w:rPr>
          <w:lang w:eastAsia="zh-CN"/>
        </w:rPr>
        <w:t>TP#</w:t>
      </w:r>
      <w:r w:rsidR="009C7DF5">
        <w:rPr>
          <w:lang w:eastAsia="zh-CN"/>
        </w:rPr>
        <w:t>1-</w:t>
      </w:r>
      <w:r>
        <w:rPr>
          <w:lang w:eastAsia="zh-CN"/>
        </w:rPr>
        <w:t>1</w:t>
      </w:r>
    </w:p>
    <w:tbl>
      <w:tblPr>
        <w:tblStyle w:val="TableGrid"/>
        <w:tblW w:w="0" w:type="auto"/>
        <w:tblLook w:val="04A0" w:firstRow="1" w:lastRow="0" w:firstColumn="1" w:lastColumn="0" w:noHBand="0" w:noVBand="1"/>
      </w:tblPr>
      <w:tblGrid>
        <w:gridCol w:w="9962"/>
      </w:tblGrid>
      <w:tr w:rsidR="00F010E7" w14:paraId="4A01CD88" w14:textId="77777777" w:rsidTr="003C661C">
        <w:tc>
          <w:tcPr>
            <w:tcW w:w="9962" w:type="dxa"/>
          </w:tcPr>
          <w:p w14:paraId="3F502202" w14:textId="77777777" w:rsidR="00F010E7" w:rsidRDefault="00F010E7" w:rsidP="003C661C">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003569B7" w14:textId="77777777" w:rsidR="00F010E7" w:rsidRDefault="00F010E7" w:rsidP="003C661C">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1C2553CB" w14:textId="77777777" w:rsidR="00F010E7" w:rsidRPr="00A530AF" w:rsidRDefault="00F010E7" w:rsidP="003C661C">
            <w:pPr>
              <w:spacing w:before="0" w:after="0" w:line="240" w:lineRule="auto"/>
              <w:rPr>
                <w:color w:val="000000"/>
                <w:lang w:eastAsia="zh-TW"/>
              </w:rPr>
            </w:pPr>
            <w:r w:rsidRPr="00A530AF">
              <w:rPr>
                <w:color w:val="000000"/>
                <w:lang w:eastAsia="zh-TW"/>
              </w:rPr>
              <w:t xml:space="preserve">If </w:t>
            </w:r>
          </w:p>
          <w:p w14:paraId="5F0C6312" w14:textId="77777777" w:rsidR="00F010E7" w:rsidRPr="00A530AF" w:rsidRDefault="00F010E7" w:rsidP="003C661C">
            <w:pPr>
              <w:pStyle w:val="B1"/>
              <w:spacing w:before="0" w:after="0" w:line="240" w:lineRule="auto"/>
              <w:ind w:left="560" w:hanging="276"/>
              <w:rPr>
                <w:color w:val="FF0000"/>
                <w:u w:val="single"/>
              </w:rPr>
            </w:pPr>
            <w:r w:rsidRPr="00A530AF">
              <w:rPr>
                <w:color w:val="FF0000"/>
                <w:u w:val="single"/>
              </w:rPr>
              <w:t>-</w:t>
            </w:r>
            <w:r w:rsidRPr="00A530AF">
              <w:rPr>
                <w:color w:val="FF0000"/>
                <w:u w:val="single"/>
              </w:rPr>
              <w:tab/>
            </w:r>
            <w:r w:rsidRPr="00A530AF">
              <w:rPr>
                <w:color w:val="000000"/>
                <w:lang w:eastAsia="zh-TW"/>
              </w:rPr>
              <w:t xml:space="preserve">the UE </w:t>
            </w:r>
            <w:proofErr w:type="spellStart"/>
            <w:r w:rsidRPr="00A530AF">
              <w:rPr>
                <w:color w:val="FF0000"/>
                <w:lang w:eastAsia="zh-CN"/>
              </w:rPr>
              <w:t>is</w:t>
            </w:r>
            <w:r w:rsidRPr="00A530AF">
              <w:rPr>
                <w:strike/>
                <w:color w:val="FF0000"/>
                <w:lang w:eastAsia="zh-TW"/>
              </w:rPr>
              <w:t>does</w:t>
            </w:r>
            <w:proofErr w:type="spellEnd"/>
            <w:r w:rsidRPr="00A530AF">
              <w:rPr>
                <w:strike/>
                <w:color w:val="FF0000"/>
                <w:lang w:eastAsia="zh-TW"/>
              </w:rPr>
              <w:t xml:space="preserve"> not</w:t>
            </w:r>
            <w:r w:rsidRPr="00A530AF">
              <w:rPr>
                <w:color w:val="000000"/>
                <w:lang w:eastAsia="zh-TW"/>
              </w:rPr>
              <w:t xml:space="preserve"> provide</w:t>
            </w:r>
            <w:r w:rsidRPr="00A530AF">
              <w:rPr>
                <w:color w:val="FF0000"/>
                <w:u w:val="single"/>
                <w:lang w:eastAsia="zh-CN"/>
              </w:rPr>
              <w:t>d with</w:t>
            </w:r>
            <w:r w:rsidRPr="00A530AF">
              <w:rPr>
                <w:color w:val="000000"/>
                <w:lang w:eastAsia="zh-TW"/>
              </w:rPr>
              <w:t xml:space="preserve"> </w:t>
            </w:r>
            <w:proofErr w:type="spellStart"/>
            <w:r w:rsidRPr="00A530AF">
              <w:rPr>
                <w:i/>
                <w:iCs/>
                <w:color w:val="000000"/>
                <w:lang w:eastAsia="zh-TW"/>
              </w:rPr>
              <w:t>UplinkPowerSharingDAPS</w:t>
            </w:r>
            <w:proofErr w:type="spellEnd"/>
            <w:r w:rsidRPr="00A530AF">
              <w:rPr>
                <w:i/>
                <w:iCs/>
                <w:color w:val="000000"/>
                <w:lang w:eastAsia="zh-TW"/>
              </w:rPr>
              <w:t>-HO</w:t>
            </w:r>
            <w:r w:rsidRPr="00A530AF">
              <w:rPr>
                <w:i/>
                <w:iCs/>
                <w:color w:val="FF0000"/>
                <w:lang w:eastAsia="zh-CN"/>
              </w:rPr>
              <w:t>-mode</w:t>
            </w:r>
            <w:r w:rsidRPr="00A530AF">
              <w:rPr>
                <w:color w:val="000000"/>
                <w:lang w:eastAsia="zh-TW"/>
              </w:rPr>
              <w:t>, and</w:t>
            </w:r>
            <w:r w:rsidRPr="00A530AF">
              <w:rPr>
                <w:color w:val="FF0000"/>
                <w:u w:val="single"/>
              </w:rPr>
              <w:t xml:space="preserve"> </w:t>
            </w:r>
          </w:p>
          <w:p w14:paraId="794186F9" w14:textId="77777777" w:rsidR="00F010E7" w:rsidRPr="00A530AF" w:rsidRDefault="00F010E7" w:rsidP="003C661C">
            <w:pPr>
              <w:pStyle w:val="B1"/>
              <w:spacing w:before="0" w:after="0" w:line="240" w:lineRule="auto"/>
              <w:ind w:left="560" w:hanging="276"/>
              <w:rPr>
                <w:color w:val="FF0000"/>
                <w:u w:val="single"/>
                <w:lang w:eastAsia="zh-CN"/>
              </w:rPr>
            </w:pPr>
            <w:r w:rsidRPr="00A530AF">
              <w:rPr>
                <w:color w:val="FF0000"/>
                <w:u w:val="single"/>
                <w:lang w:eastAsia="zh-CN"/>
              </w:rPr>
              <w:t>-</w:t>
            </w:r>
            <w:r w:rsidRPr="00A530AF">
              <w:rPr>
                <w:color w:val="FF0000"/>
                <w:u w:val="single"/>
              </w:rPr>
              <w:tab/>
            </w:r>
            <w:r w:rsidRPr="00A530AF">
              <w:rPr>
                <w:color w:val="000000"/>
                <w:lang w:eastAsia="zh-TW"/>
              </w:rPr>
              <w:t>UE transmissions on the target cell and the source cell overlap</w:t>
            </w:r>
          </w:p>
          <w:p w14:paraId="61E3EBB3" w14:textId="77777777" w:rsidR="00F010E7" w:rsidRPr="00A530AF" w:rsidRDefault="00F010E7" w:rsidP="003C661C">
            <w:pPr>
              <w:pStyle w:val="BodyText"/>
              <w:spacing w:before="0" w:after="0" w:line="240" w:lineRule="auto"/>
              <w:rPr>
                <w:rFonts w:ascii="Times New Roman" w:hAnsi="Times New Roman"/>
                <w:color w:val="FF0000"/>
                <w:u w:val="single"/>
                <w:lang w:eastAsia="zh-TW"/>
              </w:rPr>
            </w:pPr>
            <w:r w:rsidRPr="00A530AF">
              <w:rPr>
                <w:rFonts w:ascii="Times New Roman" w:hAnsi="Times New Roman"/>
                <w:color w:val="000000"/>
                <w:lang w:eastAsia="zh-TW"/>
              </w:rPr>
              <w:t>the UE transmits only on the target cell</w:t>
            </w:r>
            <w:r w:rsidRPr="00A530AF">
              <w:rPr>
                <w:rFonts w:ascii="Times New Roman" w:hAnsi="Times New Roman"/>
                <w:color w:val="FF0000"/>
                <w:u w:val="single"/>
                <w:lang w:eastAsia="zh-TW"/>
              </w:rPr>
              <w:t>,</w:t>
            </w:r>
            <w:r w:rsidRPr="00A530AF">
              <w:rPr>
                <w:rFonts w:ascii="Times New Roman" w:hAnsi="Times New Roman"/>
                <w:color w:val="FF0000"/>
                <w:u w:val="single"/>
              </w:rPr>
              <w:t xml:space="preserve"> and cancels the transmission</w:t>
            </w:r>
            <w:r w:rsidRPr="00A530AF">
              <w:rPr>
                <w:rFonts w:ascii="Times New Roman" w:hAnsi="Times New Roman"/>
                <w:color w:val="FF0000"/>
                <w:u w:val="single"/>
                <w:lang w:eastAsia="zh-TW"/>
              </w:rPr>
              <w:t xml:space="preserve"> to source cell after the PUSCH preparation time </w:t>
            </w:r>
            <w:r w:rsidRPr="00A530AF">
              <w:rPr>
                <w:rFonts w:ascii="Times New Roman" w:hAnsi="Times New Roman"/>
                <w:i/>
                <w:iCs/>
                <w:color w:val="FF0000"/>
                <w:u w:val="single"/>
                <w:lang w:eastAsia="zh-TW"/>
              </w:rPr>
              <w:t>T</w:t>
            </w:r>
            <w:r w:rsidRPr="00A530AF">
              <w:rPr>
                <w:rFonts w:ascii="Times New Roman" w:hAnsi="Times New Roman"/>
                <w:color w:val="FF0000"/>
                <w:u w:val="single"/>
                <w:vertAlign w:val="subscript"/>
                <w:lang w:eastAsia="zh-TW"/>
              </w:rPr>
              <w:t>proc,2</w:t>
            </w:r>
            <w:r w:rsidRPr="00A530AF">
              <w:rPr>
                <w:rFonts w:ascii="Times New Roman" w:hAnsi="Times New Roman"/>
                <w:color w:val="FF0000"/>
                <w:u w:val="single"/>
                <w:lang w:eastAsia="zh-TW"/>
              </w:rPr>
              <w:t xml:space="preserve"> for the corresponding PUSCH processing capability [6, TS 38.214] assuming </w:t>
            </w:r>
            <w:r w:rsidRPr="00A530AF">
              <w:rPr>
                <w:rFonts w:ascii="Times New Roman" w:hAnsi="Times New Roman"/>
                <w:i/>
                <w:iCs/>
                <w:color w:val="FF0000"/>
                <w:u w:val="single"/>
                <w:lang w:eastAsia="zh-TW"/>
              </w:rPr>
              <w:t>d</w:t>
            </w:r>
            <w:r w:rsidRPr="00A530AF">
              <w:rPr>
                <w:rFonts w:ascii="Times New Roman" w:hAnsi="Times New Roman"/>
                <w:color w:val="FF0000"/>
                <w:u w:val="single"/>
                <w:vertAlign w:val="subscript"/>
                <w:lang w:eastAsia="zh-TW"/>
              </w:rPr>
              <w:t>2,1</w:t>
            </w:r>
            <w:r w:rsidRPr="00A530AF">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A530AF">
              <w:rPr>
                <w:rFonts w:ascii="Times New Roman" w:hAnsi="Times New Roman"/>
                <w:i/>
                <w:iCs/>
                <w:color w:val="FF0000"/>
                <w:u w:val="single"/>
                <w:lang w:eastAsia="zh-TW"/>
              </w:rPr>
              <w:t>T</w:t>
            </w:r>
            <w:r w:rsidRPr="00A530AF">
              <w:rPr>
                <w:rFonts w:ascii="Times New Roman" w:hAnsi="Times New Roman"/>
                <w:color w:val="FF0000"/>
                <w:u w:val="single"/>
                <w:vertAlign w:val="subscript"/>
                <w:lang w:eastAsia="zh-TW"/>
              </w:rPr>
              <w:t>proc,2</w:t>
            </w:r>
            <w:r w:rsidRPr="00A530AF">
              <w:rPr>
                <w:rFonts w:ascii="Times New Roman" w:hAnsi="Times New Roman"/>
                <w:color w:val="FF0000"/>
                <w:u w:val="single"/>
                <w:lang w:eastAsia="zh-TW"/>
              </w:rPr>
              <w:t xml:space="preserve"> assuming SCS configuration </w:t>
            </w:r>
            <w:r w:rsidRPr="00A530AF">
              <w:rPr>
                <w:rFonts w:ascii="Times New Roman" w:hAnsi="Times New Roman"/>
                <w:i/>
                <w:iCs/>
                <w:color w:val="FF0000"/>
                <w:u w:val="single"/>
                <w:lang w:eastAsia="zh-TW"/>
              </w:rPr>
              <w:t>μ</w:t>
            </w:r>
            <w:r w:rsidRPr="00A530AF">
              <w:rPr>
                <w:rFonts w:ascii="Times New Roman" w:hAnsi="Times New Roman"/>
                <w:color w:val="FF0000"/>
                <w:u w:val="single"/>
                <w:lang w:eastAsia="zh-TW"/>
              </w:rPr>
              <w:t xml:space="preserve">=0. </w:t>
            </w:r>
          </w:p>
          <w:p w14:paraId="7FD62BEF" w14:textId="77777777" w:rsidR="00F010E7" w:rsidRPr="00A530AF" w:rsidRDefault="00F010E7" w:rsidP="003C661C">
            <w:pPr>
              <w:spacing w:before="0" w:after="0" w:line="240" w:lineRule="auto"/>
              <w:rPr>
                <w:color w:val="FF0000"/>
                <w:u w:val="single"/>
                <w:lang w:eastAsia="zh-TW"/>
              </w:rPr>
            </w:pPr>
            <w:r w:rsidRPr="00A530AF">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A530AF">
              <w:rPr>
                <w:i/>
                <w:iCs/>
                <w:color w:val="FF0000"/>
                <w:u w:val="single"/>
                <w:lang w:eastAsia="zh-TW"/>
              </w:rPr>
              <w:t>T</w:t>
            </w:r>
            <w:r w:rsidRPr="00A530AF">
              <w:rPr>
                <w:color w:val="FF0000"/>
                <w:u w:val="single"/>
                <w:vertAlign w:val="subscript"/>
                <w:lang w:eastAsia="zh-TW"/>
              </w:rPr>
              <w:t>proc,2</w:t>
            </w:r>
            <w:r w:rsidRPr="00A530AF">
              <w:rPr>
                <w:color w:val="FF0000"/>
                <w:u w:val="single"/>
                <w:lang w:eastAsia="zh-TW"/>
              </w:rPr>
              <w:t xml:space="preserve"> for the corresponding PUSCH processing capability [6, TS 38.214] assuming </w:t>
            </w:r>
            <w:r w:rsidRPr="00A530AF">
              <w:rPr>
                <w:i/>
                <w:iCs/>
                <w:color w:val="FF0000"/>
                <w:u w:val="single"/>
                <w:lang w:eastAsia="zh-TW"/>
              </w:rPr>
              <w:t>d</w:t>
            </w:r>
            <w:r w:rsidRPr="00A530AF">
              <w:rPr>
                <w:color w:val="FF0000"/>
                <w:u w:val="single"/>
                <w:vertAlign w:val="subscript"/>
                <w:lang w:eastAsia="zh-TW"/>
              </w:rPr>
              <w:t>2,1</w:t>
            </w:r>
            <w:r w:rsidRPr="00A530AF">
              <w:rPr>
                <w:color w:val="FF0000"/>
                <w:u w:val="single"/>
                <w:lang w:eastAsia="zh-TW"/>
              </w:rPr>
              <w:t xml:space="preserve"> = 1 and </w:t>
            </w:r>
            <w:r w:rsidRPr="00A530AF">
              <w:rPr>
                <w:i/>
                <w:iCs/>
                <w:color w:val="FF0000"/>
                <w:u w:val="single"/>
                <w:lang w:eastAsia="zh-TW"/>
              </w:rPr>
              <w:t>μ</w:t>
            </w:r>
            <w:r w:rsidRPr="00A530AF">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A530AF">
              <w:rPr>
                <w:i/>
                <w:iCs/>
                <w:color w:val="FF0000"/>
                <w:u w:val="single"/>
                <w:lang w:eastAsia="zh-TW"/>
              </w:rPr>
              <w:t>T</w:t>
            </w:r>
            <w:r w:rsidRPr="00A530AF">
              <w:rPr>
                <w:color w:val="FF0000"/>
                <w:u w:val="single"/>
                <w:vertAlign w:val="subscript"/>
                <w:lang w:eastAsia="zh-TW"/>
              </w:rPr>
              <w:t>proc,2</w:t>
            </w:r>
            <w:r w:rsidRPr="00A530AF">
              <w:rPr>
                <w:color w:val="FF0000"/>
                <w:u w:val="single"/>
                <w:lang w:eastAsia="zh-TW"/>
              </w:rPr>
              <w:t xml:space="preserve"> assuming SCS configuration </w:t>
            </w:r>
            <w:r w:rsidRPr="00A530AF">
              <w:rPr>
                <w:i/>
                <w:iCs/>
                <w:color w:val="FF0000"/>
                <w:u w:val="single"/>
                <w:lang w:eastAsia="zh-TW"/>
              </w:rPr>
              <w:t>μ</w:t>
            </w:r>
            <w:r w:rsidRPr="00A530AF">
              <w:rPr>
                <w:color w:val="FF0000"/>
                <w:u w:val="single"/>
                <w:lang w:eastAsia="zh-TW"/>
              </w:rPr>
              <w:t>=0</w:t>
            </w:r>
          </w:p>
          <w:p w14:paraId="56605DF8" w14:textId="77777777" w:rsidR="00F010E7" w:rsidRDefault="00F010E7" w:rsidP="003C661C">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4236BD76" w14:textId="77777777" w:rsidR="00F010E7" w:rsidRDefault="00F010E7" w:rsidP="00F010E7">
      <w:pPr>
        <w:pStyle w:val="BodyText"/>
        <w:spacing w:after="0"/>
        <w:rPr>
          <w:rFonts w:ascii="Times New Roman" w:hAnsi="Times New Roman"/>
          <w:sz w:val="22"/>
          <w:szCs w:val="22"/>
          <w:lang w:eastAsia="zh-CN"/>
        </w:rPr>
      </w:pPr>
    </w:p>
    <w:p w14:paraId="490F36A7" w14:textId="77777777" w:rsidR="00F010E7" w:rsidRDefault="00F010E7" w:rsidP="00F010E7">
      <w:pPr>
        <w:pStyle w:val="BodyText"/>
        <w:spacing w:after="0"/>
        <w:rPr>
          <w:rFonts w:ascii="Times New Roman" w:hAnsi="Times New Roman"/>
          <w:sz w:val="22"/>
          <w:szCs w:val="22"/>
          <w:lang w:eastAsia="zh-CN"/>
        </w:rPr>
      </w:pPr>
    </w:p>
    <w:p w14:paraId="67B075E3"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77A781C5"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B96D78">
        <w:rPr>
          <w:rFonts w:ascii="Times New Roman" w:hAnsi="Times New Roman"/>
          <w:bCs/>
          <w:iCs/>
          <w:lang w:eastAsia="zh-CN"/>
        </w:rPr>
        <w:t>The</w:t>
      </w:r>
      <w:r>
        <w:rPr>
          <w:rFonts w:ascii="Times New Roman" w:hAnsi="Times New Roman"/>
          <w:bCs/>
          <w:iCs/>
          <w:lang w:eastAsia="zh-CN"/>
        </w:rPr>
        <w:t xml:space="preserve"> complexity </w:t>
      </w:r>
      <w:r w:rsidRPr="00B96D78">
        <w:rPr>
          <w:rFonts w:ascii="Times New Roman" w:hAnsi="Times New Roman"/>
          <w:bCs/>
          <w:iCs/>
          <w:lang w:eastAsia="zh-CN"/>
        </w:rPr>
        <w:t xml:space="preserve">for </w:t>
      </w:r>
      <w:r>
        <w:rPr>
          <w:rFonts w:ascii="Times New Roman" w:hAnsi="Times New Roman"/>
          <w:bCs/>
          <w:iCs/>
          <w:lang w:eastAsia="zh-CN"/>
        </w:rPr>
        <w:t xml:space="preserve">DAPS </w:t>
      </w:r>
      <w:r w:rsidRPr="00B96D78">
        <w:rPr>
          <w:rFonts w:ascii="Times New Roman" w:hAnsi="Times New Roman"/>
          <w:bCs/>
          <w:iCs/>
          <w:lang w:eastAsia="zh-CN"/>
        </w:rPr>
        <w:t>cancellation is</w:t>
      </w:r>
      <w:r>
        <w:rPr>
          <w:rFonts w:ascii="Times New Roman" w:hAnsi="Times New Roman"/>
          <w:bCs/>
          <w:iCs/>
          <w:lang w:eastAsia="zh-CN"/>
        </w:rPr>
        <w:t xml:space="preserve"> not the same as cancellation for SFI and suggest relaxing the cancellation timeline.</w:t>
      </w:r>
    </w:p>
    <w:p w14:paraId="702A4984"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505168">
        <w:rPr>
          <w:rFonts w:ascii="Times New Roman" w:hAnsi="Times New Roman"/>
          <w:bCs/>
          <w:iCs/>
          <w:lang w:eastAsia="zh-CN"/>
        </w:rPr>
        <w:t>The UE doesn’t need to treat UL transmissions sub-sequent to a cancelled UL transmission in a special manner.</w:t>
      </w:r>
    </w:p>
    <w:p w14:paraId="21533CF9" w14:textId="1D52BBD9"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09FD3938" w14:textId="1A20AAF0" w:rsidR="0063606D" w:rsidRPr="000D5C44" w:rsidRDefault="0063606D" w:rsidP="000D5C44">
      <w:pPr>
        <w:pStyle w:val="Heading3"/>
        <w:rPr>
          <w:lang w:eastAsia="zh-CN"/>
        </w:rPr>
      </w:pPr>
      <w:r>
        <w:rPr>
          <w:lang w:eastAsia="zh-CN"/>
        </w:rPr>
        <w:t>TP#</w:t>
      </w:r>
      <w:r w:rsidR="009C7DF5">
        <w:rPr>
          <w:lang w:eastAsia="zh-CN"/>
        </w:rPr>
        <w:t>1-</w:t>
      </w:r>
      <w:r>
        <w:rPr>
          <w:lang w:eastAsia="zh-CN"/>
        </w:rPr>
        <w:t>2</w:t>
      </w:r>
    </w:p>
    <w:tbl>
      <w:tblPr>
        <w:tblStyle w:val="TableGrid"/>
        <w:tblW w:w="0" w:type="auto"/>
        <w:tblLook w:val="04A0" w:firstRow="1" w:lastRow="0" w:firstColumn="1" w:lastColumn="0" w:noHBand="0" w:noVBand="1"/>
      </w:tblPr>
      <w:tblGrid>
        <w:gridCol w:w="9307"/>
      </w:tblGrid>
      <w:tr w:rsidR="00F010E7" w14:paraId="6E8E485A" w14:textId="77777777" w:rsidTr="003C661C">
        <w:tc>
          <w:tcPr>
            <w:tcW w:w="9307" w:type="dxa"/>
          </w:tcPr>
          <w:p w14:paraId="1156E537" w14:textId="77777777" w:rsidR="00F010E7" w:rsidRDefault="00F010E7" w:rsidP="003C661C">
            <w:pPr>
              <w:spacing w:before="0" w:after="0" w:line="240" w:lineRule="auto"/>
              <w:jc w:val="center"/>
              <w:rPr>
                <w:color w:val="FF0000"/>
              </w:rPr>
            </w:pPr>
            <w:r>
              <w:rPr>
                <w:color w:val="FF0000"/>
              </w:rPr>
              <w:t>&lt; Start of the text proposal &gt;</w:t>
            </w:r>
          </w:p>
          <w:p w14:paraId="4DA430C4" w14:textId="77777777" w:rsidR="00F010E7" w:rsidRDefault="00F010E7" w:rsidP="003C661C">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Dual active protocol stack based handover</w:t>
            </w:r>
          </w:p>
          <w:p w14:paraId="2EEFBB7A" w14:textId="77777777" w:rsidR="00F010E7" w:rsidRDefault="00F010E7" w:rsidP="003C661C">
            <w:pPr>
              <w:spacing w:before="0" w:after="0" w:line="240" w:lineRule="auto"/>
            </w:pPr>
          </w:p>
          <w:p w14:paraId="3DF7FCDB" w14:textId="77777777" w:rsidR="00F010E7" w:rsidRPr="00942BFD" w:rsidRDefault="00F010E7" w:rsidP="003C661C">
            <w:pPr>
              <w:spacing w:before="0" w:after="0" w:line="240" w:lineRule="auto"/>
              <w:jc w:val="center"/>
              <w:rPr>
                <w:color w:val="FF0000"/>
              </w:rPr>
            </w:pPr>
            <w:r>
              <w:rPr>
                <w:color w:val="FF0000"/>
              </w:rPr>
              <w:t>&lt; Unchanged parts are omitted &gt;</w:t>
            </w:r>
          </w:p>
          <w:p w14:paraId="6DAC269C" w14:textId="77777777" w:rsidR="00F010E7" w:rsidRDefault="00F010E7" w:rsidP="003C661C">
            <w:pPr>
              <w:spacing w:before="0" w:after="0" w:line="240" w:lineRule="auto"/>
              <w:rPr>
                <w:color w:val="000000"/>
                <w:sz w:val="24"/>
                <w:lang w:eastAsia="zh-TW"/>
              </w:rPr>
            </w:pPr>
            <w:r>
              <w:rPr>
                <w:color w:val="000000"/>
                <w:lang w:eastAsia="zh-TW"/>
              </w:rPr>
              <w:t xml:space="preserve">If </w:t>
            </w:r>
          </w:p>
          <w:p w14:paraId="005232B3" w14:textId="77777777" w:rsidR="00F010E7" w:rsidRDefault="00F010E7" w:rsidP="003C661C">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C6FB299" w14:textId="77777777" w:rsidR="00F010E7" w:rsidRDefault="00F010E7" w:rsidP="003C661C">
            <w:pPr>
              <w:spacing w:before="0" w:after="0" w:line="240" w:lineRule="auto"/>
              <w:rPr>
                <w:color w:val="000000"/>
                <w:lang w:eastAsia="zh-TW"/>
              </w:rPr>
            </w:pPr>
            <w:r>
              <w:rPr>
                <w:color w:val="000000"/>
                <w:lang w:eastAsia="zh-TW"/>
              </w:rPr>
              <w:t xml:space="preserve">- UE transmissions on the target cell and the source cell overlap </w:t>
            </w:r>
          </w:p>
          <w:p w14:paraId="142392EB" w14:textId="77777777" w:rsidR="00F010E7" w:rsidRPr="0032730A" w:rsidRDefault="00F010E7" w:rsidP="003C661C">
            <w:pPr>
              <w:pStyle w:val="BodyText"/>
              <w:spacing w:before="0" w:after="0" w:line="240" w:lineRule="auto"/>
              <w:rPr>
                <w:rFonts w:ascii="Times New Roman" w:hAnsi="Times New Roman"/>
                <w:color w:val="C00000"/>
                <w:u w:val="single"/>
                <w:lang w:eastAsia="zh-TW"/>
              </w:rPr>
            </w:pPr>
            <w:r w:rsidRPr="0032730A">
              <w:rPr>
                <w:color w:val="000000"/>
                <w:lang w:eastAsia="zh-TW"/>
              </w:rPr>
              <w:t>the UE transmits</w:t>
            </w:r>
            <w:r>
              <w:rPr>
                <w:color w:val="000000"/>
                <w:lang w:eastAsia="zh-TW"/>
              </w:rPr>
              <w:t xml:space="preserve"> only on the target cell</w:t>
            </w:r>
            <w:r>
              <w:rPr>
                <w:color w:val="0070C0"/>
                <w:u w:val="single"/>
                <w:lang w:eastAsia="zh-TW"/>
              </w:rPr>
              <w:t>,</w:t>
            </w:r>
            <w:r>
              <w:rPr>
                <w:color w:val="0070C0"/>
                <w:u w:val="single"/>
              </w:rPr>
              <w:t xml:space="preserve"> and </w:t>
            </w:r>
            <w:r w:rsidRPr="0032730A">
              <w:rPr>
                <w:color w:val="0070C0"/>
                <w:u w:val="single"/>
              </w:rPr>
              <w:t>cancels the transmission</w:t>
            </w:r>
            <w:r w:rsidRPr="0032730A">
              <w:rPr>
                <w:color w:val="0070C0"/>
                <w:u w:val="single"/>
                <w:lang w:eastAsia="zh-TW"/>
              </w:rPr>
              <w:t xml:space="preserve"> to source cell </w:t>
            </w:r>
            <w:r w:rsidRPr="0032730A">
              <w:rPr>
                <w:color w:val="00B050"/>
                <w:u w:val="single"/>
                <w:lang w:eastAsia="zh-TW"/>
              </w:rPr>
              <w:t>after</w:t>
            </w:r>
            <w:r w:rsidRPr="0032730A">
              <w:rPr>
                <w:color w:val="C00000"/>
                <w:u w:val="single"/>
                <w:lang w:eastAsia="zh-TW"/>
              </w:rPr>
              <w:t xml:space="preserve"> </w:t>
            </w:r>
            <w:del w:id="0" w:author="Huawei" w:date="2020-05-14T11:37:00Z">
              <w:r w:rsidRPr="0032730A" w:rsidDel="00952605">
                <w:rPr>
                  <w:color w:val="C00000"/>
                  <w:u w:val="single"/>
                  <w:lang w:eastAsia="zh-TW"/>
                </w:rPr>
                <w:delText>[</w:delText>
              </w:r>
            </w:del>
            <w:del w:id="1" w:author="Huawei" w:date="2020-05-15T19:12:00Z">
              <w:r w:rsidRPr="0032730A" w:rsidDel="009C2E98">
                <w:rPr>
                  <w:color w:val="C00000"/>
                  <w:u w:val="single"/>
                  <w:lang w:eastAsia="zh-TW"/>
                </w:rPr>
                <w:delText xml:space="preserve">the PUSCH preparation time </w:delText>
              </w:r>
            </w:del>
            <w:r w:rsidRPr="0032730A">
              <w:rPr>
                <w:i/>
                <w:iCs/>
                <w:color w:val="C00000"/>
                <w:u w:val="single"/>
                <w:lang w:eastAsia="zh-TW"/>
              </w:rPr>
              <w:t>T</w:t>
            </w:r>
            <w:r w:rsidRPr="0032730A">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sidRPr="0032730A">
                <w:rPr>
                  <w:i/>
                  <w:iCs/>
                  <w:color w:val="C00000"/>
                  <w:u w:val="single"/>
                  <w:lang w:eastAsia="zh-TW"/>
                </w:rPr>
                <w:t>T</w:t>
              </w:r>
              <w:r w:rsidRPr="0032730A">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sidRPr="0032730A">
              <w:rPr>
                <w:color w:val="C00000"/>
                <w:u w:val="single"/>
                <w:lang w:eastAsia="zh-TW"/>
              </w:rPr>
              <w:t xml:space="preserve">for the corresponding PUSCH processing capability [6, TS 38.214] assuming </w:t>
            </w:r>
            <w:r w:rsidRPr="0032730A">
              <w:rPr>
                <w:i/>
                <w:iCs/>
                <w:color w:val="C00000"/>
                <w:u w:val="single"/>
                <w:lang w:eastAsia="zh-TW"/>
              </w:rPr>
              <w:t>d</w:t>
            </w:r>
            <w:r w:rsidRPr="0032730A">
              <w:rPr>
                <w:color w:val="C00000"/>
                <w:u w:val="single"/>
                <w:vertAlign w:val="subscript"/>
                <w:lang w:eastAsia="zh-TW"/>
              </w:rPr>
              <w:t>2,1</w:t>
            </w:r>
            <w:r w:rsidRPr="0032730A">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sidRPr="0032730A" w:rsidDel="00F85CA1">
                <w:rPr>
                  <w:color w:val="C00000"/>
                  <w:u w:val="single"/>
                  <w:lang w:eastAsia="zh-TW"/>
                </w:rPr>
                <w:delText xml:space="preserve">between </w:delText>
              </w:r>
            </w:del>
            <w:ins w:id="10" w:author="Huawei" w:date="2020-05-15T19:53:00Z">
              <w:r>
                <w:rPr>
                  <w:color w:val="C00000"/>
                  <w:u w:val="single"/>
                  <w:lang w:eastAsia="zh-TW"/>
                </w:rPr>
                <w:t>among</w:t>
              </w:r>
              <w:r w:rsidRPr="0032730A">
                <w:rPr>
                  <w:color w:val="C00000"/>
                  <w:u w:val="single"/>
                  <w:lang w:eastAsia="zh-TW"/>
                </w:rPr>
                <w:t xml:space="preserve"> </w:t>
              </w:r>
            </w:ins>
            <w:r w:rsidRPr="0032730A">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sidRPr="0032730A">
              <w:rPr>
                <w:color w:val="C00000"/>
                <w:u w:val="single"/>
                <w:lang w:eastAsia="zh-TW"/>
              </w:rPr>
              <w:t xml:space="preserve"> and the SCS configuration of the UE transmission on the source cell. If the UE transmits PRACH using 1.25 kHz or 5 kHz SCS on the source cell, the UE determines </w:t>
            </w:r>
            <w:r w:rsidRPr="0032730A">
              <w:rPr>
                <w:i/>
                <w:iCs/>
                <w:color w:val="C00000"/>
                <w:u w:val="single"/>
                <w:lang w:eastAsia="zh-TW"/>
              </w:rPr>
              <w:t>T</w:t>
            </w:r>
            <w:r w:rsidRPr="0032730A">
              <w:rPr>
                <w:color w:val="C00000"/>
                <w:u w:val="single"/>
                <w:vertAlign w:val="subscript"/>
                <w:lang w:eastAsia="zh-TW"/>
              </w:rPr>
              <w:t>proc,2</w:t>
            </w:r>
            <w:r w:rsidRPr="0032730A">
              <w:rPr>
                <w:color w:val="C00000"/>
                <w:u w:val="single"/>
                <w:lang w:eastAsia="zh-TW"/>
              </w:rPr>
              <w:t xml:space="preserve"> assuming SCS configuration </w:t>
            </w:r>
            <w:r w:rsidRPr="0032730A">
              <w:rPr>
                <w:i/>
                <w:iCs/>
                <w:color w:val="C00000"/>
                <w:u w:val="single"/>
                <w:lang w:eastAsia="zh-TW"/>
              </w:rPr>
              <w:t>μ</w:t>
            </w:r>
            <w:r w:rsidRPr="0032730A">
              <w:rPr>
                <w:color w:val="C00000"/>
                <w:u w:val="single"/>
                <w:lang w:eastAsia="zh-TW"/>
              </w:rPr>
              <w:t xml:space="preserve">=0. </w:t>
            </w:r>
            <w:del w:id="14" w:author="Huawei" w:date="2020-05-14T11:37:00Z">
              <w:r w:rsidRPr="0032730A" w:rsidDel="00952605">
                <w:rPr>
                  <w:color w:val="C00000"/>
                  <w:u w:val="single"/>
                  <w:lang w:eastAsia="zh-TW"/>
                </w:rPr>
                <w:delText>]</w:delText>
              </w:r>
            </w:del>
          </w:p>
          <w:p w14:paraId="33C8027C" w14:textId="77777777" w:rsidR="00F010E7" w:rsidRDefault="00F010E7" w:rsidP="003C661C">
            <w:pPr>
              <w:spacing w:before="0" w:after="0" w:line="240" w:lineRule="auto"/>
              <w:rPr>
                <w:rFonts w:ascii="Calibri" w:hAnsi="Calibri" w:cs="Calibri"/>
                <w:sz w:val="22"/>
                <w:szCs w:val="22"/>
              </w:rPr>
            </w:pPr>
            <w:r w:rsidRPr="0032730A">
              <w:rPr>
                <w:color w:val="C00000"/>
                <w:u w:val="single"/>
                <w:lang w:eastAsia="zh-TW"/>
              </w:rPr>
              <w:t xml:space="preserve">A UE does not expect to cancel a transmission on the source cell </w:t>
            </w:r>
            <w:del w:id="15" w:author="Huawei" w:date="2020-05-14T11:37:00Z">
              <w:r w:rsidRPr="0032730A" w:rsidDel="00952605">
                <w:rPr>
                  <w:color w:val="C00000"/>
                  <w:u w:val="single"/>
                  <w:lang w:eastAsia="zh-TW"/>
                </w:rPr>
                <w:delText>[</w:delText>
              </w:r>
            </w:del>
            <w:del w:id="16" w:author="Huawei" w:date="2020-05-15T19:50:00Z">
              <w:r w:rsidRPr="0032730A" w:rsidDel="00E76862">
                <w:rPr>
                  <w:color w:val="C00000"/>
                  <w:u w:val="single"/>
                  <w:lang w:eastAsia="zh-TW"/>
                </w:rPr>
                <w:delText>in symbols from the set of symbols</w:delText>
              </w:r>
            </w:del>
            <w:del w:id="17" w:author="Huawei" w:date="2020-05-14T11:37:00Z">
              <w:r w:rsidRPr="0032730A" w:rsidDel="00952605">
                <w:rPr>
                  <w:color w:val="C00000"/>
                  <w:u w:val="single"/>
                  <w:lang w:eastAsia="zh-TW"/>
                </w:rPr>
                <w:delText>]</w:delText>
              </w:r>
            </w:del>
            <w:r w:rsidRPr="0032730A">
              <w:rPr>
                <w:color w:val="C00000"/>
                <w:u w:val="single"/>
                <w:lang w:eastAsia="zh-TW"/>
              </w:rPr>
              <w:t xml:space="preserve"> that occur</w:t>
            </w:r>
            <w:ins w:id="18" w:author="Huawei" w:date="2020-05-15T19:53:00Z">
              <w:r>
                <w:rPr>
                  <w:color w:val="C00000"/>
                  <w:u w:val="single"/>
                  <w:lang w:eastAsia="zh-TW"/>
                </w:rPr>
                <w:t>s</w:t>
              </w:r>
            </w:ins>
            <w:r w:rsidRPr="0032730A">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sidRPr="0032730A" w:rsidDel="00E76862">
                <w:rPr>
                  <w:color w:val="C00000"/>
                  <w:u w:val="single"/>
                  <w:lang w:eastAsia="zh-TW"/>
                </w:rPr>
                <w:delText xml:space="preserve">the </w:delText>
              </w:r>
            </w:del>
            <w:del w:id="20" w:author="Huawei" w:date="2020-05-14T11:38:00Z">
              <w:r w:rsidRPr="0032730A" w:rsidDel="00952605">
                <w:rPr>
                  <w:color w:val="C00000"/>
                  <w:u w:val="single"/>
                  <w:lang w:eastAsia="zh-TW"/>
                </w:rPr>
                <w:delText>[</w:delText>
              </w:r>
            </w:del>
            <w:del w:id="21" w:author="Huawei" w:date="2020-05-15T19:48:00Z">
              <w:r w:rsidRPr="0032730A" w:rsidDel="00E76862">
                <w:rPr>
                  <w:color w:val="C00000"/>
                  <w:u w:val="single"/>
                  <w:lang w:eastAsia="zh-TW"/>
                </w:rPr>
                <w:delText xml:space="preserve"> PUSCH preparation time </w:delText>
              </w:r>
            </w:del>
            <w:r w:rsidRPr="0032730A">
              <w:rPr>
                <w:i/>
                <w:iCs/>
                <w:color w:val="C00000"/>
                <w:u w:val="single"/>
                <w:lang w:eastAsia="zh-TW"/>
              </w:rPr>
              <w:t>T</w:t>
            </w:r>
            <w:r w:rsidRPr="0032730A">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sidRPr="0032730A">
              <w:rPr>
                <w:color w:val="C00000"/>
                <w:u w:val="single"/>
                <w:lang w:eastAsia="zh-TW"/>
              </w:rPr>
              <w:t xml:space="preserve"> for the corresponding PUSCH processing capability [6, TS 38.214] assuming </w:t>
            </w:r>
            <w:r w:rsidRPr="0032730A">
              <w:rPr>
                <w:i/>
                <w:iCs/>
                <w:color w:val="C00000"/>
                <w:u w:val="single"/>
                <w:lang w:eastAsia="zh-TW"/>
              </w:rPr>
              <w:t>d</w:t>
            </w:r>
            <w:r w:rsidRPr="0032730A">
              <w:rPr>
                <w:color w:val="C00000"/>
                <w:u w:val="single"/>
                <w:vertAlign w:val="subscript"/>
                <w:lang w:eastAsia="zh-TW"/>
              </w:rPr>
              <w:t>2,1</w:t>
            </w:r>
            <w:r w:rsidRPr="0032730A">
              <w:rPr>
                <w:color w:val="C00000"/>
                <w:u w:val="single"/>
                <w:lang w:eastAsia="zh-TW"/>
              </w:rPr>
              <w:t xml:space="preserve"> = 1 and </w:t>
            </w:r>
            <w:r w:rsidRPr="0032730A">
              <w:rPr>
                <w:i/>
                <w:iCs/>
                <w:color w:val="C00000"/>
                <w:u w:val="single"/>
                <w:lang w:eastAsia="zh-TW"/>
              </w:rPr>
              <w:t>μ</w:t>
            </w:r>
            <w:r w:rsidRPr="0032730A">
              <w:rPr>
                <w:color w:val="C00000"/>
                <w:u w:val="single"/>
                <w:lang w:eastAsia="zh-TW"/>
              </w:rPr>
              <w:t xml:space="preserve"> corresponds to the smallest SCS configuration </w:t>
            </w:r>
            <w:del w:id="24" w:author="Huawei" w:date="2020-05-15T19:54:00Z">
              <w:r w:rsidRPr="0032730A" w:rsidDel="004F5CF4">
                <w:rPr>
                  <w:color w:val="C00000"/>
                  <w:u w:val="single"/>
                  <w:lang w:eastAsia="zh-TW"/>
                </w:rPr>
                <w:delText xml:space="preserve">between </w:delText>
              </w:r>
            </w:del>
            <w:ins w:id="25" w:author="Huawei" w:date="2020-05-15T19:54:00Z">
              <w:r>
                <w:rPr>
                  <w:color w:val="C00000"/>
                  <w:u w:val="single"/>
                  <w:lang w:eastAsia="zh-TW"/>
                </w:rPr>
                <w:t>among</w:t>
              </w:r>
              <w:r w:rsidRPr="0032730A">
                <w:rPr>
                  <w:color w:val="C00000"/>
                  <w:u w:val="single"/>
                  <w:lang w:eastAsia="zh-TW"/>
                </w:rPr>
                <w:t xml:space="preserve"> </w:t>
              </w:r>
            </w:ins>
            <w:r w:rsidRPr="0032730A">
              <w:rPr>
                <w:color w:val="C00000"/>
                <w:u w:val="single"/>
                <w:lang w:eastAsia="zh-TW"/>
              </w:rPr>
              <w:t>the SCS configuration of the PDCCH carrying the</w:t>
            </w:r>
            <w:r>
              <w:rPr>
                <w:color w:val="C00000"/>
                <w:u w:val="single"/>
                <w:lang w:eastAsia="zh-TW"/>
              </w:rPr>
              <w:t xml:space="preserv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sidDel="00952605">
                <w:rPr>
                  <w:color w:val="C00000"/>
                  <w:u w:val="single"/>
                  <w:lang w:eastAsia="zh-TW"/>
                </w:rPr>
                <w:delText>]</w:delText>
              </w:r>
            </w:del>
          </w:p>
          <w:p w14:paraId="1B1422F8" w14:textId="77777777" w:rsidR="00F010E7" w:rsidRPr="0032730A" w:rsidRDefault="00F010E7" w:rsidP="003C661C">
            <w:pPr>
              <w:spacing w:before="0" w:after="0" w:line="240" w:lineRule="auto"/>
              <w:jc w:val="center"/>
              <w:rPr>
                <w:rFonts w:ascii="Calibri" w:hAnsi="Calibri" w:cs="Calibri"/>
                <w:sz w:val="22"/>
                <w:szCs w:val="22"/>
              </w:rPr>
            </w:pPr>
            <w:r>
              <w:rPr>
                <w:color w:val="FF0000"/>
              </w:rPr>
              <w:t>&lt; End of the text proposal &gt;</w:t>
            </w:r>
          </w:p>
        </w:tc>
      </w:tr>
    </w:tbl>
    <w:p w14:paraId="637A90BD" w14:textId="77777777" w:rsidR="00F010E7" w:rsidRDefault="00F010E7" w:rsidP="00F010E7">
      <w:pPr>
        <w:rPr>
          <w:lang w:eastAsia="zh-CN"/>
        </w:rPr>
      </w:pPr>
    </w:p>
    <w:p w14:paraId="700FA02A"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22804E9D"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0058D3">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2F54B17B" w14:textId="77777777" w:rsidR="00F010E7" w:rsidRDefault="00F010E7" w:rsidP="00F010E7">
      <w:pPr>
        <w:jc w:val="center"/>
        <w:rPr>
          <w:bCs/>
          <w:iCs/>
          <w:lang w:eastAsia="zh-CN"/>
        </w:rPr>
      </w:pPr>
      <w:r w:rsidRPr="00AD1303">
        <w:rPr>
          <w:noProof/>
          <w:lang w:eastAsia="zh-TW"/>
        </w:rPr>
        <w:drawing>
          <wp:inline distT="0" distB="0" distL="0" distR="0" wp14:anchorId="2229CD78" wp14:editId="38BC3EB3">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4445" cy="2360930"/>
                    </a:xfrm>
                    <a:prstGeom prst="rect">
                      <a:avLst/>
                    </a:prstGeom>
                    <a:noFill/>
                    <a:ln>
                      <a:noFill/>
                    </a:ln>
                  </pic:spPr>
                </pic:pic>
              </a:graphicData>
            </a:graphic>
          </wp:inline>
        </w:drawing>
      </w:r>
    </w:p>
    <w:p w14:paraId="5F298A5B" w14:textId="77777777" w:rsidR="00F010E7" w:rsidRPr="00DD1269" w:rsidRDefault="00F010E7" w:rsidP="00F010E7">
      <w:pPr>
        <w:jc w:val="center"/>
        <w:rPr>
          <w:b/>
          <w:lang w:eastAsia="zh-CN"/>
        </w:rPr>
      </w:pPr>
      <w:r w:rsidRPr="00DD1269">
        <w:rPr>
          <w:b/>
          <w:lang w:eastAsia="zh-CN"/>
        </w:rPr>
        <w:t xml:space="preserve">Figure </w:t>
      </w:r>
      <w:r>
        <w:rPr>
          <w:b/>
          <w:lang w:eastAsia="zh-CN"/>
        </w:rPr>
        <w:t>from [3]: Symbol level UL transmission cancellation from agreed TP for DAPS</w:t>
      </w:r>
    </w:p>
    <w:p w14:paraId="57ADBA9F" w14:textId="341223E9"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6F87830" w14:textId="2F062719" w:rsidR="0063606D" w:rsidRPr="000D5C44" w:rsidRDefault="0063606D" w:rsidP="000D5C44">
      <w:pPr>
        <w:pStyle w:val="Heading3"/>
        <w:rPr>
          <w:lang w:eastAsia="zh-CN"/>
        </w:rPr>
      </w:pPr>
      <w:r>
        <w:rPr>
          <w:lang w:eastAsia="zh-CN"/>
        </w:rPr>
        <w:t>TP#</w:t>
      </w:r>
      <w:r w:rsidR="009C7DF5">
        <w:rPr>
          <w:lang w:eastAsia="zh-CN"/>
        </w:rPr>
        <w:t>1-</w:t>
      </w:r>
      <w:r>
        <w:rPr>
          <w:lang w:eastAsia="zh-CN"/>
        </w:rPr>
        <w:t>3</w:t>
      </w:r>
    </w:p>
    <w:tbl>
      <w:tblPr>
        <w:tblStyle w:val="TableGrid"/>
        <w:tblW w:w="0" w:type="auto"/>
        <w:tblLook w:val="04A0" w:firstRow="1" w:lastRow="0" w:firstColumn="1" w:lastColumn="0" w:noHBand="0" w:noVBand="1"/>
      </w:tblPr>
      <w:tblGrid>
        <w:gridCol w:w="9962"/>
      </w:tblGrid>
      <w:tr w:rsidR="00F010E7" w14:paraId="64DF1DD2" w14:textId="77777777" w:rsidTr="003C661C">
        <w:tc>
          <w:tcPr>
            <w:tcW w:w="9962" w:type="dxa"/>
          </w:tcPr>
          <w:p w14:paraId="3EDD3F60" w14:textId="77777777" w:rsidR="00F010E7" w:rsidRPr="00D94B34" w:rsidRDefault="00F010E7" w:rsidP="003C661C">
            <w:pPr>
              <w:pStyle w:val="Heading1"/>
              <w:spacing w:before="0" w:after="0" w:line="240" w:lineRule="auto"/>
              <w:ind w:left="432" w:hanging="432"/>
              <w:outlineLvl w:val="0"/>
              <w:rPr>
                <w:sz w:val="28"/>
              </w:rPr>
            </w:pPr>
            <w:bookmarkStart w:id="31" w:name="_Toc29894874"/>
            <w:bookmarkStart w:id="32" w:name="_Toc29899173"/>
            <w:bookmarkStart w:id="33" w:name="_Toc29899591"/>
            <w:bookmarkStart w:id="34" w:name="_Toc29917327"/>
            <w:bookmarkStart w:id="35" w:name="_Toc36498201"/>
            <w:r w:rsidRPr="00D94B34">
              <w:rPr>
                <w:sz w:val="28"/>
              </w:rPr>
              <w:t>15</w:t>
            </w:r>
            <w:r w:rsidRPr="00D94B34">
              <w:rPr>
                <w:sz w:val="28"/>
              </w:rPr>
              <w:tab/>
              <w:t xml:space="preserve">   </w:t>
            </w:r>
            <w:r w:rsidRPr="00D94B34">
              <w:rPr>
                <w:sz w:val="28"/>
                <w:lang w:eastAsia="zh-CN"/>
              </w:rPr>
              <w:t>Dual active protocol stack based handover</w:t>
            </w:r>
            <w:bookmarkEnd w:id="31"/>
            <w:bookmarkEnd w:id="32"/>
            <w:bookmarkEnd w:id="33"/>
            <w:bookmarkEnd w:id="34"/>
            <w:bookmarkEnd w:id="35"/>
          </w:p>
          <w:p w14:paraId="48D52901" w14:textId="77777777" w:rsidR="00F010E7" w:rsidRPr="00262BBA" w:rsidRDefault="00F010E7" w:rsidP="003C661C">
            <w:pPr>
              <w:spacing w:before="0" w:after="0" w:line="240" w:lineRule="auto"/>
            </w:pPr>
            <w:r w:rsidRPr="00262BBA">
              <w:t xml:space="preserve">If </w:t>
            </w:r>
          </w:p>
          <w:p w14:paraId="3492F11E" w14:textId="77777777" w:rsidR="00F010E7" w:rsidRPr="00262BBA" w:rsidRDefault="00F010E7" w:rsidP="003C661C">
            <w:pPr>
              <w:pStyle w:val="B1"/>
              <w:spacing w:before="0" w:after="0" w:line="240" w:lineRule="auto"/>
              <w:ind w:left="560" w:hanging="276"/>
            </w:pPr>
            <w:r w:rsidRPr="00262BBA">
              <w:t>-</w:t>
            </w:r>
            <w:r w:rsidRPr="00262BBA">
              <w:tab/>
              <w:t xml:space="preserve">the UE does not provide </w:t>
            </w:r>
            <w:proofErr w:type="spellStart"/>
            <w:r w:rsidRPr="00262BBA">
              <w:rPr>
                <w:bCs/>
                <w:i/>
                <w:iCs/>
                <w:lang w:eastAsia="ko-KR"/>
              </w:rPr>
              <w:t>UplinkPowerSharingDAPS</w:t>
            </w:r>
            <w:proofErr w:type="spellEnd"/>
            <w:r w:rsidRPr="00262BBA">
              <w:rPr>
                <w:bCs/>
                <w:i/>
                <w:iCs/>
                <w:lang w:eastAsia="ko-KR"/>
              </w:rPr>
              <w:t>-HO</w:t>
            </w:r>
            <w:r w:rsidRPr="00262BBA">
              <w:t xml:space="preserve">, and </w:t>
            </w:r>
          </w:p>
          <w:p w14:paraId="0438D901" w14:textId="77777777" w:rsidR="00F010E7" w:rsidRPr="00262BBA" w:rsidRDefault="00F010E7" w:rsidP="003C661C">
            <w:pPr>
              <w:pStyle w:val="B1"/>
              <w:spacing w:before="0" w:after="0" w:line="240" w:lineRule="auto"/>
              <w:ind w:left="560" w:hanging="276"/>
            </w:pPr>
            <w:r w:rsidRPr="00262BBA">
              <w:t>-</w:t>
            </w:r>
            <w:r w:rsidRPr="00262BBA">
              <w:tab/>
              <w:t xml:space="preserve">UE transmissions on the target cell and the source cell overlap </w:t>
            </w:r>
          </w:p>
          <w:p w14:paraId="13E9AB52" w14:textId="77777777" w:rsidR="00F010E7" w:rsidRPr="00262BBA" w:rsidRDefault="00F010E7" w:rsidP="003C661C">
            <w:pPr>
              <w:spacing w:before="0" w:after="0" w:line="240" w:lineRule="auto"/>
            </w:pPr>
            <w:r w:rsidRPr="00262BBA">
              <w:t>the UE transmits only on the target cell, and cancels the</w:t>
            </w:r>
            <w:r>
              <w:t xml:space="preserve"> </w:t>
            </w:r>
            <w:r w:rsidRPr="009A1D63">
              <w:rPr>
                <w:color w:val="FF0000"/>
              </w:rPr>
              <w:t>whole</w:t>
            </w:r>
            <w:r w:rsidRPr="00262BBA">
              <w:t xml:space="preserve"> transmission to source cell</w:t>
            </w:r>
            <w:r>
              <w:t xml:space="preserve"> </w:t>
            </w:r>
            <w:r w:rsidRPr="00262BBA">
              <w:rPr>
                <w:color w:val="FF0000"/>
              </w:rPr>
              <w:t xml:space="preserve">if the </w:t>
            </w:r>
            <w:r>
              <w:rPr>
                <w:color w:val="FF0000"/>
              </w:rPr>
              <w:t xml:space="preserve">occasion of the first symbol of source cell transmission is </w:t>
            </w:r>
            <w:r w:rsidRPr="00262BBA">
              <w:t xml:space="preserve">after </w:t>
            </w:r>
            <w:r w:rsidRPr="00FF2C3D">
              <w:rPr>
                <w:strike/>
                <w:color w:val="FF0000"/>
              </w:rPr>
              <w:t>[</w:t>
            </w:r>
            <w:r w:rsidRPr="00262BBA">
              <w:t xml:space="preserve">the PUSCH preparation time </w:t>
            </w:r>
            <w:r w:rsidRPr="00262BBA">
              <w:rPr>
                <w:i/>
                <w:iCs/>
              </w:rPr>
              <w:t>T</w:t>
            </w:r>
            <w:r w:rsidRPr="00262BBA">
              <w:rPr>
                <w:vertAlign w:val="subscript"/>
              </w:rPr>
              <w:t>proc,2</w:t>
            </w:r>
            <w:r w:rsidRPr="00262BBA">
              <w:t xml:space="preserve"> for the corresponding PUSCH processing capability [6, TS 38.214] assuming </w:t>
            </w:r>
            <w:r w:rsidRPr="00262BBA">
              <w:rPr>
                <w:i/>
                <w:iCs/>
              </w:rPr>
              <w:t>d</w:t>
            </w:r>
            <w:r w:rsidRPr="00262BBA">
              <w:rPr>
                <w:vertAlign w:val="subscript"/>
              </w:rPr>
              <w:t>2,1</w:t>
            </w:r>
            <w:r w:rsidRPr="00262BBA">
              <w:t xml:space="preserve"> = 1 after a last symbol of a CORESET where the UE detects a DCI format scheduling the transmission on the target cell and </w:t>
            </w:r>
            <w:r w:rsidRPr="00262BBA">
              <w:rPr>
                <w:i/>
                <w:iCs/>
              </w:rPr>
              <w:t>μ</w:t>
            </w:r>
            <w:r w:rsidRPr="00262BBA">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262BBA">
              <w:rPr>
                <w:i/>
                <w:iCs/>
              </w:rPr>
              <w:t>T</w:t>
            </w:r>
            <w:r w:rsidRPr="00262BBA">
              <w:rPr>
                <w:vertAlign w:val="subscript"/>
              </w:rPr>
              <w:t>proc,2</w:t>
            </w:r>
            <w:r w:rsidRPr="00262BBA">
              <w:t xml:space="preserve"> assuming SCS configuration </w:t>
            </w:r>
            <w:r w:rsidRPr="00262BBA">
              <w:rPr>
                <w:i/>
                <w:iCs/>
              </w:rPr>
              <w:t xml:space="preserve">μ </w:t>
            </w:r>
            <w:r w:rsidRPr="00262BBA">
              <w:t>= 0.</w:t>
            </w:r>
            <w:r w:rsidRPr="00FF2C3D">
              <w:rPr>
                <w:strike/>
                <w:color w:val="FF0000"/>
              </w:rPr>
              <w:t>]</w:t>
            </w:r>
          </w:p>
          <w:p w14:paraId="065E25DC" w14:textId="77777777" w:rsidR="00F010E7" w:rsidRPr="00686C10" w:rsidRDefault="00F010E7" w:rsidP="003C661C">
            <w:pPr>
              <w:spacing w:before="0" w:after="0" w:line="240" w:lineRule="auto"/>
            </w:pPr>
            <w:r w:rsidRPr="00262BBA">
              <w:t xml:space="preserve">A UE does not expect to cancel a transmission on the source cell </w:t>
            </w:r>
            <w:r w:rsidRPr="00FF2C3D">
              <w:rPr>
                <w:strike/>
                <w:color w:val="FF0000"/>
              </w:rPr>
              <w:t>[in symbols from the set of symbols]</w:t>
            </w:r>
            <w:r w:rsidRPr="00262BBA">
              <w:t xml:space="preserve"> </w:t>
            </w:r>
            <w:r w:rsidRPr="00FF2C3D">
              <w:rPr>
                <w:color w:val="FF0000"/>
              </w:rPr>
              <w:t>with first symbol</w:t>
            </w:r>
            <w:r>
              <w:t xml:space="preserve">  </w:t>
            </w:r>
            <w:r w:rsidRPr="00262BBA">
              <w:t>that occur</w:t>
            </w:r>
            <w:r w:rsidRPr="00FF2C3D">
              <w:rPr>
                <w:color w:val="FF0000"/>
              </w:rPr>
              <w:t>s</w:t>
            </w:r>
            <w:r w:rsidRPr="00262BBA">
              <w:t xml:space="preserve">, relative to a last symbol of a CORESET where the UE detects a DCI format scheduling a transmission on the target cell, after a number of symbols that is smaller than the </w:t>
            </w:r>
            <w:r w:rsidRPr="00FF2C3D">
              <w:rPr>
                <w:strike/>
                <w:color w:val="FF0000"/>
              </w:rPr>
              <w:t>[</w:t>
            </w:r>
            <w:r w:rsidRPr="00262BBA">
              <w:t xml:space="preserve">PUSCH preparation time </w:t>
            </w:r>
            <w:r w:rsidRPr="00262BBA">
              <w:rPr>
                <w:i/>
                <w:iCs/>
              </w:rPr>
              <w:t>T</w:t>
            </w:r>
            <w:r w:rsidRPr="00262BBA">
              <w:rPr>
                <w:vertAlign w:val="subscript"/>
              </w:rPr>
              <w:t>proc,2</w:t>
            </w:r>
            <w:r w:rsidRPr="00262BBA">
              <w:t xml:space="preserve"> for the corresponding PUSCH processing capability [6, TS 38.214] assuming </w:t>
            </w:r>
            <w:r w:rsidRPr="00262BBA">
              <w:rPr>
                <w:i/>
                <w:iCs/>
              </w:rPr>
              <w:t>d</w:t>
            </w:r>
            <w:r w:rsidRPr="00262BBA">
              <w:rPr>
                <w:vertAlign w:val="subscript"/>
              </w:rPr>
              <w:t>2,1</w:t>
            </w:r>
            <w:r w:rsidRPr="00262BBA">
              <w:t xml:space="preserve"> = 1 and </w:t>
            </w:r>
            <w:r w:rsidRPr="00262BBA">
              <w:rPr>
                <w:i/>
                <w:iCs/>
              </w:rPr>
              <w:t>μ</w:t>
            </w:r>
            <w:r w:rsidRPr="00262BBA">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262BBA">
              <w:rPr>
                <w:i/>
                <w:iCs/>
              </w:rPr>
              <w:t>T</w:t>
            </w:r>
            <w:r w:rsidRPr="00262BBA">
              <w:rPr>
                <w:vertAlign w:val="subscript"/>
              </w:rPr>
              <w:t>proc,2</w:t>
            </w:r>
            <w:r w:rsidRPr="00262BBA">
              <w:t xml:space="preserve"> assuming SCS configuration </w:t>
            </w:r>
            <w:r w:rsidRPr="00262BBA">
              <w:rPr>
                <w:i/>
                <w:iCs/>
              </w:rPr>
              <w:t>μ</w:t>
            </w:r>
            <w:r w:rsidRPr="00262BBA">
              <w:t xml:space="preserve"> = 0</w:t>
            </w:r>
            <w:r w:rsidRPr="00FF2C3D">
              <w:rPr>
                <w:strike/>
                <w:color w:val="FF0000"/>
              </w:rPr>
              <w:t>]</w:t>
            </w:r>
            <w:r w:rsidRPr="009A1D63">
              <w:rPr>
                <w:color w:val="FF0000"/>
              </w:rPr>
              <w:t>.</w:t>
            </w:r>
            <w:r>
              <w:rPr>
                <w:strike/>
                <w:color w:val="FF0000"/>
              </w:rPr>
              <w:t xml:space="preserve"> </w:t>
            </w:r>
          </w:p>
        </w:tc>
      </w:tr>
    </w:tbl>
    <w:p w14:paraId="5E87E445" w14:textId="77777777" w:rsidR="00F010E7" w:rsidRDefault="00F010E7" w:rsidP="00F010E7">
      <w:pPr>
        <w:rPr>
          <w:bCs/>
          <w:iCs/>
          <w:lang w:eastAsia="zh-CN"/>
        </w:rPr>
      </w:pPr>
    </w:p>
    <w:p w14:paraId="1E4D02E2"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0B746D73"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0D584B">
        <w:rPr>
          <w:rFonts w:ascii="Times New Roman" w:eastAsia="Malgun Gothic" w:hAnsi="Times New Roman"/>
          <w:i/>
          <w:iCs/>
          <w:lang w:val="en-GB" w:eastAsia="zh-TW"/>
        </w:rPr>
        <w:t>T</w:t>
      </w:r>
      <w:r w:rsidRPr="000D584B">
        <w:rPr>
          <w:rFonts w:ascii="Times New Roman" w:eastAsia="Malgun Gothic" w:hAnsi="Times New Roman"/>
          <w:vertAlign w:val="subscript"/>
          <w:lang w:val="en-GB" w:eastAsia="zh-TW"/>
        </w:rPr>
        <w:t>proc,2</w:t>
      </w:r>
      <w:r w:rsidRPr="000D584B">
        <w:rPr>
          <w:rFonts w:ascii="Times New Roman" w:eastAsia="Malgun Gothic" w:hAnsi="Times New Roman"/>
        </w:rPr>
        <w:t xml:space="preserve"> provides a reasonable timeline requirement for UE for canceling</w:t>
      </w:r>
      <w:r w:rsidRPr="000D584B">
        <w:rPr>
          <w:rFonts w:ascii="Times New Roman" w:hAnsi="Times New Roman"/>
          <w:bCs/>
          <w:iCs/>
          <w:lang w:eastAsia="zh-CN"/>
        </w:rPr>
        <w:t>.</w:t>
      </w:r>
    </w:p>
    <w:p w14:paraId="0C9783FC"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BC6EDE">
        <w:rPr>
          <w:rFonts w:ascii="Times New Roman" w:hAnsi="Times New Roman"/>
          <w:bCs/>
          <w:iCs/>
          <w:lang w:eastAsia="zh-CN"/>
        </w:rPr>
        <w:lastRenderedPageBreak/>
        <w:t>UE behavior for symbol based cancellation has already existed in Rel-15, there is no apparent reason that UE cannot support it</w:t>
      </w:r>
      <w:r>
        <w:rPr>
          <w:rFonts w:ascii="Times New Roman" w:hAnsi="Times New Roman"/>
          <w:bCs/>
          <w:iCs/>
          <w:lang w:eastAsia="zh-CN"/>
        </w:rPr>
        <w:t xml:space="preserve">. </w:t>
      </w:r>
      <w:r w:rsidRPr="00B40A4F">
        <w:rPr>
          <w:rFonts w:ascii="Times New Roman" w:hAnsi="Times New Roman"/>
          <w:bCs/>
          <w:iCs/>
          <w:lang w:eastAsia="zh-CN"/>
        </w:rPr>
        <w:t>The system performance is clear better with the symbol based cancellation.</w:t>
      </w:r>
    </w:p>
    <w:p w14:paraId="2BAF1EA9" w14:textId="77777777"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7837F123" w14:textId="753F8315"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94C586" w14:textId="772A7D9C" w:rsidR="00047886" w:rsidRPr="000D5C44" w:rsidRDefault="00047886" w:rsidP="000D5C44">
      <w:pPr>
        <w:pStyle w:val="Heading3"/>
        <w:rPr>
          <w:lang w:eastAsia="zh-CN"/>
        </w:rPr>
      </w:pPr>
      <w:r>
        <w:rPr>
          <w:lang w:eastAsia="zh-CN"/>
        </w:rPr>
        <w:t>TP#</w:t>
      </w:r>
      <w:r w:rsidR="009C7DF5">
        <w:rPr>
          <w:lang w:eastAsia="zh-CN"/>
        </w:rPr>
        <w:t>1-</w:t>
      </w:r>
      <w:r>
        <w:rPr>
          <w:lang w:eastAsia="zh-CN"/>
        </w:rPr>
        <w:t>4</w:t>
      </w:r>
    </w:p>
    <w:tbl>
      <w:tblPr>
        <w:tblStyle w:val="TableGrid"/>
        <w:tblW w:w="0" w:type="auto"/>
        <w:tblLook w:val="04A0" w:firstRow="1" w:lastRow="0" w:firstColumn="1" w:lastColumn="0" w:noHBand="0" w:noVBand="1"/>
      </w:tblPr>
      <w:tblGrid>
        <w:gridCol w:w="9629"/>
      </w:tblGrid>
      <w:tr w:rsidR="00F010E7" w14:paraId="4C20CF62" w14:textId="77777777" w:rsidTr="003C661C">
        <w:tc>
          <w:tcPr>
            <w:tcW w:w="9629" w:type="dxa"/>
          </w:tcPr>
          <w:p w14:paraId="152AD151" w14:textId="77777777" w:rsidR="00F010E7" w:rsidRPr="00252D30" w:rsidRDefault="00F010E7" w:rsidP="003C661C">
            <w:pPr>
              <w:rPr>
                <w:b/>
                <w:u w:val="single"/>
                <w:lang w:eastAsia="ko-KR"/>
              </w:rPr>
            </w:pPr>
            <w:r>
              <w:rPr>
                <w:b/>
                <w:u w:val="single"/>
                <w:lang w:eastAsia="ko-KR"/>
              </w:rPr>
              <w:t xml:space="preserve">Text proposal #1 for section 15 in </w:t>
            </w:r>
            <w:r w:rsidRPr="00252D30">
              <w:rPr>
                <w:rFonts w:hint="eastAsia"/>
                <w:b/>
                <w:u w:val="single"/>
                <w:lang w:eastAsia="ko-KR"/>
              </w:rPr>
              <w:t>TS38.2</w:t>
            </w:r>
            <w:r>
              <w:rPr>
                <w:b/>
                <w:u w:val="single"/>
                <w:lang w:eastAsia="ko-KR"/>
              </w:rPr>
              <w:t>13</w:t>
            </w:r>
          </w:p>
          <w:p w14:paraId="26ACBECF" w14:textId="77777777" w:rsidR="00F010E7" w:rsidRDefault="00F010E7" w:rsidP="003C661C">
            <w:pPr>
              <w:rPr>
                <w:lang w:eastAsia="ko-KR"/>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zh-TW"/>
              </w:rPr>
              <w:drawing>
                <wp:inline distT="0" distB="0" distL="0" distR="0" wp14:anchorId="28BE2528" wp14:editId="21A437FD">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w:t>
            </w:r>
            <w:proofErr w:type="spellStart"/>
            <w:r w:rsidRPr="00A126E6">
              <w:rPr>
                <w:color w:val="FF0000"/>
                <w:u w:val="single"/>
              </w:rPr>
              <w:t>msec</w:t>
            </w:r>
            <w:proofErr w:type="spellEnd"/>
            <w:r w:rsidRPr="00A126E6">
              <w:rPr>
                <w:color w:val="FF0000"/>
                <w:u w:val="single"/>
              </w:rPr>
              <w:t xml:space="preserve">, where </w:t>
            </w:r>
            <w:r w:rsidRPr="00A126E6">
              <w:rPr>
                <w:noProof/>
                <w:color w:val="FF0000"/>
                <w:position w:val="-12"/>
                <w:u w:val="single"/>
                <w:lang w:eastAsia="zh-TW"/>
              </w:rPr>
              <w:drawing>
                <wp:inline distT="0" distB="0" distL="0" distR="0" wp14:anchorId="3404B130" wp14:editId="330E54D5">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TW"/>
              </w:rPr>
              <w:drawing>
                <wp:inline distT="0" distB="0" distL="0" distR="0" wp14:anchorId="47D9336A" wp14:editId="729640A6">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zh-TW"/>
              </w:rPr>
              <w:drawing>
                <wp:inline distT="0" distB="0" distL="0" distR="0" wp14:anchorId="093B03AA" wp14:editId="38083ED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TW"/>
              </w:rPr>
              <w:drawing>
                <wp:inline distT="0" distB="0" distL="0" distR="0" wp14:anchorId="2F5F8CC8" wp14:editId="7FA8A3DA">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zh-TW"/>
              </w:rPr>
              <w:drawing>
                <wp:inline distT="0" distB="0" distL="0" distR="0" wp14:anchorId="03A2E22D" wp14:editId="1ACB951E">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zh-TW"/>
              </w:rPr>
              <w:drawing>
                <wp:inline distT="0" distB="0" distL="0" distR="0" wp14:anchorId="0F245F4B" wp14:editId="016866F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zh-TW"/>
              </w:rPr>
              <w:drawing>
                <wp:inline distT="0" distB="0" distL="0" distR="0" wp14:anchorId="1D43A7DE" wp14:editId="478BACB7">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zh-TW"/>
              </w:rPr>
              <w:drawing>
                <wp:inline distT="0" distB="0" distL="0" distR="0" wp14:anchorId="546DCF3E" wp14:editId="13B46F1E">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tc>
      </w:tr>
    </w:tbl>
    <w:p w14:paraId="21C0C7AF" w14:textId="77777777" w:rsidR="00F010E7" w:rsidRDefault="00F010E7" w:rsidP="00F010E7">
      <w:pPr>
        <w:rPr>
          <w:bCs/>
          <w:iCs/>
          <w:lang w:eastAsia="zh-CN"/>
        </w:rPr>
      </w:pPr>
    </w:p>
    <w:p w14:paraId="7BB93952" w14:textId="77777777" w:rsidR="00F010E7" w:rsidRDefault="00F010E7" w:rsidP="00F010E7">
      <w:pPr>
        <w:pStyle w:val="ListParagraph"/>
        <w:numPr>
          <w:ilvl w:val="0"/>
          <w:numId w:val="7"/>
        </w:numPr>
        <w:spacing w:line="240" w:lineRule="auto"/>
        <w:rPr>
          <w:rFonts w:ascii="Times New Roman" w:hAnsi="Times New Roman"/>
          <w:bCs/>
          <w:iCs/>
          <w:lang w:eastAsia="zh-CN"/>
        </w:rPr>
      </w:pPr>
      <w:r w:rsidRPr="00F47C91">
        <w:rPr>
          <w:rFonts w:ascii="Times New Roman" w:hAnsi="Times New Roman"/>
          <w:bCs/>
          <w:iCs/>
          <w:lang w:eastAsia="zh-CN"/>
        </w:rPr>
        <w:t>Proposal [6]: Consider reformulating the agreement to simply the interpretation. Remove the brackets around the time offsets.</w:t>
      </w:r>
    </w:p>
    <w:p w14:paraId="0BD8FA33" w14:textId="3686F1BB"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71F46846" w14:textId="0D78BD13" w:rsidR="00047886" w:rsidRPr="000D5C44" w:rsidRDefault="00047886" w:rsidP="000D5C44">
      <w:pPr>
        <w:pStyle w:val="Heading3"/>
        <w:rPr>
          <w:lang w:eastAsia="zh-CN"/>
        </w:rPr>
      </w:pPr>
      <w:r>
        <w:rPr>
          <w:lang w:eastAsia="zh-CN"/>
        </w:rPr>
        <w:t>TP#</w:t>
      </w:r>
      <w:r w:rsidR="009C7DF5">
        <w:rPr>
          <w:lang w:eastAsia="zh-CN"/>
        </w:rPr>
        <w:t>1-</w:t>
      </w:r>
      <w:r>
        <w:rPr>
          <w:lang w:eastAsia="zh-CN"/>
        </w:rPr>
        <w:t>5</w:t>
      </w:r>
    </w:p>
    <w:tbl>
      <w:tblPr>
        <w:tblStyle w:val="TableGrid"/>
        <w:tblW w:w="0" w:type="auto"/>
        <w:tblLook w:val="04A0" w:firstRow="1" w:lastRow="0" w:firstColumn="1" w:lastColumn="0" w:noHBand="0" w:noVBand="1"/>
      </w:tblPr>
      <w:tblGrid>
        <w:gridCol w:w="9962"/>
      </w:tblGrid>
      <w:tr w:rsidR="00F010E7" w:rsidRPr="0071614C" w14:paraId="67FCFABD" w14:textId="77777777" w:rsidTr="003C661C">
        <w:tc>
          <w:tcPr>
            <w:tcW w:w="9962" w:type="dxa"/>
          </w:tcPr>
          <w:p w14:paraId="1E03304D" w14:textId="77777777" w:rsidR="00F010E7" w:rsidRPr="0071614C" w:rsidRDefault="00F010E7" w:rsidP="003C661C">
            <w:pPr>
              <w:pStyle w:val="NormalWeb"/>
              <w:spacing w:before="0" w:beforeAutospacing="0" w:after="0" w:afterAutospacing="0" w:line="240" w:lineRule="auto"/>
              <w:rPr>
                <w:b/>
                <w:sz w:val="20"/>
                <w:szCs w:val="20"/>
              </w:rPr>
            </w:pPr>
            <w:r w:rsidRPr="0071614C">
              <w:rPr>
                <w:b/>
                <w:sz w:val="20"/>
                <w:szCs w:val="20"/>
              </w:rPr>
              <w:t>15</w:t>
            </w:r>
            <w:r w:rsidRPr="0071614C">
              <w:rPr>
                <w:b/>
                <w:color w:val="000000"/>
                <w:sz w:val="20"/>
                <w:szCs w:val="20"/>
              </w:rPr>
              <w:tab/>
              <w:t xml:space="preserve"> </w:t>
            </w:r>
            <w:r w:rsidRPr="0071614C">
              <w:rPr>
                <w:b/>
                <w:sz w:val="20"/>
                <w:szCs w:val="20"/>
              </w:rPr>
              <w:t>Dual active protocol stack based handover</w:t>
            </w:r>
          </w:p>
          <w:p w14:paraId="7B60AF2B" w14:textId="77777777" w:rsidR="00F010E7" w:rsidRPr="0071614C" w:rsidRDefault="00F010E7" w:rsidP="003C661C">
            <w:pPr>
              <w:spacing w:before="0" w:after="0" w:line="240" w:lineRule="auto"/>
              <w:rPr>
                <w:color w:val="FF0000"/>
              </w:rPr>
            </w:pPr>
            <w:r w:rsidRPr="0071614C">
              <w:rPr>
                <w:color w:val="FF0000"/>
              </w:rPr>
              <w:t>&lt; Unchanged parts are omitted &gt;</w:t>
            </w:r>
          </w:p>
          <w:p w14:paraId="472D0379" w14:textId="77777777" w:rsidR="00F010E7" w:rsidRPr="0071614C" w:rsidRDefault="00F010E7" w:rsidP="003C661C">
            <w:pPr>
              <w:spacing w:before="0" w:after="0" w:line="240" w:lineRule="auto"/>
              <w:rPr>
                <w:rFonts w:eastAsia="Times New Roman"/>
              </w:rPr>
            </w:pPr>
            <w:r w:rsidRPr="0071614C">
              <w:t xml:space="preserve">If </w:t>
            </w:r>
          </w:p>
          <w:p w14:paraId="24EB26BB" w14:textId="77777777" w:rsidR="00F010E7" w:rsidRPr="0071614C" w:rsidRDefault="00F010E7" w:rsidP="003C661C">
            <w:pPr>
              <w:pStyle w:val="B1"/>
              <w:spacing w:before="0" w:after="0" w:line="240" w:lineRule="auto"/>
              <w:ind w:left="560" w:hanging="276"/>
            </w:pPr>
            <w:r w:rsidRPr="0071614C">
              <w:t>-</w:t>
            </w:r>
            <w:r w:rsidRPr="0071614C">
              <w:tab/>
              <w:t xml:space="preserve">the UE does not provide </w:t>
            </w:r>
            <w:proofErr w:type="spellStart"/>
            <w:r w:rsidRPr="0071614C">
              <w:rPr>
                <w:bCs/>
                <w:i/>
                <w:iCs/>
                <w:lang w:eastAsia="ko-KR"/>
              </w:rPr>
              <w:t>UplinkPowerSharingDAPS</w:t>
            </w:r>
            <w:proofErr w:type="spellEnd"/>
            <w:r w:rsidRPr="0071614C">
              <w:rPr>
                <w:bCs/>
                <w:i/>
                <w:iCs/>
                <w:lang w:eastAsia="ko-KR"/>
              </w:rPr>
              <w:t>-HO</w:t>
            </w:r>
            <w:r w:rsidRPr="0071614C">
              <w:t xml:space="preserve">, and </w:t>
            </w:r>
          </w:p>
          <w:p w14:paraId="6C398B61" w14:textId="77777777" w:rsidR="00F010E7" w:rsidRPr="0071614C" w:rsidRDefault="00F010E7" w:rsidP="003C661C">
            <w:pPr>
              <w:pStyle w:val="B1"/>
              <w:spacing w:before="0" w:after="0" w:line="240" w:lineRule="auto"/>
              <w:ind w:left="560" w:hanging="276"/>
            </w:pPr>
            <w:r w:rsidRPr="0071614C">
              <w:t>-</w:t>
            </w:r>
            <w:r w:rsidRPr="0071614C">
              <w:tab/>
              <w:t xml:space="preserve">UE transmissions on the target cell and the source cell overlap </w:t>
            </w:r>
          </w:p>
          <w:p w14:paraId="76A4F1F6" w14:textId="77777777" w:rsidR="00F010E7" w:rsidRPr="0071614C" w:rsidRDefault="00F010E7" w:rsidP="003C661C">
            <w:pPr>
              <w:spacing w:before="0" w:after="0" w:line="240" w:lineRule="auto"/>
            </w:pPr>
            <w:r w:rsidRPr="0071614C">
              <w:t xml:space="preserve">the UE transmits only on the target cell </w:t>
            </w:r>
          </w:p>
          <w:p w14:paraId="30E34F99" w14:textId="77777777" w:rsidR="00F010E7" w:rsidRPr="0071614C" w:rsidRDefault="00F010E7" w:rsidP="003C661C">
            <w:pPr>
              <w:spacing w:before="0" w:after="0" w:line="240" w:lineRule="auto"/>
              <w:rPr>
                <w:color w:val="FF0000"/>
                <w:u w:val="single"/>
              </w:rPr>
            </w:pPr>
            <w:r w:rsidRPr="0071614C">
              <w:t xml:space="preserve">the UE transmits only on the target cell, </w:t>
            </w:r>
            <w:r w:rsidRPr="0071614C">
              <w:rPr>
                <w:color w:val="FF0000"/>
                <w:u w:val="single"/>
              </w:rPr>
              <w:t xml:space="preserve">and cancels the transmission to source cell after the PUSCH preparation time </w:t>
            </w:r>
            <w:r w:rsidRPr="0071614C">
              <w:rPr>
                <w:i/>
                <w:iCs/>
                <w:color w:val="FF0000"/>
                <w:u w:val="single"/>
              </w:rPr>
              <w:t>T</w:t>
            </w:r>
            <w:r w:rsidRPr="0071614C">
              <w:rPr>
                <w:color w:val="FF0000"/>
                <w:u w:val="single"/>
                <w:vertAlign w:val="subscript"/>
              </w:rPr>
              <w:t>proc,2</w:t>
            </w:r>
            <w:r w:rsidRPr="0071614C">
              <w:rPr>
                <w:color w:val="FF0000"/>
                <w:u w:val="single"/>
              </w:rPr>
              <w:t xml:space="preserve"> for the corresponding PUSCH processing capability [6, TS 38.214] assuming </w:t>
            </w:r>
            <w:r w:rsidRPr="0071614C">
              <w:rPr>
                <w:i/>
                <w:iCs/>
                <w:color w:val="FF0000"/>
                <w:u w:val="single"/>
              </w:rPr>
              <w:t>d</w:t>
            </w:r>
            <w:r w:rsidRPr="0071614C">
              <w:rPr>
                <w:color w:val="FF0000"/>
                <w:u w:val="single"/>
                <w:vertAlign w:val="subscript"/>
              </w:rPr>
              <w:t>2,1</w:t>
            </w:r>
            <w:r w:rsidRPr="0071614C">
              <w:rPr>
                <w:color w:val="FF0000"/>
                <w:u w:val="single"/>
              </w:rPr>
              <w:t xml:space="preserve"> = 1 after a last symbol of a CORESET where the UE detects a DCI format scheduling the transmission on the target cell and </w:t>
            </w:r>
            <w:r w:rsidRPr="0071614C">
              <w:rPr>
                <w:i/>
                <w:iCs/>
                <w:color w:val="FF0000"/>
                <w:u w:val="single"/>
              </w:rPr>
              <w:t>μ</w:t>
            </w:r>
            <w:r w:rsidRPr="0071614C">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71614C">
              <w:rPr>
                <w:i/>
                <w:iCs/>
                <w:color w:val="FF0000"/>
                <w:u w:val="single"/>
              </w:rPr>
              <w:t>T</w:t>
            </w:r>
            <w:r w:rsidRPr="0071614C">
              <w:rPr>
                <w:color w:val="FF0000"/>
                <w:u w:val="single"/>
                <w:vertAlign w:val="subscript"/>
              </w:rPr>
              <w:t>proc,2</w:t>
            </w:r>
            <w:r w:rsidRPr="0071614C">
              <w:rPr>
                <w:color w:val="FF0000"/>
                <w:u w:val="single"/>
              </w:rPr>
              <w:t xml:space="preserve"> assuming SCS configuration </w:t>
            </w:r>
            <w:r w:rsidRPr="0071614C">
              <w:rPr>
                <w:i/>
                <w:iCs/>
                <w:color w:val="FF0000"/>
                <w:u w:val="single"/>
              </w:rPr>
              <w:t xml:space="preserve">μ </w:t>
            </w:r>
            <w:r w:rsidRPr="0071614C">
              <w:rPr>
                <w:color w:val="FF0000"/>
                <w:u w:val="single"/>
              </w:rPr>
              <w:t>= 0.</w:t>
            </w:r>
          </w:p>
          <w:p w14:paraId="1B716358" w14:textId="77777777" w:rsidR="00F010E7" w:rsidRPr="0071614C" w:rsidRDefault="00F010E7" w:rsidP="003C661C">
            <w:pPr>
              <w:spacing w:before="0" w:after="0" w:line="240" w:lineRule="auto"/>
              <w:rPr>
                <w:color w:val="FF0000"/>
                <w:u w:val="single"/>
              </w:rPr>
            </w:pPr>
            <w:r w:rsidRPr="0071614C">
              <w:rPr>
                <w:color w:val="FF0000"/>
                <w:u w:val="single"/>
              </w:rPr>
              <w:t xml:space="preserve">The UE does not expect to cancel a transmission on the source cell the PUSCH preparation time </w:t>
            </w:r>
            <w:r w:rsidRPr="0071614C">
              <w:rPr>
                <w:i/>
                <w:iCs/>
                <w:color w:val="FF0000"/>
                <w:u w:val="single"/>
              </w:rPr>
              <w:t>T</w:t>
            </w:r>
            <w:r w:rsidRPr="0071614C">
              <w:rPr>
                <w:color w:val="FF0000"/>
                <w:u w:val="single"/>
                <w:vertAlign w:val="subscript"/>
              </w:rPr>
              <w:t>proc,2</w:t>
            </w:r>
            <w:r w:rsidRPr="0071614C">
              <w:rPr>
                <w:color w:val="FF0000"/>
                <w:u w:val="single"/>
              </w:rPr>
              <w:t xml:space="preserve"> for the corresponding PUSCH processing capability [6, TS 38.214] assuming </w:t>
            </w:r>
            <w:r w:rsidRPr="0071614C">
              <w:rPr>
                <w:i/>
                <w:iCs/>
                <w:color w:val="FF0000"/>
                <w:u w:val="single"/>
              </w:rPr>
              <w:t>d</w:t>
            </w:r>
            <w:r w:rsidRPr="0071614C">
              <w:rPr>
                <w:color w:val="FF0000"/>
                <w:u w:val="single"/>
                <w:vertAlign w:val="subscript"/>
              </w:rPr>
              <w:t>2,1</w:t>
            </w:r>
            <w:r w:rsidRPr="0071614C">
              <w:rPr>
                <w:color w:val="FF0000"/>
                <w:u w:val="single"/>
              </w:rPr>
              <w:t xml:space="preserve"> = 1 after a last symbol of a CORESET where the UE detects a DCI format scheduling the transmission on the target cell and </w:t>
            </w:r>
            <w:r w:rsidRPr="0071614C">
              <w:rPr>
                <w:i/>
                <w:iCs/>
                <w:color w:val="FF0000"/>
                <w:u w:val="single"/>
              </w:rPr>
              <w:t>μ</w:t>
            </w:r>
            <w:r w:rsidRPr="0071614C">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71614C">
              <w:rPr>
                <w:i/>
                <w:iCs/>
                <w:color w:val="FF0000"/>
                <w:u w:val="single"/>
              </w:rPr>
              <w:t>T</w:t>
            </w:r>
            <w:r w:rsidRPr="0071614C">
              <w:rPr>
                <w:color w:val="FF0000"/>
                <w:u w:val="single"/>
                <w:vertAlign w:val="subscript"/>
              </w:rPr>
              <w:t>proc,2</w:t>
            </w:r>
            <w:r w:rsidRPr="0071614C">
              <w:rPr>
                <w:color w:val="FF0000"/>
                <w:u w:val="single"/>
              </w:rPr>
              <w:t xml:space="preserve"> assuming SCS configuration </w:t>
            </w:r>
            <w:r w:rsidRPr="0071614C">
              <w:rPr>
                <w:i/>
                <w:iCs/>
                <w:color w:val="FF0000"/>
                <w:u w:val="single"/>
              </w:rPr>
              <w:t xml:space="preserve">μ </w:t>
            </w:r>
            <w:r w:rsidRPr="0071614C">
              <w:rPr>
                <w:color w:val="FF0000"/>
                <w:u w:val="single"/>
              </w:rPr>
              <w:t>= 0.</w:t>
            </w:r>
          </w:p>
        </w:tc>
      </w:tr>
    </w:tbl>
    <w:p w14:paraId="6F2C0158" w14:textId="77777777" w:rsidR="00F010E7" w:rsidRDefault="00F010E7" w:rsidP="00F010E7">
      <w:pPr>
        <w:rPr>
          <w:bCs/>
          <w:iCs/>
          <w:lang w:eastAsia="zh-CN"/>
        </w:rPr>
      </w:pPr>
    </w:p>
    <w:p w14:paraId="063C8143" w14:textId="77777777" w:rsidR="00F010E7" w:rsidRDefault="00F010E7" w:rsidP="00F010E7">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5A379738" w14:textId="77777777" w:rsidR="00F010E7" w:rsidRDefault="00F010E7" w:rsidP="00F010E7">
      <w:pPr>
        <w:pStyle w:val="ListParagraph"/>
        <w:numPr>
          <w:ilvl w:val="1"/>
          <w:numId w:val="7"/>
        </w:numPr>
        <w:spacing w:line="240" w:lineRule="auto"/>
        <w:rPr>
          <w:rFonts w:ascii="Times New Roman" w:hAnsi="Times New Roman"/>
          <w:bCs/>
          <w:iCs/>
          <w:lang w:eastAsia="zh-CN"/>
        </w:rPr>
      </w:pPr>
      <w:r w:rsidRPr="009903AE">
        <w:rPr>
          <w:rFonts w:ascii="Times New Roman" w:hAnsi="Times New Roman"/>
          <w:bCs/>
          <w:iCs/>
          <w:lang w:eastAsia="zh-CN"/>
        </w:rPr>
        <w:t xml:space="preserve">UL cancellation </w:t>
      </w:r>
      <w:proofErr w:type="spellStart"/>
      <w:r w:rsidRPr="009903AE">
        <w:rPr>
          <w:rFonts w:ascii="Times New Roman" w:hAnsi="Times New Roman"/>
          <w:bCs/>
          <w:iCs/>
          <w:lang w:eastAsia="zh-CN"/>
        </w:rPr>
        <w:t>behaviour</w:t>
      </w:r>
      <w:proofErr w:type="spellEnd"/>
      <w:r w:rsidRPr="009903AE">
        <w:rPr>
          <w:rFonts w:ascii="Times New Roman" w:hAnsi="Times New Roman"/>
          <w:bCs/>
          <w:iCs/>
          <w:lang w:eastAsia="zh-CN"/>
        </w:rPr>
        <w:t xml:space="preserve"> can be based simply to the defined timeline</w:t>
      </w:r>
    </w:p>
    <w:p w14:paraId="21B11BCF" w14:textId="3A46841B" w:rsidR="00F010E7" w:rsidRDefault="00F010E7" w:rsidP="00F010E7">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E46C1AC" w14:textId="7C28D604" w:rsidR="009B605E" w:rsidRPr="000D5C44" w:rsidRDefault="009B605E" w:rsidP="000D5C44">
      <w:pPr>
        <w:pStyle w:val="Heading3"/>
        <w:rPr>
          <w:lang w:eastAsia="zh-CN"/>
        </w:rPr>
      </w:pPr>
      <w:r>
        <w:rPr>
          <w:lang w:eastAsia="zh-CN"/>
        </w:rPr>
        <w:lastRenderedPageBreak/>
        <w:t>TP#</w:t>
      </w:r>
      <w:r w:rsidR="009C7DF5">
        <w:rPr>
          <w:lang w:eastAsia="zh-CN"/>
        </w:rPr>
        <w:t>1-</w:t>
      </w:r>
      <w:r>
        <w:rPr>
          <w:lang w:eastAsia="zh-CN"/>
        </w:rPr>
        <w:t>6</w:t>
      </w:r>
    </w:p>
    <w:tbl>
      <w:tblPr>
        <w:tblStyle w:val="TableGrid"/>
        <w:tblW w:w="0" w:type="auto"/>
        <w:tblLook w:val="04A0" w:firstRow="1" w:lastRow="0" w:firstColumn="1" w:lastColumn="0" w:noHBand="0" w:noVBand="1"/>
      </w:tblPr>
      <w:tblGrid>
        <w:gridCol w:w="9629"/>
      </w:tblGrid>
      <w:tr w:rsidR="00F010E7" w14:paraId="25E44371" w14:textId="77777777" w:rsidTr="003C661C">
        <w:tc>
          <w:tcPr>
            <w:tcW w:w="9629" w:type="dxa"/>
          </w:tcPr>
          <w:p w14:paraId="22848D39" w14:textId="77777777" w:rsidR="00F010E7" w:rsidRPr="006D5035" w:rsidRDefault="00F010E7" w:rsidP="003C661C">
            <w:pPr>
              <w:spacing w:before="0" w:after="0" w:line="240" w:lineRule="auto"/>
              <w:rPr>
                <w:rFonts w:eastAsia="Batang"/>
                <w:color w:val="000000"/>
                <w:sz w:val="24"/>
                <w:szCs w:val="24"/>
                <w:lang w:eastAsia="zh-TW"/>
              </w:rPr>
            </w:pPr>
            <w:r w:rsidRPr="006D5035">
              <w:rPr>
                <w:rFonts w:eastAsia="Batang"/>
                <w:color w:val="000000"/>
                <w:szCs w:val="24"/>
                <w:lang w:eastAsia="zh-TW"/>
              </w:rPr>
              <w:t xml:space="preserve">If </w:t>
            </w:r>
          </w:p>
          <w:p w14:paraId="522A7FF3" w14:textId="77777777" w:rsidR="00F010E7" w:rsidRPr="006D5035" w:rsidRDefault="00F010E7" w:rsidP="003C661C">
            <w:pPr>
              <w:spacing w:before="0" w:after="0" w:line="240" w:lineRule="auto"/>
              <w:rPr>
                <w:rFonts w:eastAsia="Batang"/>
                <w:color w:val="000000"/>
                <w:szCs w:val="24"/>
                <w:lang w:eastAsia="zh-TW"/>
              </w:rPr>
            </w:pPr>
            <w:r w:rsidRPr="006D5035">
              <w:rPr>
                <w:rFonts w:eastAsia="Batang"/>
                <w:color w:val="000000"/>
                <w:szCs w:val="24"/>
                <w:lang w:eastAsia="zh-TW"/>
              </w:rPr>
              <w:t xml:space="preserve">- the UE does not provide </w:t>
            </w:r>
            <w:proofErr w:type="spellStart"/>
            <w:r w:rsidRPr="006D5035">
              <w:rPr>
                <w:rFonts w:eastAsia="Batang"/>
                <w:i/>
                <w:iCs/>
                <w:color w:val="000000"/>
                <w:szCs w:val="24"/>
                <w:lang w:eastAsia="zh-TW"/>
              </w:rPr>
              <w:t>UplinkPowerSharingDAPS</w:t>
            </w:r>
            <w:proofErr w:type="spellEnd"/>
            <w:r w:rsidRPr="006D5035">
              <w:rPr>
                <w:rFonts w:eastAsia="Batang"/>
                <w:i/>
                <w:iCs/>
                <w:color w:val="000000"/>
                <w:szCs w:val="24"/>
                <w:lang w:eastAsia="zh-TW"/>
              </w:rPr>
              <w:t>-HO</w:t>
            </w:r>
            <w:r w:rsidRPr="006D5035">
              <w:rPr>
                <w:rFonts w:eastAsia="Batang"/>
                <w:color w:val="000000"/>
                <w:szCs w:val="24"/>
                <w:lang w:eastAsia="zh-TW"/>
              </w:rPr>
              <w:t xml:space="preserve">, and </w:t>
            </w:r>
          </w:p>
          <w:p w14:paraId="437B689D" w14:textId="77777777" w:rsidR="00F010E7" w:rsidRPr="006D5035" w:rsidRDefault="00F010E7" w:rsidP="003C661C">
            <w:pPr>
              <w:spacing w:before="0" w:after="0" w:line="240" w:lineRule="auto"/>
              <w:rPr>
                <w:rFonts w:eastAsia="Batang"/>
                <w:color w:val="000000"/>
                <w:szCs w:val="24"/>
                <w:lang w:eastAsia="zh-TW"/>
              </w:rPr>
            </w:pPr>
            <w:r w:rsidRPr="006D5035">
              <w:rPr>
                <w:rFonts w:eastAsia="Batang"/>
                <w:color w:val="000000"/>
                <w:szCs w:val="24"/>
                <w:lang w:eastAsia="zh-TW"/>
              </w:rPr>
              <w:t xml:space="preserve">- UE transmissions on the target cell and the source cell overlap </w:t>
            </w:r>
          </w:p>
          <w:p w14:paraId="706938FB" w14:textId="77777777" w:rsidR="00F010E7" w:rsidRPr="006D5035" w:rsidRDefault="00F010E7" w:rsidP="003C661C">
            <w:pPr>
              <w:spacing w:before="0" w:after="0" w:line="240" w:lineRule="auto"/>
              <w:rPr>
                <w:rFonts w:eastAsia="Batang"/>
                <w:color w:val="C00000"/>
                <w:szCs w:val="24"/>
                <w:u w:val="single"/>
                <w:lang w:eastAsia="zh-TW"/>
              </w:rPr>
            </w:pPr>
            <w:r w:rsidRPr="006D5035">
              <w:rPr>
                <w:rFonts w:ascii="Times" w:eastAsia="Batang" w:hAnsi="Times"/>
                <w:color w:val="000000"/>
                <w:szCs w:val="24"/>
                <w:lang w:eastAsia="zh-TW"/>
              </w:rPr>
              <w:t>the UE transmits only on the target cell</w:t>
            </w:r>
            <w:r w:rsidRPr="00033BAE">
              <w:rPr>
                <w:rFonts w:ascii="Times" w:eastAsia="Batang" w:hAnsi="Times"/>
                <w:color w:val="FF0000"/>
                <w:szCs w:val="24"/>
                <w:u w:val="single"/>
                <w:lang w:eastAsia="zh-TW"/>
              </w:rPr>
              <w:t>,</w:t>
            </w:r>
            <w:r w:rsidRPr="00033BAE">
              <w:rPr>
                <w:rFonts w:ascii="Times" w:eastAsia="Batang" w:hAnsi="Times"/>
                <w:color w:val="FF0000"/>
                <w:szCs w:val="24"/>
                <w:u w:val="single"/>
                <w:lang w:eastAsia="x-none"/>
              </w:rPr>
              <w:t xml:space="preserve"> and cancels the transmission</w:t>
            </w:r>
            <w:r w:rsidRPr="00033BAE">
              <w:rPr>
                <w:rFonts w:ascii="Times" w:eastAsia="Batang" w:hAnsi="Times"/>
                <w:color w:val="FF0000"/>
                <w:szCs w:val="24"/>
                <w:u w:val="single"/>
                <w:lang w:eastAsia="zh-TW"/>
              </w:rPr>
              <w:t xml:space="preserve"> to source cell after the PUSCH preparation time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for the corresponding PUSCH processing capability [6, TS 38.214] assuming </w:t>
            </w:r>
            <w:r w:rsidRPr="00033BAE">
              <w:rPr>
                <w:rFonts w:ascii="Times" w:eastAsia="Batang" w:hAnsi="Times"/>
                <w:i/>
                <w:iCs/>
                <w:color w:val="FF0000"/>
                <w:szCs w:val="24"/>
                <w:u w:val="single"/>
                <w:lang w:eastAsia="zh-TW"/>
              </w:rPr>
              <w:t>d</w:t>
            </w:r>
            <w:r w:rsidRPr="00033BAE">
              <w:rPr>
                <w:rFonts w:ascii="Times" w:eastAsia="Batang" w:hAnsi="Times"/>
                <w:color w:val="FF0000"/>
                <w:szCs w:val="24"/>
                <w:u w:val="single"/>
                <w:vertAlign w:val="subscript"/>
                <w:lang w:eastAsia="zh-TW"/>
              </w:rPr>
              <w:t>2,1</w:t>
            </w:r>
            <w:r w:rsidRPr="00033BAE">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assuming SCS configuration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 xml:space="preserve">=0. </w:t>
            </w:r>
          </w:p>
          <w:p w14:paraId="0FBBEF3F" w14:textId="77777777" w:rsidR="00F010E7" w:rsidRPr="00033BAE" w:rsidRDefault="00F010E7" w:rsidP="003C661C">
            <w:pPr>
              <w:spacing w:before="0" w:after="0" w:line="240" w:lineRule="auto"/>
              <w:rPr>
                <w:rFonts w:ascii="Calibri" w:eastAsia="Batang" w:hAnsi="Calibri" w:cs="Calibri"/>
                <w:color w:val="FF0000"/>
                <w:lang w:eastAsia="zh-CN"/>
              </w:rPr>
            </w:pPr>
            <w:r w:rsidRPr="00033BAE">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for the corresponding PUSCH processing capability [6, TS 38.214] assuming </w:t>
            </w:r>
            <w:r w:rsidRPr="00033BAE">
              <w:rPr>
                <w:rFonts w:ascii="Times" w:eastAsia="Batang" w:hAnsi="Times"/>
                <w:i/>
                <w:iCs/>
                <w:color w:val="FF0000"/>
                <w:szCs w:val="24"/>
                <w:u w:val="single"/>
                <w:lang w:eastAsia="zh-TW"/>
              </w:rPr>
              <w:t>d</w:t>
            </w:r>
            <w:r w:rsidRPr="00033BAE">
              <w:rPr>
                <w:rFonts w:ascii="Times" w:eastAsia="Batang" w:hAnsi="Times"/>
                <w:color w:val="FF0000"/>
                <w:szCs w:val="24"/>
                <w:u w:val="single"/>
                <w:vertAlign w:val="subscript"/>
                <w:lang w:eastAsia="zh-TW"/>
              </w:rPr>
              <w:t>2,1</w:t>
            </w:r>
            <w:r w:rsidRPr="00033BAE">
              <w:rPr>
                <w:rFonts w:ascii="Times" w:eastAsia="Batang" w:hAnsi="Times"/>
                <w:color w:val="FF0000"/>
                <w:szCs w:val="24"/>
                <w:u w:val="single"/>
                <w:lang w:eastAsia="zh-TW"/>
              </w:rPr>
              <w:t xml:space="preserve"> = 1 and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assuming SCS configuration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=0.</w:t>
            </w:r>
          </w:p>
          <w:p w14:paraId="37D5F351" w14:textId="77777777" w:rsidR="00F010E7" w:rsidRDefault="00F010E7" w:rsidP="003C661C">
            <w:pPr>
              <w:spacing w:before="0" w:after="0" w:line="240" w:lineRule="auto"/>
            </w:pPr>
          </w:p>
        </w:tc>
      </w:tr>
    </w:tbl>
    <w:p w14:paraId="40FC17CC" w14:textId="77777777" w:rsidR="00F010E7" w:rsidRPr="00CC0707" w:rsidRDefault="00F010E7" w:rsidP="00F010E7"/>
    <w:p w14:paraId="75988264" w14:textId="67F8B58C" w:rsidR="00632F1C" w:rsidRDefault="00632F1C">
      <w:pPr>
        <w:pStyle w:val="BodyText"/>
        <w:spacing w:after="0"/>
        <w:rPr>
          <w:rFonts w:ascii="Times New Roman" w:hAnsi="Times New Roman"/>
          <w:sz w:val="22"/>
          <w:szCs w:val="22"/>
          <w:lang w:eastAsia="zh-CN"/>
        </w:rPr>
      </w:pPr>
    </w:p>
    <w:p w14:paraId="4B2933A6" w14:textId="77777777" w:rsidR="00887F0F" w:rsidRPr="009B29DA" w:rsidRDefault="00887F0F" w:rsidP="00887F0F">
      <w:pPr>
        <w:pStyle w:val="Heading2"/>
        <w:ind w:left="540" w:hanging="540"/>
        <w:rPr>
          <w:lang w:val="en-US"/>
        </w:rPr>
      </w:pPr>
      <w:r w:rsidRPr="00A8048F">
        <w:t>Issue #</w:t>
      </w:r>
      <w:r>
        <w:t>3</w:t>
      </w:r>
      <w:r w:rsidRPr="00A8048F">
        <w:t>) Overlapping UL transmission between source and target cells [1]</w:t>
      </w:r>
      <w:r>
        <w:t>[2][4][5][8]</w:t>
      </w:r>
    </w:p>
    <w:p w14:paraId="06AF511B" w14:textId="77777777" w:rsidR="00887F0F" w:rsidRDefault="00887F0F" w:rsidP="00887F0F">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0EC73E92" w14:textId="77777777" w:rsidR="00887F0F" w:rsidRDefault="00887F0F" w:rsidP="00887F0F">
      <w:pPr>
        <w:pStyle w:val="BodyText"/>
        <w:spacing w:after="0"/>
        <w:rPr>
          <w:rFonts w:ascii="Times New Roman" w:hAnsi="Times New Roman"/>
          <w:sz w:val="22"/>
          <w:szCs w:val="22"/>
          <w:lang w:eastAsia="zh-CN"/>
        </w:rPr>
      </w:pPr>
    </w:p>
    <w:p w14:paraId="0CB81EA4" w14:textId="77777777" w:rsidR="00887F0F" w:rsidRDefault="00887F0F" w:rsidP="00887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0E7C2484" w14:textId="77777777" w:rsidR="00887F0F" w:rsidRDefault="00887F0F" w:rsidP="00887F0F">
      <w:pPr>
        <w:pStyle w:val="BodyText"/>
        <w:spacing w:after="0"/>
        <w:rPr>
          <w:rFonts w:ascii="Times New Roman" w:hAnsi="Times New Roman"/>
          <w:sz w:val="22"/>
          <w:szCs w:val="22"/>
          <w:lang w:eastAsia="zh-CN"/>
        </w:rPr>
      </w:pPr>
    </w:p>
    <w:p w14:paraId="4B919280" w14:textId="77777777"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2AAE1B55" w14:textId="37B2751D" w:rsidR="00887F0F" w:rsidRDefault="00887F0F" w:rsidP="00887F0F">
      <w:pPr>
        <w:pStyle w:val="BodyText"/>
        <w:spacing w:after="0"/>
        <w:rPr>
          <w:rFonts w:ascii="Times New Roman" w:hAnsi="Times New Roman"/>
          <w:sz w:val="22"/>
          <w:szCs w:val="22"/>
          <w:lang w:eastAsia="zh-CN"/>
        </w:rPr>
      </w:pPr>
    </w:p>
    <w:p w14:paraId="54439DF2" w14:textId="4ABDE97C" w:rsidR="00756D98" w:rsidRPr="000D5C44" w:rsidRDefault="00756D98" w:rsidP="000D5C44">
      <w:pPr>
        <w:pStyle w:val="Heading3"/>
        <w:rPr>
          <w:lang w:eastAsia="zh-CN"/>
        </w:rPr>
      </w:pPr>
      <w:r>
        <w:rPr>
          <w:lang w:eastAsia="zh-CN"/>
        </w:rPr>
        <w:t>TP#</w:t>
      </w:r>
      <w:r w:rsidR="009C7DF5">
        <w:rPr>
          <w:lang w:eastAsia="zh-CN"/>
        </w:rPr>
        <w:t>2-1</w:t>
      </w:r>
    </w:p>
    <w:tbl>
      <w:tblPr>
        <w:tblStyle w:val="TableGrid"/>
        <w:tblW w:w="0" w:type="auto"/>
        <w:tblLook w:val="04A0" w:firstRow="1" w:lastRow="0" w:firstColumn="1" w:lastColumn="0" w:noHBand="0" w:noVBand="1"/>
      </w:tblPr>
      <w:tblGrid>
        <w:gridCol w:w="9962"/>
      </w:tblGrid>
      <w:tr w:rsidR="00887F0F" w14:paraId="3B9A1CF3" w14:textId="77777777" w:rsidTr="003C661C">
        <w:tc>
          <w:tcPr>
            <w:tcW w:w="9962" w:type="dxa"/>
          </w:tcPr>
          <w:p w14:paraId="745B55C1" w14:textId="77777777" w:rsidR="00887F0F" w:rsidRDefault="00887F0F" w:rsidP="003C661C">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EF5D10F" w14:textId="77777777" w:rsidR="00887F0F" w:rsidRDefault="00887F0F" w:rsidP="003C661C">
            <w:pPr>
              <w:spacing w:before="0" w:after="0" w:line="240" w:lineRule="auto"/>
            </w:pPr>
            <w:r>
              <w:rPr>
                <w:color w:val="FF0000"/>
              </w:rPr>
              <w:t>&lt;---------------------------Other parts are omitted</w:t>
            </w:r>
            <w:r>
              <w:rPr>
                <w:color w:val="FF0000"/>
                <w:lang w:eastAsia="zh-CN"/>
              </w:rPr>
              <w:t xml:space="preserve"> </w:t>
            </w:r>
            <w:r>
              <w:rPr>
                <w:color w:val="FF0000"/>
              </w:rPr>
              <w:t>-------------------------------&gt;</w:t>
            </w:r>
          </w:p>
          <w:p w14:paraId="676227B4" w14:textId="77777777" w:rsidR="00887F0F" w:rsidRDefault="00887F0F" w:rsidP="003C661C">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22557A15" w14:textId="77777777" w:rsidR="00887F0F" w:rsidRDefault="00887F0F" w:rsidP="00887F0F">
      <w:pPr>
        <w:pStyle w:val="BodyText"/>
        <w:spacing w:after="0"/>
        <w:rPr>
          <w:rFonts w:ascii="Times New Roman" w:hAnsi="Times New Roman"/>
          <w:sz w:val="22"/>
          <w:szCs w:val="22"/>
          <w:lang w:eastAsia="zh-CN"/>
        </w:rPr>
      </w:pPr>
    </w:p>
    <w:p w14:paraId="44394F5F" w14:textId="77777777" w:rsidR="00887F0F" w:rsidRDefault="00887F0F" w:rsidP="00887F0F">
      <w:pPr>
        <w:pStyle w:val="BodyText"/>
        <w:spacing w:after="0"/>
        <w:rPr>
          <w:rFonts w:ascii="Times New Roman" w:hAnsi="Times New Roman"/>
          <w:sz w:val="22"/>
          <w:szCs w:val="22"/>
          <w:lang w:val="en-GB" w:eastAsia="zh-CN"/>
        </w:rPr>
      </w:pPr>
    </w:p>
    <w:p w14:paraId="65A6BDE2" w14:textId="77777777" w:rsidR="00887F0F" w:rsidRDefault="00887F0F" w:rsidP="00887F0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48CF8727" w14:textId="77777777" w:rsidR="00887F0F" w:rsidRDefault="00887F0F" w:rsidP="00887F0F">
      <w:pPr>
        <w:rPr>
          <w:lang w:eastAsia="zh-CN"/>
        </w:rPr>
      </w:pPr>
      <w:r>
        <w:rPr>
          <w:noProof/>
          <w:lang w:eastAsia="zh-TW"/>
        </w:rPr>
        <w:lastRenderedPageBreak/>
        <w:drawing>
          <wp:inline distT="0" distB="0" distL="0" distR="0" wp14:anchorId="2E6B1291" wp14:editId="5CB4178C">
            <wp:extent cx="2642758" cy="1080438"/>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03F82BA8" wp14:editId="62AF7EAE">
            <wp:extent cx="2989690" cy="1070260"/>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91261" cy="1106621"/>
                    </a:xfrm>
                    <a:prstGeom prst="rect">
                      <a:avLst/>
                    </a:prstGeom>
                  </pic:spPr>
                </pic:pic>
              </a:graphicData>
            </a:graphic>
          </wp:inline>
        </w:drawing>
      </w:r>
    </w:p>
    <w:p w14:paraId="5C80CD44" w14:textId="77777777" w:rsidR="00887F0F" w:rsidRPr="00DD1269" w:rsidRDefault="00887F0F" w:rsidP="00887F0F">
      <w:pPr>
        <w:jc w:val="center"/>
        <w:rPr>
          <w:b/>
          <w:lang w:eastAsia="zh-CN"/>
        </w:rPr>
      </w:pPr>
      <w:r w:rsidRPr="00DD1269">
        <w:rPr>
          <w:b/>
          <w:lang w:eastAsia="zh-CN"/>
        </w:rPr>
        <w:t xml:space="preserve">Figure </w:t>
      </w:r>
      <w:r>
        <w:rPr>
          <w:b/>
          <w:lang w:eastAsia="zh-CN"/>
        </w:rPr>
        <w:t>from [2]: Gap between UL transmission to source MCG and UL transmission to target MCG</w:t>
      </w:r>
    </w:p>
    <w:p w14:paraId="544F8B55" w14:textId="77777777" w:rsidR="00887F0F" w:rsidRPr="00460612" w:rsidRDefault="00887F0F" w:rsidP="00887F0F">
      <w:pPr>
        <w:pStyle w:val="BodyText"/>
        <w:spacing w:after="0"/>
        <w:rPr>
          <w:rFonts w:ascii="Times New Roman" w:hAnsi="Times New Roman"/>
          <w:sz w:val="22"/>
          <w:szCs w:val="22"/>
          <w:lang w:eastAsia="zh-CN"/>
        </w:rPr>
      </w:pPr>
    </w:p>
    <w:p w14:paraId="0AA12FB9" w14:textId="5D6A61FA"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553D9E25" w14:textId="1FDDEF3C" w:rsidR="009C7DF5" w:rsidRPr="000D5C44" w:rsidRDefault="009C7DF5" w:rsidP="000D5C44">
      <w:pPr>
        <w:pStyle w:val="Heading3"/>
        <w:rPr>
          <w:lang w:eastAsia="zh-CN"/>
        </w:rPr>
      </w:pPr>
      <w:r>
        <w:rPr>
          <w:lang w:eastAsia="zh-CN"/>
        </w:rPr>
        <w:t>TP#2-2</w:t>
      </w:r>
    </w:p>
    <w:tbl>
      <w:tblPr>
        <w:tblStyle w:val="TableGrid"/>
        <w:tblW w:w="0" w:type="auto"/>
        <w:tblLook w:val="04A0" w:firstRow="1" w:lastRow="0" w:firstColumn="1" w:lastColumn="0" w:noHBand="0" w:noVBand="1"/>
      </w:tblPr>
      <w:tblGrid>
        <w:gridCol w:w="9962"/>
      </w:tblGrid>
      <w:tr w:rsidR="00887F0F" w14:paraId="54EC1CE3" w14:textId="77777777" w:rsidTr="003C661C">
        <w:tc>
          <w:tcPr>
            <w:tcW w:w="9962" w:type="dxa"/>
          </w:tcPr>
          <w:p w14:paraId="64B078A3" w14:textId="77777777" w:rsidR="00887F0F" w:rsidRDefault="00887F0F" w:rsidP="003C661C">
            <w:pPr>
              <w:spacing w:before="0" w:after="0" w:line="240" w:lineRule="auto"/>
              <w:jc w:val="center"/>
            </w:pPr>
            <w:r w:rsidRPr="0074098C">
              <w:rPr>
                <w:b/>
                <w:iCs/>
                <w:color w:val="FF0000"/>
                <w:sz w:val="28"/>
              </w:rPr>
              <w:t>&lt;Unchanged parts are omitted&gt;</w:t>
            </w:r>
          </w:p>
          <w:p w14:paraId="6110FA67" w14:textId="77777777" w:rsidR="00887F0F" w:rsidRDefault="00887F0F" w:rsidP="003C661C">
            <w:pPr>
              <w:autoSpaceDE/>
              <w:autoSpaceDN/>
              <w:adjustRightInd/>
              <w:spacing w:before="0" w:after="0" w:line="240" w:lineRule="auto"/>
              <w:rPr>
                <w:ins w:id="36" w:author="Huawei" w:date="2020-05-15T20:00:00Z"/>
              </w:rPr>
            </w:pPr>
            <w:r w:rsidRPr="00615817">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sidRPr="00615817">
              <w:t xml:space="preserve"> symbols from a last or first symbol, respectively, of the PUSCH/PUCCH/SRS transmission to the source MCG in a second slot. </w:t>
            </w:r>
            <m:oMath>
              <m:r>
                <w:rPr>
                  <w:rFonts w:ascii="Cambria Math" w:eastAsia="DengXian" w:hAnsi="Cambria Math"/>
                </w:rPr>
                <m:t>N=2</m:t>
              </m:r>
            </m:oMath>
            <w:r w:rsidRPr="00615817">
              <w:t xml:space="preserve"> for </w:t>
            </w:r>
            <m:oMath>
              <m:r>
                <w:rPr>
                  <w:rFonts w:ascii="Cambria Math" w:eastAsia="DengXian" w:hAnsi="Cambria Math"/>
                </w:rPr>
                <m:t>μ</m:t>
              </m:r>
              <m:r>
                <w:rPr>
                  <w:rFonts w:ascii="Cambria Math" w:hAnsi="Cambria Math"/>
                </w:rPr>
                <m:t>=0</m:t>
              </m:r>
            </m:oMath>
            <w:r w:rsidRPr="00615817">
              <w:t xml:space="preserve"> or </w:t>
            </w:r>
            <m:oMath>
              <m:r>
                <w:rPr>
                  <w:rFonts w:ascii="Cambria Math" w:eastAsia="DengXian" w:hAnsi="Cambria Math"/>
                </w:rPr>
                <m:t>μ</m:t>
              </m:r>
              <m:r>
                <w:rPr>
                  <w:rFonts w:ascii="Cambria Math" w:hAnsi="Cambria Math"/>
                </w:rPr>
                <m:t>=1</m:t>
              </m:r>
            </m:oMath>
            <w:r w:rsidRPr="00615817">
              <w:t xml:space="preserve">, </w:t>
            </w:r>
            <m:oMath>
              <m:r>
                <w:rPr>
                  <w:rFonts w:ascii="Cambria Math" w:eastAsia="DengXian" w:hAnsi="Cambria Math"/>
                </w:rPr>
                <m:t>N=4</m:t>
              </m:r>
            </m:oMath>
            <w:r w:rsidRPr="00615817">
              <w:t xml:space="preserve"> for </w:t>
            </w:r>
            <m:oMath>
              <m:r>
                <w:rPr>
                  <w:rFonts w:ascii="Cambria Math" w:eastAsia="DengXian" w:hAnsi="Cambria Math"/>
                </w:rPr>
                <m:t>μ</m:t>
              </m:r>
              <m:r>
                <w:rPr>
                  <w:rFonts w:ascii="Cambria Math" w:hAnsi="Cambria Math"/>
                </w:rPr>
                <m:t>=2</m:t>
              </m:r>
            </m:oMath>
            <w:r w:rsidRPr="00615817">
              <w:t xml:space="preserve"> or </w:t>
            </w:r>
            <m:oMath>
              <m:r>
                <w:rPr>
                  <w:rFonts w:ascii="Cambria Math" w:eastAsia="DengXian" w:hAnsi="Cambria Math"/>
                </w:rPr>
                <m:t>μ</m:t>
              </m:r>
              <m:r>
                <w:rPr>
                  <w:rFonts w:ascii="Cambria Math" w:hAnsi="Cambria Math"/>
                </w:rPr>
                <m:t>=3</m:t>
              </m:r>
            </m:oMath>
            <w:r w:rsidRPr="00615817">
              <w:t xml:space="preserve">, and </w:t>
            </w:r>
            <m:oMath>
              <m:r>
                <w:rPr>
                  <w:rFonts w:ascii="Cambria Math" w:eastAsia="DengXian" w:hAnsi="Cambria Math"/>
                </w:rPr>
                <m:t>μ</m:t>
              </m:r>
            </m:oMath>
            <w:r w:rsidRPr="00615817">
              <w:t xml:space="preserve"> is the SCS configuration of the active UL BWP for the PUSCH/PUCCH/SRS transmission to source MCG. </w:t>
            </w:r>
          </w:p>
          <w:p w14:paraId="63631E8D" w14:textId="77777777" w:rsidR="00887F0F" w:rsidRDefault="00887F0F" w:rsidP="003C661C">
            <w:pPr>
              <w:autoSpaceDE/>
              <w:autoSpaceDN/>
              <w:adjustRightInd/>
              <w:spacing w:before="0" w:after="0" w:line="240" w:lineRule="auto"/>
              <w:rPr>
                <w:ins w:id="37" w:author="Huawei" w:date="2020-05-15T19:59:00Z"/>
              </w:rPr>
            </w:pPr>
          </w:p>
          <w:p w14:paraId="6C97FEF5" w14:textId="77777777" w:rsidR="00887F0F" w:rsidRPr="00B605A0" w:rsidRDefault="00887F0F" w:rsidP="003C661C">
            <w:pPr>
              <w:autoSpaceDE/>
              <w:autoSpaceDN/>
              <w:adjustRightInd/>
              <w:spacing w:before="0" w:after="0" w:line="240" w:lineRule="auto"/>
            </w:pPr>
            <w:ins w:id="38" w:author="Huawei" w:date="2020-05-13T17:48:00Z">
              <w:r w:rsidRPr="00615817">
                <w:t xml:space="preserve">For DAPS operation in a same frequency band, a UE does not transmit PUSCH/PUCCH/SRS to the source MCG in a slot when a gap between a first or last symbol of a PUSCH/PUCCH/SRS transmission to the target MCG in a first slot would be separated by less than </w:t>
              </w:r>
            </w:ins>
            <m:oMath>
              <m:r>
                <w:ins w:id="39" w:author="Huawei" w:date="2020-05-13T17:48:00Z">
                  <w:rPr>
                    <w:rFonts w:ascii="Cambria Math" w:hAnsi="Cambria Math"/>
                  </w:rPr>
                  <m:t>N</m:t>
                </w:ins>
              </m:r>
            </m:oMath>
            <w:ins w:id="40" w:author="Huawei" w:date="2020-05-13T17:48:00Z">
              <w:r w:rsidRPr="00615817">
                <w:t xml:space="preserve"> symbols from a last or first symbol, respectively, of the PUSCH/PUCCH/SRS transmission to the source MCG in a second slot. </w:t>
              </w:r>
            </w:ins>
            <m:oMath>
              <m:r>
                <w:ins w:id="41" w:author="Huawei" w:date="2020-05-13T17:48:00Z">
                  <w:rPr>
                    <w:rFonts w:ascii="Cambria Math" w:hAnsi="Cambria Math"/>
                  </w:rPr>
                  <m:t>N=1</m:t>
                </w:ins>
              </m:r>
            </m:oMath>
            <w:ins w:id="42" w:author="Huawei" w:date="2020-05-13T17:48:00Z">
              <w:r w:rsidRPr="00615817">
                <w:t xml:space="preserve"> for </w:t>
              </w:r>
            </w:ins>
            <m:oMath>
              <m:r>
                <w:ins w:id="43" w:author="Huawei" w:date="2020-05-13T17:48:00Z">
                  <w:rPr>
                    <w:rFonts w:ascii="Cambria Math" w:hAnsi="Cambria Math"/>
                  </w:rPr>
                  <m:t>μ=0</m:t>
                </w:ins>
              </m:r>
            </m:oMath>
            <w:ins w:id="44" w:author="Huawei" w:date="2020-05-13T17:48:00Z">
              <w:r w:rsidRPr="00615817">
                <w:t xml:space="preserve"> or </w:t>
              </w:r>
            </w:ins>
            <m:oMath>
              <m:r>
                <w:ins w:id="45" w:author="Huawei" w:date="2020-05-13T17:48:00Z">
                  <w:rPr>
                    <w:rFonts w:ascii="Cambria Math" w:hAnsi="Cambria Math"/>
                  </w:rPr>
                  <m:t>μ=1</m:t>
                </w:ins>
              </m:r>
            </m:oMath>
            <w:ins w:id="46" w:author="Huawei" w:date="2020-05-13T17:48:00Z">
              <w:r w:rsidRPr="00615817">
                <w:t xml:space="preserve"> or </w:t>
              </w:r>
            </w:ins>
            <m:oMath>
              <m:r>
                <w:ins w:id="47" w:author="Huawei" w:date="2020-05-13T17:48:00Z">
                  <w:rPr>
                    <w:rFonts w:ascii="Cambria Math" w:hAnsi="Cambria Math"/>
                  </w:rPr>
                  <m:t>μ=2</m:t>
                </w:ins>
              </m:r>
            </m:oMath>
            <w:ins w:id="48" w:author="Huawei" w:date="2020-05-13T17:48:00Z">
              <w:r w:rsidRPr="00615817">
                <w:rPr>
                  <w:rFonts w:ascii="SimSun" w:hAnsi="SimSun" w:hint="eastAsia"/>
                </w:rPr>
                <w:t>，</w:t>
              </w:r>
            </w:ins>
            <m:oMath>
              <m:r>
                <w:ins w:id="49" w:author="Huawei" w:date="2020-05-13T17:48:00Z">
                  <w:rPr>
                    <w:rFonts w:ascii="Cambria Math" w:hAnsi="Cambria Math"/>
                  </w:rPr>
                  <m:t>N=2</m:t>
                </w:ins>
              </m:r>
            </m:oMath>
            <w:ins w:id="50" w:author="Huawei" w:date="2020-05-13T17:48:00Z">
              <w:r w:rsidRPr="00615817">
                <w:t xml:space="preserve"> for </w:t>
              </w:r>
            </w:ins>
            <m:oMath>
              <m:r>
                <w:ins w:id="51" w:author="Huawei" w:date="2020-05-13T17:48:00Z">
                  <w:rPr>
                    <w:rFonts w:ascii="Cambria Math" w:hAnsi="Cambria Math"/>
                  </w:rPr>
                  <m:t>μ=3</m:t>
                </w:ins>
              </m:r>
            </m:oMath>
            <w:ins w:id="52" w:author="Huawei" w:date="2020-05-13T17:48:00Z">
              <w:r w:rsidRPr="00615817">
                <w:t xml:space="preserve">, and </w:t>
              </w:r>
            </w:ins>
            <m:oMath>
              <m:r>
                <w:ins w:id="53" w:author="Huawei" w:date="2020-05-13T17:48:00Z">
                  <w:rPr>
                    <w:rFonts w:ascii="Cambria Math" w:hAnsi="Cambria Math"/>
                  </w:rPr>
                  <m:t>μ</m:t>
                </w:ins>
              </m:r>
            </m:oMath>
            <w:ins w:id="54" w:author="Huawei" w:date="2020-05-13T17:48:00Z">
              <w:r w:rsidRPr="00615817">
                <w:t xml:space="preserve"> is the SCS configuration of the active UL BWP for the PUSCH/PUCCH/SRS transmission to source MCG.</w:t>
              </w:r>
            </w:ins>
          </w:p>
          <w:p w14:paraId="1E1CE0E3" w14:textId="77777777" w:rsidR="00887F0F" w:rsidRPr="00062E0C" w:rsidRDefault="00887F0F" w:rsidP="003C661C">
            <w:pPr>
              <w:pStyle w:val="BodyText"/>
              <w:spacing w:before="0" w:after="0" w:line="240" w:lineRule="auto"/>
              <w:rPr>
                <w:rFonts w:ascii="Times New Roman" w:hAnsi="Times New Roman"/>
                <w:sz w:val="22"/>
                <w:szCs w:val="22"/>
                <w:lang w:eastAsia="zh-CN"/>
              </w:rPr>
            </w:pPr>
          </w:p>
        </w:tc>
      </w:tr>
    </w:tbl>
    <w:p w14:paraId="011D01B1" w14:textId="77777777" w:rsidR="00887F0F" w:rsidRDefault="00887F0F" w:rsidP="00887F0F">
      <w:pPr>
        <w:pStyle w:val="BodyText"/>
        <w:spacing w:after="0"/>
        <w:rPr>
          <w:rFonts w:ascii="Times New Roman" w:hAnsi="Times New Roman"/>
          <w:sz w:val="22"/>
          <w:szCs w:val="22"/>
          <w:lang w:val="en-GB" w:eastAsia="zh-CN"/>
        </w:rPr>
      </w:pPr>
    </w:p>
    <w:p w14:paraId="50D692E1" w14:textId="77777777" w:rsidR="00887F0F" w:rsidRDefault="00887F0F" w:rsidP="00887F0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2CDA8B1" w14:textId="77777777" w:rsidR="00887F0F" w:rsidRDefault="00887F0F" w:rsidP="00887F0F">
      <w:pPr>
        <w:pStyle w:val="BodyText"/>
        <w:spacing w:after="0"/>
        <w:rPr>
          <w:rFonts w:ascii="Times New Roman" w:hAnsi="Times New Roman"/>
          <w:sz w:val="22"/>
          <w:szCs w:val="22"/>
          <w:lang w:eastAsia="zh-CN"/>
        </w:rPr>
      </w:pPr>
    </w:p>
    <w:p w14:paraId="36CD6345" w14:textId="04FBB87D"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47E14862" w14:textId="0AEBD2D5" w:rsidR="009C7DF5" w:rsidRPr="000D5C44" w:rsidRDefault="009C7DF5" w:rsidP="000D5C44">
      <w:pPr>
        <w:pStyle w:val="Heading3"/>
        <w:rPr>
          <w:lang w:eastAsia="zh-CN"/>
        </w:rPr>
      </w:pPr>
      <w:r>
        <w:rPr>
          <w:lang w:eastAsia="zh-CN"/>
        </w:rPr>
        <w:t>TP#2-3</w:t>
      </w:r>
    </w:p>
    <w:tbl>
      <w:tblPr>
        <w:tblW w:w="0" w:type="auto"/>
        <w:tblCellMar>
          <w:left w:w="0" w:type="dxa"/>
          <w:right w:w="0" w:type="dxa"/>
        </w:tblCellMar>
        <w:tblLook w:val="04A0" w:firstRow="1" w:lastRow="0" w:firstColumn="1" w:lastColumn="0" w:noHBand="0" w:noVBand="1"/>
      </w:tblPr>
      <w:tblGrid>
        <w:gridCol w:w="9350"/>
      </w:tblGrid>
      <w:tr w:rsidR="00887F0F" w14:paraId="7EA8B894" w14:textId="77777777" w:rsidTr="003C661C">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62729" w14:textId="77777777" w:rsidR="00887F0F" w:rsidRDefault="00887F0F" w:rsidP="003C661C">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69F9023E" w14:textId="77777777" w:rsidR="00887F0F" w:rsidRDefault="00887F0F" w:rsidP="003C661C">
            <w:r>
              <w:rPr>
                <w:i/>
                <w:iCs/>
                <w:color w:val="FF0000"/>
              </w:rPr>
              <w:t>&lt; Unchanged parts are omitted &gt;</w:t>
            </w:r>
          </w:p>
          <w:p w14:paraId="10D80721" w14:textId="77777777" w:rsidR="00887F0F" w:rsidRDefault="00887F0F" w:rsidP="003C661C">
            <w:r w:rsidRPr="00A22F29">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sidRPr="00A22F29">
              <w:rPr>
                <w:i/>
                <w:iCs/>
              </w:rPr>
              <w:t>N</w:t>
            </w:r>
            <w:r w:rsidRPr="00A22F29">
              <w:t xml:space="preserve"> symbols from the last or first symbol, respectively, of a PUSCH/PUCCH/SRS transmission to source MCG in a second slot. </w:t>
            </w:r>
            <w:r w:rsidRPr="00A22F29">
              <w:rPr>
                <w:i/>
                <w:iCs/>
              </w:rPr>
              <w:t>N</w:t>
            </w:r>
            <w:r w:rsidRPr="00A22F29">
              <w:t xml:space="preserve"> = 2 for </w:t>
            </w:r>
            <w:r w:rsidRPr="00A22F29">
              <w:rPr>
                <w:i/>
                <w:iCs/>
              </w:rPr>
              <w:t>µ</w:t>
            </w:r>
            <w:r w:rsidRPr="00A22F29">
              <w:t xml:space="preserve">=0 or </w:t>
            </w:r>
            <w:r w:rsidRPr="00A22F29">
              <w:rPr>
                <w:i/>
                <w:iCs/>
              </w:rPr>
              <w:t>µ</w:t>
            </w:r>
            <w:r w:rsidRPr="00A22F29">
              <w:t>=1,  </w:t>
            </w:r>
            <w:r w:rsidRPr="00A22F29">
              <w:rPr>
                <w:i/>
                <w:iCs/>
              </w:rPr>
              <w:t>N</w:t>
            </w:r>
            <w:r w:rsidRPr="00A22F29">
              <w:t xml:space="preserve">=4 for </w:t>
            </w:r>
            <w:r w:rsidRPr="00A22F29">
              <w:rPr>
                <w:i/>
                <w:iCs/>
              </w:rPr>
              <w:t>µ</w:t>
            </w:r>
            <w:r w:rsidRPr="00A22F29">
              <w:t xml:space="preserve">=2 or </w:t>
            </w:r>
            <w:r w:rsidRPr="00A22F29">
              <w:rPr>
                <w:i/>
                <w:iCs/>
              </w:rPr>
              <w:t>µ</w:t>
            </w:r>
            <w:r w:rsidRPr="00A22F29">
              <w:t xml:space="preserve">=3, and </w:t>
            </w:r>
            <w:r w:rsidRPr="00A22F29">
              <w:rPr>
                <w:i/>
                <w:iCs/>
              </w:rPr>
              <w:t>µ</w:t>
            </w:r>
            <w:r w:rsidRPr="00A22F29">
              <w:t xml:space="preserve"> is the SCS configuration of the active UL BWP for PUSCH/PUCCH/SRS transmission to the source MCG.</w:t>
            </w:r>
          </w:p>
          <w:p w14:paraId="4A962F7D" w14:textId="77777777" w:rsidR="00887F0F" w:rsidRPr="00863949" w:rsidRDefault="00887F0F" w:rsidP="003C661C">
            <w:pPr>
              <w:rPr>
                <w:rFonts w:ascii="Calibri" w:hAnsi="Calibri" w:cs="Calibri"/>
                <w:color w:val="1F3864"/>
                <w:u w:val="single"/>
              </w:rPr>
            </w:pPr>
            <w:r w:rsidRPr="00730FA6">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sidRPr="00730FA6">
              <w:rPr>
                <w:i/>
                <w:iCs/>
                <w:color w:val="C00000"/>
                <w:u w:val="single"/>
              </w:rPr>
              <w:t>N</w:t>
            </w:r>
            <w:r w:rsidRPr="00730FA6">
              <w:rPr>
                <w:color w:val="C00000"/>
                <w:u w:val="single"/>
              </w:rPr>
              <w:t xml:space="preserve"> symbols from the last or first symbol, respectively, of a PUSCH/PUCCH/SRS transmission to target MCG in a second slot. </w:t>
            </w:r>
            <w:r w:rsidRPr="00730FA6">
              <w:rPr>
                <w:i/>
                <w:iCs/>
                <w:color w:val="C00000"/>
                <w:u w:val="single"/>
              </w:rPr>
              <w:t>N</w:t>
            </w:r>
            <w:r w:rsidRPr="00730FA6">
              <w:rPr>
                <w:color w:val="C00000"/>
                <w:u w:val="single"/>
              </w:rPr>
              <w:t xml:space="preserve"> = 2 for </w:t>
            </w:r>
            <w:r w:rsidRPr="00730FA6">
              <w:rPr>
                <w:i/>
                <w:iCs/>
                <w:color w:val="C00000"/>
                <w:u w:val="single"/>
              </w:rPr>
              <w:t>µ</w:t>
            </w:r>
            <w:r w:rsidRPr="00730FA6">
              <w:rPr>
                <w:color w:val="C00000"/>
                <w:u w:val="single"/>
              </w:rPr>
              <w:t xml:space="preserve">=0 or </w:t>
            </w:r>
            <w:r w:rsidRPr="00730FA6">
              <w:rPr>
                <w:i/>
                <w:iCs/>
                <w:color w:val="C00000"/>
                <w:u w:val="single"/>
              </w:rPr>
              <w:t>µ</w:t>
            </w:r>
            <w:r w:rsidRPr="00730FA6">
              <w:rPr>
                <w:color w:val="C00000"/>
                <w:u w:val="single"/>
              </w:rPr>
              <w:t>=1,  </w:t>
            </w:r>
            <w:r w:rsidRPr="00730FA6">
              <w:rPr>
                <w:i/>
                <w:iCs/>
                <w:color w:val="C00000"/>
                <w:u w:val="single"/>
              </w:rPr>
              <w:t>N</w:t>
            </w:r>
            <w:r w:rsidRPr="00730FA6">
              <w:rPr>
                <w:color w:val="C00000"/>
                <w:u w:val="single"/>
              </w:rPr>
              <w:t xml:space="preserve">=4 for </w:t>
            </w:r>
            <w:r w:rsidRPr="00730FA6">
              <w:rPr>
                <w:i/>
                <w:iCs/>
                <w:color w:val="C00000"/>
                <w:u w:val="single"/>
              </w:rPr>
              <w:t>µ</w:t>
            </w:r>
            <w:r w:rsidRPr="00730FA6">
              <w:rPr>
                <w:color w:val="C00000"/>
                <w:u w:val="single"/>
              </w:rPr>
              <w:t xml:space="preserve">=2 or </w:t>
            </w:r>
            <w:r w:rsidRPr="00730FA6">
              <w:rPr>
                <w:i/>
                <w:iCs/>
                <w:color w:val="C00000"/>
                <w:u w:val="single"/>
              </w:rPr>
              <w:t>µ</w:t>
            </w:r>
            <w:r w:rsidRPr="00730FA6">
              <w:rPr>
                <w:color w:val="C00000"/>
                <w:u w:val="single"/>
              </w:rPr>
              <w:t xml:space="preserve">=3, and </w:t>
            </w:r>
            <w:r w:rsidRPr="00730FA6">
              <w:rPr>
                <w:i/>
                <w:iCs/>
                <w:color w:val="C00000"/>
                <w:u w:val="single"/>
              </w:rPr>
              <w:t>µ</w:t>
            </w:r>
            <w:r w:rsidRPr="00730FA6">
              <w:rPr>
                <w:color w:val="C00000"/>
                <w:u w:val="single"/>
              </w:rPr>
              <w:t xml:space="preserve"> is the SCS configuration of the active UL BWP for PUSCH/PUCCH/SRS transmission to the target MCG.</w:t>
            </w:r>
          </w:p>
        </w:tc>
      </w:tr>
    </w:tbl>
    <w:p w14:paraId="29BE14BB" w14:textId="77777777" w:rsidR="00887F0F" w:rsidRDefault="00887F0F" w:rsidP="00887F0F">
      <w:pPr>
        <w:pStyle w:val="BodyText"/>
        <w:spacing w:after="0"/>
        <w:rPr>
          <w:rFonts w:ascii="Times New Roman" w:hAnsi="Times New Roman"/>
          <w:sz w:val="22"/>
          <w:szCs w:val="22"/>
          <w:lang w:eastAsia="zh-CN"/>
        </w:rPr>
      </w:pPr>
    </w:p>
    <w:p w14:paraId="7C2E1349" w14:textId="50C3CD50"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02A86363" w14:textId="3BCE9BF4" w:rsidR="007779BE" w:rsidRPr="000D5C44" w:rsidRDefault="007779BE" w:rsidP="000D5C44">
      <w:pPr>
        <w:pStyle w:val="Heading3"/>
        <w:rPr>
          <w:lang w:eastAsia="zh-CN"/>
        </w:rPr>
      </w:pPr>
      <w:r>
        <w:rPr>
          <w:lang w:eastAsia="zh-CN"/>
        </w:rPr>
        <w:t>TP#2-4</w:t>
      </w:r>
    </w:p>
    <w:tbl>
      <w:tblPr>
        <w:tblStyle w:val="TableGrid"/>
        <w:tblW w:w="0" w:type="auto"/>
        <w:tblLook w:val="04A0" w:firstRow="1" w:lastRow="0" w:firstColumn="1" w:lastColumn="0" w:noHBand="0" w:noVBand="1"/>
      </w:tblPr>
      <w:tblGrid>
        <w:gridCol w:w="9629"/>
      </w:tblGrid>
      <w:tr w:rsidR="00887F0F" w14:paraId="3DA9719A" w14:textId="77777777" w:rsidTr="003C661C">
        <w:tc>
          <w:tcPr>
            <w:tcW w:w="9629" w:type="dxa"/>
          </w:tcPr>
          <w:p w14:paraId="0EA6D10E" w14:textId="77777777" w:rsidR="00887F0F" w:rsidRDefault="00887F0F" w:rsidP="003C661C">
            <w:pPr>
              <w:spacing w:before="0" w:after="0" w:line="240" w:lineRule="auto"/>
            </w:pPr>
            <w:r w:rsidRPr="009B0690">
              <w:t xml:space="preserve">For DAPS operation in a same frequency band, a UE does not transmit PUSCH/PUCCH/SRS to </w:t>
            </w:r>
            <w:r>
              <w:t xml:space="preserve">the </w:t>
            </w:r>
            <w:r w:rsidRPr="009B0690">
              <w:t xml:space="preserve">source MCG in a slot </w:t>
            </w:r>
            <w:r>
              <w:t>when the transmission would overlap in time</w:t>
            </w:r>
            <w:r w:rsidRPr="009B0690">
              <w:t xml:space="preserve"> with </w:t>
            </w:r>
            <w:r>
              <w:t xml:space="preserve">a </w:t>
            </w:r>
            <w:r w:rsidRPr="009B0690">
              <w:t xml:space="preserve">PRACH transmission to </w:t>
            </w:r>
            <w:r>
              <w:t xml:space="preserve">the </w:t>
            </w:r>
            <w:r w:rsidRPr="009B0690">
              <w:t>target MCG or whe</w:t>
            </w:r>
            <w:r>
              <w:t>n a gap between a</w:t>
            </w:r>
            <w:r w:rsidRPr="009B0690">
              <w:t xml:space="preserve"> first or last symbol of a PRACH transmission </w:t>
            </w:r>
            <w:r>
              <w:t>to the target MCG in a first slot would be separated</w:t>
            </w:r>
            <w:r w:rsidRPr="009B0690">
              <w:t xml:space="preserve"> by less </w:t>
            </w:r>
            <w:r w:rsidRPr="00DA4DCE">
              <w:t xml:space="preserve">than </w:t>
            </w:r>
            <m:oMath>
              <m:r>
                <w:rPr>
                  <w:rFonts w:ascii="Cambria Math" w:eastAsia="DengXian" w:hAnsi="Cambria Math"/>
                </w:rPr>
                <m:t>N</m:t>
              </m:r>
            </m:oMath>
            <w:r w:rsidRPr="00DA4DCE">
              <w:t xml:space="preserve"> symbols from a last or first symbol, respectively, of the PUSCH/PUCCH/SRS transmission to the source MCG in a second slot. </w:t>
            </w:r>
            <m:oMath>
              <m:r>
                <w:rPr>
                  <w:rFonts w:ascii="Cambria Math" w:eastAsia="DengXian" w:hAnsi="Cambria Math"/>
                </w:rPr>
                <m:t>N=2</m:t>
              </m:r>
            </m:oMath>
            <w:r w:rsidRPr="00DA4DCE">
              <w:t xml:space="preserve"> for </w:t>
            </w:r>
            <m:oMath>
              <m:r>
                <w:rPr>
                  <w:rFonts w:ascii="Cambria Math" w:eastAsia="DengXian" w:hAnsi="Cambria Math"/>
                </w:rPr>
                <m:t>μ</m:t>
              </m:r>
              <m:r>
                <w:rPr>
                  <w:rFonts w:ascii="Cambria Math" w:hAnsi="Cambria Math"/>
                </w:rPr>
                <m:t>=0</m:t>
              </m:r>
            </m:oMath>
            <w:r w:rsidRPr="00DA4DCE">
              <w:t xml:space="preserve"> or </w:t>
            </w:r>
            <m:oMath>
              <m:r>
                <w:rPr>
                  <w:rFonts w:ascii="Cambria Math" w:eastAsia="DengXian" w:hAnsi="Cambria Math"/>
                </w:rPr>
                <m:t>μ</m:t>
              </m:r>
              <m:r>
                <w:rPr>
                  <w:rFonts w:ascii="Cambria Math" w:hAnsi="Cambria Math"/>
                </w:rPr>
                <m:t>=1</m:t>
              </m:r>
            </m:oMath>
            <w:r w:rsidRPr="00DA4DCE">
              <w:t xml:space="preserve">, </w:t>
            </w:r>
            <m:oMath>
              <m:r>
                <w:rPr>
                  <w:rFonts w:ascii="Cambria Math" w:eastAsia="DengXian" w:hAnsi="Cambria Math"/>
                </w:rPr>
                <m:t>N=4</m:t>
              </m:r>
            </m:oMath>
            <w:r w:rsidRPr="00DA4DCE">
              <w:t xml:space="preserve"> for </w:t>
            </w:r>
            <m:oMath>
              <m:r>
                <w:rPr>
                  <w:rFonts w:ascii="Cambria Math" w:eastAsia="DengXian" w:hAnsi="Cambria Math"/>
                </w:rPr>
                <m:t>μ</m:t>
              </m:r>
              <m:r>
                <w:rPr>
                  <w:rFonts w:ascii="Cambria Math" w:hAnsi="Cambria Math"/>
                </w:rPr>
                <m:t>=2</m:t>
              </m:r>
            </m:oMath>
            <w:r w:rsidRPr="00DA4DCE">
              <w:t xml:space="preserve"> or </w:t>
            </w:r>
            <m:oMath>
              <m:r>
                <w:rPr>
                  <w:rFonts w:ascii="Cambria Math" w:eastAsia="DengXian" w:hAnsi="Cambria Math"/>
                </w:rPr>
                <m:t>μ</m:t>
              </m:r>
              <m:r>
                <w:rPr>
                  <w:rFonts w:ascii="Cambria Math" w:hAnsi="Cambria Math"/>
                </w:rPr>
                <m:t>=3</m:t>
              </m:r>
            </m:oMath>
            <w:r w:rsidRPr="00DA4DCE">
              <w:t xml:space="preserve">, and </w:t>
            </w:r>
            <m:oMath>
              <m:r>
                <w:rPr>
                  <w:rFonts w:ascii="Cambria Math" w:eastAsia="DengXian" w:hAnsi="Cambria Math"/>
                </w:rPr>
                <m:t>μ</m:t>
              </m:r>
            </m:oMath>
            <w:r w:rsidRPr="00DA4DCE">
              <w:t xml:space="preserve"> is the SCS configuration of the active UL</w:t>
            </w:r>
            <w:r>
              <w:t xml:space="preserve"> BWP for the </w:t>
            </w:r>
            <w:r w:rsidRPr="009B0690">
              <w:t>PUS</w:t>
            </w:r>
            <w:r>
              <w:t>CH/PUCCH/SRS transmission to</w:t>
            </w:r>
            <w:r w:rsidRPr="009B0690">
              <w:t xml:space="preserve"> source MCG.</w:t>
            </w:r>
          </w:p>
          <w:p w14:paraId="30AED18A" w14:textId="77777777" w:rsidR="00887F0F" w:rsidRPr="00252D30" w:rsidRDefault="00887F0F" w:rsidP="003C661C">
            <w:pPr>
              <w:spacing w:before="0" w:after="0" w:line="240" w:lineRule="auto"/>
              <w:rPr>
                <w:lang w:eastAsia="ko-KR"/>
              </w:rPr>
            </w:pPr>
            <w:r w:rsidRPr="00E67498">
              <w:rPr>
                <w:color w:val="FF0000"/>
              </w:rPr>
              <w:t xml:space="preserve">For DAPS operation in a same frequency band, a UE does not transmit </w:t>
            </w:r>
            <w:r>
              <w:rPr>
                <w:color w:val="FF0000"/>
              </w:rPr>
              <w:t>PRACH</w:t>
            </w:r>
            <w:r w:rsidRPr="00E67498">
              <w:rPr>
                <w:color w:val="FF0000"/>
              </w:rPr>
              <w:t xml:space="preserve"> to the source MCG in a slot when the transmission would overlap in time with a </w:t>
            </w:r>
            <w:r>
              <w:rPr>
                <w:color w:val="FF0000"/>
              </w:rPr>
              <w:t>PUSCH/PUCCH/SRS</w:t>
            </w:r>
            <w:r w:rsidRPr="00E67498">
              <w:rPr>
                <w:color w:val="FF0000"/>
              </w:rPr>
              <w:t xml:space="preserve"> transmission to the target MCG or when a gap between a first or last symbol of a </w:t>
            </w:r>
            <w:r>
              <w:rPr>
                <w:color w:val="FF0000"/>
              </w:rPr>
              <w:t>PUSCH/PUCCH/SRS</w:t>
            </w:r>
            <w:r w:rsidRPr="00E67498">
              <w:rPr>
                <w:color w:val="FF0000"/>
              </w:rPr>
              <w:t xml:space="preserve"> transmission to the target MCG in a first slot would be separated by less than </w:t>
            </w:r>
            <m:oMath>
              <m:r>
                <w:rPr>
                  <w:rFonts w:ascii="Cambria Math" w:eastAsia="DengXian" w:hAnsi="Cambria Math"/>
                  <w:color w:val="FF0000"/>
                </w:rPr>
                <m:t>N</m:t>
              </m:r>
            </m:oMath>
            <w:r w:rsidRPr="00E67498">
              <w:rPr>
                <w:color w:val="FF0000"/>
              </w:rPr>
              <w:t xml:space="preserve"> symbols from a last or first symbol, respectively, of the </w:t>
            </w:r>
            <w:r>
              <w:rPr>
                <w:color w:val="FF0000"/>
              </w:rPr>
              <w:t>PRACH</w:t>
            </w:r>
            <w:r w:rsidRPr="00E67498">
              <w:rPr>
                <w:color w:val="FF0000"/>
              </w:rPr>
              <w:t xml:space="preserve"> transmission to the source MCG in a second slot. </w:t>
            </w:r>
            <m:oMath>
              <m:r>
                <w:rPr>
                  <w:rFonts w:ascii="Cambria Math" w:eastAsia="DengXian" w:hAnsi="Cambria Math"/>
                  <w:color w:val="FF0000"/>
                </w:rPr>
                <m:t>N=2</m:t>
              </m:r>
            </m:oMath>
            <w:r w:rsidRPr="00E67498">
              <w:rPr>
                <w:color w:val="FF0000"/>
              </w:rPr>
              <w:t xml:space="preserve"> for </w:t>
            </w:r>
            <m:oMath>
              <m:r>
                <w:rPr>
                  <w:rFonts w:ascii="Cambria Math" w:eastAsia="DengXian" w:hAnsi="Cambria Math"/>
                  <w:color w:val="FF0000"/>
                </w:rPr>
                <m:t>μ</m:t>
              </m:r>
              <m:r>
                <w:rPr>
                  <w:rFonts w:ascii="Cambria Math" w:hAnsi="Cambria Math"/>
                  <w:color w:val="FF0000"/>
                </w:rPr>
                <m:t>=0</m:t>
              </m:r>
            </m:oMath>
            <w:r w:rsidRPr="00E67498">
              <w:rPr>
                <w:color w:val="FF0000"/>
              </w:rPr>
              <w:t xml:space="preserve"> or </w:t>
            </w:r>
            <m:oMath>
              <m:r>
                <w:rPr>
                  <w:rFonts w:ascii="Cambria Math" w:eastAsia="DengXian" w:hAnsi="Cambria Math"/>
                  <w:color w:val="FF0000"/>
                </w:rPr>
                <m:t>μ</m:t>
              </m:r>
              <m:r>
                <w:rPr>
                  <w:rFonts w:ascii="Cambria Math" w:hAnsi="Cambria Math"/>
                  <w:color w:val="FF0000"/>
                </w:rPr>
                <m:t>=1</m:t>
              </m:r>
            </m:oMath>
            <w:r w:rsidRPr="00E67498">
              <w:rPr>
                <w:color w:val="FF0000"/>
              </w:rPr>
              <w:t xml:space="preserve">, </w:t>
            </w:r>
            <m:oMath>
              <m:r>
                <w:rPr>
                  <w:rFonts w:ascii="Cambria Math" w:eastAsia="DengXian" w:hAnsi="Cambria Math"/>
                  <w:color w:val="FF0000"/>
                </w:rPr>
                <m:t>N=4</m:t>
              </m:r>
            </m:oMath>
            <w:r w:rsidRPr="00E67498">
              <w:rPr>
                <w:color w:val="FF0000"/>
              </w:rPr>
              <w:t xml:space="preserve"> for </w:t>
            </w:r>
            <m:oMath>
              <m:r>
                <w:rPr>
                  <w:rFonts w:ascii="Cambria Math" w:eastAsia="DengXian" w:hAnsi="Cambria Math"/>
                  <w:color w:val="FF0000"/>
                </w:rPr>
                <m:t>μ</m:t>
              </m:r>
              <m:r>
                <w:rPr>
                  <w:rFonts w:ascii="Cambria Math" w:hAnsi="Cambria Math"/>
                  <w:color w:val="FF0000"/>
                </w:rPr>
                <m:t>=2</m:t>
              </m:r>
            </m:oMath>
            <w:r w:rsidRPr="00E67498">
              <w:rPr>
                <w:color w:val="FF0000"/>
              </w:rPr>
              <w:t xml:space="preserve"> or </w:t>
            </w:r>
            <m:oMath>
              <m:r>
                <w:rPr>
                  <w:rFonts w:ascii="Cambria Math" w:eastAsia="DengXian" w:hAnsi="Cambria Math"/>
                  <w:color w:val="FF0000"/>
                </w:rPr>
                <m:t>μ</m:t>
              </m:r>
              <m:r>
                <w:rPr>
                  <w:rFonts w:ascii="Cambria Math" w:hAnsi="Cambria Math"/>
                  <w:color w:val="FF0000"/>
                </w:rPr>
                <m:t>=3</m:t>
              </m:r>
            </m:oMath>
            <w:r w:rsidRPr="00E67498">
              <w:rPr>
                <w:color w:val="FF0000"/>
              </w:rPr>
              <w:t xml:space="preserve">, and </w:t>
            </w:r>
            <m:oMath>
              <m:r>
                <w:rPr>
                  <w:rFonts w:ascii="Cambria Math" w:eastAsia="DengXian" w:hAnsi="Cambria Math"/>
                  <w:color w:val="FF0000"/>
                </w:rPr>
                <m:t>μ</m:t>
              </m:r>
            </m:oMath>
            <w:r w:rsidRPr="00E67498">
              <w:rPr>
                <w:color w:val="FF0000"/>
              </w:rPr>
              <w:t xml:space="preserve"> is the SCS configuration of the active UL BWP for the PUSCH/PUCCH/SRS transmission to </w:t>
            </w:r>
            <w:r>
              <w:rPr>
                <w:color w:val="FF0000"/>
              </w:rPr>
              <w:t>target</w:t>
            </w:r>
            <w:r w:rsidRPr="00E67498">
              <w:rPr>
                <w:color w:val="FF0000"/>
              </w:rPr>
              <w:t xml:space="preserve"> MCG.</w:t>
            </w:r>
          </w:p>
        </w:tc>
      </w:tr>
    </w:tbl>
    <w:p w14:paraId="2877EBF3" w14:textId="77777777" w:rsidR="00887F0F" w:rsidRDefault="00887F0F" w:rsidP="00887F0F">
      <w:pPr>
        <w:pStyle w:val="BodyText"/>
        <w:spacing w:after="0"/>
        <w:rPr>
          <w:rFonts w:ascii="Times New Roman" w:hAnsi="Times New Roman"/>
          <w:sz w:val="22"/>
          <w:szCs w:val="22"/>
          <w:lang w:eastAsia="zh-CN"/>
        </w:rPr>
      </w:pPr>
    </w:p>
    <w:p w14:paraId="1BA39C4D" w14:textId="77777777" w:rsidR="00887F0F" w:rsidRDefault="00887F0F" w:rsidP="00887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EAFF356" w14:textId="77777777" w:rsidR="00887F0F" w:rsidRDefault="00887F0F" w:rsidP="00887F0F">
      <w:pPr>
        <w:pStyle w:val="BodyText"/>
        <w:numPr>
          <w:ilvl w:val="1"/>
          <w:numId w:val="7"/>
        </w:numPr>
        <w:spacing w:after="0" w:line="240" w:lineRule="auto"/>
        <w:rPr>
          <w:rFonts w:ascii="Times New Roman" w:hAnsi="Times New Roman"/>
          <w:sz w:val="22"/>
          <w:szCs w:val="22"/>
          <w:lang w:eastAsia="zh-CN"/>
        </w:rPr>
      </w:pPr>
      <w:r w:rsidRPr="00EC3602">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6F172160" w14:textId="0041BE6E" w:rsidR="00887F0F" w:rsidRDefault="00887F0F" w:rsidP="00887F0F">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75332CD1" w14:textId="71612C94" w:rsidR="007779BE" w:rsidRPr="000D5C44" w:rsidRDefault="007779BE" w:rsidP="000D5C44">
      <w:pPr>
        <w:pStyle w:val="Heading3"/>
        <w:rPr>
          <w:lang w:eastAsia="zh-CN"/>
        </w:rPr>
      </w:pPr>
      <w:r>
        <w:rPr>
          <w:lang w:eastAsia="zh-CN"/>
        </w:rPr>
        <w:t>TP#2-5</w:t>
      </w:r>
    </w:p>
    <w:tbl>
      <w:tblPr>
        <w:tblStyle w:val="TableGrid"/>
        <w:tblW w:w="0" w:type="auto"/>
        <w:tblLook w:val="04A0" w:firstRow="1" w:lastRow="0" w:firstColumn="1" w:lastColumn="0" w:noHBand="0" w:noVBand="1"/>
      </w:tblPr>
      <w:tblGrid>
        <w:gridCol w:w="9629"/>
      </w:tblGrid>
      <w:tr w:rsidR="00887F0F" w:rsidRPr="00AE21EF" w14:paraId="6F26BD6D" w14:textId="77777777" w:rsidTr="003C661C">
        <w:tc>
          <w:tcPr>
            <w:tcW w:w="9629" w:type="dxa"/>
          </w:tcPr>
          <w:p w14:paraId="656858E2" w14:textId="77777777" w:rsidR="00887F0F" w:rsidRPr="00AE21EF" w:rsidRDefault="00887F0F" w:rsidP="003C661C">
            <w:pPr>
              <w:spacing w:before="0" w:after="0" w:line="240" w:lineRule="auto"/>
              <w:rPr>
                <w:rFonts w:eastAsia="Times New Roman"/>
                <w:u w:val="single"/>
              </w:rPr>
            </w:pPr>
            <w:r w:rsidRPr="00AE21EF">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sidRPr="00AE21EF">
              <w:rPr>
                <w:rFonts w:eastAsia="Times New Roman"/>
              </w:rPr>
              <w:t xml:space="preserve"> symbols from a last or first symbol, respectively, of the PUSCH/PUCCH/SRS transmission to the source MCG in a second slot. </w:t>
            </w:r>
            <w:r w:rsidRPr="00AE21EF">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sidRPr="00AE21EF">
              <w:rPr>
                <w:rFonts w:eastAsia="Times New Roman"/>
                <w:color w:val="FF0000"/>
                <w:u w:val="single"/>
              </w:rPr>
              <w:t xml:space="preserve"> symbols from the last or first symbol, respectively, of a PRACH transmission in active UL BWP of source MCG in a second slot.</w:t>
            </w:r>
            <w:r w:rsidRPr="00AE21EF">
              <w:rPr>
                <w:rFonts w:eastAsia="Times New Roman"/>
                <w:color w:val="FF0000"/>
              </w:rPr>
              <w:t xml:space="preserve"> </w:t>
            </w:r>
            <m:oMath>
              <m:r>
                <w:rPr>
                  <w:rFonts w:ascii="Cambria Math" w:eastAsia="DengXian" w:hAnsi="Cambria Math"/>
                </w:rPr>
                <m:t>N=2</m:t>
              </m:r>
            </m:oMath>
            <w:r w:rsidRPr="00AE21EF">
              <w:rPr>
                <w:rFonts w:eastAsia="Times New Roman"/>
              </w:rPr>
              <w:t xml:space="preserve"> for </w:t>
            </w:r>
            <m:oMath>
              <m:r>
                <w:rPr>
                  <w:rFonts w:ascii="Cambria Math" w:eastAsia="DengXian" w:hAnsi="Cambria Math"/>
                </w:rPr>
                <m:t>μ</m:t>
              </m:r>
              <m:r>
                <w:rPr>
                  <w:rFonts w:ascii="Cambria Math" w:eastAsia="Times New Roman" w:hAnsi="Cambria Math"/>
                </w:rPr>
                <m:t>=0</m:t>
              </m:r>
            </m:oMath>
            <w:r w:rsidRPr="00AE21EF">
              <w:rPr>
                <w:rFonts w:eastAsia="Times New Roman"/>
              </w:rPr>
              <w:t xml:space="preserve"> or </w:t>
            </w:r>
            <m:oMath>
              <m:r>
                <w:rPr>
                  <w:rFonts w:ascii="Cambria Math" w:eastAsia="DengXian" w:hAnsi="Cambria Math"/>
                </w:rPr>
                <m:t>μ</m:t>
              </m:r>
              <m:r>
                <w:rPr>
                  <w:rFonts w:ascii="Cambria Math" w:eastAsia="Times New Roman" w:hAnsi="Cambria Math"/>
                </w:rPr>
                <m:t>=1</m:t>
              </m:r>
            </m:oMath>
            <w:r w:rsidRPr="00AE21EF">
              <w:rPr>
                <w:rFonts w:eastAsia="Times New Roman"/>
              </w:rPr>
              <w:t xml:space="preserve">, </w:t>
            </w:r>
            <m:oMath>
              <m:r>
                <w:rPr>
                  <w:rFonts w:ascii="Cambria Math" w:eastAsia="DengXian" w:hAnsi="Cambria Math"/>
                </w:rPr>
                <m:t>N=4</m:t>
              </m:r>
            </m:oMath>
            <w:r w:rsidRPr="00AE21EF">
              <w:rPr>
                <w:rFonts w:eastAsia="Times New Roman"/>
              </w:rPr>
              <w:t xml:space="preserve"> for </w:t>
            </w:r>
            <m:oMath>
              <m:r>
                <w:rPr>
                  <w:rFonts w:ascii="Cambria Math" w:eastAsia="DengXian" w:hAnsi="Cambria Math"/>
                </w:rPr>
                <m:t>μ</m:t>
              </m:r>
              <m:r>
                <w:rPr>
                  <w:rFonts w:ascii="Cambria Math" w:eastAsia="Times New Roman" w:hAnsi="Cambria Math"/>
                </w:rPr>
                <m:t>=2</m:t>
              </m:r>
            </m:oMath>
            <w:r w:rsidRPr="00AE21EF">
              <w:rPr>
                <w:rFonts w:eastAsia="Times New Roman"/>
              </w:rPr>
              <w:t xml:space="preserve"> or </w:t>
            </w:r>
            <m:oMath>
              <m:r>
                <w:rPr>
                  <w:rFonts w:ascii="Cambria Math" w:eastAsia="DengXian" w:hAnsi="Cambria Math"/>
                </w:rPr>
                <m:t>μ</m:t>
              </m:r>
              <m:r>
                <w:rPr>
                  <w:rFonts w:ascii="Cambria Math" w:eastAsia="Times New Roman" w:hAnsi="Cambria Math"/>
                </w:rPr>
                <m:t>=3</m:t>
              </m:r>
            </m:oMath>
            <w:r w:rsidRPr="00AE21EF">
              <w:rPr>
                <w:rFonts w:eastAsia="Times New Roman"/>
              </w:rPr>
              <w:t xml:space="preserve">, and </w:t>
            </w:r>
            <m:oMath>
              <m:r>
                <w:rPr>
                  <w:rFonts w:ascii="Cambria Math" w:eastAsia="DengXian" w:hAnsi="Cambria Math"/>
                </w:rPr>
                <m:t>μ</m:t>
              </m:r>
            </m:oMath>
            <w:r w:rsidRPr="00AE21EF">
              <w:rPr>
                <w:rFonts w:eastAsia="Times New Roman"/>
              </w:rPr>
              <w:t xml:space="preserve"> is the SCS configuration of the active UL BWP for the PUSCH/PUCCH/SRS transmission to source MCG.</w:t>
            </w:r>
          </w:p>
        </w:tc>
      </w:tr>
    </w:tbl>
    <w:p w14:paraId="75988265" w14:textId="78F8669B" w:rsidR="00632F1C" w:rsidRDefault="00632F1C">
      <w:pPr>
        <w:pStyle w:val="BodyText"/>
        <w:spacing w:after="0"/>
        <w:rPr>
          <w:rFonts w:ascii="Times New Roman" w:hAnsi="Times New Roman"/>
          <w:sz w:val="22"/>
          <w:szCs w:val="22"/>
          <w:lang w:eastAsia="zh-CN"/>
        </w:rPr>
      </w:pPr>
    </w:p>
    <w:p w14:paraId="6C8538B3" w14:textId="77777777" w:rsidR="007C3CBB" w:rsidRDefault="007C3CBB">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60AFD295" w14:textId="2B1DE210" w:rsidR="00F97210" w:rsidRDefault="00F97210" w:rsidP="00F972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sidR="00A261A1">
        <w:rPr>
          <w:rFonts w:ascii="Times New Roman" w:hAnsi="Times New Roman"/>
          <w:sz w:val="22"/>
          <w:szCs w:val="22"/>
          <w:lang w:eastAsia="zh-CN"/>
        </w:rPr>
        <w:t xml:space="preserve">issues and </w:t>
      </w:r>
      <w:r>
        <w:rPr>
          <w:rFonts w:ascii="Times New Roman" w:hAnsi="Times New Roman"/>
          <w:sz w:val="22"/>
          <w:szCs w:val="22"/>
          <w:lang w:eastAsia="zh-CN"/>
        </w:rPr>
        <w:t>text proposals made in the submitted contributions can be largely categorized into 3 groups.</w:t>
      </w:r>
    </w:p>
    <w:p w14:paraId="0FEC6709" w14:textId="77777777" w:rsidR="00F97210" w:rsidRDefault="00F97210">
      <w:pPr>
        <w:pStyle w:val="BodyText"/>
        <w:spacing w:after="0"/>
        <w:rPr>
          <w:rFonts w:ascii="Times New Roman" w:hAnsi="Times New Roman"/>
          <w:sz w:val="22"/>
          <w:szCs w:val="22"/>
          <w:lang w:eastAsia="zh-CN"/>
        </w:rPr>
      </w:pPr>
    </w:p>
    <w:p w14:paraId="128B5C4C" w14:textId="17C09E54" w:rsidR="000C3A6C" w:rsidRDefault="000C3A6C">
      <w:pPr>
        <w:pStyle w:val="BodyText"/>
        <w:spacing w:after="0"/>
        <w:rPr>
          <w:rFonts w:ascii="Times New Roman" w:hAnsi="Times New Roman"/>
          <w:sz w:val="22"/>
          <w:szCs w:val="22"/>
          <w:lang w:eastAsia="zh-CN"/>
        </w:rPr>
      </w:pPr>
      <w:r w:rsidRPr="00DB21F2">
        <w:rPr>
          <w:rFonts w:ascii="Times New Roman" w:hAnsi="Times New Roman"/>
          <w:b/>
          <w:bCs/>
          <w:sz w:val="22"/>
          <w:szCs w:val="22"/>
          <w:lang w:eastAsia="zh-CN"/>
        </w:rPr>
        <w:t>Group 1)</w:t>
      </w:r>
      <w:r w:rsidR="002626CC">
        <w:rPr>
          <w:rFonts w:ascii="Times New Roman" w:hAnsi="Times New Roman"/>
          <w:sz w:val="22"/>
          <w:szCs w:val="22"/>
          <w:lang w:eastAsia="zh-CN"/>
        </w:rPr>
        <w:t xml:space="preserve"> Clarification on whether uplink cancellation should be for partial transmission (in units of symbols) or for the whole transmission</w:t>
      </w:r>
    </w:p>
    <w:p w14:paraId="5386B828" w14:textId="2A3329A8" w:rsidR="00D75F5C" w:rsidRDefault="00D75F5C" w:rsidP="00DB21F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07D1C9A2" w14:textId="5C2ED41A" w:rsidR="00D75F5C" w:rsidRDefault="00D75F5C" w:rsidP="00DB21F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TP #</w:t>
      </w:r>
      <w:r w:rsidR="00DB21F2">
        <w:rPr>
          <w:rFonts w:ascii="Times New Roman" w:hAnsi="Times New Roman"/>
          <w:sz w:val="22"/>
          <w:szCs w:val="22"/>
          <w:lang w:eastAsia="zh-CN"/>
        </w:rPr>
        <w:t>1-1, TP#1-2</w:t>
      </w:r>
    </w:p>
    <w:p w14:paraId="0F556DDF" w14:textId="052E8FA5" w:rsidR="00D75F5C" w:rsidRDefault="00D75F5C" w:rsidP="00DB21F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6F357DE0" w14:textId="4CFBD6A3" w:rsidR="002626CC" w:rsidRPr="0043189B" w:rsidRDefault="002626CC" w:rsidP="0043189B">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TP#1-3</w:t>
      </w:r>
    </w:p>
    <w:p w14:paraId="41B9262B" w14:textId="0D5B2C56" w:rsidR="009A64FA" w:rsidRDefault="009A64FA">
      <w:pPr>
        <w:pStyle w:val="BodyText"/>
        <w:spacing w:after="0"/>
        <w:rPr>
          <w:rFonts w:ascii="Times New Roman" w:hAnsi="Times New Roman"/>
          <w:sz w:val="22"/>
          <w:szCs w:val="22"/>
          <w:lang w:eastAsia="zh-CN"/>
        </w:rPr>
      </w:pPr>
    </w:p>
    <w:p w14:paraId="7DC09ABB" w14:textId="77777777" w:rsidR="0043189B" w:rsidRDefault="0043189B">
      <w:pPr>
        <w:pStyle w:val="BodyText"/>
        <w:spacing w:after="0"/>
        <w:rPr>
          <w:rFonts w:ascii="Times New Roman" w:hAnsi="Times New Roman"/>
          <w:sz w:val="22"/>
          <w:szCs w:val="22"/>
          <w:lang w:eastAsia="zh-CN"/>
        </w:rPr>
      </w:pPr>
    </w:p>
    <w:p w14:paraId="76605C2A" w14:textId="7AB647D9" w:rsidR="000C3A6C" w:rsidRDefault="000C3A6C">
      <w:pPr>
        <w:pStyle w:val="BodyText"/>
        <w:spacing w:after="0"/>
        <w:rPr>
          <w:rFonts w:ascii="Times New Roman" w:hAnsi="Times New Roman"/>
          <w:sz w:val="22"/>
          <w:szCs w:val="22"/>
          <w:lang w:eastAsia="zh-CN"/>
        </w:rPr>
      </w:pPr>
      <w:r w:rsidRPr="00711745">
        <w:rPr>
          <w:rFonts w:ascii="Times New Roman" w:hAnsi="Times New Roman"/>
          <w:b/>
          <w:bCs/>
          <w:sz w:val="22"/>
          <w:szCs w:val="22"/>
          <w:lang w:eastAsia="zh-CN"/>
        </w:rPr>
        <w:t>Group 2)</w:t>
      </w:r>
      <w:r w:rsidR="00B871E7">
        <w:rPr>
          <w:rFonts w:ascii="Times New Roman" w:hAnsi="Times New Roman"/>
          <w:sz w:val="22"/>
          <w:szCs w:val="22"/>
          <w:lang w:eastAsia="zh-CN"/>
        </w:rPr>
        <w:t xml:space="preserve"> Supporting </w:t>
      </w:r>
      <w:r w:rsidR="00711745">
        <w:rPr>
          <w:rFonts w:ascii="Times New Roman" w:hAnsi="Times New Roman"/>
          <w:sz w:val="22"/>
          <w:szCs w:val="22"/>
          <w:lang w:eastAsia="zh-CN"/>
        </w:rPr>
        <w:t>uplink cancellation timeline behavior for Msg 3</w:t>
      </w:r>
    </w:p>
    <w:p w14:paraId="79DA2880" w14:textId="77777777" w:rsidR="00BB42DA" w:rsidRDefault="005D5C44" w:rsidP="0027590C">
      <w:pPr>
        <w:pStyle w:val="BodyText"/>
        <w:numPr>
          <w:ilvl w:val="0"/>
          <w:numId w:val="21"/>
        </w:numPr>
        <w:spacing w:after="0"/>
        <w:rPr>
          <w:rFonts w:ascii="Times New Roman" w:hAnsi="Times New Roman"/>
          <w:sz w:val="22"/>
          <w:szCs w:val="22"/>
          <w:lang w:eastAsia="zh-CN"/>
        </w:rPr>
      </w:pPr>
      <w:bookmarkStart w:id="55" w:name="_Hlk41264416"/>
      <w:r>
        <w:rPr>
          <w:rFonts w:ascii="Times New Roman" w:hAnsi="Times New Roman"/>
          <w:sz w:val="22"/>
          <w:szCs w:val="22"/>
          <w:lang w:eastAsia="zh-CN"/>
        </w:rPr>
        <w:t xml:space="preserve">RAN1 should determine whether or not such behavior needs to be explicitly defined or not. </w:t>
      </w:r>
    </w:p>
    <w:p w14:paraId="5F71ADF7" w14:textId="0CF6F9CF" w:rsidR="005D5C44" w:rsidRDefault="005D5C44" w:rsidP="0027590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5"/>
    <w:p w14:paraId="51F39853" w14:textId="77777777" w:rsidR="00BB42DA" w:rsidRDefault="00BB42DA">
      <w:pPr>
        <w:pStyle w:val="BodyText"/>
        <w:spacing w:after="0"/>
        <w:rPr>
          <w:rFonts w:ascii="Times New Roman" w:hAnsi="Times New Roman"/>
          <w:sz w:val="22"/>
          <w:szCs w:val="22"/>
          <w:lang w:eastAsia="zh-CN"/>
        </w:rPr>
      </w:pPr>
    </w:p>
    <w:p w14:paraId="470534ED" w14:textId="44596E2E" w:rsidR="000C3A6C" w:rsidRDefault="000C3A6C">
      <w:pPr>
        <w:pStyle w:val="BodyText"/>
        <w:spacing w:after="0"/>
        <w:rPr>
          <w:rFonts w:ascii="Times New Roman" w:hAnsi="Times New Roman"/>
          <w:sz w:val="22"/>
          <w:szCs w:val="22"/>
          <w:lang w:eastAsia="zh-CN"/>
        </w:rPr>
      </w:pPr>
      <w:r w:rsidRPr="00E756AA">
        <w:rPr>
          <w:rFonts w:ascii="Times New Roman" w:hAnsi="Times New Roman"/>
          <w:b/>
          <w:bCs/>
          <w:sz w:val="22"/>
          <w:szCs w:val="22"/>
          <w:lang w:eastAsia="zh-CN"/>
        </w:rPr>
        <w:t>Group 3)</w:t>
      </w:r>
      <w:r w:rsidR="00711745">
        <w:rPr>
          <w:rFonts w:ascii="Times New Roman" w:hAnsi="Times New Roman"/>
          <w:sz w:val="22"/>
          <w:szCs w:val="22"/>
          <w:lang w:eastAsia="zh-CN"/>
        </w:rPr>
        <w:t xml:space="preserve"> </w:t>
      </w:r>
      <w:r w:rsidR="00B80CAD">
        <w:rPr>
          <w:rFonts w:ascii="Times New Roman" w:hAnsi="Times New Roman"/>
          <w:sz w:val="22"/>
          <w:szCs w:val="22"/>
          <w:lang w:eastAsia="zh-CN"/>
        </w:rPr>
        <w:t>Reformulation</w:t>
      </w:r>
      <w:r w:rsidR="00711745">
        <w:rPr>
          <w:rFonts w:ascii="Times New Roman" w:hAnsi="Times New Roman"/>
          <w:sz w:val="22"/>
          <w:szCs w:val="22"/>
          <w:lang w:eastAsia="zh-CN"/>
        </w:rPr>
        <w:t xml:space="preserve"> the existing agreed text </w:t>
      </w:r>
      <w:r w:rsidR="007E2CB5">
        <w:rPr>
          <w:rFonts w:ascii="Times New Roman" w:hAnsi="Times New Roman"/>
          <w:sz w:val="22"/>
          <w:szCs w:val="22"/>
          <w:lang w:eastAsia="zh-CN"/>
        </w:rPr>
        <w:t>for better readability</w:t>
      </w:r>
    </w:p>
    <w:p w14:paraId="09D26BB7" w14:textId="4E97AA87" w:rsidR="00067A99" w:rsidRDefault="008252CC" w:rsidP="00067A99">
      <w:pPr>
        <w:pStyle w:val="BodyText"/>
        <w:numPr>
          <w:ilvl w:val="0"/>
          <w:numId w:val="21"/>
        </w:numPr>
        <w:spacing w:after="0"/>
        <w:rPr>
          <w:rFonts w:ascii="Times New Roman" w:hAnsi="Times New Roman"/>
          <w:sz w:val="22"/>
          <w:szCs w:val="22"/>
          <w:lang w:eastAsia="zh-CN"/>
        </w:rPr>
      </w:pPr>
      <w:r w:rsidRPr="008252CC">
        <w:rPr>
          <w:rFonts w:ascii="Times New Roman" w:hAnsi="Times New Roman"/>
          <w:sz w:val="22"/>
          <w:szCs w:val="22"/>
          <w:lang w:eastAsia="zh-CN"/>
        </w:rPr>
        <w:t>It was mentioned that the agreed text is quite difficult to parse and read. Suggests some reformulation</w:t>
      </w:r>
      <w:r w:rsidR="00067A99">
        <w:rPr>
          <w:rFonts w:ascii="Times New Roman" w:hAnsi="Times New Roman"/>
          <w:sz w:val="22"/>
          <w:szCs w:val="22"/>
          <w:lang w:eastAsia="zh-CN"/>
        </w:rPr>
        <w:t xml:space="preserve"> (e.g. using ‘after’ in the first paragraph and ‘before’ in the second paragraph.</w:t>
      </w:r>
    </w:p>
    <w:p w14:paraId="35E4A471" w14:textId="3A2006D1" w:rsidR="00192871" w:rsidRDefault="00067A99" w:rsidP="00067A9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T</w:t>
      </w:r>
      <w:r w:rsidR="00192871" w:rsidRPr="00067A99">
        <w:rPr>
          <w:rFonts w:ascii="Times New Roman" w:hAnsi="Times New Roman"/>
          <w:sz w:val="22"/>
          <w:szCs w:val="22"/>
          <w:lang w:eastAsia="zh-CN"/>
        </w:rPr>
        <w:t>P#1-5</w:t>
      </w:r>
    </w:p>
    <w:p w14:paraId="79B243A8" w14:textId="0236A166" w:rsidR="00067A99" w:rsidRDefault="008633EC" w:rsidP="00067A9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Feature lead note: m</w:t>
      </w:r>
      <w:r w:rsidR="00067A99">
        <w:rPr>
          <w:rFonts w:ascii="Times New Roman" w:hAnsi="Times New Roman"/>
          <w:sz w:val="22"/>
          <w:szCs w:val="22"/>
          <w:lang w:eastAsia="zh-CN"/>
        </w:rPr>
        <w:t xml:space="preserve">ay need to double check whether TP#1-5 is </w:t>
      </w:r>
      <w:r>
        <w:rPr>
          <w:rFonts w:ascii="Times New Roman" w:hAnsi="Times New Roman"/>
          <w:sz w:val="22"/>
          <w:szCs w:val="22"/>
          <w:lang w:eastAsia="zh-CN"/>
        </w:rPr>
        <w:t>the intended text</w:t>
      </w:r>
      <w:r w:rsidR="00067A99">
        <w:rPr>
          <w:rFonts w:ascii="Times New Roman" w:hAnsi="Times New Roman"/>
          <w:sz w:val="22"/>
          <w:szCs w:val="22"/>
          <w:lang w:eastAsia="zh-CN"/>
        </w:rPr>
        <w:t>.</w:t>
      </w:r>
    </w:p>
    <w:p w14:paraId="4B2D76D3" w14:textId="6A75CBBB" w:rsidR="002E2B8F" w:rsidRDefault="002E2B8F" w:rsidP="002E2B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w:t>
      </w:r>
      <w:r w:rsidR="0098744E">
        <w:rPr>
          <w:rFonts w:ascii="Times New Roman" w:hAnsi="Times New Roman"/>
          <w:sz w:val="22"/>
          <w:szCs w:val="22"/>
          <w:lang w:eastAsia="zh-CN"/>
        </w:rPr>
        <w:t xml:space="preserve">the text proposal can be cleaned up. Therefore, </w:t>
      </w:r>
      <w:r w:rsidR="0098744E" w:rsidRPr="0098744E">
        <w:rPr>
          <w:rFonts w:ascii="Times New Roman" w:hAnsi="Times New Roman"/>
          <w:sz w:val="22"/>
          <w:szCs w:val="22"/>
          <w:highlight w:val="yellow"/>
          <w:lang w:eastAsia="zh-CN"/>
        </w:rPr>
        <w:t xml:space="preserve">FL suggests </w:t>
      </w:r>
      <w:r w:rsidR="00223F3F" w:rsidRPr="0098744E">
        <w:rPr>
          <w:rFonts w:ascii="Times New Roman" w:hAnsi="Times New Roman"/>
          <w:sz w:val="22"/>
          <w:szCs w:val="22"/>
          <w:highlight w:val="yellow"/>
          <w:lang w:eastAsia="zh-CN"/>
        </w:rPr>
        <w:t>resolving</w:t>
      </w:r>
      <w:r w:rsidR="0098744E" w:rsidRPr="0098744E">
        <w:rPr>
          <w:rFonts w:ascii="Times New Roman" w:hAnsi="Times New Roman"/>
          <w:sz w:val="22"/>
          <w:szCs w:val="22"/>
          <w:highlight w:val="yellow"/>
          <w:lang w:eastAsia="zh-CN"/>
        </w:rPr>
        <w:t xml:space="preserve"> Group 3 issue (reformulate for </w:t>
      </w:r>
      <w:r w:rsidR="0053510F" w:rsidRPr="0098744E">
        <w:rPr>
          <w:rFonts w:ascii="Times New Roman" w:hAnsi="Times New Roman"/>
          <w:sz w:val="22"/>
          <w:szCs w:val="22"/>
          <w:highlight w:val="yellow"/>
          <w:lang w:eastAsia="zh-CN"/>
        </w:rPr>
        <w:t>clarity</w:t>
      </w:r>
      <w:r w:rsidR="0098744E" w:rsidRPr="0098744E">
        <w:rPr>
          <w:rFonts w:ascii="Times New Roman" w:hAnsi="Times New Roman"/>
          <w:sz w:val="22"/>
          <w:szCs w:val="22"/>
          <w:highlight w:val="yellow"/>
          <w:lang w:eastAsia="zh-CN"/>
        </w:rPr>
        <w:t>) after other issues have been resolved</w:t>
      </w:r>
      <w:r w:rsidR="0098744E">
        <w:rPr>
          <w:rFonts w:ascii="Times New Roman" w:hAnsi="Times New Roman"/>
          <w:sz w:val="22"/>
          <w:szCs w:val="22"/>
          <w:lang w:eastAsia="zh-CN"/>
        </w:rPr>
        <w:t>.</w:t>
      </w:r>
    </w:p>
    <w:p w14:paraId="16D9BB3E" w14:textId="39F1013B" w:rsidR="007E2CB5" w:rsidRDefault="007E2CB5">
      <w:pPr>
        <w:pStyle w:val="BodyText"/>
        <w:spacing w:after="0"/>
        <w:rPr>
          <w:rFonts w:ascii="Times New Roman" w:hAnsi="Times New Roman"/>
          <w:sz w:val="22"/>
          <w:szCs w:val="22"/>
          <w:lang w:eastAsia="zh-CN"/>
        </w:rPr>
      </w:pPr>
    </w:p>
    <w:p w14:paraId="6DC907C0" w14:textId="458CD2AA" w:rsidR="007E2CB5" w:rsidRDefault="007E2CB5">
      <w:pPr>
        <w:pStyle w:val="BodyText"/>
        <w:spacing w:after="0"/>
        <w:rPr>
          <w:rFonts w:ascii="Times New Roman" w:hAnsi="Times New Roman"/>
          <w:sz w:val="22"/>
          <w:szCs w:val="22"/>
          <w:lang w:eastAsia="zh-CN"/>
        </w:rPr>
      </w:pPr>
    </w:p>
    <w:p w14:paraId="467A93EF" w14:textId="16BB7238" w:rsidR="00BA0173" w:rsidRDefault="00BA0173">
      <w:pPr>
        <w:pStyle w:val="BodyText"/>
        <w:spacing w:after="0"/>
        <w:rPr>
          <w:rFonts w:ascii="Times New Roman" w:hAnsi="Times New Roman"/>
          <w:sz w:val="22"/>
          <w:szCs w:val="22"/>
          <w:lang w:eastAsia="zh-CN"/>
        </w:rPr>
      </w:pPr>
      <w:r w:rsidRPr="00E35118">
        <w:rPr>
          <w:rFonts w:ascii="Times New Roman" w:hAnsi="Times New Roman"/>
          <w:b/>
          <w:bCs/>
          <w:sz w:val="22"/>
          <w:szCs w:val="22"/>
          <w:lang w:eastAsia="zh-CN"/>
        </w:rPr>
        <w:t>Group 4)</w:t>
      </w:r>
      <w:r>
        <w:rPr>
          <w:rFonts w:ascii="Times New Roman" w:hAnsi="Times New Roman"/>
          <w:sz w:val="22"/>
          <w:szCs w:val="22"/>
          <w:lang w:eastAsia="zh-CN"/>
        </w:rPr>
        <w:t xml:space="preserve"> </w:t>
      </w:r>
      <w:r w:rsidR="00640000">
        <w:rPr>
          <w:rFonts w:ascii="Times New Roman" w:hAnsi="Times New Roman"/>
          <w:sz w:val="22"/>
          <w:szCs w:val="22"/>
          <w:lang w:eastAsia="zh-CN"/>
        </w:rPr>
        <w:t xml:space="preserve">clarification of </w:t>
      </w:r>
      <w:r w:rsidR="0098744E">
        <w:rPr>
          <w:rFonts w:ascii="Times New Roman" w:hAnsi="Times New Roman"/>
          <w:sz w:val="22"/>
          <w:szCs w:val="22"/>
          <w:lang w:eastAsia="zh-CN"/>
        </w:rPr>
        <w:t xml:space="preserve">overlapping to avoid ambiguity for synchronized source and target MCG </w:t>
      </w:r>
      <w:r w:rsidR="00DA7640">
        <w:rPr>
          <w:rFonts w:ascii="Times New Roman" w:hAnsi="Times New Roman"/>
          <w:sz w:val="22"/>
          <w:szCs w:val="22"/>
          <w:lang w:eastAsia="zh-CN"/>
        </w:rPr>
        <w:t>scenarios</w:t>
      </w:r>
    </w:p>
    <w:p w14:paraId="055A84FF" w14:textId="6AE09C09" w:rsidR="00640000" w:rsidRDefault="00DA7640" w:rsidP="00DA7640">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should determine whether </w:t>
      </w:r>
      <w:r w:rsidR="00640000">
        <w:rPr>
          <w:rFonts w:ascii="Times New Roman" w:hAnsi="Times New Roman"/>
          <w:sz w:val="22"/>
          <w:szCs w:val="22"/>
          <w:lang w:eastAsia="zh-CN"/>
        </w:rPr>
        <w:t>TP#2-1</w:t>
      </w:r>
      <w:r>
        <w:rPr>
          <w:rFonts w:ascii="Times New Roman" w:hAnsi="Times New Roman"/>
          <w:sz w:val="22"/>
          <w:szCs w:val="22"/>
          <w:lang w:eastAsia="zh-CN"/>
        </w:rPr>
        <w:t xml:space="preserve"> is acceptable or not.</w:t>
      </w:r>
    </w:p>
    <w:p w14:paraId="20C36ED7" w14:textId="047FF0F2" w:rsidR="00640000" w:rsidRDefault="00640000">
      <w:pPr>
        <w:pStyle w:val="BodyText"/>
        <w:spacing w:after="0"/>
        <w:rPr>
          <w:rFonts w:ascii="Times New Roman" w:hAnsi="Times New Roman"/>
          <w:sz w:val="22"/>
          <w:szCs w:val="22"/>
          <w:lang w:eastAsia="zh-CN"/>
        </w:rPr>
      </w:pPr>
    </w:p>
    <w:p w14:paraId="3B4B284A" w14:textId="5A24C17B" w:rsidR="00640000" w:rsidRDefault="00640000">
      <w:pPr>
        <w:pStyle w:val="BodyText"/>
        <w:spacing w:after="0"/>
        <w:rPr>
          <w:rFonts w:ascii="Times New Roman" w:hAnsi="Times New Roman"/>
          <w:sz w:val="22"/>
          <w:szCs w:val="22"/>
          <w:lang w:eastAsia="zh-CN"/>
        </w:rPr>
      </w:pPr>
    </w:p>
    <w:p w14:paraId="4F1F801F" w14:textId="5FFA2159" w:rsidR="00640000" w:rsidRDefault="00640000">
      <w:pPr>
        <w:pStyle w:val="BodyText"/>
        <w:spacing w:after="0"/>
        <w:rPr>
          <w:rFonts w:ascii="Times New Roman" w:hAnsi="Times New Roman"/>
          <w:sz w:val="22"/>
          <w:szCs w:val="22"/>
          <w:lang w:eastAsia="zh-CN"/>
        </w:rPr>
      </w:pPr>
      <w:r w:rsidRPr="00E35118">
        <w:rPr>
          <w:rFonts w:ascii="Times New Roman" w:hAnsi="Times New Roman"/>
          <w:b/>
          <w:bCs/>
          <w:sz w:val="22"/>
          <w:szCs w:val="22"/>
          <w:lang w:eastAsia="zh-CN"/>
        </w:rPr>
        <w:t>Group 5)</w:t>
      </w:r>
      <w:r>
        <w:rPr>
          <w:rFonts w:ascii="Times New Roman" w:hAnsi="Times New Roman"/>
          <w:sz w:val="22"/>
          <w:szCs w:val="22"/>
          <w:lang w:eastAsia="zh-CN"/>
        </w:rPr>
        <w:t xml:space="preserve"> Providing a </w:t>
      </w:r>
      <w:r w:rsidR="00AD63C7">
        <w:rPr>
          <w:rFonts w:ascii="Times New Roman" w:hAnsi="Times New Roman"/>
          <w:sz w:val="22"/>
          <w:szCs w:val="22"/>
          <w:lang w:eastAsia="zh-CN"/>
        </w:rPr>
        <w:t>protection gap between source and target MCG transmissions</w:t>
      </w:r>
    </w:p>
    <w:p w14:paraId="7188324A" w14:textId="77777777" w:rsidR="00640000" w:rsidRDefault="00640000" w:rsidP="00640000">
      <w:pPr>
        <w:rPr>
          <w:lang w:eastAsia="zh-CN"/>
        </w:rPr>
      </w:pPr>
      <w:r>
        <w:rPr>
          <w:noProof/>
          <w:lang w:eastAsia="zh-TW"/>
        </w:rPr>
        <w:drawing>
          <wp:inline distT="0" distB="0" distL="0" distR="0" wp14:anchorId="04A0BFEA" wp14:editId="25EF3965">
            <wp:extent cx="2642758" cy="1080438"/>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657992CF" wp14:editId="0401F51B">
            <wp:extent cx="2989690" cy="1070260"/>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91261" cy="1106621"/>
                    </a:xfrm>
                    <a:prstGeom prst="rect">
                      <a:avLst/>
                    </a:prstGeom>
                  </pic:spPr>
                </pic:pic>
              </a:graphicData>
            </a:graphic>
          </wp:inline>
        </w:drawing>
      </w:r>
    </w:p>
    <w:p w14:paraId="10FE3E17" w14:textId="77777777" w:rsidR="00640000" w:rsidRPr="00DD1269" w:rsidRDefault="00640000" w:rsidP="00640000">
      <w:pPr>
        <w:jc w:val="center"/>
        <w:rPr>
          <w:b/>
          <w:lang w:eastAsia="zh-CN"/>
        </w:rPr>
      </w:pPr>
      <w:r w:rsidRPr="00DD1269">
        <w:rPr>
          <w:b/>
          <w:lang w:eastAsia="zh-CN"/>
        </w:rPr>
        <w:t xml:space="preserve">Figure </w:t>
      </w:r>
      <w:r>
        <w:rPr>
          <w:b/>
          <w:lang w:eastAsia="zh-CN"/>
        </w:rPr>
        <w:t>from [2]: Gap between UL transmission to source MCG and UL transmission to target MCG</w:t>
      </w:r>
    </w:p>
    <w:p w14:paraId="1A780A02" w14:textId="41AEDB6B" w:rsidR="00BB42DA" w:rsidRPr="00BB42DA" w:rsidRDefault="00E35118" w:rsidP="00AA72C1">
      <w:pPr>
        <w:pStyle w:val="BodyText"/>
        <w:numPr>
          <w:ilvl w:val="0"/>
          <w:numId w:val="21"/>
        </w:numPr>
        <w:spacing w:after="0"/>
        <w:rPr>
          <w:rFonts w:ascii="Times New Roman" w:hAnsi="Times New Roman"/>
          <w:sz w:val="22"/>
          <w:szCs w:val="22"/>
          <w:lang w:val="en-GB" w:eastAsia="zh-CN"/>
        </w:rPr>
      </w:pPr>
      <w:r w:rsidRPr="00BB42DA">
        <w:rPr>
          <w:rFonts w:ascii="Times New Roman" w:hAnsi="Times New Roman"/>
          <w:sz w:val="22"/>
          <w:szCs w:val="22"/>
          <w:lang w:eastAsia="zh-CN"/>
        </w:rPr>
        <w:t xml:space="preserve">RAN1 should determine whether </w:t>
      </w:r>
      <w:r w:rsidR="00DB7CC6" w:rsidRPr="00BB42DA">
        <w:rPr>
          <w:rFonts w:ascii="Times New Roman" w:hAnsi="Times New Roman"/>
          <w:sz w:val="22"/>
          <w:szCs w:val="22"/>
          <w:lang w:eastAsia="zh-CN"/>
        </w:rPr>
        <w:t xml:space="preserve">specification should support </w:t>
      </w:r>
      <w:r w:rsidR="00CD7F1F" w:rsidRPr="00BB42DA">
        <w:rPr>
          <w:rFonts w:ascii="Times New Roman" w:hAnsi="Times New Roman"/>
          <w:sz w:val="22"/>
          <w:szCs w:val="22"/>
          <w:lang w:eastAsia="zh-CN"/>
        </w:rPr>
        <w:t>UE behavior so that UE does not need to handle cases with too short time gap between source and target PUSCH/PUCCH/SRS transmissions</w:t>
      </w:r>
      <w:r w:rsidR="00BB42DA" w:rsidRPr="00BB42DA">
        <w:rPr>
          <w:rFonts w:ascii="Times New Roman" w:hAnsi="Times New Roman"/>
          <w:sz w:val="22"/>
          <w:szCs w:val="22"/>
          <w:lang w:eastAsia="zh-CN"/>
        </w:rPr>
        <w:t xml:space="preserve">. Huawei has mentioned that </w:t>
      </w:r>
      <w:r w:rsidR="00BB42DA" w:rsidRPr="00BB42DA">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1E1824D3" w14:textId="4C7E6D05" w:rsidR="00E35118" w:rsidRPr="00BB42DA" w:rsidRDefault="00BB42DA" w:rsidP="00AF6512">
      <w:pPr>
        <w:pStyle w:val="BodyText"/>
        <w:numPr>
          <w:ilvl w:val="0"/>
          <w:numId w:val="21"/>
        </w:numPr>
        <w:spacing w:after="0"/>
        <w:rPr>
          <w:rFonts w:ascii="Times New Roman" w:hAnsi="Times New Roman"/>
          <w:sz w:val="22"/>
          <w:szCs w:val="22"/>
          <w:lang w:eastAsia="zh-CN"/>
        </w:rPr>
      </w:pPr>
      <w:r w:rsidRPr="00BB42DA">
        <w:rPr>
          <w:rFonts w:ascii="Times New Roman" w:hAnsi="Times New Roman"/>
          <w:sz w:val="22"/>
          <w:szCs w:val="22"/>
          <w:lang w:eastAsia="zh-CN"/>
        </w:rPr>
        <w:t xml:space="preserve">If agreeable, </w:t>
      </w:r>
      <w:r>
        <w:rPr>
          <w:rFonts w:ascii="Times New Roman" w:hAnsi="Times New Roman"/>
          <w:sz w:val="22"/>
          <w:szCs w:val="22"/>
          <w:lang w:eastAsia="zh-CN"/>
        </w:rPr>
        <w:t xml:space="preserve">RAN1 should determine </w:t>
      </w:r>
      <w:r w:rsidRPr="00BB42DA">
        <w:rPr>
          <w:rFonts w:ascii="Times New Roman" w:hAnsi="Times New Roman"/>
          <w:sz w:val="22"/>
          <w:szCs w:val="22"/>
          <w:lang w:eastAsia="zh-CN"/>
        </w:rPr>
        <w:t xml:space="preserve">whether </w:t>
      </w:r>
      <w:r w:rsidR="00E35118" w:rsidRPr="00BB42DA">
        <w:rPr>
          <w:rFonts w:ascii="Times New Roman" w:hAnsi="Times New Roman"/>
          <w:sz w:val="22"/>
          <w:szCs w:val="22"/>
          <w:lang w:eastAsia="zh-CN"/>
        </w:rPr>
        <w:t>TP#2-2 is acceptable or not.</w:t>
      </w:r>
    </w:p>
    <w:p w14:paraId="240A2624" w14:textId="77777777" w:rsidR="00DB7CC6" w:rsidRPr="00DB7CC6" w:rsidRDefault="00DB7CC6">
      <w:pPr>
        <w:pStyle w:val="BodyText"/>
        <w:spacing w:after="0"/>
        <w:rPr>
          <w:rFonts w:ascii="Times New Roman" w:hAnsi="Times New Roman"/>
          <w:sz w:val="22"/>
          <w:szCs w:val="22"/>
          <w:lang w:val="en-GB" w:eastAsia="zh-CN"/>
        </w:rPr>
      </w:pPr>
    </w:p>
    <w:p w14:paraId="75F570A8" w14:textId="63EFD7B0" w:rsidR="00CB1A72" w:rsidRDefault="00CB1A72">
      <w:pPr>
        <w:pStyle w:val="BodyText"/>
        <w:spacing w:after="0"/>
        <w:rPr>
          <w:rFonts w:ascii="Times New Roman" w:hAnsi="Times New Roman"/>
          <w:sz w:val="22"/>
          <w:szCs w:val="22"/>
          <w:lang w:eastAsia="zh-CN"/>
        </w:rPr>
      </w:pPr>
    </w:p>
    <w:p w14:paraId="0332621E" w14:textId="2C50FCA5" w:rsidR="00CB1A72" w:rsidRDefault="00CB1A72">
      <w:pPr>
        <w:pStyle w:val="BodyText"/>
        <w:spacing w:after="0"/>
        <w:rPr>
          <w:rFonts w:ascii="Times New Roman" w:hAnsi="Times New Roman"/>
          <w:sz w:val="22"/>
          <w:szCs w:val="22"/>
          <w:lang w:eastAsia="zh-CN"/>
        </w:rPr>
      </w:pPr>
      <w:r w:rsidRPr="00557590">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w:t>
      </w:r>
      <w:r w:rsidR="00163A21">
        <w:rPr>
          <w:rFonts w:ascii="Times New Roman" w:hAnsi="Times New Roman"/>
          <w:sz w:val="22"/>
          <w:szCs w:val="22"/>
          <w:lang w:eastAsia="zh-CN"/>
        </w:rPr>
        <w:t>that overlaps with PUSCH/PUCCH/SRS transmission in target MCG</w:t>
      </w:r>
    </w:p>
    <w:p w14:paraId="5C5B0636" w14:textId="71A2BD8B" w:rsidR="00974B86" w:rsidRDefault="00974B86" w:rsidP="00974B86">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515EA8A9" w14:textId="46AC2352" w:rsidR="00CB1A72" w:rsidRDefault="00CB1A72">
      <w:pPr>
        <w:pStyle w:val="BodyText"/>
        <w:spacing w:after="0"/>
        <w:rPr>
          <w:rFonts w:ascii="Times New Roman" w:hAnsi="Times New Roman"/>
          <w:sz w:val="22"/>
          <w:szCs w:val="22"/>
          <w:lang w:eastAsia="zh-CN"/>
        </w:rPr>
      </w:pPr>
    </w:p>
    <w:p w14:paraId="54D3E558" w14:textId="77777777" w:rsidR="000D5544" w:rsidRDefault="000D5544">
      <w:pPr>
        <w:pStyle w:val="BodyText"/>
        <w:spacing w:after="0"/>
        <w:rPr>
          <w:rFonts w:ascii="Times New Roman" w:hAnsi="Times New Roman"/>
          <w:sz w:val="22"/>
          <w:szCs w:val="22"/>
          <w:lang w:eastAsia="zh-CN"/>
        </w:rPr>
      </w:pPr>
    </w:p>
    <w:p w14:paraId="75988268" w14:textId="6D9E249D"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w:t>
      </w:r>
      <w:r w:rsidR="009D346D">
        <w:rPr>
          <w:rFonts w:ascii="Times New Roman" w:hAnsi="Times New Roman"/>
          <w:sz w:val="22"/>
          <w:szCs w:val="22"/>
          <w:lang w:eastAsia="zh-CN"/>
        </w:rPr>
        <w:t>Please note comments for Group 1, 2, and 3, and Group 4, 5, and 6 are split into two different comment tables below.</w:t>
      </w:r>
    </w:p>
    <w:p w14:paraId="759882F2" w14:textId="77777777" w:rsidR="00632F1C" w:rsidRDefault="00632F1C">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FC5024" w14:paraId="759882F5" w14:textId="77777777" w:rsidTr="00E27AC1">
        <w:trPr>
          <w:trHeight w:val="163"/>
        </w:trPr>
        <w:tc>
          <w:tcPr>
            <w:tcW w:w="1849" w:type="dxa"/>
            <w:shd w:val="clear" w:color="auto" w:fill="FBE4D5" w:themeFill="accent2" w:themeFillTint="33"/>
            <w:vAlign w:val="center"/>
          </w:tcPr>
          <w:p w14:paraId="759882F3"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202E062"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7C0B5C5D" w14:textId="6B478F54" w:rsidR="00DA6977" w:rsidRDefault="00DA6977"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w:t>
            </w:r>
            <w:r w:rsidR="00E27AC1" w:rsidRPr="00E27AC1">
              <w:rPr>
                <w:rFonts w:ascii="Times New Roman" w:hAnsi="Times New Roman"/>
                <w:sz w:val="14"/>
                <w:szCs w:val="14"/>
                <w:lang w:eastAsia="zh-CN"/>
              </w:rPr>
              <w:t xml:space="preserve">prefer </w:t>
            </w:r>
            <w:r w:rsidRPr="00E27AC1">
              <w:rPr>
                <w:rFonts w:ascii="Times New Roman" w:hAnsi="Times New Roman"/>
                <w:sz w:val="14"/>
                <w:szCs w:val="14"/>
                <w:lang w:eastAsia="zh-CN"/>
              </w:rPr>
              <w:t>approach A/B)</w:t>
            </w:r>
          </w:p>
        </w:tc>
        <w:tc>
          <w:tcPr>
            <w:tcW w:w="1138" w:type="dxa"/>
            <w:shd w:val="clear" w:color="auto" w:fill="FBE4D5" w:themeFill="accent2" w:themeFillTint="33"/>
            <w:vAlign w:val="center"/>
          </w:tcPr>
          <w:p w14:paraId="4B2C0103"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2FE3F84C" w14:textId="7B8F56AA" w:rsidR="00D97AD7" w:rsidRDefault="00D97AD7" w:rsidP="00E27AC1">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w:t>
            </w:r>
            <w:r w:rsidR="00284ED1" w:rsidRPr="00E27AC1">
              <w:rPr>
                <w:rFonts w:ascii="Times New Roman" w:hAnsi="Times New Roman"/>
                <w:sz w:val="14"/>
                <w:szCs w:val="14"/>
                <w:lang w:eastAsia="zh-CN"/>
              </w:rPr>
              <w:t>d</w:t>
            </w:r>
            <w:r w:rsidRPr="00E27AC1">
              <w:rPr>
                <w:rFonts w:ascii="Times New Roman" w:hAnsi="Times New Roman"/>
                <w:sz w:val="14"/>
                <w:szCs w:val="14"/>
                <w:lang w:eastAsia="zh-CN"/>
              </w:rPr>
              <w:t>isagree</w:t>
            </w:r>
            <w:r w:rsidR="00284ED1" w:rsidRPr="00E27AC1">
              <w:rPr>
                <w:rFonts w:ascii="Times New Roman" w:hAnsi="Times New Roman"/>
                <w:sz w:val="14"/>
                <w:szCs w:val="14"/>
                <w:lang w:eastAsia="zh-CN"/>
              </w:rPr>
              <w:t xml:space="preserve"> in principle</w:t>
            </w:r>
            <w:r w:rsidRPr="00E27AC1">
              <w:rPr>
                <w:rFonts w:ascii="Times New Roman" w:hAnsi="Times New Roman"/>
                <w:sz w:val="14"/>
                <w:szCs w:val="14"/>
                <w:lang w:eastAsia="zh-CN"/>
              </w:rPr>
              <w:t>)</w:t>
            </w:r>
          </w:p>
        </w:tc>
        <w:tc>
          <w:tcPr>
            <w:tcW w:w="1440" w:type="dxa"/>
            <w:shd w:val="clear" w:color="auto" w:fill="FBE4D5" w:themeFill="accent2" w:themeFillTint="33"/>
            <w:vAlign w:val="center"/>
          </w:tcPr>
          <w:p w14:paraId="2AD75065" w14:textId="77777777" w:rsidR="00D97AD7" w:rsidRDefault="00FC5024" w:rsidP="0005101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0FBB6ECC" w14:textId="7AECBDA6" w:rsidR="00E27AC1" w:rsidRDefault="00E27AC1" w:rsidP="0005101F">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759882F4" w14:textId="5677595B"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C5024" w14:paraId="75988301" w14:textId="77777777" w:rsidTr="00E27AC1">
        <w:trPr>
          <w:trHeight w:val="55"/>
        </w:trPr>
        <w:tc>
          <w:tcPr>
            <w:tcW w:w="1849" w:type="dxa"/>
          </w:tcPr>
          <w:p w14:paraId="759882F6" w14:textId="65AE85DE" w:rsidR="00FC5024" w:rsidRDefault="00711D59"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3F52404A" w14:textId="5EBB3411" w:rsidR="00284ED1" w:rsidRDefault="00711D59"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02AC08B4" w14:textId="12143118" w:rsidR="00284ED1" w:rsidRDefault="00711D59"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A7E65B3" w14:textId="56B88E15" w:rsidR="00FC5024" w:rsidRDefault="00711D59"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75988300" w14:textId="4413369F" w:rsidR="00FC5024" w:rsidRDefault="00711D59"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1, </w:t>
            </w:r>
            <w:r w:rsidR="00C708AF">
              <w:rPr>
                <w:rFonts w:ascii="Times New Roman" w:hAnsi="Times New Roman"/>
                <w:szCs w:val="20"/>
                <w:lang w:eastAsia="zh-CN"/>
              </w:rPr>
              <w:t xml:space="preserve">it is beneficial to stop UL transmission to source as soon as possible. Restarting the </w:t>
            </w:r>
            <w:r w:rsidR="00C708AF">
              <w:rPr>
                <w:rFonts w:ascii="Times New Roman" w:hAnsi="Times New Roman"/>
                <w:szCs w:val="20"/>
                <w:lang w:eastAsia="zh-CN"/>
              </w:rPr>
              <w:lastRenderedPageBreak/>
              <w:t>transmission to source after the transmission to target is unnecessary.</w:t>
            </w:r>
          </w:p>
        </w:tc>
      </w:tr>
      <w:tr w:rsidR="000A66C0" w14:paraId="75988304" w14:textId="77777777" w:rsidTr="00E27AC1">
        <w:trPr>
          <w:trHeight w:val="55"/>
        </w:trPr>
        <w:tc>
          <w:tcPr>
            <w:tcW w:w="1849" w:type="dxa"/>
          </w:tcPr>
          <w:p w14:paraId="75988302" w14:textId="6AD19735" w:rsidR="000A66C0" w:rsidRDefault="000A66C0" w:rsidP="000A66C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1148" w:type="dxa"/>
          </w:tcPr>
          <w:p w14:paraId="1AF6C9DA" w14:textId="05A2BA41" w:rsidR="000A66C0" w:rsidRDefault="000A66C0" w:rsidP="000A66C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1BC8D1A" w14:textId="24C1E9B5" w:rsidR="000A66C0" w:rsidRDefault="00244C3A" w:rsidP="000A66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7F094DC8" w14:textId="4ECFF59A" w:rsidR="000A66C0" w:rsidRDefault="000A66C0" w:rsidP="000A66C0">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75988303" w14:textId="7BF83FD3" w:rsidR="00244C3A" w:rsidRDefault="00244C3A" w:rsidP="00244C3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FC5024" w14:paraId="75988307" w14:textId="77777777" w:rsidTr="00E27AC1">
        <w:trPr>
          <w:trHeight w:val="55"/>
        </w:trPr>
        <w:tc>
          <w:tcPr>
            <w:tcW w:w="1849" w:type="dxa"/>
          </w:tcPr>
          <w:p w14:paraId="75988305" w14:textId="26FAF475" w:rsidR="00FC5024" w:rsidRDefault="00D361CD"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3C360B95" w14:textId="1365C899" w:rsidR="00FC5024" w:rsidRDefault="004556CC"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72A03C" w14:textId="0572C5D8" w:rsidR="00FC5024" w:rsidRDefault="00744C53"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sidR="004556CC">
              <w:rPr>
                <w:rFonts w:ascii="Times New Roman" w:hAnsi="Times New Roman"/>
                <w:szCs w:val="20"/>
                <w:lang w:eastAsia="zh-CN"/>
              </w:rPr>
              <w:t>gree</w:t>
            </w:r>
          </w:p>
        </w:tc>
        <w:tc>
          <w:tcPr>
            <w:tcW w:w="1440" w:type="dxa"/>
          </w:tcPr>
          <w:p w14:paraId="26DAE701" w14:textId="45457742" w:rsidR="00FC5024" w:rsidRDefault="0053510F"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75988306" w14:textId="1B72B03C" w:rsidR="00FC5024" w:rsidRDefault="0053510F"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may want to clean up the text a bit, as there were </w:t>
            </w:r>
            <w:r w:rsidR="00744C53">
              <w:rPr>
                <w:rFonts w:ascii="Times New Roman" w:hAnsi="Times New Roman"/>
                <w:szCs w:val="20"/>
                <w:lang w:eastAsia="zh-CN"/>
              </w:rPr>
              <w:t>confusions with the TP in the previous meeting.</w:t>
            </w:r>
          </w:p>
        </w:tc>
      </w:tr>
      <w:tr w:rsidR="00FC5024" w14:paraId="7598830E" w14:textId="77777777" w:rsidTr="00E27AC1">
        <w:trPr>
          <w:trHeight w:val="55"/>
        </w:trPr>
        <w:tc>
          <w:tcPr>
            <w:tcW w:w="1849" w:type="dxa"/>
          </w:tcPr>
          <w:p w14:paraId="75988308" w14:textId="4422820D" w:rsidR="00FC5024" w:rsidRDefault="00270A24"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F737894" w14:textId="7AE41266" w:rsidR="00FC5024" w:rsidRDefault="00270A24" w:rsidP="00FC5024">
            <w:pPr>
              <w:spacing w:before="0" w:after="0" w:line="240" w:lineRule="auto"/>
              <w:rPr>
                <w:lang w:eastAsia="zh-CN"/>
              </w:rPr>
            </w:pPr>
            <w:r>
              <w:rPr>
                <w:lang w:eastAsia="zh-CN"/>
              </w:rPr>
              <w:t>A, TP1-1 is preferred</w:t>
            </w:r>
          </w:p>
        </w:tc>
        <w:tc>
          <w:tcPr>
            <w:tcW w:w="1138" w:type="dxa"/>
          </w:tcPr>
          <w:p w14:paraId="53B22763" w14:textId="138B5C74" w:rsidR="00FC5024" w:rsidRDefault="00270A24" w:rsidP="00FC5024">
            <w:pPr>
              <w:spacing w:before="0" w:after="0" w:line="240" w:lineRule="auto"/>
              <w:rPr>
                <w:lang w:eastAsia="zh-CN"/>
              </w:rPr>
            </w:pPr>
            <w:r>
              <w:rPr>
                <w:rFonts w:ascii="Times New Roman" w:hAnsi="Times New Roman"/>
                <w:lang w:eastAsia="zh-CN"/>
              </w:rPr>
              <w:t>Agree in principle</w:t>
            </w:r>
          </w:p>
        </w:tc>
        <w:tc>
          <w:tcPr>
            <w:tcW w:w="1440" w:type="dxa"/>
          </w:tcPr>
          <w:p w14:paraId="243CEA9A" w14:textId="5519243C" w:rsidR="00FC5024" w:rsidRDefault="008A4163" w:rsidP="00DD46CE">
            <w:pPr>
              <w:spacing w:before="0" w:after="0" w:line="240" w:lineRule="auto"/>
              <w:rPr>
                <w:lang w:eastAsia="zh-CN"/>
              </w:rPr>
            </w:pPr>
            <w:r>
              <w:rPr>
                <w:rFonts w:ascii="Times New Roman" w:hAnsi="Times New Roman"/>
                <w:lang w:eastAsia="zh-CN"/>
              </w:rPr>
              <w:t>disagree</w:t>
            </w:r>
          </w:p>
        </w:tc>
        <w:tc>
          <w:tcPr>
            <w:tcW w:w="4320" w:type="dxa"/>
          </w:tcPr>
          <w:p w14:paraId="5C4EF8CE" w14:textId="52F38842" w:rsidR="00270A24" w:rsidRDefault="00270A24" w:rsidP="00270A24">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5CABDB3D" w14:textId="3B597F12" w:rsidR="00270A24" w:rsidRDefault="00270A24" w:rsidP="00270A24">
            <w:pPr>
              <w:spacing w:after="0" w:line="240" w:lineRule="auto"/>
              <w:rPr>
                <w:lang w:eastAsia="zh-CN"/>
              </w:rPr>
            </w:pPr>
            <w:r>
              <w:rPr>
                <w:lang w:eastAsia="zh-CN"/>
              </w:rPr>
              <w:t>For Group 2, if agreed, the TP can be further improved once TP associated with Group1&amp;3 group 1 is stable.</w:t>
            </w:r>
          </w:p>
          <w:p w14:paraId="7598830D" w14:textId="245C7908" w:rsidR="00FC5024" w:rsidRDefault="00270A24" w:rsidP="00270A24">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FC5024" w14:paraId="4732BC43" w14:textId="77777777" w:rsidTr="00E27AC1">
        <w:trPr>
          <w:trHeight w:val="55"/>
        </w:trPr>
        <w:tc>
          <w:tcPr>
            <w:tcW w:w="1849" w:type="dxa"/>
          </w:tcPr>
          <w:p w14:paraId="62323FFF" w14:textId="46FA2503" w:rsidR="00FC5024" w:rsidRDefault="00D57A3C"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9ADC68A" w14:textId="056ACC9E" w:rsidR="00FC5024" w:rsidRDefault="00D57A3C" w:rsidP="00FC5024">
            <w:pPr>
              <w:spacing w:before="0" w:after="0" w:line="240" w:lineRule="auto"/>
              <w:rPr>
                <w:lang w:eastAsia="zh-CN"/>
              </w:rPr>
            </w:pPr>
            <w:r>
              <w:rPr>
                <w:lang w:eastAsia="zh-CN"/>
              </w:rPr>
              <w:t>B</w:t>
            </w:r>
          </w:p>
        </w:tc>
        <w:tc>
          <w:tcPr>
            <w:tcW w:w="1138" w:type="dxa"/>
          </w:tcPr>
          <w:p w14:paraId="3866DD2A" w14:textId="1F1BB9CC" w:rsidR="00FC5024" w:rsidRDefault="00D57A3C" w:rsidP="00FC5024">
            <w:pPr>
              <w:spacing w:before="0" w:after="0" w:line="240" w:lineRule="auto"/>
              <w:rPr>
                <w:lang w:eastAsia="zh-CN"/>
              </w:rPr>
            </w:pPr>
            <w:r>
              <w:rPr>
                <w:lang w:eastAsia="zh-CN"/>
              </w:rPr>
              <w:t>Disagree</w:t>
            </w:r>
          </w:p>
        </w:tc>
        <w:tc>
          <w:tcPr>
            <w:tcW w:w="1440" w:type="dxa"/>
          </w:tcPr>
          <w:p w14:paraId="3CC2FB6E" w14:textId="73A17EE1" w:rsidR="00FC5024" w:rsidRDefault="0076342B" w:rsidP="00FC5024">
            <w:pPr>
              <w:spacing w:before="0" w:after="0" w:line="240" w:lineRule="auto"/>
              <w:rPr>
                <w:lang w:eastAsia="zh-CN"/>
              </w:rPr>
            </w:pPr>
            <w:r>
              <w:rPr>
                <w:lang w:eastAsia="zh-CN"/>
              </w:rPr>
              <w:t>Agree in principle</w:t>
            </w:r>
          </w:p>
        </w:tc>
        <w:tc>
          <w:tcPr>
            <w:tcW w:w="4320" w:type="dxa"/>
          </w:tcPr>
          <w:p w14:paraId="4CDBAC07" w14:textId="77777777" w:rsidR="00BC1FBA" w:rsidRDefault="0076342B" w:rsidP="00B65E46">
            <w:pPr>
              <w:spacing w:after="0" w:line="240" w:lineRule="auto"/>
              <w:rPr>
                <w:lang w:eastAsia="zh-CN"/>
              </w:rPr>
            </w:pPr>
            <w:r>
              <w:rPr>
                <w:lang w:eastAsia="zh-CN"/>
              </w:rPr>
              <w:t xml:space="preserve">For group 1, we </w:t>
            </w:r>
            <w:r w:rsidR="00F21A6F">
              <w:rPr>
                <w:lang w:eastAsia="zh-CN"/>
              </w:rPr>
              <w:t>support</w:t>
            </w:r>
            <w:r>
              <w:rPr>
                <w:lang w:eastAsia="zh-CN"/>
              </w:rPr>
              <w:t xml:space="preserve"> to cancel the whole UL transmission to source cell</w:t>
            </w:r>
            <w:r w:rsidR="00B65E46">
              <w:rPr>
                <w:lang w:eastAsia="zh-CN"/>
              </w:rPr>
              <w:t>. For the timeline, Tproc,2 is not enough.</w:t>
            </w:r>
            <w:r w:rsidR="00B65E46" w:rsidRPr="00B65E46">
              <w:rPr>
                <w:rFonts w:ascii="Helvetica" w:eastAsia="Times New Roman" w:hAnsi="Helvetica"/>
                <w:color w:val="000000"/>
                <w:sz w:val="27"/>
                <w:szCs w:val="27"/>
                <w:lang w:val="en-CN" w:eastAsia="zh-CN"/>
              </w:rPr>
              <w:t xml:space="preserve"> </w:t>
            </w:r>
            <w:r w:rsidR="00B65E46" w:rsidRPr="00B65E46">
              <w:rPr>
                <w:lang w:val="en-CN" w:eastAsia="zh-CN"/>
              </w:rPr>
              <w:t>DAPS is based on the DC structure, each CG would require one modem, thus two moderns need time to exchange the scheduling information. </w:t>
            </w:r>
            <w:r w:rsidR="00B65E46">
              <w:rPr>
                <w:lang w:eastAsia="zh-CN"/>
              </w:rPr>
              <w:t xml:space="preserve">We prefer to re-use the NR-DC defined timeline, i.e., </w:t>
            </w:r>
            <w:proofErr w:type="spellStart"/>
            <w:r w:rsidR="00B65E46">
              <w:rPr>
                <w:lang w:eastAsia="zh-CN"/>
              </w:rPr>
              <w:t>T_offset</w:t>
            </w:r>
            <w:proofErr w:type="spellEnd"/>
            <w:r w:rsidR="00B65E46">
              <w:rPr>
                <w:lang w:eastAsia="zh-CN"/>
              </w:rPr>
              <w:t>. If UE supports dynamic power sharing, the UL cancellation is naturally supported without additional effort.</w:t>
            </w:r>
            <w:r w:rsidR="00BC1FBA">
              <w:rPr>
                <w:lang w:eastAsia="zh-CN"/>
              </w:rPr>
              <w:t xml:space="preserve"> </w:t>
            </w:r>
          </w:p>
          <w:p w14:paraId="30E9A8AC" w14:textId="50C1E1B6" w:rsidR="00FC5024" w:rsidRDefault="00BC1FBA" w:rsidP="00B65E46">
            <w:pPr>
              <w:spacing w:after="0" w:line="240" w:lineRule="auto"/>
              <w:rPr>
                <w:lang w:eastAsia="zh-CN"/>
              </w:rPr>
            </w:pPr>
            <w:r>
              <w:rPr>
                <w:lang w:eastAsia="zh-CN"/>
              </w:rPr>
              <w:t>The late TP is showing below for your consideration.</w:t>
            </w:r>
          </w:p>
          <w:p w14:paraId="2C391B03" w14:textId="77777777" w:rsidR="00BC1FBA" w:rsidRDefault="00BC1FBA" w:rsidP="00B65E46">
            <w:pPr>
              <w:spacing w:after="0" w:line="240" w:lineRule="auto"/>
              <w:rPr>
                <w:lang w:eastAsia="zh-CN"/>
              </w:rPr>
            </w:pPr>
          </w:p>
          <w:tbl>
            <w:tblPr>
              <w:tblStyle w:val="TableGrid"/>
              <w:tblW w:w="0" w:type="auto"/>
              <w:tblLayout w:type="fixed"/>
              <w:tblLook w:val="04A0" w:firstRow="1" w:lastRow="0" w:firstColumn="1" w:lastColumn="0" w:noHBand="0" w:noVBand="1"/>
            </w:tblPr>
            <w:tblGrid>
              <w:gridCol w:w="4094"/>
            </w:tblGrid>
            <w:tr w:rsidR="00BC1FBA" w14:paraId="03DBE3ED" w14:textId="77777777" w:rsidTr="00BC1FBA">
              <w:tc>
                <w:tcPr>
                  <w:tcW w:w="4094" w:type="dxa"/>
                </w:tcPr>
                <w:p w14:paraId="5C216FEF" w14:textId="77777777" w:rsidR="00BC1FBA" w:rsidRPr="00BC1FBA" w:rsidRDefault="00BC1FBA" w:rsidP="00BC1FBA">
                  <w:pPr>
                    <w:spacing w:after="0" w:line="240" w:lineRule="auto"/>
                    <w:rPr>
                      <w:lang w:val="en-CN" w:eastAsia="zh-CN"/>
                    </w:rPr>
                  </w:pPr>
                  <w:r w:rsidRPr="00BC1FBA">
                    <w:rPr>
                      <w:lang w:val="en-CN" w:eastAsia="zh-CN"/>
                    </w:rPr>
                    <w:t>If</w:t>
                  </w:r>
                </w:p>
                <w:p w14:paraId="09CFF8DF" w14:textId="77777777" w:rsidR="00BC1FBA" w:rsidRPr="00BC1FBA" w:rsidRDefault="00BC1FBA" w:rsidP="00BC1FBA">
                  <w:pPr>
                    <w:spacing w:after="0" w:line="240" w:lineRule="auto"/>
                    <w:rPr>
                      <w:lang w:val="en-CN" w:eastAsia="zh-CN"/>
                    </w:rPr>
                  </w:pPr>
                  <w:r w:rsidRPr="00BC1FBA">
                    <w:rPr>
                      <w:lang w:val="en-CN" w:eastAsia="zh-CN"/>
                    </w:rPr>
                    <w:t>- the UE does not provide UplinkPowerSharingDAPS-HO, and </w:t>
                  </w:r>
                </w:p>
                <w:p w14:paraId="0A8B3CB6" w14:textId="77777777" w:rsidR="00BC1FBA" w:rsidRPr="00BC1FBA" w:rsidRDefault="00BC1FBA" w:rsidP="00BC1FBA">
                  <w:pPr>
                    <w:spacing w:after="0" w:line="240" w:lineRule="auto"/>
                    <w:rPr>
                      <w:lang w:val="en-CN" w:eastAsia="zh-CN"/>
                    </w:rPr>
                  </w:pPr>
                  <w:r w:rsidRPr="00BC1FBA">
                    <w:rPr>
                      <w:lang w:val="en-CN" w:eastAsia="zh-CN"/>
                    </w:rPr>
                    <w:t>- UE transmissions on the target cell and the source cell overlap </w:t>
                  </w:r>
                </w:p>
                <w:p w14:paraId="1AA4C05A" w14:textId="77777777" w:rsidR="00BC1FBA" w:rsidRPr="00BC1FBA" w:rsidRDefault="00BC1FBA" w:rsidP="00BC1FBA">
                  <w:pPr>
                    <w:spacing w:after="0" w:line="240" w:lineRule="auto"/>
                    <w:rPr>
                      <w:lang w:val="en-CN" w:eastAsia="zh-CN"/>
                    </w:rPr>
                  </w:pPr>
                  <w:r w:rsidRPr="00BC1FBA">
                    <w:rPr>
                      <w:lang w:val="en-CN" w:eastAsia="zh-CN"/>
                    </w:rPr>
                    <w:t>the UE transmits only on the target cell, and cancels the whole transmission to source cell if the occasion of the first symbol of source cell transmission is after </w:t>
                  </w:r>
                  <w:del w:id="56" w:author="Chunhai Yao" w:date="2020-05-21T15:42:00Z">
                    <w:r w:rsidRPr="00BC1FBA">
                      <w:rPr>
                        <w:lang w:val="en-CN" w:eastAsia="zh-CN"/>
                      </w:rPr>
                      <w:delText>[the PUSCH preparation time </w:delText>
                    </w:r>
                  </w:del>
                  <w:del w:id="57" w:author="Chunhai Yao" w:date="2020-05-21T15:39:00Z">
                    <w:r w:rsidRPr="00BC1FBA">
                      <w:rPr>
                        <w:lang w:val="en-CN" w:eastAsia="zh-CN"/>
                      </w:rPr>
                      <w:delText>T</w:delText>
                    </w:r>
                    <w:r w:rsidRPr="00BC1FBA">
                      <w:rPr>
                        <w:vertAlign w:val="subscript"/>
                        <w:lang w:val="en-CN" w:eastAsia="zh-CN"/>
                      </w:rPr>
                      <w:delText>proc,2</w:delText>
                    </w:r>
                    <w:r w:rsidRPr="00BC1FBA">
                      <w:rPr>
                        <w:lang w:val="en-CN" w:eastAsia="zh-CN"/>
                      </w:rPr>
                      <w:delText> </w:delText>
                    </w:r>
                  </w:del>
                  <w:del w:id="58" w:author="Chunhai Yao" w:date="2020-05-21T15:42:00Z">
                    <w:r w:rsidRPr="00BC1FBA">
                      <w:rPr>
                        <w:lang w:val="en-CN" w:eastAsia="zh-CN"/>
                      </w:rPr>
                      <w:delText>for the corresponding PUSCH processing capability [6, TS 38.214] assuming d</w:delText>
                    </w:r>
                    <w:r w:rsidRPr="00BC1FBA">
                      <w:rPr>
                        <w:vertAlign w:val="subscript"/>
                        <w:lang w:val="en-CN" w:eastAsia="zh-CN"/>
                      </w:rPr>
                      <w:delText>2,1</w:delText>
                    </w:r>
                    <w:r w:rsidRPr="00BC1FBA">
                      <w:rPr>
                        <w:lang w:val="en-CN" w:eastAsia="zh-CN"/>
                      </w:rPr>
                      <w:delText> = 1 </w:delText>
                    </w:r>
                  </w:del>
                  <w:ins w:id="59" w:author="Chunhai Yao" w:date="2020-05-21T15:42:00Z">
                    <w:r w:rsidRPr="00BC1FBA">
                      <w:rPr>
                        <w:rFonts w:ascii="Cambria Math" w:hAnsi="Cambria Math" w:cs="Cambria Math"/>
                        <w:lang w:val="en-CN" w:eastAsia="zh-CN"/>
                      </w:rPr>
                      <w:t>𝑇</w:t>
                    </w:r>
                    <w:r w:rsidRPr="00BC1FBA">
                      <w:rPr>
                        <w:lang w:val="en-CN" w:eastAsia="zh-CN"/>
                      </w:rPr>
                      <w:t>offset  </w:t>
                    </w:r>
                  </w:ins>
                  <w:r w:rsidRPr="00BC1FBA">
                    <w:rPr>
                      <w:lang w:val="en-CN" w:eastAsia="zh-CN"/>
                    </w:rPr>
                    <w:t>after a last symbol of a CORESET where the UE detects a DCI format scheduling the transmission on the target cell</w:t>
                  </w:r>
                  <w:ins w:id="60" w:author="Chunhai Yao" w:date="2020-05-21T15:46:00Z">
                    <w:r w:rsidRPr="00BC1FBA">
                      <w:rPr>
                        <w:lang w:eastAsia="zh-CN"/>
                      </w:rPr>
                      <w:t>, where </w:t>
                    </w:r>
                  </w:ins>
                  <w:ins w:id="61" w:author="Chunhai Yao" w:date="2020-05-21T15:47:00Z">
                    <w:r w:rsidRPr="00BC1FBA">
                      <w:rPr>
                        <w:rFonts w:ascii="Cambria Math" w:hAnsi="Cambria Math" w:cs="Cambria Math"/>
                        <w:lang w:val="en-CN" w:eastAsia="zh-CN"/>
                      </w:rPr>
                      <w:t>𝑇</w:t>
                    </w:r>
                    <w:r w:rsidRPr="00BC1FBA">
                      <w:rPr>
                        <w:lang w:val="en-CN" w:eastAsia="zh-CN"/>
                      </w:rPr>
                      <w:t>offset </w:t>
                    </w:r>
                  </w:ins>
                  <w:ins w:id="62" w:author="Chunhai Yao" w:date="2020-05-21T15:46:00Z">
                    <w:r w:rsidRPr="00BC1FBA">
                      <w:rPr>
                        <w:lang w:eastAsia="zh-CN"/>
                      </w:rPr>
                      <w:t>is defined in Clause 7.6.2,  </w:t>
                    </w:r>
                  </w:ins>
                  <w:r w:rsidRPr="00BC1FBA">
                    <w:rPr>
                      <w:lang w:eastAsia="zh-CN"/>
                    </w:rPr>
                    <w:t> </w:t>
                  </w:r>
                  <w:del w:id="63" w:author="Chunhai Yao" w:date="2020-05-21T15:44:00Z">
                    <w:r w:rsidRPr="00BC1FBA">
                      <w:rPr>
                        <w:lang w:val="en-CN" w:eastAsia="zh-CN"/>
                      </w:rPr>
                      <w:delText xml:space="preserve">and μ corresponds to the smallest SCS configuration between the SCS configuration of the PDCCH carrying the DCI format and the SCS configuration of the UE transmission on the source cell. If the UE transmits PRACH using 1.25 kHz or 5 kHz SCS on the source cell, the </w:delText>
                    </w:r>
                    <w:r w:rsidRPr="00BC1FBA">
                      <w:rPr>
                        <w:lang w:val="en-CN" w:eastAsia="zh-CN"/>
                      </w:rPr>
                      <w:lastRenderedPageBreak/>
                      <w:delText>UE determines T</w:delText>
                    </w:r>
                    <w:r w:rsidRPr="00BC1FBA">
                      <w:rPr>
                        <w:vertAlign w:val="subscript"/>
                        <w:lang w:val="en-CN" w:eastAsia="zh-CN"/>
                      </w:rPr>
                      <w:delText>proc,2</w:delText>
                    </w:r>
                    <w:r w:rsidRPr="00BC1FBA">
                      <w:rPr>
                        <w:lang w:val="en-CN" w:eastAsia="zh-CN"/>
                      </w:rPr>
                      <w:delText> assuming SCS configuration μ = 0.]</w:delText>
                    </w:r>
                  </w:del>
                </w:p>
                <w:p w14:paraId="3D73F2F2" w14:textId="77777777" w:rsidR="00BC1FBA" w:rsidRPr="00BC1FBA" w:rsidRDefault="00BC1FBA" w:rsidP="00BC1FBA">
                  <w:pPr>
                    <w:spacing w:after="0" w:line="240" w:lineRule="auto"/>
                    <w:rPr>
                      <w:lang w:val="en-CN" w:eastAsia="zh-CN"/>
                    </w:rPr>
                  </w:pPr>
                  <w:ins w:id="64" w:author="Chunhai Yao" w:date="2020-05-21T15:08:00Z">
                    <w:r w:rsidRPr="00BC1FBA">
                      <w:rPr>
                        <w:lang w:val="en-CN" w:eastAsia="zh-CN"/>
                      </w:rPr>
                      <w:t>The UE does not expect to have transmissions on the </w:t>
                    </w:r>
                  </w:ins>
                  <w:ins w:id="65" w:author="Chunhai Yao" w:date="2020-05-21T15:09:00Z">
                    <w:r w:rsidRPr="00BC1FBA">
                      <w:rPr>
                        <w:lang w:val="en-CN" w:eastAsia="zh-CN"/>
                      </w:rPr>
                      <w:t>target cell</w:t>
                    </w:r>
                  </w:ins>
                  <w:ins w:id="66" w:author="Chunhai Yao" w:date="2020-05-21T15:08:00Z">
                    <w:r w:rsidRPr="00BC1FBA">
                      <w:rPr>
                        <w:lang w:val="en-CN" w:eastAsia="zh-CN"/>
                      </w:rPr>
                      <w:t> that </w:t>
                    </w:r>
                  </w:ins>
                </w:p>
                <w:p w14:paraId="243BF4E0" w14:textId="77777777" w:rsidR="00BC1FBA" w:rsidRPr="00BC1FBA" w:rsidRDefault="00BC1FBA" w:rsidP="00BC1FBA">
                  <w:pPr>
                    <w:spacing w:after="0" w:line="240" w:lineRule="auto"/>
                    <w:rPr>
                      <w:lang w:val="en-CN" w:eastAsia="zh-CN"/>
                    </w:rPr>
                  </w:pPr>
                  <w:ins w:id="67" w:author="Chunhai Yao" w:date="2020-05-21T15:08:00Z">
                    <w:r w:rsidRPr="00BC1FBA">
                      <w:rPr>
                        <w:lang w:val="en-CN" w:eastAsia="zh-CN"/>
                      </w:rPr>
                      <w:t>- are scheduled by DCI formats in PDCCH receptions with a last symbol that is earlier by less than or equal to </w:t>
                    </w:r>
                  </w:ins>
                </w:p>
                <w:p w14:paraId="2B2DE960" w14:textId="77777777" w:rsidR="00BC1FBA" w:rsidRPr="00BC1FBA" w:rsidRDefault="00BC1FBA" w:rsidP="00BC1FBA">
                  <w:pPr>
                    <w:spacing w:after="0" w:line="240" w:lineRule="auto"/>
                    <w:rPr>
                      <w:lang w:val="en-CN" w:eastAsia="zh-CN"/>
                    </w:rPr>
                  </w:pPr>
                  <w:ins w:id="68" w:author="Chunhai Yao" w:date="2020-05-21T15:08:00Z">
                    <w:r w:rsidRPr="00BC1FBA">
                      <w:rPr>
                        <w:rFonts w:ascii="Cambria Math" w:hAnsi="Cambria Math" w:cs="Cambria Math"/>
                        <w:lang w:val="en-CN" w:eastAsia="zh-CN"/>
                      </w:rPr>
                      <w:t>𝑇</w:t>
                    </w:r>
                    <w:r w:rsidRPr="00BC1FBA">
                      <w:rPr>
                        <w:lang w:val="en-CN" w:eastAsia="zh-CN"/>
                      </w:rPr>
                      <w:t>offset from the first symbol of the transmission occasion on the </w:t>
                    </w:r>
                  </w:ins>
                  <w:ins w:id="69" w:author="Chunhai Yao" w:date="2020-05-21T15:09:00Z">
                    <w:r w:rsidRPr="00BC1FBA">
                      <w:rPr>
                        <w:lang w:val="en-CN" w:eastAsia="zh-CN"/>
                      </w:rPr>
                      <w:t>source cell</w:t>
                    </w:r>
                  </w:ins>
                  <w:ins w:id="70" w:author="Chunhai Yao" w:date="2020-05-21T15:08:00Z">
                    <w:r w:rsidRPr="00BC1FBA">
                      <w:rPr>
                        <w:lang w:val="en-CN" w:eastAsia="zh-CN"/>
                      </w:rPr>
                      <w:t>, and </w:t>
                    </w:r>
                  </w:ins>
                </w:p>
                <w:p w14:paraId="788E3D8B" w14:textId="0BBD9BCC" w:rsidR="00BC1FBA" w:rsidRPr="00BC1FBA" w:rsidRDefault="00BC1FBA" w:rsidP="00B65E46">
                  <w:pPr>
                    <w:spacing w:after="0" w:line="240" w:lineRule="auto"/>
                    <w:rPr>
                      <w:lang w:val="en-CN" w:eastAsia="zh-CN"/>
                    </w:rPr>
                  </w:pPr>
                  <w:ins w:id="71" w:author="Chunhai Yao" w:date="2020-05-21T15:08:00Z">
                    <w:r w:rsidRPr="00BC1FBA">
                      <w:rPr>
                        <w:lang w:val="en-CN" w:eastAsia="zh-CN"/>
                      </w:rPr>
                      <w:t>- overlap with the transmission occasion on the </w:t>
                    </w:r>
                  </w:ins>
                  <w:ins w:id="72" w:author="Chunhai Yao" w:date="2020-05-21T15:10:00Z">
                    <w:r w:rsidRPr="00BC1FBA">
                      <w:rPr>
                        <w:lang w:val="en-CN" w:eastAsia="zh-CN"/>
                      </w:rPr>
                      <w:t>source cell</w:t>
                    </w:r>
                  </w:ins>
                </w:p>
              </w:tc>
            </w:tr>
          </w:tbl>
          <w:p w14:paraId="0BD48616" w14:textId="77777777" w:rsidR="00BC1FBA" w:rsidRDefault="00BC1FBA" w:rsidP="00B65E46">
            <w:pPr>
              <w:spacing w:after="0" w:line="240" w:lineRule="auto"/>
              <w:rPr>
                <w:lang w:eastAsia="zh-CN"/>
              </w:rPr>
            </w:pPr>
          </w:p>
          <w:p w14:paraId="3B32DDAA" w14:textId="77777777" w:rsidR="00B65E46" w:rsidRDefault="00B65E46" w:rsidP="00B65E46">
            <w:pPr>
              <w:spacing w:after="0" w:line="240" w:lineRule="auto"/>
              <w:rPr>
                <w:lang w:eastAsia="zh-CN"/>
              </w:rPr>
            </w:pPr>
            <w:r>
              <w:rPr>
                <w:lang w:eastAsia="zh-CN"/>
              </w:rPr>
              <w:t xml:space="preserve">For Group 2, we don’t see the </w:t>
            </w:r>
            <w:r w:rsidR="0011156C">
              <w:rPr>
                <w:rFonts w:hint="eastAsia"/>
                <w:lang w:eastAsia="zh-CN"/>
              </w:rPr>
              <w:t>necessity</w:t>
            </w:r>
            <w:r w:rsidR="0011156C">
              <w:rPr>
                <w:lang w:eastAsia="zh-CN"/>
              </w:rPr>
              <w:t xml:space="preserve"> to define additional timeline for msg3. If NR-DC timeline is re-used, the offset is larger enough according to UE report capability.</w:t>
            </w:r>
          </w:p>
          <w:p w14:paraId="3CCE08C2" w14:textId="040E9F4E" w:rsidR="00BC1FBA" w:rsidRDefault="0011156C" w:rsidP="00B65E46">
            <w:pPr>
              <w:spacing w:after="0" w:line="240" w:lineRule="auto"/>
              <w:rPr>
                <w:lang w:eastAsia="zh-CN"/>
              </w:rPr>
            </w:pPr>
            <w:r>
              <w:rPr>
                <w:lang w:eastAsia="zh-CN"/>
              </w:rPr>
              <w:t>For Group 3, the wording can be updated after Group 1 is stable.</w:t>
            </w:r>
          </w:p>
        </w:tc>
      </w:tr>
    </w:tbl>
    <w:p w14:paraId="7598830F" w14:textId="77777777" w:rsidR="00632F1C" w:rsidRDefault="00632F1C">
      <w:pPr>
        <w:pStyle w:val="ListBullet"/>
        <w:spacing w:after="0" w:line="240" w:lineRule="auto"/>
        <w:ind w:left="1440" w:firstLine="0"/>
        <w:rPr>
          <w:b/>
          <w:bCs/>
          <w:lang w:eastAsia="zh-CN"/>
        </w:rPr>
      </w:pP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FC5024" w14:paraId="7BDE079B" w14:textId="77777777" w:rsidTr="00FC5024">
        <w:trPr>
          <w:trHeight w:val="163"/>
        </w:trPr>
        <w:tc>
          <w:tcPr>
            <w:tcW w:w="1849" w:type="dxa"/>
            <w:shd w:val="clear" w:color="auto" w:fill="C5E0B3" w:themeFill="accent6" w:themeFillTint="66"/>
            <w:vAlign w:val="center"/>
          </w:tcPr>
          <w:p w14:paraId="4BF15F2E"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3E483EA5"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23909710" w14:textId="0BCE2C10" w:rsidR="003D7E72" w:rsidRDefault="003D7E72"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w:t>
            </w:r>
          </w:p>
        </w:tc>
        <w:tc>
          <w:tcPr>
            <w:tcW w:w="1148" w:type="dxa"/>
            <w:shd w:val="clear" w:color="auto" w:fill="C5E0B3" w:themeFill="accent6" w:themeFillTint="66"/>
          </w:tcPr>
          <w:p w14:paraId="0C3A25D9"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7CFFF6C2" w14:textId="2DCA9E85" w:rsidR="003D7E72" w:rsidRDefault="003D7E72"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 in principle)</w:t>
            </w:r>
          </w:p>
        </w:tc>
        <w:tc>
          <w:tcPr>
            <w:tcW w:w="1148" w:type="dxa"/>
            <w:shd w:val="clear" w:color="auto" w:fill="C5E0B3" w:themeFill="accent6" w:themeFillTint="66"/>
          </w:tcPr>
          <w:p w14:paraId="6F30C1A0"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02AA684A" w14:textId="3C81014D" w:rsidR="003D7E72" w:rsidRDefault="003D7E72" w:rsidP="00FC5024">
            <w:pPr>
              <w:pStyle w:val="BodyText"/>
              <w:spacing w:before="0" w:after="0" w:line="240" w:lineRule="auto"/>
              <w:jc w:val="center"/>
              <w:rPr>
                <w:rFonts w:ascii="Times New Roman" w:hAnsi="Times New Roman"/>
                <w:szCs w:val="20"/>
                <w:lang w:eastAsia="zh-CN"/>
              </w:rPr>
            </w:pPr>
            <w:r w:rsidRPr="00E27AC1">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E6FA371" w14:textId="77777777" w:rsidR="00FC5024" w:rsidRDefault="00FC5024" w:rsidP="00FC502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C5024" w14:paraId="6F2C54CD" w14:textId="77777777" w:rsidTr="00FC5024">
        <w:trPr>
          <w:trHeight w:val="55"/>
        </w:trPr>
        <w:tc>
          <w:tcPr>
            <w:tcW w:w="1849" w:type="dxa"/>
          </w:tcPr>
          <w:p w14:paraId="0FD6C930" w14:textId="169F5642" w:rsidR="00FC5024" w:rsidRDefault="00C708AF"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6CC7CBA" w14:textId="421B082D" w:rsidR="00FC5024" w:rsidRDefault="00C708AF"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1DD9D1B4" w14:textId="30488D9A" w:rsidR="00FC5024" w:rsidRDefault="00144C5C"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84E9811" w14:textId="5CFDDE5E" w:rsidR="00FC5024" w:rsidRDefault="00144C5C"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0A2CAE6D" w14:textId="55543AB5" w:rsidR="00FC5024" w:rsidRDefault="00144C5C" w:rsidP="00144C5C">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0A66C0" w14:paraId="088174B7" w14:textId="77777777" w:rsidTr="00FC5024">
        <w:trPr>
          <w:trHeight w:val="55"/>
        </w:trPr>
        <w:tc>
          <w:tcPr>
            <w:tcW w:w="1849" w:type="dxa"/>
          </w:tcPr>
          <w:p w14:paraId="12BE2813" w14:textId="73E3DB4F" w:rsidR="000A66C0" w:rsidRDefault="000A66C0" w:rsidP="000A66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D661875" w14:textId="07614B02" w:rsidR="000A66C0" w:rsidRDefault="000A66C0" w:rsidP="000A66C0">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50C54DE5" w14:textId="3A872F05" w:rsidR="000A66C0" w:rsidRDefault="000A66C0" w:rsidP="000A66C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C4A1ABD" w14:textId="6F239B7F" w:rsidR="000A66C0" w:rsidRDefault="000A66C0" w:rsidP="000A66C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44113852" w14:textId="77777777" w:rsidR="000A66C0" w:rsidRDefault="000A66C0" w:rsidP="000A66C0">
            <w:pPr>
              <w:rPr>
                <w:lang w:eastAsia="zh-CN"/>
              </w:rPr>
            </w:pPr>
            <w:r>
              <w:rPr>
                <w:lang w:eastAsia="zh-CN"/>
              </w:rPr>
              <w:t xml:space="preserve">For Group4, I failed to understand how the change is motivated by the concerned </w:t>
            </w:r>
            <w:r>
              <w:rPr>
                <w:rFonts w:ascii="Times New Roman" w:hAnsi="Times New Roman"/>
                <w:sz w:val="22"/>
                <w:szCs w:val="22"/>
                <w:lang w:eastAsia="zh-CN"/>
              </w:rPr>
              <w:t xml:space="preserve">synchronized source and target MCG scenarios, so appreciated more explanation. </w:t>
            </w:r>
          </w:p>
          <w:p w14:paraId="60519E3E" w14:textId="47956AC2" w:rsidR="000A66C0" w:rsidRDefault="000A66C0" w:rsidP="000A66C0">
            <w:pPr>
              <w:rPr>
                <w:lang w:eastAsia="zh-CN"/>
              </w:rPr>
            </w:pPr>
            <w:r>
              <w:rPr>
                <w:lang w:eastAsia="zh-CN"/>
              </w:rPr>
              <w:t xml:space="preserve">For group 5, the dropping rule is only for overlapping case, TP in group 5 intends to cover the case where source and target are not overlapping but with a gap. </w:t>
            </w:r>
          </w:p>
          <w:p w14:paraId="01F0A89E" w14:textId="1BF9FC52" w:rsidR="000A66C0" w:rsidRDefault="000A66C0" w:rsidP="000A66C0">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FC5024" w14:paraId="766AAF16" w14:textId="77777777" w:rsidTr="00FC5024">
        <w:trPr>
          <w:trHeight w:val="55"/>
        </w:trPr>
        <w:tc>
          <w:tcPr>
            <w:tcW w:w="1849" w:type="dxa"/>
          </w:tcPr>
          <w:p w14:paraId="6967569D" w14:textId="42A839A3" w:rsidR="00FC5024" w:rsidRDefault="00744C53"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184C141D" w14:textId="542C7024" w:rsidR="00FC5024" w:rsidRDefault="0048468A"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9AC6BE3" w14:textId="12C7B4EE" w:rsidR="00FC5024" w:rsidRDefault="00FD7281"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6B3A4A8" w14:textId="0FD38677" w:rsidR="00FC5024" w:rsidRDefault="00197791"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73DC1A30" w14:textId="77777777" w:rsidR="00906512" w:rsidRDefault="0048468A"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4, </w:t>
            </w:r>
            <w:r w:rsidR="00DA1F22">
              <w:rPr>
                <w:rFonts w:ascii="Times New Roman" w:hAnsi="Times New Roman"/>
                <w:szCs w:val="20"/>
                <w:lang w:eastAsia="zh-CN"/>
              </w:rPr>
              <w:t>not entirely sure what is being changed.</w:t>
            </w:r>
          </w:p>
          <w:p w14:paraId="54C0758E" w14:textId="1E0AA710" w:rsidR="00FC5024" w:rsidRDefault="00906512"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5, we assumed the dropping rule will provide </w:t>
            </w:r>
            <w:r w:rsidR="00AB0C7A">
              <w:rPr>
                <w:rFonts w:ascii="Times New Roman" w:hAnsi="Times New Roman"/>
                <w:szCs w:val="20"/>
                <w:lang w:eastAsia="zh-CN"/>
              </w:rPr>
              <w:t>enough</w:t>
            </w:r>
            <w:r>
              <w:rPr>
                <w:rFonts w:ascii="Times New Roman" w:hAnsi="Times New Roman"/>
                <w:szCs w:val="20"/>
                <w:lang w:eastAsia="zh-CN"/>
              </w:rPr>
              <w:t xml:space="preserve"> processing such that UE can cancel transmissions. Once the UE is aware</w:t>
            </w:r>
            <w:r w:rsidR="00AB0C7A">
              <w:rPr>
                <w:rFonts w:ascii="Times New Roman" w:hAnsi="Times New Roman"/>
                <w:szCs w:val="20"/>
                <w:lang w:eastAsia="zh-CN"/>
              </w:rPr>
              <w:t>,</w:t>
            </w:r>
            <w:r>
              <w:rPr>
                <w:rFonts w:ascii="Times New Roman" w:hAnsi="Times New Roman"/>
                <w:szCs w:val="20"/>
                <w:lang w:eastAsia="zh-CN"/>
              </w:rPr>
              <w:t xml:space="preserve"> the cancellation of a transmission should </w:t>
            </w:r>
            <w:r w:rsidR="00BB4749">
              <w:rPr>
                <w:rFonts w:ascii="Times New Roman" w:hAnsi="Times New Roman"/>
                <w:szCs w:val="20"/>
                <w:lang w:eastAsia="zh-CN"/>
              </w:rPr>
              <w:t xml:space="preserve">be feasible. The gap </w:t>
            </w:r>
            <w:r w:rsidR="0068500A">
              <w:rPr>
                <w:rFonts w:ascii="Times New Roman" w:hAnsi="Times New Roman"/>
                <w:szCs w:val="20"/>
                <w:lang w:eastAsia="zh-CN"/>
              </w:rPr>
              <w:t xml:space="preserve">(if needed) </w:t>
            </w:r>
            <w:r w:rsidR="00BB4749">
              <w:rPr>
                <w:rFonts w:ascii="Times New Roman" w:hAnsi="Times New Roman"/>
                <w:szCs w:val="20"/>
                <w:lang w:eastAsia="zh-CN"/>
              </w:rPr>
              <w:t>should be much smaller</w:t>
            </w:r>
            <w:r w:rsidR="0068500A">
              <w:rPr>
                <w:rFonts w:ascii="Times New Roman" w:hAnsi="Times New Roman"/>
                <w:szCs w:val="20"/>
                <w:lang w:eastAsia="zh-CN"/>
              </w:rPr>
              <w:t xml:space="preserve"> (a fraction)</w:t>
            </w:r>
            <w:r w:rsidR="00BB4749">
              <w:rPr>
                <w:rFonts w:ascii="Times New Roman" w:hAnsi="Times New Roman"/>
                <w:szCs w:val="20"/>
                <w:lang w:eastAsia="zh-CN"/>
              </w:rPr>
              <w:t xml:space="preserve"> than the PA transient period</w:t>
            </w:r>
            <w:r w:rsidR="00197791">
              <w:rPr>
                <w:rFonts w:ascii="Times New Roman" w:hAnsi="Times New Roman"/>
                <w:szCs w:val="20"/>
                <w:lang w:eastAsia="zh-CN"/>
              </w:rPr>
              <w:t>.</w:t>
            </w:r>
          </w:p>
        </w:tc>
      </w:tr>
      <w:tr w:rsidR="00FC5024" w14:paraId="544DC552" w14:textId="77777777" w:rsidTr="00FC5024">
        <w:trPr>
          <w:trHeight w:val="55"/>
        </w:trPr>
        <w:tc>
          <w:tcPr>
            <w:tcW w:w="1849" w:type="dxa"/>
          </w:tcPr>
          <w:p w14:paraId="75CBCB69" w14:textId="0B01FC32" w:rsidR="00FC5024" w:rsidRDefault="00D90FE2"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1D874533" w14:textId="1233790B" w:rsidR="00FC5024" w:rsidRDefault="00D90FE2" w:rsidP="00FC5024">
            <w:pPr>
              <w:spacing w:before="0" w:after="0" w:line="240" w:lineRule="auto"/>
              <w:rPr>
                <w:lang w:eastAsia="zh-CN"/>
              </w:rPr>
            </w:pPr>
            <w:r>
              <w:rPr>
                <w:rFonts w:ascii="Times New Roman" w:hAnsi="Times New Roman"/>
                <w:lang w:eastAsia="zh-CN"/>
              </w:rPr>
              <w:t>Agree and TP 2-1 is acceptable</w:t>
            </w:r>
          </w:p>
        </w:tc>
        <w:tc>
          <w:tcPr>
            <w:tcW w:w="1148" w:type="dxa"/>
          </w:tcPr>
          <w:p w14:paraId="69767690" w14:textId="74E1A18E" w:rsidR="00FC5024" w:rsidRDefault="00DD46CE" w:rsidP="00DD46CE">
            <w:pPr>
              <w:spacing w:before="0" w:after="0" w:line="240" w:lineRule="auto"/>
              <w:rPr>
                <w:lang w:eastAsia="zh-CN"/>
              </w:rPr>
            </w:pPr>
            <w:r>
              <w:rPr>
                <w:rFonts w:ascii="Times New Roman" w:hAnsi="Times New Roman"/>
                <w:lang w:eastAsia="zh-CN"/>
              </w:rPr>
              <w:t>d</w:t>
            </w:r>
            <w:r w:rsidR="00D90FE2">
              <w:rPr>
                <w:rFonts w:ascii="Times New Roman" w:hAnsi="Times New Roman"/>
                <w:lang w:eastAsia="zh-CN"/>
              </w:rPr>
              <w:t xml:space="preserve">isagree  </w:t>
            </w:r>
          </w:p>
        </w:tc>
        <w:tc>
          <w:tcPr>
            <w:tcW w:w="1148" w:type="dxa"/>
          </w:tcPr>
          <w:p w14:paraId="774C7330" w14:textId="77777777" w:rsidR="00D90FE2" w:rsidRDefault="00D90FE2" w:rsidP="00D90FE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0AF65A2" w14:textId="4AEBEC20" w:rsidR="00FC5024" w:rsidRDefault="00D90FE2" w:rsidP="00D90FE2">
            <w:pPr>
              <w:spacing w:before="0" w:after="0" w:line="240" w:lineRule="auto"/>
              <w:rPr>
                <w:lang w:eastAsia="zh-CN"/>
              </w:rPr>
            </w:pPr>
            <w:r>
              <w:rPr>
                <w:rFonts w:ascii="Times New Roman" w:hAnsi="Times New Roman"/>
                <w:lang w:eastAsia="zh-CN"/>
              </w:rPr>
              <w:t>2-3 or 2-5 is preferred</w:t>
            </w:r>
          </w:p>
        </w:tc>
        <w:tc>
          <w:tcPr>
            <w:tcW w:w="4602" w:type="dxa"/>
          </w:tcPr>
          <w:p w14:paraId="6D2BEF74" w14:textId="36DC6BC3" w:rsidR="00D90FE2" w:rsidRDefault="00D90FE2" w:rsidP="00D90FE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98E3677" w14:textId="5694EEEA" w:rsidR="00D90FE2" w:rsidRDefault="00D90FE2" w:rsidP="00D90FE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63DA99DE" w14:textId="3F14C305" w:rsidR="00FC5024" w:rsidRDefault="00D90FE2" w:rsidP="00D90FE2">
            <w:pPr>
              <w:spacing w:before="0" w:after="0" w:line="240" w:lineRule="auto"/>
              <w:rPr>
                <w:lang w:eastAsia="zh-CN"/>
              </w:rPr>
            </w:pPr>
            <w:r>
              <w:rPr>
                <w:rFonts w:ascii="Times New Roman" w:hAnsi="Times New Roman"/>
                <w:lang w:eastAsia="zh-CN"/>
              </w:rPr>
              <w:t xml:space="preserve">For Group 6, choice of TP really depends on which prioritization we want under this condition. (target cell </w:t>
            </w:r>
            <w:r>
              <w:rPr>
                <w:rFonts w:ascii="Times New Roman" w:hAnsi="Times New Roman"/>
                <w:lang w:eastAsia="zh-CN"/>
              </w:rPr>
              <w:lastRenderedPageBreak/>
              <w:t>PUSCH or source cell PRACH ). We prefer prioritizing for target cell transmission to be consistent with general principle in DAPS-HO. But we open to discuss the prioritization.</w:t>
            </w:r>
          </w:p>
        </w:tc>
      </w:tr>
      <w:tr w:rsidR="00FC5024" w14:paraId="736C2371" w14:textId="77777777" w:rsidTr="00FC5024">
        <w:trPr>
          <w:trHeight w:val="55"/>
        </w:trPr>
        <w:tc>
          <w:tcPr>
            <w:tcW w:w="1849" w:type="dxa"/>
          </w:tcPr>
          <w:p w14:paraId="4697C0C4" w14:textId="173547CF" w:rsidR="00FC5024" w:rsidRDefault="00004C41" w:rsidP="00FC502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1148" w:type="dxa"/>
          </w:tcPr>
          <w:p w14:paraId="7A43D710" w14:textId="6A3F6019" w:rsidR="00FC5024" w:rsidRDefault="004C29C0" w:rsidP="00FC5024">
            <w:pPr>
              <w:spacing w:before="0" w:after="0" w:line="240" w:lineRule="auto"/>
              <w:rPr>
                <w:lang w:eastAsia="zh-CN"/>
              </w:rPr>
            </w:pPr>
            <w:r>
              <w:rPr>
                <w:lang w:eastAsia="zh-CN"/>
              </w:rPr>
              <w:t>Open to discuss</w:t>
            </w:r>
          </w:p>
        </w:tc>
        <w:tc>
          <w:tcPr>
            <w:tcW w:w="1148" w:type="dxa"/>
          </w:tcPr>
          <w:p w14:paraId="179E80A5" w14:textId="6C6F3455" w:rsidR="00FC5024" w:rsidRDefault="004C29C0" w:rsidP="00FC5024">
            <w:pPr>
              <w:spacing w:before="0" w:after="0" w:line="240" w:lineRule="auto"/>
              <w:rPr>
                <w:lang w:eastAsia="zh-CN"/>
              </w:rPr>
            </w:pPr>
            <w:r>
              <w:rPr>
                <w:lang w:eastAsia="zh-CN"/>
              </w:rPr>
              <w:t>Open to discuss</w:t>
            </w:r>
          </w:p>
        </w:tc>
        <w:tc>
          <w:tcPr>
            <w:tcW w:w="1148" w:type="dxa"/>
          </w:tcPr>
          <w:p w14:paraId="36B9E8EC" w14:textId="7C6D840C" w:rsidR="00FC5024" w:rsidRDefault="00E772A3" w:rsidP="00FC5024">
            <w:pPr>
              <w:spacing w:before="0" w:after="0" w:line="240" w:lineRule="auto"/>
              <w:rPr>
                <w:lang w:eastAsia="zh-CN"/>
              </w:rPr>
            </w:pPr>
            <w:r>
              <w:rPr>
                <w:lang w:eastAsia="zh-CN"/>
              </w:rPr>
              <w:t>Agree</w:t>
            </w:r>
          </w:p>
        </w:tc>
        <w:tc>
          <w:tcPr>
            <w:tcW w:w="4602" w:type="dxa"/>
          </w:tcPr>
          <w:p w14:paraId="1DCCBD23" w14:textId="77777777" w:rsidR="00FC5024" w:rsidRDefault="004C29C0" w:rsidP="00FC5024">
            <w:pPr>
              <w:spacing w:before="0" w:after="0" w:line="240" w:lineRule="auto"/>
              <w:rPr>
                <w:lang w:eastAsia="zh-CN"/>
              </w:rPr>
            </w:pPr>
            <w:r>
              <w:rPr>
                <w:lang w:eastAsia="zh-CN"/>
              </w:rPr>
              <w:t>For Group 4,  don’t see the difference, we are open to discuss it.</w:t>
            </w:r>
          </w:p>
          <w:p w14:paraId="15297B4E" w14:textId="16CA9EC5" w:rsidR="004C29C0" w:rsidRDefault="004C29C0" w:rsidP="00FC5024">
            <w:pPr>
              <w:spacing w:before="0" w:after="0" w:line="240" w:lineRule="auto"/>
              <w:rPr>
                <w:lang w:eastAsia="zh-CN"/>
              </w:rPr>
            </w:pPr>
            <w:r>
              <w:rPr>
                <w:lang w:eastAsia="zh-CN"/>
              </w:rPr>
              <w:t>For group 5, the target cell and source cell are in the same band, not sure the RF retuning time is needed in this case.</w:t>
            </w:r>
            <w:r w:rsidR="00E772A3">
              <w:rPr>
                <w:lang w:eastAsia="zh-CN"/>
              </w:rPr>
              <w:t xml:space="preserve"> And if NR-DC timeline is re-used, the target cell UE would check whether UL transmission is collision/overlap before the transmission, so this case can be avoided.</w:t>
            </w:r>
          </w:p>
        </w:tc>
      </w:tr>
    </w:tbl>
    <w:p w14:paraId="33F28A2E" w14:textId="77777777" w:rsidR="0016616A" w:rsidRPr="009D1EA0" w:rsidRDefault="0016616A" w:rsidP="0016616A">
      <w:pPr>
        <w:pStyle w:val="BodyText"/>
        <w:spacing w:after="0"/>
        <w:rPr>
          <w:rFonts w:ascii="Times New Roman" w:hAnsi="Times New Roman"/>
          <w:sz w:val="22"/>
          <w:szCs w:val="22"/>
          <w:lang w:eastAsia="zh-CN"/>
        </w:rPr>
      </w:pPr>
    </w:p>
    <w:p w14:paraId="28C1E1B7" w14:textId="2C45315D" w:rsidR="00011464" w:rsidRDefault="00011464">
      <w:pPr>
        <w:pStyle w:val="BodyText"/>
        <w:spacing w:after="0"/>
        <w:rPr>
          <w:rFonts w:ascii="Times New Roman" w:hAnsi="Times New Roman"/>
          <w:sz w:val="22"/>
          <w:szCs w:val="22"/>
          <w:lang w:eastAsia="zh-CN"/>
        </w:rPr>
      </w:pPr>
    </w:p>
    <w:p w14:paraId="40267304" w14:textId="77777777" w:rsidR="005B1B9A" w:rsidRDefault="005B1B9A">
      <w:pPr>
        <w:pStyle w:val="BodyText"/>
        <w:spacing w:after="0"/>
        <w:rPr>
          <w:rFonts w:ascii="Times New Roman" w:hAnsi="Times New Roman"/>
          <w:sz w:val="22"/>
          <w:szCs w:val="22"/>
          <w:lang w:eastAsia="zh-CN"/>
        </w:rPr>
      </w:pPr>
    </w:p>
    <w:p w14:paraId="61C09C01" w14:textId="13F80EE6" w:rsidR="009B1BAD" w:rsidRDefault="009B1BAD" w:rsidP="009B1BAD">
      <w:pPr>
        <w:pStyle w:val="Heading1"/>
        <w:numPr>
          <w:ilvl w:val="0"/>
          <w:numId w:val="5"/>
        </w:numPr>
        <w:ind w:left="360"/>
        <w:rPr>
          <w:rFonts w:cs="Arial"/>
          <w:sz w:val="32"/>
          <w:szCs w:val="32"/>
          <w:lang w:val="en-US"/>
        </w:rPr>
      </w:pPr>
      <w:r>
        <w:rPr>
          <w:rFonts w:cs="Arial"/>
          <w:sz w:val="32"/>
          <w:szCs w:val="32"/>
        </w:rPr>
        <w:t>Conclusion of Email Discussion [10</w:t>
      </w:r>
      <w:r w:rsidR="00A37C1F">
        <w:rPr>
          <w:rFonts w:cs="Arial"/>
          <w:sz w:val="32"/>
          <w:szCs w:val="32"/>
        </w:rPr>
        <w:t>1</w:t>
      </w:r>
      <w:r>
        <w:rPr>
          <w:rFonts w:cs="Arial"/>
          <w:sz w:val="32"/>
          <w:szCs w:val="32"/>
        </w:rPr>
        <w:t>-e-NR-Mob-Enh-01]</w:t>
      </w:r>
    </w:p>
    <w:p w14:paraId="49C0575B" w14:textId="77777777" w:rsidR="00F21B57" w:rsidRPr="00F21B57" w:rsidRDefault="00F21B57" w:rsidP="00F21B57">
      <w:pPr>
        <w:pStyle w:val="BodyText"/>
        <w:spacing w:after="0"/>
        <w:rPr>
          <w:rFonts w:ascii="Times New Roman" w:hAnsi="Times New Roman"/>
          <w:b/>
          <w:bCs/>
          <w:sz w:val="22"/>
          <w:szCs w:val="22"/>
          <w:lang w:eastAsia="zh-CN"/>
        </w:rPr>
      </w:pPr>
      <w:r w:rsidRPr="00F21B57">
        <w:rPr>
          <w:rFonts w:ascii="Times New Roman" w:hAnsi="Times New Roman"/>
          <w:b/>
          <w:bCs/>
          <w:sz w:val="22"/>
          <w:szCs w:val="22"/>
          <w:lang w:eastAsia="zh-CN"/>
        </w:rPr>
        <w:t>Summary of email discussion outcome:</w:t>
      </w:r>
    </w:p>
    <w:p w14:paraId="72E41AE4" w14:textId="77777777" w:rsidR="00F21B57" w:rsidRPr="00F21B57" w:rsidRDefault="00F21B57" w:rsidP="00F21B57">
      <w:pPr>
        <w:pStyle w:val="BodyText"/>
        <w:spacing w:after="0"/>
        <w:rPr>
          <w:rFonts w:ascii="Times New Roman" w:hAnsi="Times New Roman"/>
          <w:sz w:val="22"/>
          <w:szCs w:val="22"/>
          <w:lang w:eastAsia="zh-CN"/>
        </w:rPr>
      </w:pPr>
    </w:p>
    <w:p w14:paraId="09EA89FB" w14:textId="030C01BC" w:rsidR="00062536" w:rsidRPr="00DC1E19" w:rsidRDefault="00DC1E19" w:rsidP="00062536">
      <w:pPr>
        <w:pStyle w:val="BodyText"/>
        <w:numPr>
          <w:ilvl w:val="0"/>
          <w:numId w:val="17"/>
        </w:numPr>
        <w:spacing w:after="0"/>
        <w:rPr>
          <w:rFonts w:ascii="Times New Roman" w:hAnsi="Times New Roman"/>
          <w:sz w:val="22"/>
          <w:szCs w:val="22"/>
          <w:highlight w:val="yellow"/>
        </w:rPr>
      </w:pPr>
      <w:r w:rsidRPr="00DC1E19">
        <w:rPr>
          <w:rFonts w:ascii="Times New Roman" w:hAnsi="Times New Roman"/>
          <w:sz w:val="22"/>
          <w:szCs w:val="22"/>
          <w:highlight w:val="yellow"/>
          <w:lang w:eastAsia="zh-CN"/>
        </w:rPr>
        <w:t>xxx</w:t>
      </w:r>
    </w:p>
    <w:p w14:paraId="1A7B49DE" w14:textId="77777777" w:rsidR="00062536" w:rsidRDefault="00062536" w:rsidP="00F21B57">
      <w:pPr>
        <w:pStyle w:val="BodyText"/>
        <w:spacing w:after="0"/>
        <w:rPr>
          <w:rFonts w:ascii="Times New Roman" w:hAnsi="Times New Roman"/>
          <w:sz w:val="22"/>
          <w:szCs w:val="22"/>
          <w:lang w:eastAsia="zh-CN"/>
        </w:rPr>
      </w:pPr>
    </w:p>
    <w:p w14:paraId="3062EBC2" w14:textId="77777777" w:rsidR="00E95F84" w:rsidRDefault="00E95F84">
      <w:pPr>
        <w:pStyle w:val="BodyText"/>
        <w:spacing w:after="0"/>
        <w:rPr>
          <w:rFonts w:ascii="Times New Roman" w:hAnsi="Times New Roman"/>
          <w:sz w:val="22"/>
          <w:szCs w:val="22"/>
          <w:lang w:eastAsia="zh-CN"/>
        </w:rPr>
      </w:pPr>
    </w:p>
    <w:p w14:paraId="1C562EFB" w14:textId="31551BDE" w:rsidR="00E95F84" w:rsidRDefault="00E95F84">
      <w:pPr>
        <w:pStyle w:val="BodyText"/>
        <w:spacing w:after="0"/>
        <w:rPr>
          <w:rFonts w:ascii="Times New Roman" w:hAnsi="Times New Roman"/>
          <w:sz w:val="22"/>
          <w:szCs w:val="22"/>
          <w:lang w:eastAsia="zh-CN"/>
        </w:rPr>
      </w:pPr>
    </w:p>
    <w:p w14:paraId="291ACE78" w14:textId="77777777" w:rsidR="00E95F84" w:rsidRDefault="00E95F84">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0CBCF819"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48869FB0"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6FA8FD26"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41048F52"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6FB01A5"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467B145F"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AC95CE5"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19FDBBF9"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3620FFD2"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2B02F641" w14:textId="77777777"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2BADE2B9" w14:textId="0915E5E1" w:rsidR="006C773E" w:rsidRDefault="006C773E" w:rsidP="006C773E">
      <w:pPr>
        <w:pStyle w:val="ListParagraph"/>
        <w:numPr>
          <w:ilvl w:val="0"/>
          <w:numId w:val="20"/>
        </w:numPr>
        <w:spacing w:line="240" w:lineRule="auto"/>
        <w:ind w:left="450" w:hanging="450"/>
        <w:rPr>
          <w:rFonts w:ascii="Times New Roman" w:hAnsi="Times New Roman"/>
          <w:lang w:eastAsia="zh-CN"/>
        </w:rPr>
      </w:pPr>
      <w:r>
        <w:rPr>
          <w:rFonts w:ascii="Times New Roman" w:hAnsi="Times New Roman"/>
          <w:lang w:eastAsia="zh-CN"/>
        </w:rPr>
        <w:t xml:space="preserve">R1-2003747, “Issue Summary for NR Mobility Enhancements,” Moderator (Intel </w:t>
      </w:r>
      <w:r w:rsidR="00273E21">
        <w:rPr>
          <w:rFonts w:ascii="Times New Roman" w:hAnsi="Times New Roman"/>
          <w:lang w:eastAsia="zh-CN"/>
        </w:rPr>
        <w:t>Corporation</w:t>
      </w:r>
      <w:r>
        <w:rPr>
          <w:rFonts w:ascii="Times New Roman" w:hAnsi="Times New Roman"/>
          <w:lang w:eastAsia="zh-CN"/>
        </w:rPr>
        <w:t>)</w:t>
      </w:r>
    </w:p>
    <w:p w14:paraId="48DF9525" w14:textId="77777777" w:rsidR="006C773E" w:rsidRDefault="006C773E" w:rsidP="006C773E">
      <w:pPr>
        <w:jc w:val="right"/>
        <w:rPr>
          <w:lang w:eastAsia="zh-CN"/>
        </w:rPr>
      </w:pPr>
    </w:p>
    <w:p w14:paraId="75988327" w14:textId="77777777" w:rsidR="00632F1C" w:rsidRDefault="00632F1C">
      <w:pPr>
        <w:ind w:right="100"/>
        <w:jc w:val="right"/>
        <w:rPr>
          <w:lang w:eastAsia="zh-CN"/>
        </w:rPr>
      </w:pPr>
    </w:p>
    <w:sectPr w:rsidR="00632F1C">
      <w:headerReference w:type="even" r:id="rId23"/>
      <w:footerReference w:type="even" r:id="rId24"/>
      <w:footerReference w:type="defaul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C35DF" w14:textId="77777777" w:rsidR="00B455F4" w:rsidRDefault="00B455F4">
      <w:pPr>
        <w:spacing w:after="0" w:line="240" w:lineRule="auto"/>
      </w:pPr>
      <w:r>
        <w:separator/>
      </w:r>
    </w:p>
  </w:endnote>
  <w:endnote w:type="continuationSeparator" w:id="0">
    <w:p w14:paraId="1E4076E8" w14:textId="77777777" w:rsidR="00B455F4" w:rsidRDefault="00B4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20B0604020202020204"/>
    <w:charset w:val="00"/>
    <w:family w:val="roman"/>
    <w:pitch w:val="default"/>
    <w:sig w:usb0="00000000" w:usb1="00000000" w:usb2="00000000" w:usb3="00000000" w:csb0="0004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88365" w14:textId="77777777" w:rsidR="00011F8A" w:rsidRDefault="0001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011F8A" w:rsidRDefault="00011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88367" w14:textId="77777777" w:rsidR="00011F8A" w:rsidRDefault="00011F8A">
    <w:pPr>
      <w:pStyle w:val="Footer"/>
      <w:ind w:right="360"/>
    </w:pPr>
    <w:r>
      <w:rPr>
        <w:rStyle w:val="PageNumber"/>
      </w:rPr>
      <w:fldChar w:fldCharType="begin"/>
    </w:r>
    <w:r>
      <w:rPr>
        <w:rStyle w:val="PageNumber"/>
      </w:rPr>
      <w:instrText xml:space="preserve"> PAGE </w:instrText>
    </w:r>
    <w:r>
      <w:rPr>
        <w:rStyle w:val="PageNumber"/>
      </w:rPr>
      <w:fldChar w:fldCharType="separate"/>
    </w:r>
    <w:r w:rsidR="008A416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4163">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11F27" w14:textId="77777777" w:rsidR="00B455F4" w:rsidRDefault="00B455F4">
      <w:pPr>
        <w:spacing w:after="0" w:line="240" w:lineRule="auto"/>
      </w:pPr>
      <w:r>
        <w:separator/>
      </w:r>
    </w:p>
  </w:footnote>
  <w:footnote w:type="continuationSeparator" w:id="0">
    <w:p w14:paraId="623C7467" w14:textId="77777777" w:rsidR="00B455F4" w:rsidRDefault="00B45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88364" w14:textId="77777777" w:rsidR="00011F8A" w:rsidRDefault="00011F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10B1"/>
    <w:multiLevelType w:val="hybridMultilevel"/>
    <w:tmpl w:val="E3DC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2"/>
  </w:num>
  <w:num w:numId="7">
    <w:abstractNumId w:val="4"/>
  </w:num>
  <w:num w:numId="8">
    <w:abstractNumId w:val="9"/>
  </w:num>
  <w:num w:numId="9">
    <w:abstractNumId w:val="0"/>
  </w:num>
  <w:num w:numId="10">
    <w:abstractNumId w:val="5"/>
  </w:num>
  <w:num w:numId="11">
    <w:abstractNumId w:val="16"/>
  </w:num>
  <w:num w:numId="12">
    <w:abstractNumId w:val="2"/>
  </w:num>
  <w:num w:numId="13">
    <w:abstractNumId w:val="15"/>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1"/>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886"/>
    <w:rsid w:val="00047A82"/>
    <w:rsid w:val="00047B50"/>
    <w:rsid w:val="00047F74"/>
    <w:rsid w:val="0005055B"/>
    <w:rsid w:val="000505E0"/>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847"/>
    <w:rsid w:val="000A2D70"/>
    <w:rsid w:val="000A3A3A"/>
    <w:rsid w:val="000A3ACB"/>
    <w:rsid w:val="000A4492"/>
    <w:rsid w:val="000A4816"/>
    <w:rsid w:val="000A49DE"/>
    <w:rsid w:val="000A4B74"/>
    <w:rsid w:val="000A52B9"/>
    <w:rsid w:val="000A54DF"/>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A6C"/>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D08"/>
    <w:rsid w:val="00275435"/>
    <w:rsid w:val="00275464"/>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87A"/>
    <w:rsid w:val="008249FF"/>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1E7"/>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1FBA"/>
    <w:rsid w:val="00BC201A"/>
    <w:rsid w:val="00BC26C3"/>
    <w:rsid w:val="00BC2BC7"/>
    <w:rsid w:val="00BC2DB7"/>
    <w:rsid w:val="00BC2F45"/>
    <w:rsid w:val="00BC321B"/>
    <w:rsid w:val="00BC344E"/>
    <w:rsid w:val="00BC38B8"/>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27AC1"/>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21118710">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174079989">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5971858">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503279120">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716853512">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25243670">
      <w:bodyDiv w:val="1"/>
      <w:marLeft w:val="0"/>
      <w:marRight w:val="0"/>
      <w:marTop w:val="0"/>
      <w:marBottom w:val="0"/>
      <w:divBdr>
        <w:top w:val="none" w:sz="0" w:space="0" w:color="auto"/>
        <w:left w:val="none" w:sz="0" w:space="0" w:color="auto"/>
        <w:bottom w:val="none" w:sz="0" w:space="0" w:color="auto"/>
        <w:right w:val="none" w:sz="0" w:space="0" w:color="auto"/>
      </w:divBdr>
    </w:div>
    <w:div w:id="835069129">
      <w:bodyDiv w:val="1"/>
      <w:marLeft w:val="0"/>
      <w:marRight w:val="0"/>
      <w:marTop w:val="0"/>
      <w:marBottom w:val="0"/>
      <w:divBdr>
        <w:top w:val="none" w:sz="0" w:space="0" w:color="auto"/>
        <w:left w:val="none" w:sz="0" w:space="0" w:color="auto"/>
        <w:bottom w:val="none" w:sz="0" w:space="0" w:color="auto"/>
        <w:right w:val="none" w:sz="0" w:space="0" w:color="auto"/>
      </w:divBdr>
    </w:div>
    <w:div w:id="882408345">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45438927">
      <w:bodyDiv w:val="1"/>
      <w:marLeft w:val="0"/>
      <w:marRight w:val="0"/>
      <w:marTop w:val="0"/>
      <w:marBottom w:val="0"/>
      <w:divBdr>
        <w:top w:val="none" w:sz="0" w:space="0" w:color="auto"/>
        <w:left w:val="none" w:sz="0" w:space="0" w:color="auto"/>
        <w:bottom w:val="none" w:sz="0" w:space="0" w:color="auto"/>
        <w:right w:val="none" w:sz="0" w:space="0" w:color="auto"/>
      </w:divBdr>
    </w:div>
    <w:div w:id="115441849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173372172">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332873060">
      <w:bodyDiv w:val="1"/>
      <w:marLeft w:val="0"/>
      <w:marRight w:val="0"/>
      <w:marTop w:val="0"/>
      <w:marBottom w:val="0"/>
      <w:divBdr>
        <w:top w:val="none" w:sz="0" w:space="0" w:color="auto"/>
        <w:left w:val="none" w:sz="0" w:space="0" w:color="auto"/>
        <w:bottom w:val="none" w:sz="0" w:space="0" w:color="auto"/>
        <w:right w:val="none" w:sz="0" w:space="0" w:color="auto"/>
      </w:divBdr>
    </w:div>
    <w:div w:id="1390686757">
      <w:bodyDiv w:val="1"/>
      <w:marLeft w:val="0"/>
      <w:marRight w:val="0"/>
      <w:marTop w:val="0"/>
      <w:marBottom w:val="0"/>
      <w:divBdr>
        <w:top w:val="none" w:sz="0" w:space="0" w:color="auto"/>
        <w:left w:val="none" w:sz="0" w:space="0" w:color="auto"/>
        <w:bottom w:val="none" w:sz="0" w:space="0" w:color="auto"/>
        <w:right w:val="none" w:sz="0" w:space="0" w:color="auto"/>
      </w:divBdr>
    </w:div>
    <w:div w:id="139862579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456175522">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714690382">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48443150">
      <w:bodyDiv w:val="1"/>
      <w:marLeft w:val="0"/>
      <w:marRight w:val="0"/>
      <w:marTop w:val="0"/>
      <w:marBottom w:val="0"/>
      <w:divBdr>
        <w:top w:val="none" w:sz="0" w:space="0" w:color="auto"/>
        <w:left w:val="none" w:sz="0" w:space="0" w:color="auto"/>
        <w:bottom w:val="none" w:sz="0" w:space="0" w:color="auto"/>
        <w:right w:val="none" w:sz="0" w:space="0" w:color="auto"/>
      </w:divBdr>
    </w:div>
    <w:div w:id="1859736700">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199055038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20B0604020202020204"/>
    <w:charset w:val="00"/>
    <w:family w:val="roman"/>
    <w:pitch w:val="default"/>
    <w:sig w:usb0="00000000" w:usb1="00000000" w:usb2="00000000" w:usb3="00000000" w:csb0="0004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1E6AB7"/>
    <w:rsid w:val="002904B9"/>
    <w:rsid w:val="002A43B7"/>
    <w:rsid w:val="002A7F29"/>
    <w:rsid w:val="002B05C2"/>
    <w:rsid w:val="002B079A"/>
    <w:rsid w:val="002C1D0B"/>
    <w:rsid w:val="002C4BC4"/>
    <w:rsid w:val="002E2970"/>
    <w:rsid w:val="0033341A"/>
    <w:rsid w:val="003C002B"/>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4289C"/>
    <w:rsid w:val="00667A32"/>
    <w:rsid w:val="00670540"/>
    <w:rsid w:val="0068518C"/>
    <w:rsid w:val="00693369"/>
    <w:rsid w:val="006C170E"/>
    <w:rsid w:val="006C390A"/>
    <w:rsid w:val="006D020A"/>
    <w:rsid w:val="006E081E"/>
    <w:rsid w:val="00714A50"/>
    <w:rsid w:val="00723B04"/>
    <w:rsid w:val="00760785"/>
    <w:rsid w:val="00767BC6"/>
    <w:rsid w:val="0078287A"/>
    <w:rsid w:val="007D1FCD"/>
    <w:rsid w:val="00832C08"/>
    <w:rsid w:val="008447D3"/>
    <w:rsid w:val="00853238"/>
    <w:rsid w:val="00896296"/>
    <w:rsid w:val="008B1F9D"/>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7265B"/>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1E4D2E4-8B92-4959-89B3-FF456591A1F1}">
  <ds:schemaRefs>
    <ds:schemaRef ds:uri="http://schemas.openxmlformats.org/officeDocument/2006/bibliography"/>
  </ds:schemaRefs>
</ds:datastoreItem>
</file>

<file path=customXml/itemProps3.xml><?xml version="1.0" encoding="utf-8"?>
<ds:datastoreItem xmlns:ds="http://schemas.openxmlformats.org/officeDocument/2006/customXml" ds:itemID="{73BA0E98-51FC-40B8-B880-5F5DBECD406C}">
  <ds:schemaRefs>
    <ds:schemaRef ds:uri="http://schemas.openxmlformats.org/officeDocument/2006/bibliography"/>
  </ds:schemaRefs>
</ds:datastoreItem>
</file>

<file path=customXml/itemProps4.xml><?xml version="1.0" encoding="utf-8"?>
<ds:datastoreItem xmlns:ds="http://schemas.openxmlformats.org/officeDocument/2006/customXml" ds:itemID="{F78D20C7-A47B-434C-9825-44D4471F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73</TotalTime>
  <Pages>11</Pages>
  <Words>4207</Words>
  <Characters>23984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R1-200xxxx</dc:subject>
  <dc:creator>Daewon Lee</dc:creator>
  <cp:keywords>CTPClassification=CTP_PUBLIC:VisualMarkings=, CTPClassification=CTP_NT</cp:keywords>
  <dc:description>e-Meeting, May 25 – June 05, 2020</dc:description>
  <cp:lastModifiedBy>Chunhai Yao</cp:lastModifiedBy>
  <cp:revision>8</cp:revision>
  <cp:lastPrinted>2020-05-25T14:48:00Z</cp:lastPrinted>
  <dcterms:created xsi:type="dcterms:W3CDTF">2020-05-26T19:21:00Z</dcterms:created>
  <dcterms:modified xsi:type="dcterms:W3CDTF">2020-05-27T08:05:00Z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0b7f8005-32df-4099-95c5-d31593d324cf</vt:lpwstr>
  </property>
  <property fmtid="{D5CDD505-2E9C-101B-9397-08002B2CF9AE}" pid="4" name="CTP_TimeStamp">
    <vt:lpwstr>2020-05-26 17:49:23Z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