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8BFBC0E" w14:textId="77777777" w:rsidR="00EC6DA8" w:rsidRDefault="000664E5">
      <w:pPr>
        <w:pStyle w:val="Header"/>
        <w:spacing w:after="0"/>
        <w:rPr>
          <w:rFonts w:eastAsiaTheme="minorEastAsia"/>
          <w:bCs/>
          <w:sz w:val="22"/>
          <w:szCs w:val="22"/>
          <w:lang w:eastAsia="zh-CN"/>
        </w:rPr>
      </w:pPr>
      <w:r>
        <w:rPr>
          <w:bCs/>
          <w:sz w:val="22"/>
          <w:szCs w:val="22"/>
        </w:rPr>
        <w:t>3GPP TSG RAN WG1 #101</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R1-</w:t>
      </w:r>
      <w:r>
        <w:t xml:space="preserve"> </w:t>
      </w:r>
      <w:r>
        <w:rPr>
          <w:bCs/>
          <w:sz w:val="22"/>
          <w:szCs w:val="22"/>
        </w:rPr>
        <w:t>200xxxx</w:t>
      </w:r>
    </w:p>
    <w:p w14:paraId="0E9E2980" w14:textId="77777777" w:rsidR="00EC6DA8" w:rsidRDefault="000664E5">
      <w:pPr>
        <w:spacing w:after="0"/>
        <w:ind w:left="1988" w:hanging="1988"/>
        <w:rPr>
          <w:rFonts w:ascii="Arial" w:hAnsi="Arial" w:cs="Arial"/>
          <w:b/>
          <w:sz w:val="24"/>
          <w:lang w:val="en-US"/>
        </w:rPr>
      </w:pPr>
      <w:r>
        <w:rPr>
          <w:rFonts w:ascii="Arial" w:hAnsi="Arial" w:cs="Arial"/>
          <w:b/>
          <w:sz w:val="24"/>
          <w:lang w:val="en-US"/>
        </w:rPr>
        <w:t>e-Meeting</w:t>
      </w:r>
      <w:r>
        <w:t xml:space="preserve"> </w:t>
      </w:r>
      <w:r>
        <w:rPr>
          <w:rFonts w:ascii="Arial" w:hAnsi="Arial" w:cs="Arial"/>
          <w:b/>
          <w:sz w:val="24"/>
          <w:lang w:val="en-US"/>
        </w:rPr>
        <w:t>2,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AAC0C1" w14:textId="77777777" w:rsidR="00EC6DA8" w:rsidRDefault="00EC6DA8">
      <w:pPr>
        <w:pStyle w:val="Header"/>
        <w:ind w:left="-2"/>
        <w:rPr>
          <w:rFonts w:eastAsia="SimSun"/>
          <w:sz w:val="22"/>
          <w:szCs w:val="22"/>
          <w:lang w:val="en-US" w:eastAsia="zh-CN"/>
        </w:rPr>
      </w:pPr>
    </w:p>
    <w:p w14:paraId="05B1A13B" w14:textId="77777777" w:rsidR="00EC6DA8" w:rsidRDefault="000664E5">
      <w:pPr>
        <w:pStyle w:val="Header"/>
        <w:tabs>
          <w:tab w:val="left" w:pos="1800"/>
        </w:tabs>
        <w:ind w:left="1798" w:hanging="1800"/>
        <w:rPr>
          <w:rFonts w:eastAsia="SimSun"/>
          <w:sz w:val="22"/>
          <w:szCs w:val="22"/>
          <w:lang w:eastAsia="zh-CN"/>
        </w:rPr>
      </w:pPr>
      <w:r>
        <w:rPr>
          <w:sz w:val="22"/>
          <w:szCs w:val="22"/>
        </w:rPr>
        <w:t>Source:</w:t>
      </w:r>
      <w:r>
        <w:rPr>
          <w:sz w:val="22"/>
          <w:szCs w:val="22"/>
        </w:rPr>
        <w:tab/>
        <w:t>Moderator (</w:t>
      </w:r>
      <w:r>
        <w:rPr>
          <w:rFonts w:eastAsia="SimSun"/>
          <w:sz w:val="22"/>
          <w:szCs w:val="22"/>
          <w:lang w:eastAsia="zh-CN"/>
        </w:rPr>
        <w:t>CATT)</w:t>
      </w:r>
    </w:p>
    <w:p w14:paraId="0A83043E" w14:textId="77777777" w:rsidR="00EC6DA8" w:rsidRDefault="000664E5">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F466DA7" w14:textId="77777777" w:rsidR="00EC6DA8" w:rsidRDefault="000664E5">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2BE9832D" w14:textId="77777777" w:rsidR="00EC6DA8" w:rsidRDefault="000664E5">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85A1137" w14:textId="77777777" w:rsidR="00EC6DA8" w:rsidRDefault="00EC6DA8">
      <w:pPr>
        <w:pStyle w:val="Title"/>
        <w:pBdr>
          <w:bottom w:val="single" w:sz="4" w:space="1" w:color="auto"/>
        </w:pBdr>
        <w:tabs>
          <w:tab w:val="left" w:pos="709"/>
        </w:tabs>
        <w:spacing w:after="0"/>
        <w:jc w:val="left"/>
        <w:rPr>
          <w:rFonts w:eastAsiaTheme="minorEastAsia" w:cs="Arial"/>
          <w:lang w:val="en-GB" w:eastAsia="zh-CN"/>
        </w:rPr>
      </w:pPr>
    </w:p>
    <w:p w14:paraId="725349D6" w14:textId="77777777" w:rsidR="00EC6DA8" w:rsidRDefault="000664E5">
      <w:pPr>
        <w:pStyle w:val="Heading1"/>
        <w:tabs>
          <w:tab w:val="clear" w:pos="432"/>
          <w:tab w:val="left" w:pos="280"/>
        </w:tabs>
      </w:pPr>
      <w:bookmarkStart w:id="3" w:name="_Toc32744954"/>
      <w:r>
        <w:t>Introduction</w:t>
      </w:r>
      <w:bookmarkEnd w:id="3"/>
    </w:p>
    <w:p w14:paraId="0044954D" w14:textId="77777777" w:rsidR="00EC6DA8" w:rsidRDefault="000664E5">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[1-9].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RAN1#101.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62205681" w14:textId="77777777" w:rsidR="00EC6DA8" w:rsidRDefault="000664E5">
      <w:pPr>
        <w:pStyle w:val="3GPPHeading1"/>
        <w:rPr>
          <w:sz w:val="28"/>
          <w:szCs w:val="28"/>
        </w:rPr>
      </w:pPr>
      <w:bookmarkStart w:id="4" w:name="_Toc32744955"/>
      <w:bookmarkStart w:id="5" w:name="_Toc8325048"/>
      <w:bookmarkStart w:id="6" w:name="_Toc5732805"/>
      <w:r>
        <w:t>Issues/proposals for UE/gNB measurements</w:t>
      </w:r>
      <w:bookmarkEnd w:id="4"/>
      <w:bookmarkEnd w:id="5"/>
      <w:bookmarkEnd w:id="6"/>
    </w:p>
    <w:p w14:paraId="0DA3812A" w14:textId="77777777" w:rsidR="00EC6DA8" w:rsidRDefault="000664E5">
      <w:pPr>
        <w:pStyle w:val="Heading2"/>
      </w:pPr>
      <w:r>
        <w:t>Additional path</w:t>
      </w:r>
    </w:p>
    <w:p w14:paraId="549ED224"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BF09D85" w14:textId="77777777" w:rsidR="00EC6DA8" w:rsidRDefault="000664E5">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additional path for time-based measurement is agreed in RAN2 and captured in the IE ‘NR-DL-TDOA-MeasElement-r16’ and ‘NR-Multi-RTT-MeasElement-r16’ as below in the latest TS 37.355.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Pr>
          <w:i/>
        </w:rPr>
        <w:t>NR-</w:t>
      </w:r>
      <w:proofErr w:type="spellStart"/>
      <w:r>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WI</w:t>
      </w:r>
      <w:proofErr w:type="gramStart"/>
      <w:r>
        <w:rPr>
          <w:rFonts w:eastAsiaTheme="minorEastAsia"/>
          <w:lang w:eastAsia="zh-CN"/>
        </w:rPr>
        <w:t>.</w:t>
      </w:r>
      <w:r>
        <w:rPr>
          <w:lang w:eastAsia="en-US"/>
        </w:rPr>
        <w:t>.</w:t>
      </w:r>
      <w:proofErr w:type="gramEnd"/>
    </w:p>
    <w:tbl>
      <w:tblPr>
        <w:tblStyle w:val="TableGrid"/>
        <w:tblW w:w="9072" w:type="dxa"/>
        <w:tblInd w:w="108" w:type="dxa"/>
        <w:tblLayout w:type="fixed"/>
        <w:tblLook w:val="04A0" w:firstRow="1" w:lastRow="0" w:firstColumn="1" w:lastColumn="0" w:noHBand="0" w:noVBand="1"/>
      </w:tblPr>
      <w:tblGrid>
        <w:gridCol w:w="9072"/>
      </w:tblGrid>
      <w:tr w:rsidR="00EC6DA8" w14:paraId="51A43A59" w14:textId="77777777">
        <w:tc>
          <w:tcPr>
            <w:tcW w:w="9072" w:type="dxa"/>
          </w:tcPr>
          <w:p w14:paraId="08D7ED7B" w14:textId="77777777" w:rsidR="00EC6DA8" w:rsidRDefault="000664E5">
            <w:pPr>
              <w:pStyle w:val="PL"/>
              <w:spacing w:after="0"/>
              <w:rPr>
                <w:snapToGrid w:val="0"/>
              </w:rPr>
            </w:pPr>
            <w:r>
              <w:rPr>
                <w:snapToGrid w:val="0"/>
              </w:rPr>
              <w:t>NR-DL-TDOA-MeasElement-r16 ::= SEQUENCE {</w:t>
            </w:r>
          </w:p>
          <w:p w14:paraId="5EBE4C64" w14:textId="77777777" w:rsidR="00EC6DA8" w:rsidRDefault="000664E5">
            <w:pPr>
              <w:pStyle w:val="PL"/>
              <w:spacing w:after="0"/>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458587D2" w14:textId="77777777" w:rsidR="00EC6DA8" w:rsidRDefault="000664E5">
            <w:pPr>
              <w:pStyle w:val="PL"/>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OPTIONAL</w:t>
            </w:r>
            <w:r>
              <w:rPr>
                <w:snapToGrid w:val="0"/>
              </w:rPr>
              <w:t>,</w:t>
            </w:r>
          </w:p>
          <w:p w14:paraId="2EB867EB" w14:textId="77777777" w:rsidR="00EC6DA8" w:rsidRDefault="000664E5">
            <w:pPr>
              <w:pStyle w:val="PL"/>
              <w:spacing w:after="0"/>
            </w:pPr>
            <w:r>
              <w:tab/>
              <w:t>nr-DL-PRS-ResourceSetId-r16</w:t>
            </w:r>
            <w:r>
              <w:tab/>
            </w:r>
            <w:r>
              <w:tab/>
            </w:r>
            <w:proofErr w:type="spellStart"/>
            <w:r>
              <w:t>NR-DL-PRS-ResourceSetId-r16</w:t>
            </w:r>
            <w:proofErr w:type="spellEnd"/>
            <w:r>
              <w:t xml:space="preserve"> OPTIONAL,</w:t>
            </w:r>
          </w:p>
          <w:p w14:paraId="73777A09"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991990A" w14:textId="77777777" w:rsidR="00EC6DA8" w:rsidRDefault="000664E5">
            <w:pPr>
              <w:pStyle w:val="PL"/>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71A8F284" w14:textId="77777777" w:rsidR="00EC6DA8" w:rsidRDefault="000664E5">
            <w:pPr>
              <w:pStyle w:val="PL"/>
              <w:spacing w:after="0"/>
              <w:rPr>
                <w:snapToGrid w:val="0"/>
              </w:rPr>
            </w:pPr>
            <w:r>
              <w:rPr>
                <w:snapToGrid w:val="0"/>
              </w:rPr>
              <w:tab/>
            </w:r>
            <w:r>
              <w:rPr>
                <w:snapToGrid w:val="0"/>
                <w:highlight w:val="yellow"/>
              </w:rPr>
              <w:t>nr-AdditionalPathList-r16</w:t>
            </w:r>
            <w:r>
              <w:rPr>
                <w:snapToGrid w:val="0"/>
              </w:rPr>
              <w:tab/>
            </w:r>
            <w:r>
              <w:rPr>
                <w:snapToGrid w:val="0"/>
              </w:rPr>
              <w:tab/>
            </w:r>
            <w:proofErr w:type="spellStart"/>
            <w:r>
              <w:rPr>
                <w:snapToGrid w:val="0"/>
                <w:highlight w:val="yellow"/>
              </w:rPr>
              <w:t>NR-AdditionalPathList-r16</w:t>
            </w:r>
            <w:proofErr w:type="spellEnd"/>
            <w:r>
              <w:rPr>
                <w:snapToGrid w:val="0"/>
              </w:rPr>
              <w:tab/>
            </w:r>
            <w:r>
              <w:rPr>
                <w:snapToGrid w:val="0"/>
              </w:rPr>
              <w:tab/>
              <w:t>OPTIONAL,</w:t>
            </w:r>
          </w:p>
          <w:p w14:paraId="796CA2A4"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57A874F9" w14:textId="77777777" w:rsidR="00EC6DA8" w:rsidRDefault="000664E5">
            <w:pPr>
              <w:pStyle w:val="PL"/>
              <w:spacing w:after="0"/>
              <w:rPr>
                <w:snapToGrid w:val="0"/>
              </w:rPr>
            </w:pPr>
            <w:r>
              <w:rPr>
                <w:snapToGrid w:val="0"/>
              </w:rPr>
              <w:tab/>
              <w:t>nr-PRS-RSRP</w:t>
            </w:r>
            <w:r>
              <w:t>-Result-r16</w:t>
            </w:r>
            <w:r>
              <w:tab/>
            </w:r>
            <w:r>
              <w:tab/>
            </w:r>
            <w:r>
              <w:tab/>
              <w:t>INTEGER (FFS)</w:t>
            </w:r>
            <w:r>
              <w:tab/>
            </w:r>
            <w:r>
              <w:tab/>
            </w:r>
            <w:r>
              <w:tab/>
              <w:t>OPTIONAL, -- FFS, value range to be decided in RAN4.</w:t>
            </w:r>
          </w:p>
          <w:p w14:paraId="749C56FC" w14:textId="77777777" w:rsidR="00EC6DA8" w:rsidRDefault="000664E5">
            <w:pPr>
              <w:pStyle w:val="PL"/>
              <w:spacing w:after="0"/>
              <w:rPr>
                <w:snapToGrid w:val="0"/>
              </w:rPr>
            </w:pPr>
            <w:r>
              <w:rPr>
                <w:snapToGrid w:val="0"/>
              </w:rPr>
              <w:tab/>
              <w:t>nr-DL-TDOA-AdditionalMeasurements-r16</w:t>
            </w:r>
            <w:r>
              <w:rPr>
                <w:snapToGrid w:val="0"/>
              </w:rPr>
              <w:tab/>
            </w:r>
            <w:r>
              <w:rPr>
                <w:snapToGrid w:val="0"/>
              </w:rPr>
              <w:tab/>
            </w:r>
            <w:r>
              <w:rPr>
                <w:snapToGrid w:val="0"/>
              </w:rPr>
              <w:tab/>
            </w:r>
            <w:r>
              <w:rPr>
                <w:snapToGrid w:val="0"/>
              </w:rPr>
              <w:tab/>
            </w:r>
            <w:proofErr w:type="spellStart"/>
            <w:r>
              <w:rPr>
                <w:snapToGrid w:val="0"/>
              </w:rPr>
              <w:t>NR-DL-TDOA-AdditionalMeasurements-r16</w:t>
            </w:r>
            <w:proofErr w:type="spellEnd"/>
            <w:r>
              <w:rPr>
                <w:snapToGrid w:val="0"/>
              </w:rPr>
              <w:t>,</w:t>
            </w:r>
          </w:p>
          <w:p w14:paraId="2CC1FC48" w14:textId="77777777" w:rsidR="00EC6DA8" w:rsidRDefault="000664E5">
            <w:pPr>
              <w:pStyle w:val="PL"/>
              <w:spacing w:after="0"/>
              <w:rPr>
                <w:snapToGrid w:val="0"/>
              </w:rPr>
            </w:pPr>
            <w:r>
              <w:rPr>
                <w:snapToGrid w:val="0"/>
              </w:rPr>
              <w:tab/>
              <w:t>...</w:t>
            </w:r>
          </w:p>
          <w:p w14:paraId="28F81E04" w14:textId="77777777" w:rsidR="00EC6DA8" w:rsidRDefault="000664E5">
            <w:pPr>
              <w:pStyle w:val="PL"/>
              <w:spacing w:after="0"/>
              <w:rPr>
                <w:rFonts w:eastAsiaTheme="minorEastAsia"/>
                <w:snapToGrid w:val="0"/>
                <w:lang w:eastAsia="zh-CN"/>
              </w:rPr>
            </w:pPr>
            <w:r>
              <w:rPr>
                <w:snapToGrid w:val="0"/>
              </w:rPr>
              <w:t>}</w:t>
            </w:r>
          </w:p>
        </w:tc>
      </w:tr>
      <w:tr w:rsidR="00EC6DA8" w14:paraId="465CD567" w14:textId="77777777">
        <w:tc>
          <w:tcPr>
            <w:tcW w:w="9072" w:type="dxa"/>
          </w:tcPr>
          <w:p w14:paraId="245F3955" w14:textId="77777777" w:rsidR="00EC6DA8" w:rsidRDefault="000664E5">
            <w:pPr>
              <w:pStyle w:val="PL"/>
              <w:spacing w:after="0"/>
              <w:rPr>
                <w:snapToGrid w:val="0"/>
              </w:rPr>
            </w:pPr>
            <w:r>
              <w:rPr>
                <w:snapToGrid w:val="0"/>
              </w:rPr>
              <w:t>NR-Multi-RTT-MeasElement-r16 ::= SEQUENCE {</w:t>
            </w:r>
          </w:p>
          <w:p w14:paraId="742732EA" w14:textId="77777777" w:rsidR="00EC6DA8" w:rsidRDefault="000664E5">
            <w:pPr>
              <w:pStyle w:val="PL"/>
              <w:spacing w:after="0"/>
              <w:rPr>
                <w:snapToGrid w:val="0"/>
              </w:rPr>
            </w:pPr>
            <w:r>
              <w:rPr>
                <w:snapToGrid w:val="0"/>
              </w:rPr>
              <w:tab/>
            </w:r>
            <w:r>
              <w:t>trp-ID-r16</w:t>
            </w:r>
            <w:r>
              <w:tab/>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1ED92E53" w14:textId="77777777" w:rsidR="00EC6DA8" w:rsidRDefault="000664E5">
            <w:pPr>
              <w:pStyle w:val="PL"/>
              <w:spacing w:after="0"/>
              <w:rPr>
                <w:snapToGrid w:val="0"/>
              </w:rPr>
            </w:pPr>
            <w:r>
              <w:rPr>
                <w:snapToGrid w:val="0"/>
              </w:rPr>
              <w:tab/>
              <w:t>nr-DL-PRS-ResourceId-r16</w:t>
            </w:r>
            <w:r>
              <w:rPr>
                <w:snapToGrid w:val="0"/>
              </w:rPr>
              <w:tab/>
            </w:r>
            <w:r>
              <w:rPr>
                <w:snapToGrid w:val="0"/>
              </w:rPr>
              <w:tab/>
            </w:r>
            <w:r>
              <w:rPr>
                <w:snapToGrid w:val="0"/>
              </w:rPr>
              <w:tab/>
            </w:r>
            <w:proofErr w:type="spellStart"/>
            <w:r>
              <w:rPr>
                <w:snapToGrid w:val="0"/>
              </w:rPr>
              <w:t>NR-DL-PRS-ResourceId-r16</w:t>
            </w:r>
            <w:proofErr w:type="spellEnd"/>
            <w:r>
              <w:rPr>
                <w:snapToGrid w:val="0"/>
              </w:rPr>
              <w:tab/>
              <w:t>OPTIONAL,</w:t>
            </w:r>
          </w:p>
          <w:p w14:paraId="0CD2EE9D" w14:textId="77777777" w:rsidR="00EC6DA8" w:rsidRDefault="000664E5">
            <w:pPr>
              <w:pStyle w:val="PL"/>
              <w:spacing w:after="0"/>
            </w:pPr>
            <w:r>
              <w:tab/>
              <w:t>nr-DL-PRS-ResourceSetId-r16</w:t>
            </w:r>
            <w:r>
              <w:tab/>
            </w:r>
            <w:r>
              <w:tab/>
            </w:r>
            <w:r>
              <w:tab/>
            </w:r>
            <w:proofErr w:type="spellStart"/>
            <w:r>
              <w:t>NR-DL-PRS-ResourceSetId-r16</w:t>
            </w:r>
            <w:proofErr w:type="spellEnd"/>
            <w:r>
              <w:t xml:space="preserve"> OPTIONAL,</w:t>
            </w:r>
          </w:p>
          <w:p w14:paraId="1318A2F4" w14:textId="77777777" w:rsidR="00EC6DA8" w:rsidRDefault="000664E5">
            <w:pPr>
              <w:pStyle w:val="PL"/>
              <w:spacing w:after="0"/>
            </w:pPr>
            <w:r>
              <w:rPr>
                <w:snapToGrid w:val="0"/>
              </w:rPr>
              <w:tab/>
              <w:t>nr-UE</w:t>
            </w:r>
            <w:r>
              <w:t>-RxTxTimeDiff-r16</w:t>
            </w:r>
            <w:r>
              <w:tab/>
            </w:r>
            <w:r>
              <w:tab/>
            </w:r>
            <w:r>
              <w:tab/>
            </w:r>
            <w:r>
              <w:tab/>
              <w:t>INTEGER (0..ffs)</w:t>
            </w:r>
            <w:r>
              <w:tab/>
              <w:t>OPTIONAL,</w:t>
            </w:r>
            <w:r>
              <w:tab/>
              <w:t>-- FFS on the value range to be decided in RAN4</w:t>
            </w:r>
          </w:p>
          <w:p w14:paraId="33301AAC" w14:textId="77777777" w:rsidR="00EC6DA8" w:rsidRDefault="000664E5">
            <w:pPr>
              <w:pStyle w:val="PL"/>
              <w:spacing w:after="0"/>
            </w:pPr>
            <w:r>
              <w:tab/>
            </w:r>
            <w:r>
              <w:rPr>
                <w:highlight w:val="yellow"/>
              </w:rPr>
              <w:t>nr-AdditionalPathList-r16</w:t>
            </w:r>
            <w:r>
              <w:tab/>
            </w:r>
            <w:r>
              <w:tab/>
            </w:r>
            <w:r>
              <w:tab/>
            </w:r>
            <w:proofErr w:type="spellStart"/>
            <w:r>
              <w:rPr>
                <w:highlight w:val="yellow"/>
              </w:rPr>
              <w:t>NR-AdditionalPathList-r16</w:t>
            </w:r>
            <w:proofErr w:type="spellEnd"/>
            <w:r>
              <w:tab/>
              <w:t>OPTIONAL,</w:t>
            </w:r>
          </w:p>
          <w:p w14:paraId="577BFC85"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A935175"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10A8D8DD" w14:textId="77777777" w:rsidR="00EC6DA8" w:rsidRDefault="000664E5">
            <w:pPr>
              <w:pStyle w:val="PL"/>
              <w:spacing w:after="0"/>
            </w:pPr>
            <w:r>
              <w:rPr>
                <w:snapToGrid w:val="0"/>
              </w:rPr>
              <w:tab/>
              <w:t>nr-PRS-RSRP</w:t>
            </w:r>
            <w:r>
              <w:t>-Result-r16</w:t>
            </w:r>
            <w:r>
              <w:tab/>
            </w:r>
            <w:r>
              <w:tab/>
            </w:r>
            <w:r>
              <w:tab/>
            </w:r>
            <w:r>
              <w:tab/>
              <w:t>INTEGER (FFS)</w:t>
            </w:r>
            <w:r>
              <w:tab/>
            </w:r>
            <w:r>
              <w:tab/>
            </w:r>
            <w:r>
              <w:tab/>
              <w:t>OPTIONAL, -- FFS, value range to be decided in RAN4.</w:t>
            </w:r>
          </w:p>
          <w:p w14:paraId="38944438" w14:textId="77777777" w:rsidR="00EC6DA8" w:rsidRDefault="000664E5">
            <w:pPr>
              <w:pStyle w:val="PL"/>
              <w:spacing w:after="0"/>
            </w:pPr>
            <w:r>
              <w:tab/>
              <w:t>nr-Multi-RTT-AdditionalMeasurements-r16</w:t>
            </w:r>
            <w:r>
              <w:tab/>
            </w:r>
            <w:r>
              <w:tab/>
              <w:t>NR-Multi-RTT-AdditionalMeasurements-r16,</w:t>
            </w:r>
          </w:p>
          <w:p w14:paraId="2B09D915" w14:textId="77777777" w:rsidR="00EC6DA8" w:rsidRDefault="000664E5">
            <w:pPr>
              <w:pStyle w:val="PL"/>
              <w:spacing w:after="0"/>
              <w:rPr>
                <w:snapToGrid w:val="0"/>
              </w:rPr>
            </w:pPr>
            <w:r>
              <w:rPr>
                <w:snapToGrid w:val="0"/>
              </w:rPr>
              <w:tab/>
              <w:t>...</w:t>
            </w:r>
          </w:p>
          <w:p w14:paraId="33D9D212" w14:textId="77777777" w:rsidR="00EC6DA8" w:rsidRDefault="000664E5">
            <w:pPr>
              <w:pStyle w:val="PL"/>
              <w:spacing w:after="0"/>
              <w:rPr>
                <w:rFonts w:eastAsiaTheme="minorEastAsia"/>
                <w:snapToGrid w:val="0"/>
                <w:lang w:eastAsia="zh-CN"/>
              </w:rPr>
            </w:pPr>
            <w:r>
              <w:rPr>
                <w:snapToGrid w:val="0"/>
              </w:rPr>
              <w:lastRenderedPageBreak/>
              <w:t>}</w:t>
            </w:r>
          </w:p>
        </w:tc>
      </w:tr>
    </w:tbl>
    <w:p w14:paraId="7273BA97" w14:textId="77777777" w:rsidR="00EC6DA8" w:rsidRDefault="00EC6DA8">
      <w:pPr>
        <w:rPr>
          <w:lang w:eastAsia="en-US"/>
        </w:rPr>
      </w:pPr>
    </w:p>
    <w:p w14:paraId="5CCA1B74"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508C20DC" w14:textId="77777777" w:rsidR="00EC6DA8" w:rsidRDefault="000664E5">
      <w:pPr>
        <w:pStyle w:val="ListParagraph"/>
        <w:numPr>
          <w:ilvl w:val="0"/>
          <w:numId w:val="29"/>
        </w:numPr>
      </w:pPr>
      <w:r>
        <w:t xml:space="preserve">(vivo) </w:t>
      </w:r>
      <w:r>
        <w:rPr>
          <w:b/>
          <w:i/>
          <w:lang w:eastAsia="zh-CN"/>
        </w:rPr>
        <w:t xml:space="preserve">Proposal 1: </w:t>
      </w:r>
    </w:p>
    <w:p w14:paraId="2AD56B18"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587A4305" w14:textId="77777777" w:rsidR="00EC6DA8" w:rsidRDefault="000664E5">
      <w:pPr>
        <w:pStyle w:val="ListParagraph"/>
        <w:numPr>
          <w:ilvl w:val="0"/>
          <w:numId w:val="29"/>
        </w:numPr>
      </w:pPr>
      <w:r>
        <w:t xml:space="preserve">(vivo) </w:t>
      </w:r>
      <w:r>
        <w:rPr>
          <w:b/>
          <w:i/>
          <w:lang w:eastAsia="zh-CN"/>
        </w:rPr>
        <w:t xml:space="preserve">Proposal 2: </w:t>
      </w:r>
    </w:p>
    <w:p w14:paraId="656A05B5"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F69EA5D" w14:textId="77777777" w:rsidR="00EC6DA8" w:rsidRDefault="000664E5">
      <w:pPr>
        <w:pStyle w:val="ListParagraph"/>
        <w:numPr>
          <w:ilvl w:val="0"/>
          <w:numId w:val="30"/>
        </w:numPr>
        <w:tabs>
          <w:tab w:val="left" w:pos="1004"/>
        </w:tabs>
      </w:pPr>
      <w:r>
        <w:t xml:space="preserve">(vivo) </w:t>
      </w:r>
      <w:r>
        <w:rPr>
          <w:b/>
          <w:i/>
          <w:lang w:eastAsia="zh-CN"/>
        </w:rPr>
        <w:t xml:space="preserve">Proposal 3: </w:t>
      </w:r>
    </w:p>
    <w:p w14:paraId="0D50C40F" w14:textId="77777777" w:rsidR="00EC6DA8" w:rsidRDefault="000664E5">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8952" w:type="dxa"/>
        <w:tblInd w:w="108" w:type="dxa"/>
        <w:tblLayout w:type="fixed"/>
        <w:tblLook w:val="04A0" w:firstRow="1" w:lastRow="0" w:firstColumn="1" w:lastColumn="0" w:noHBand="0" w:noVBand="1"/>
      </w:tblPr>
      <w:tblGrid>
        <w:gridCol w:w="8952"/>
      </w:tblGrid>
      <w:tr w:rsidR="00EC6DA8" w14:paraId="504DC295" w14:textId="77777777">
        <w:tc>
          <w:tcPr>
            <w:tcW w:w="8952" w:type="dxa"/>
          </w:tcPr>
          <w:p w14:paraId="6E7E37DB" w14:textId="77777777" w:rsidR="00EC6DA8" w:rsidRDefault="000664E5">
            <w:pPr>
              <w:pStyle w:val="BodyText"/>
              <w:rPr>
                <w:rFonts w:eastAsiaTheme="minorEastAsia"/>
                <w:i/>
                <w:lang w:eastAsia="zh-CN"/>
              </w:rPr>
            </w:pPr>
            <w:r>
              <w:rPr>
                <w:rFonts w:eastAsiaTheme="minorEastAsia" w:hint="eastAsia"/>
                <w:i/>
              </w:rPr>
              <w:t>TS</w:t>
            </w:r>
            <w:r>
              <w:rPr>
                <w:rFonts w:eastAsiaTheme="minorEastAsia"/>
                <w:i/>
              </w:rPr>
              <w:t xml:space="preserve"> 38.214</w:t>
            </w:r>
          </w:p>
          <w:p w14:paraId="7B31C68A" w14:textId="77777777" w:rsidR="00EC6DA8" w:rsidRDefault="000664E5">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3F9A913F" w14:textId="77777777" w:rsidR="00EC6DA8" w:rsidRDefault="000664E5">
            <w:pPr>
              <w:widowControl w:val="0"/>
              <w:autoSpaceDE w:val="0"/>
              <w:autoSpaceDN w:val="0"/>
              <w:adjustRightInd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7C2F422" w14:textId="77777777" w:rsidR="00EC6DA8" w:rsidRDefault="000664E5">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D1C7272" w14:textId="77777777" w:rsidR="00EC6DA8" w:rsidRDefault="000664E5">
            <w:pPr>
              <w:jc w:val="both"/>
            </w:pPr>
            <w:r>
              <w:t>The UE may be configured to measure and report, 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475F8529" w14:textId="77777777" w:rsidR="00EC6DA8" w:rsidRDefault="000664E5">
            <w:pPr>
              <w:jc w:val="both"/>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6845893" w14:textId="77777777" w:rsidR="00EC6DA8" w:rsidRDefault="000664E5">
            <w:pPr>
              <w:jc w:val="both"/>
              <w:rPr>
                <w:rFonts w:eastAsiaTheme="minorEastAsia"/>
                <w:color w:val="FF0000"/>
                <w:u w:val="single"/>
                <w:lang w:eastAsia="zh-CN"/>
              </w:rPr>
            </w:pPr>
            <w:r>
              <w:rPr>
                <w:color w:val="FF0000"/>
                <w:u w:val="single"/>
              </w:rPr>
              <w:t xml:space="preserve">The UE may be configured to measure and report, subject to UE capability, up to 2 additional detected </w:t>
            </w:r>
            <w:r>
              <w:rPr>
                <w:rFonts w:eastAsiaTheme="minorEastAsia" w:hint="eastAsia"/>
                <w:color w:val="FF0000"/>
                <w:u w:val="single"/>
                <w:lang w:eastAsia="zh-CN"/>
              </w:rPr>
              <w:t xml:space="preserve">path timing values relative to the path timing </w:t>
            </w:r>
            <w:r>
              <w:rPr>
                <w:color w:val="FF0000"/>
                <w:u w:val="single"/>
              </w:rPr>
              <w:t>in association to each TOA measurement used to determine each RSTD measurement</w:t>
            </w:r>
            <w:r>
              <w:rPr>
                <w:rFonts w:eastAsiaTheme="minorEastAsia" w:hint="eastAsia"/>
                <w:color w:val="FF0000"/>
                <w:u w:val="single"/>
                <w:lang w:eastAsia="zh-CN"/>
              </w:rPr>
              <w:t xml:space="preserve"> or RX-TX time difference measurement</w:t>
            </w:r>
            <w:r>
              <w:rPr>
                <w:color w:val="FF0000"/>
                <w:u w:val="single"/>
              </w:rPr>
              <w:t xml:space="preserve">. </w:t>
            </w:r>
            <w:r>
              <w:rPr>
                <w:rFonts w:eastAsiaTheme="minorEastAsia" w:hint="eastAsia"/>
                <w:color w:val="FF0000"/>
                <w:u w:val="single"/>
                <w:lang w:eastAsia="zh-CN"/>
              </w:rPr>
              <w:t>T</w:t>
            </w:r>
            <w:r>
              <w:rPr>
                <w:color w:val="FF0000"/>
                <w:u w:val="single"/>
              </w:rPr>
              <w:t xml:space="preserve">he UE may </w:t>
            </w:r>
            <w:r>
              <w:rPr>
                <w:rFonts w:eastAsiaTheme="minorEastAsia" w:hint="eastAsia"/>
                <w:color w:val="FF0000"/>
                <w:u w:val="single"/>
                <w:lang w:eastAsia="zh-CN"/>
              </w:rPr>
              <w:t xml:space="preserve">also </w:t>
            </w:r>
            <w:r>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E46E1B6" w14:textId="77777777" w:rsidR="00EC6DA8" w:rsidRDefault="000664E5">
            <w:pPr>
              <w:pStyle w:val="BodyText"/>
              <w:jc w:val="center"/>
              <w:rPr>
                <w:rFonts w:eastAsia="SimSun"/>
                <w:color w:val="FF0000"/>
                <w:sz w:val="28"/>
                <w:szCs w:val="28"/>
              </w:rPr>
            </w:pPr>
            <w:r>
              <w:rPr>
                <w:rFonts w:eastAsia="SimSun"/>
                <w:color w:val="FF0000"/>
                <w:sz w:val="28"/>
                <w:szCs w:val="28"/>
              </w:rPr>
              <w:t>&lt; Unchanged parts are omitted &gt;</w:t>
            </w:r>
          </w:p>
        </w:tc>
      </w:tr>
    </w:tbl>
    <w:p w14:paraId="522EA233" w14:textId="77777777" w:rsidR="00EC6DA8" w:rsidRDefault="00EC6DA8">
      <w:pPr>
        <w:rPr>
          <w:lang w:eastAsia="en-US"/>
        </w:rPr>
      </w:pPr>
    </w:p>
    <w:p w14:paraId="621150B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4D52AD03" w14:textId="77777777" w:rsidR="00EC6DA8" w:rsidRDefault="000664E5">
      <w:pPr>
        <w:ind w:firstLine="283"/>
        <w:rPr>
          <w:snapToGrid w:val="0"/>
        </w:rPr>
      </w:pPr>
      <w:r>
        <w:t xml:space="preserve">Suggest having a discussion on the impact of RAN2’s decision of introducing </w:t>
      </w:r>
      <w:r>
        <w:rPr>
          <w:i/>
        </w:rPr>
        <w:t>nr-</w:t>
      </w:r>
      <w:proofErr w:type="spellStart"/>
      <w:r>
        <w:rPr>
          <w:i/>
        </w:rPr>
        <w:t>AdditionalPath</w:t>
      </w:r>
      <w:proofErr w:type="spellEnd"/>
      <w:r>
        <w:rPr>
          <w:i/>
        </w:rPr>
        <w:t xml:space="preserve"> </w:t>
      </w:r>
      <w:r>
        <w:t>in RSTD and Rx-Tx time difference measurements on RAN1’s specs. In addition, RAN2 is currently discussing the reference for additional path reporting, which may also have potential impact on RAN1’s work.</w:t>
      </w:r>
    </w:p>
    <w:p w14:paraId="77C423D4" w14:textId="77777777" w:rsidR="00EC6DA8" w:rsidRDefault="00EC6DA8">
      <w:pPr>
        <w:ind w:firstLine="283"/>
      </w:pPr>
    </w:p>
    <w:p w14:paraId="3A9F70C1"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A6F4D73" w14:textId="77777777">
        <w:trPr>
          <w:jc w:val="center"/>
        </w:trPr>
        <w:tc>
          <w:tcPr>
            <w:tcW w:w="1587" w:type="dxa"/>
            <w:gridSpan w:val="2"/>
            <w:tcBorders>
              <w:bottom w:val="double" w:sz="4" w:space="0" w:color="auto"/>
            </w:tcBorders>
          </w:tcPr>
          <w:p w14:paraId="11B575F5" w14:textId="77777777" w:rsidR="00EC6DA8" w:rsidRDefault="000664E5">
            <w:pPr>
              <w:rPr>
                <w:b/>
              </w:rPr>
            </w:pPr>
            <w:r>
              <w:rPr>
                <w:b/>
              </w:rPr>
              <w:t>Company</w:t>
            </w:r>
          </w:p>
        </w:tc>
        <w:tc>
          <w:tcPr>
            <w:tcW w:w="8043" w:type="dxa"/>
            <w:tcBorders>
              <w:bottom w:val="double" w:sz="4" w:space="0" w:color="auto"/>
            </w:tcBorders>
          </w:tcPr>
          <w:p w14:paraId="797AE34F" w14:textId="77777777" w:rsidR="00EC6DA8" w:rsidRDefault="000664E5">
            <w:pPr>
              <w:rPr>
                <w:b/>
              </w:rPr>
            </w:pPr>
            <w:r>
              <w:rPr>
                <w:b/>
              </w:rPr>
              <w:t xml:space="preserve">Comments </w:t>
            </w:r>
          </w:p>
        </w:tc>
      </w:tr>
      <w:tr w:rsidR="00EC6DA8" w14:paraId="131AA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B2971"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071A6D9" w14:textId="77777777" w:rsidR="00EC6DA8" w:rsidRDefault="000664E5">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w:t>
            </w:r>
            <w:proofErr w:type="gramStart"/>
            <w:r>
              <w:rPr>
                <w:rFonts w:cstheme="minorHAnsi"/>
                <w:sz w:val="18"/>
                <w:szCs w:val="18"/>
              </w:rPr>
              <w:t>on  a</w:t>
            </w:r>
            <w:proofErr w:type="gramEnd"/>
            <w:r>
              <w:rPr>
                <w:rFonts w:cstheme="minorHAnsi"/>
                <w:sz w:val="18"/>
                <w:szCs w:val="18"/>
              </w:rPr>
              <w:t xml:space="preserve"> TP in RAN1 to avoid doing the work twice. </w:t>
            </w:r>
          </w:p>
        </w:tc>
      </w:tr>
      <w:tr w:rsidR="00EC6DA8" w14:paraId="098AED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8872A"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5264DF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952521" w14:paraId="66D5F9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819DF6" w14:textId="39C2072E" w:rsidR="00952521" w:rsidRDefault="00952521">
            <w:pPr>
              <w:rPr>
                <w:rFonts w:eastAsia="SimSun" w:cstheme="minorHAnsi" w:hint="eastAsia"/>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2295C5E7" w14:textId="2B68D251" w:rsidR="00831BA2" w:rsidRDefault="00952521" w:rsidP="00831BA2">
            <w:pPr>
              <w:rPr>
                <w:rFonts w:eastAsia="SimSun" w:cstheme="minorHAnsi" w:hint="eastAsia"/>
                <w:sz w:val="18"/>
                <w:szCs w:val="18"/>
                <w:lang w:val="en-US" w:eastAsia="zh-CN"/>
              </w:rPr>
            </w:pPr>
            <w:r>
              <w:rPr>
                <w:rFonts w:eastAsia="SimSun" w:cstheme="minorHAnsi"/>
                <w:sz w:val="18"/>
                <w:szCs w:val="18"/>
                <w:lang w:val="en-US" w:eastAsia="zh-CN"/>
              </w:rPr>
              <w:t xml:space="preserve">Our understanding is that additional path has already been agreed in RAN2. </w:t>
            </w:r>
            <w:r w:rsidR="00831BA2">
              <w:rPr>
                <w:rFonts w:eastAsia="SimSun" w:cstheme="minorHAnsi"/>
                <w:sz w:val="18"/>
                <w:szCs w:val="18"/>
                <w:lang w:val="en-US" w:eastAsia="zh-CN"/>
              </w:rPr>
              <w:t xml:space="preserve">For the companies claiming “this issue is being discussed in RAN2”, we’d like to get clarifications on what specific RAN2 discussion they are referring to and why/how that </w:t>
            </w:r>
            <w:proofErr w:type="gramStart"/>
            <w:r w:rsidR="00831BA2">
              <w:rPr>
                <w:rFonts w:eastAsia="SimSun" w:cstheme="minorHAnsi"/>
                <w:sz w:val="18"/>
                <w:szCs w:val="18"/>
                <w:lang w:val="en-US" w:eastAsia="zh-CN"/>
              </w:rPr>
              <w:t>discussion affect</w:t>
            </w:r>
            <w:proofErr w:type="gramEnd"/>
            <w:r w:rsidR="00831BA2">
              <w:rPr>
                <w:rFonts w:eastAsia="SimSun" w:cstheme="minorHAnsi"/>
                <w:sz w:val="18"/>
                <w:szCs w:val="18"/>
                <w:lang w:val="en-US" w:eastAsia="zh-CN"/>
              </w:rPr>
              <w:t xml:space="preserve"> the proposed TP here.</w:t>
            </w:r>
          </w:p>
        </w:tc>
      </w:tr>
    </w:tbl>
    <w:p w14:paraId="31BE8F9F" w14:textId="77777777" w:rsidR="00EC6DA8" w:rsidRDefault="00EC6DA8">
      <w:pPr>
        <w:rPr>
          <w:lang w:eastAsia="en-US"/>
        </w:rPr>
      </w:pPr>
    </w:p>
    <w:p w14:paraId="769888C5" w14:textId="77777777" w:rsidR="00EC6DA8" w:rsidRDefault="000664E5">
      <w:pPr>
        <w:pStyle w:val="Heading2"/>
      </w:pPr>
      <w:r>
        <w:t>Reference of time stamp nr-TimeStamp-r16</w:t>
      </w:r>
    </w:p>
    <w:p w14:paraId="54C3EEB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BAACE8E" w14:textId="77777777" w:rsidR="00EC6DA8" w:rsidRDefault="000664E5">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62C30E20" w14:textId="77777777" w:rsidR="00EC6DA8" w:rsidRDefault="000664E5">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
        </w:rPr>
        <w:t>RstdReferenceInfo</w:t>
      </w:r>
      <w:proofErr w:type="spellEnd"/>
      <w:r>
        <w:rPr>
          <w:i/>
        </w:rPr>
        <w:t>.</w:t>
      </w:r>
    </w:p>
    <w:p w14:paraId="7001DB3B" w14:textId="77777777" w:rsidR="00EC6DA8" w:rsidRDefault="000664E5">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12445F12"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3FFFA19" w14:textId="77777777" w:rsidR="00EC6DA8" w:rsidRDefault="000664E5">
      <w:pPr>
        <w:pStyle w:val="ListParagraph"/>
        <w:numPr>
          <w:ilvl w:val="0"/>
          <w:numId w:val="29"/>
        </w:numPr>
      </w:pPr>
      <w:r>
        <w:t xml:space="preserve">(ZTE) </w:t>
      </w:r>
      <w:r>
        <w:rPr>
          <w:b/>
          <w:i/>
          <w:lang w:eastAsia="zh-CN"/>
        </w:rPr>
        <w:t xml:space="preserve">Proposal 1: </w:t>
      </w:r>
    </w:p>
    <w:p w14:paraId="6E2A72A3"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To have a clear reference to determine time stamp, we propose to have following text changes.</w:t>
      </w:r>
    </w:p>
    <w:p w14:paraId="6D7CC415"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667B56FB" w14:textId="77777777" w:rsidR="00EC6DA8" w:rsidRDefault="000664E5">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24C4D70B"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E7A7E2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C45E6F3" w14:textId="77777777" w:rsidR="00EC6DA8" w:rsidRDefault="000664E5">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t xml:space="preserve">. Thus, </w:t>
      </w:r>
      <w:r>
        <w:rPr>
          <w:i/>
          <w:iCs/>
          <w:snapToGrid w:val="0"/>
        </w:rPr>
        <w:t>nr-TimeStamp-r16</w:t>
      </w:r>
      <w:r>
        <w:t xml:space="preserve"> may not </w:t>
      </w:r>
      <w:proofErr w:type="spellStart"/>
      <w:r>
        <w:t>lways</w:t>
      </w:r>
      <w:proofErr w:type="spellEnd"/>
      <w:r>
        <w:t xml:space="preserve"> be based on </w:t>
      </w:r>
      <w:r>
        <w:rPr>
          <w:i/>
          <w:iCs/>
          <w:snapToGrid w:val="0"/>
        </w:rPr>
        <w:t>nr-DL-PRS-ReferenceInfo</w:t>
      </w:r>
      <w:r>
        <w:rPr>
          <w:i/>
          <w:iCs/>
        </w:rPr>
        <w:t xml:space="preserve">-r16. </w:t>
      </w:r>
      <w:r>
        <w:rPr>
          <w:iCs/>
        </w:rPr>
        <w:t xml:space="preserve">On the other hand, </w:t>
      </w:r>
      <w:r>
        <w:rPr>
          <w:i/>
        </w:rPr>
        <w:t>dl-PRS-ReferenceInfo-r16</w:t>
      </w:r>
      <w:r>
        <w:t xml:space="preserve"> is an </w:t>
      </w:r>
      <w:proofErr w:type="spellStart"/>
      <w:r>
        <w:t>mandadary</w:t>
      </w:r>
      <w:proofErr w:type="spellEnd"/>
      <w:r>
        <w:t xml:space="preserve"> </w:t>
      </w:r>
      <w:r>
        <w:rPr>
          <w:iCs/>
        </w:rPr>
        <w:t xml:space="preserve">parameter in </w:t>
      </w:r>
      <w:r>
        <w:rPr>
          <w:rFonts w:eastAsia="SimSun"/>
        </w:rPr>
        <w:t>in</w:t>
      </w:r>
      <w:r>
        <w:rPr>
          <w:rFonts w:eastAsia="SimSun"/>
          <w:i/>
          <w:iCs/>
        </w:rPr>
        <w:t xml:space="preserve"> nr-DL-TDOA-SignalMeasurementInformation-r16.</w:t>
      </w:r>
      <w:r>
        <w:rPr>
          <w:rFonts w:eastAsia="SimSun"/>
          <w:iCs/>
        </w:rPr>
        <w:t xml:space="preserve"> </w:t>
      </w:r>
    </w:p>
    <w:p w14:paraId="10B9B0C7" w14:textId="77777777" w:rsidR="00EC6DA8" w:rsidRDefault="000664E5">
      <w:pPr>
        <w:ind w:firstLine="283"/>
      </w:pPr>
      <w:r>
        <w:t>Suggest having a discussion for this clarification.</w:t>
      </w:r>
    </w:p>
    <w:p w14:paraId="3EBF741F" w14:textId="77777777" w:rsidR="00EC6DA8" w:rsidRDefault="00EC6DA8">
      <w:pPr>
        <w:ind w:firstLine="283"/>
      </w:pPr>
    </w:p>
    <w:p w14:paraId="51D69B15"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4533569" w14:textId="77777777">
        <w:trPr>
          <w:jc w:val="center"/>
        </w:trPr>
        <w:tc>
          <w:tcPr>
            <w:tcW w:w="1587" w:type="dxa"/>
            <w:gridSpan w:val="2"/>
            <w:tcBorders>
              <w:bottom w:val="double" w:sz="4" w:space="0" w:color="auto"/>
            </w:tcBorders>
          </w:tcPr>
          <w:p w14:paraId="31085BF5" w14:textId="77777777" w:rsidR="00EC6DA8" w:rsidRDefault="000664E5">
            <w:pPr>
              <w:rPr>
                <w:b/>
              </w:rPr>
            </w:pPr>
            <w:r>
              <w:rPr>
                <w:b/>
              </w:rPr>
              <w:t>Company</w:t>
            </w:r>
          </w:p>
        </w:tc>
        <w:tc>
          <w:tcPr>
            <w:tcW w:w="8043" w:type="dxa"/>
            <w:tcBorders>
              <w:bottom w:val="double" w:sz="4" w:space="0" w:color="auto"/>
            </w:tcBorders>
          </w:tcPr>
          <w:p w14:paraId="28BC8BFD" w14:textId="77777777" w:rsidR="00EC6DA8" w:rsidRDefault="000664E5">
            <w:pPr>
              <w:rPr>
                <w:b/>
              </w:rPr>
            </w:pPr>
            <w:r>
              <w:rPr>
                <w:b/>
              </w:rPr>
              <w:t xml:space="preserve">Comments </w:t>
            </w:r>
          </w:p>
        </w:tc>
      </w:tr>
      <w:tr w:rsidR="00EC6DA8" w14:paraId="1123C5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34E871"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3C6151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discuss it.</w:t>
            </w:r>
          </w:p>
        </w:tc>
      </w:tr>
      <w:tr w:rsidR="00EC6DA8" w14:paraId="140FC5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34DEB"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AE0FB27" w14:textId="77777777" w:rsidR="00EC6DA8" w:rsidRDefault="00EC6DA8">
            <w:pPr>
              <w:rPr>
                <w:rFonts w:cstheme="minorHAnsi"/>
                <w:sz w:val="18"/>
                <w:szCs w:val="18"/>
              </w:rPr>
            </w:pPr>
          </w:p>
        </w:tc>
      </w:tr>
    </w:tbl>
    <w:p w14:paraId="3C104B40" w14:textId="77777777" w:rsidR="00EC6DA8" w:rsidRDefault="00EC6DA8"/>
    <w:p w14:paraId="5823A5E6" w14:textId="77777777" w:rsidR="00EC6DA8" w:rsidRDefault="00EC6DA8"/>
    <w:p w14:paraId="6AA0459D" w14:textId="77777777" w:rsidR="00EC6DA8" w:rsidRDefault="000664E5">
      <w:pPr>
        <w:pStyle w:val="Heading2"/>
      </w:pPr>
      <w:r>
        <w:t>UL RTOA reference time</w:t>
      </w:r>
    </w:p>
    <w:p w14:paraId="219B88C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6DC0879" w14:textId="77777777" w:rsidR="00EC6DA8" w:rsidRDefault="000664E5">
      <w:pPr>
        <w:rPr>
          <w:lang w:eastAsia="zh-CN"/>
        </w:rPr>
      </w:pPr>
      <w:r>
        <w:rPr>
          <w:lang w:eastAsia="zh-CN"/>
        </w:rPr>
        <w:lastRenderedPageBreak/>
        <w:t xml:space="preserve">In RAN1#100bis, RAN1 sends </w:t>
      </w:r>
      <w:proofErr w:type="gramStart"/>
      <w:r>
        <w:rPr>
          <w:lang w:eastAsia="zh-CN"/>
        </w:rPr>
        <w:t>an LS</w:t>
      </w:r>
      <w:proofErr w:type="gramEnd"/>
      <w:r>
        <w:rPr>
          <w:lang w:eastAsia="zh-CN"/>
        </w:rPr>
        <w:t xml:space="preserve"> (R1-2003054) 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223DE84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C055306" w14:textId="77777777" w:rsidR="00EC6DA8" w:rsidRDefault="000664E5">
      <w:pPr>
        <w:pStyle w:val="ListParagraph"/>
        <w:numPr>
          <w:ilvl w:val="0"/>
          <w:numId w:val="29"/>
        </w:numPr>
      </w:pPr>
      <w:r>
        <w:t xml:space="preserve">(Huawei) </w:t>
      </w:r>
      <w:r>
        <w:rPr>
          <w:b/>
          <w:i/>
          <w:lang w:eastAsia="zh-CN"/>
        </w:rPr>
        <w:t xml:space="preserve">Proposal 1: </w:t>
      </w:r>
    </w:p>
    <w:p w14:paraId="334ED57D" w14:textId="77777777" w:rsidR="00EC6DA8" w:rsidRDefault="000664E5">
      <w:pPr>
        <w:pStyle w:val="ListParagraph"/>
        <w:numPr>
          <w:ilvl w:val="1"/>
          <w:numId w:val="29"/>
        </w:numPr>
        <w:rPr>
          <w:i/>
          <w:lang w:eastAsia="zh-CN"/>
        </w:rPr>
      </w:pPr>
      <w:r>
        <w:rPr>
          <w:i/>
          <w:lang w:eastAsia="zh-CN"/>
        </w:rPr>
        <w:t>In case RAN3 decide that the RTOA reference time definition is feasible and that RAN3 are not planning to capture the definition in RAN3 specification, endorse the following TP to TS 38.215:</w:t>
      </w:r>
    </w:p>
    <w:tbl>
      <w:tblPr>
        <w:tblStyle w:val="TableGrid"/>
        <w:tblW w:w="9855" w:type="dxa"/>
        <w:tblLayout w:type="fixed"/>
        <w:tblLook w:val="04A0" w:firstRow="1" w:lastRow="0" w:firstColumn="1" w:lastColumn="0" w:noHBand="0" w:noVBand="1"/>
      </w:tblPr>
      <w:tblGrid>
        <w:gridCol w:w="9855"/>
      </w:tblGrid>
      <w:tr w:rsidR="00EC6DA8" w14:paraId="15CEC767" w14:textId="77777777">
        <w:tc>
          <w:tcPr>
            <w:tcW w:w="9855" w:type="dxa"/>
          </w:tcPr>
          <w:p w14:paraId="7260DABF"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8B4D663" w14:textId="77777777" w:rsidR="00EC6DA8" w:rsidRDefault="000664E5">
            <w:pPr>
              <w:pStyle w:val="ListParagraph"/>
              <w:ind w:left="644"/>
              <w:rPr>
                <w:b/>
                <w:sz w:val="32"/>
                <w:szCs w:val="32"/>
              </w:rPr>
            </w:pPr>
            <w:r>
              <w:rPr>
                <w:b/>
                <w:sz w:val="32"/>
                <w:szCs w:val="32"/>
              </w:rPr>
              <w:t>2</w:t>
            </w:r>
            <w:r>
              <w:rPr>
                <w:b/>
                <w:sz w:val="32"/>
                <w:szCs w:val="32"/>
              </w:rPr>
              <w:tab/>
              <w:t>References</w:t>
            </w:r>
          </w:p>
          <w:p w14:paraId="1C915754"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ECFF04F" w14:textId="77777777" w:rsidR="00EC6DA8" w:rsidRPr="00EC6DA8" w:rsidRDefault="000664E5">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Pr>
                  <w:lang w:val="en-US"/>
                </w:rPr>
                <w:t xml:space="preserve"> </w:t>
              </w:r>
              <w:r>
                <w:rPr>
                  <w:lang w:val="en-US"/>
                </w:rPr>
                <w:tab/>
                <w:t>3GPP TS 38.455: "</w:t>
              </w:r>
            </w:ins>
            <w:ins w:id="10" w:author="Huawei" w:date="2020-03-26T15:55:00Z">
              <w:r>
                <w:t>NG-RAN; NR Positioning Protocol A (</w:t>
              </w:r>
              <w:proofErr w:type="spellStart"/>
              <w:r>
                <w:t>NRPPa</w:t>
              </w:r>
              <w:proofErr w:type="spellEnd"/>
              <w:r>
                <w:t>)</w:t>
              </w:r>
            </w:ins>
            <w:ins w:id="11" w:author="Huawei" w:date="2020-03-26T15:54:00Z">
              <w:r>
                <w:rPr>
                  <w:lang w:val="en-US"/>
                </w:rPr>
                <w:t>"</w:t>
              </w:r>
            </w:ins>
          </w:p>
          <w:p w14:paraId="5A42C26A"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4E2953CB" w14:textId="77777777" w:rsidR="00EC6DA8" w:rsidRDefault="000664E5">
            <w:pPr>
              <w:pStyle w:val="ListParagraph"/>
              <w:ind w:left="644"/>
              <w:rPr>
                <w:b/>
                <w:sz w:val="32"/>
                <w:szCs w:val="32"/>
              </w:rPr>
            </w:pPr>
            <w:r>
              <w:rPr>
                <w:b/>
                <w:sz w:val="32"/>
                <w:szCs w:val="32"/>
              </w:rPr>
              <w:t>5.2.2</w:t>
            </w:r>
            <w:r>
              <w:rPr>
                <w:b/>
                <w:sz w:val="32"/>
                <w:szCs w:val="32"/>
              </w:rPr>
              <w:tab/>
              <w:t>UL Relative Time of Arrival (T</w:t>
            </w:r>
            <w:r>
              <w:rPr>
                <w:b/>
                <w:sz w:val="32"/>
                <w:szCs w:val="32"/>
                <w:vertAlign w:val="subscript"/>
                <w:rPrChange w:id="12" w:author="Huawei" w:date="2020-04-09T16:02:00Z">
                  <w:rPr>
                    <w:b/>
                    <w:sz w:val="32"/>
                    <w:szCs w:val="32"/>
                    <w:lang w:val="en-GB"/>
                  </w:rPr>
                </w:rPrChange>
              </w:rPr>
              <w:t>UL-RTOA</w:t>
            </w:r>
            <w:r>
              <w:rPr>
                <w:b/>
                <w:sz w:val="32"/>
                <w:szCs w:val="32"/>
              </w:rPr>
              <w:t>)</w:t>
            </w:r>
          </w:p>
          <w:p w14:paraId="2280732E" w14:textId="77777777" w:rsidR="00EC6DA8" w:rsidRDefault="00EC6DA8">
            <w:pPr>
              <w:pStyle w:val="ListParagraph"/>
              <w:keepNext/>
              <w:keepLines/>
              <w:numPr>
                <w:ilvl w:val="0"/>
                <w:numId w:val="29"/>
              </w:numPr>
              <w:spacing w:before="60"/>
              <w:jc w:val="center"/>
              <w:rPr>
                <w:rFonts w:ascii="Arial" w:hAnsi="Arial" w:cs="Arial"/>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EC6DA8" w14:paraId="5E1B937D" w14:textId="77777777">
              <w:trPr>
                <w:cantSplit/>
                <w:trHeight w:val="1787"/>
                <w:jc w:val="center"/>
              </w:trPr>
              <w:tc>
                <w:tcPr>
                  <w:tcW w:w="1935" w:type="dxa"/>
                  <w:tcBorders>
                    <w:top w:val="single" w:sz="4" w:space="0" w:color="auto"/>
                    <w:left w:val="single" w:sz="4" w:space="0" w:color="auto"/>
                    <w:bottom w:val="single" w:sz="4" w:space="0" w:color="auto"/>
                    <w:right w:val="single" w:sz="4" w:space="0" w:color="auto"/>
                  </w:tcBorders>
                </w:tcPr>
                <w:p w14:paraId="34CF7CC9" w14:textId="77777777" w:rsidR="00EC6DA8" w:rsidRDefault="000664E5">
                  <w:pPr>
                    <w:keepNext/>
                    <w:keepLines/>
                    <w:spacing w:after="0"/>
                    <w:rPr>
                      <w:rFonts w:ascii="Arial" w:hAnsi="Arial" w:cs="Arial"/>
                      <w:b/>
                      <w:sz w:val="18"/>
                      <w:szCs w:val="18"/>
                      <w:lang w:eastAsia="en-GB"/>
                    </w:rPr>
                  </w:pPr>
                  <w:r>
                    <w:rPr>
                      <w:rFonts w:ascii="Arial" w:hAnsi="Arial" w:cs="Arial"/>
                      <w:b/>
                      <w:sz w:val="18"/>
                      <w:szCs w:val="18"/>
                      <w:lang w:eastAsia="en-GB"/>
                    </w:rPr>
                    <w:t>Definition</w:t>
                  </w:r>
                </w:p>
              </w:tc>
              <w:tc>
                <w:tcPr>
                  <w:tcW w:w="7694" w:type="dxa"/>
                  <w:tcBorders>
                    <w:top w:val="single" w:sz="4" w:space="0" w:color="auto"/>
                    <w:left w:val="single" w:sz="4" w:space="0" w:color="auto"/>
                    <w:bottom w:val="single" w:sz="4" w:space="0" w:color="auto"/>
                    <w:right w:val="single" w:sz="4" w:space="0" w:color="auto"/>
                  </w:tcBorders>
                </w:tcPr>
                <w:p w14:paraId="16F2F307" w14:textId="77777777" w:rsidR="00EC6DA8" w:rsidRDefault="000664E5">
                  <w:pPr>
                    <w:pStyle w:val="TAL"/>
                    <w:rPr>
                      <w:rFonts w:cs="Arial"/>
                      <w:szCs w:val="18"/>
                      <w:lang w:eastAsia="en-GB"/>
                    </w:rPr>
                  </w:pPr>
                  <w:del w:id="13" w:author="Huawei" w:date="2020-05-06T17:02:00Z">
                    <w:r>
                      <w:rPr>
                        <w:rFonts w:cs="Arial"/>
                        <w:szCs w:val="18"/>
                        <w:lang w:eastAsia="en-GB"/>
                      </w:rPr>
                      <w:delText>[</w:delText>
                    </w:r>
                  </w:del>
                  <w:r>
                    <w:rPr>
                      <w:rFonts w:cs="Arial"/>
                      <w:szCs w:val="18"/>
                      <w:lang w:eastAsia="en-GB"/>
                    </w:rPr>
                    <w:t>The UL Relative Time of Arrival (T</w:t>
                  </w:r>
                  <w:r>
                    <w:rPr>
                      <w:rFonts w:cs="Arial"/>
                      <w:szCs w:val="18"/>
                      <w:vertAlign w:val="subscript"/>
                      <w:lang w:eastAsia="en-GB"/>
                    </w:rPr>
                    <w:t>UL-RTOA</w:t>
                  </w:r>
                  <w:r>
                    <w:rPr>
                      <w:rFonts w:cs="Arial"/>
                      <w:szCs w:val="18"/>
                      <w:lang w:eastAsia="en-GB"/>
                    </w:rPr>
                    <w:t xml:space="preserve">) is the beginning of </w:t>
                  </w:r>
                  <w:proofErr w:type="spellStart"/>
                  <w:r>
                    <w:rPr>
                      <w:rFonts w:cs="Arial"/>
                      <w:szCs w:val="18"/>
                      <w:lang w:eastAsia="en-GB"/>
                    </w:rPr>
                    <w:t>subframe</w:t>
                  </w:r>
                  <w:proofErr w:type="spellEnd"/>
                  <w:r>
                    <w:rPr>
                      <w:rFonts w:cs="Arial"/>
                      <w:szCs w:val="18"/>
                      <w:lang w:eastAsia="en-GB"/>
                    </w:rPr>
                    <w:t xml:space="preserve"> </w:t>
                  </w:r>
                  <w:proofErr w:type="spellStart"/>
                  <w:r>
                    <w:rPr>
                      <w:rFonts w:cs="Arial"/>
                      <w:i/>
                      <w:szCs w:val="18"/>
                      <w:lang w:eastAsia="en-GB"/>
                    </w:rPr>
                    <w:t>i</w:t>
                  </w:r>
                  <w:proofErr w:type="spellEnd"/>
                  <w:r>
                    <w:rPr>
                      <w:rFonts w:cs="Arial"/>
                      <w:szCs w:val="18"/>
                      <w:lang w:eastAsia="en-GB"/>
                    </w:rPr>
                    <w:t xml:space="preserve"> containing SRS received in positioning node </w:t>
                  </w:r>
                  <w:r>
                    <w:rPr>
                      <w:rFonts w:cs="Arial"/>
                      <w:i/>
                      <w:szCs w:val="18"/>
                      <w:lang w:eastAsia="en-GB"/>
                    </w:rPr>
                    <w:t>j</w:t>
                  </w:r>
                  <w:r>
                    <w:rPr>
                      <w:rFonts w:cs="Arial"/>
                      <w:szCs w:val="18"/>
                      <w:lang w:eastAsia="en-GB"/>
                    </w:rPr>
                    <w:t xml:space="preserve">, relative to the </w:t>
                  </w:r>
                  <w:ins w:id="14" w:author="Intel" w:date="2020-05-05T00:24:00Z">
                    <w:r>
                      <w:rPr>
                        <w:rFonts w:cs="Arial"/>
                        <w:szCs w:val="18"/>
                        <w:lang w:eastAsia="en-GB"/>
                      </w:rPr>
                      <w:t>RTOA Reference Time</w:t>
                    </w:r>
                  </w:ins>
                  <w:del w:id="15" w:author="Intel" w:date="2020-05-05T00:24:00Z">
                    <w:r>
                      <w:rPr>
                        <w:rFonts w:cs="Arial"/>
                        <w:szCs w:val="18"/>
                        <w:lang w:eastAsia="en-GB"/>
                      </w:rPr>
                      <w:delText>configurable reference time</w:delText>
                    </w:r>
                  </w:del>
                  <w:r>
                    <w:rPr>
                      <w:rFonts w:cs="Arial"/>
                      <w:szCs w:val="18"/>
                      <w:lang w:eastAsia="en-GB"/>
                    </w:rPr>
                    <w:t>.</w:t>
                  </w:r>
                  <w:del w:id="16" w:author="Huawei" w:date="2020-05-06T17:02:00Z">
                    <w:r>
                      <w:rPr>
                        <w:rFonts w:cs="Arial"/>
                        <w:szCs w:val="18"/>
                        <w:lang w:eastAsia="en-GB"/>
                      </w:rPr>
                      <w:delText>]</w:delText>
                    </w:r>
                  </w:del>
                </w:p>
                <w:p w14:paraId="01621C61" w14:textId="77777777" w:rsidR="00EC6DA8" w:rsidRDefault="00EC6DA8">
                  <w:pPr>
                    <w:keepNext/>
                    <w:keepLines/>
                    <w:spacing w:after="0"/>
                    <w:rPr>
                      <w:ins w:id="17" w:author="Huawei" w:date="2020-03-26T15:47:00Z"/>
                      <w:rFonts w:ascii="Arial" w:hAnsi="Arial" w:cs="Arial"/>
                      <w:sz w:val="18"/>
                      <w:szCs w:val="18"/>
                      <w:lang w:eastAsia="en-GB"/>
                    </w:rPr>
                  </w:pPr>
                </w:p>
                <w:p w14:paraId="2BE757A2" w14:textId="77777777" w:rsidR="00EC6DA8" w:rsidRDefault="000664E5">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62B568C7" w14:textId="77777777" w:rsidR="00EC6DA8" w:rsidRDefault="000664E5">
                  <w:pPr>
                    <w:spacing w:after="0"/>
                    <w:ind w:left="568" w:hanging="284"/>
                    <w:rPr>
                      <w:ins w:id="21" w:author="Huawei" w:date="2020-03-26T15:49:00Z"/>
                      <w:rFonts w:ascii="Arial" w:hAnsi="Arial" w:cs="Arial"/>
                      <w:sz w:val="18"/>
                      <w:szCs w:val="18"/>
                      <w:lang w:eastAsia="zh-CN"/>
                    </w:rPr>
                    <w:pPrChange w:id="22" w:author="Huawei" w:date="2020-03-26T15:48:00Z">
                      <w:pPr>
                        <w:keepNext/>
                        <w:keepLines/>
                        <w:spacing w:after="0"/>
                      </w:pPr>
                    </w:pPrChange>
                  </w:pPr>
                  <w:ins w:id="23"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4" w:author="Huawei" w:date="2020-03-26T15:59:00Z">
                    <w:r>
                      <w:rPr>
                        <w:rFonts w:ascii="Arial" w:hAnsi="Arial" w:cs="Arial"/>
                        <w:sz w:val="18"/>
                        <w:szCs w:val="18"/>
                        <w:lang w:eastAsia="zh-CN"/>
                      </w:rPr>
                      <w:t xml:space="preserve">nominal </w:t>
                    </w:r>
                  </w:ins>
                  <w:ins w:id="25" w:author="Huawei" w:date="2020-03-26T15:58:00Z">
                    <w:r>
                      <w:rPr>
                        <w:rFonts w:ascii="Arial" w:hAnsi="Arial" w:cs="Arial"/>
                        <w:sz w:val="18"/>
                        <w:szCs w:val="18"/>
                        <w:lang w:eastAsia="zh-CN"/>
                      </w:rPr>
                      <w:t>beginning</w:t>
                    </w:r>
                  </w:ins>
                  <w:ins w:id="26" w:author="Huawei" w:date="2020-03-26T16:01:00Z">
                    <w:r>
                      <w:rPr>
                        <w:rFonts w:ascii="Arial" w:hAnsi="Arial" w:cs="Arial"/>
                        <w:sz w:val="18"/>
                        <w:szCs w:val="18"/>
                        <w:lang w:eastAsia="zh-CN"/>
                      </w:rPr>
                      <w:t xml:space="preserve"> time</w:t>
                    </w:r>
                  </w:ins>
                  <w:ins w:id="27" w:author="Huawei" w:date="2020-03-26T15:58:00Z">
                    <w:r>
                      <w:rPr>
                        <w:rFonts w:ascii="Arial" w:hAnsi="Arial" w:cs="Arial"/>
                        <w:sz w:val="18"/>
                        <w:szCs w:val="18"/>
                        <w:lang w:eastAsia="zh-CN"/>
                      </w:rPr>
                      <w:t xml:space="preserve"> of SFN 0</w:t>
                    </w:r>
                  </w:ins>
                  <w:ins w:id="28" w:author="Huawei" w:date="2020-03-26T15:49:00Z">
                    <w:r>
                      <w:rPr>
                        <w:rFonts w:ascii="Arial" w:hAnsi="Arial" w:cs="Arial"/>
                        <w:sz w:val="18"/>
                        <w:szCs w:val="18"/>
                        <w:lang w:eastAsia="zh-CN"/>
                      </w:rPr>
                      <w:t xml:space="preserve"> </w:t>
                    </w:r>
                  </w:ins>
                  <w:ins w:id="29" w:author="Huawei" w:date="2020-03-26T15:52:00Z">
                    <w:r>
                      <w:rPr>
                        <w:rFonts w:ascii="Arial" w:hAnsi="Arial" w:cs="Arial"/>
                        <w:sz w:val="18"/>
                        <w:szCs w:val="18"/>
                        <w:lang w:eastAsia="zh-CN"/>
                      </w:rPr>
                      <w:t>provided by [</w:t>
                    </w:r>
                  </w:ins>
                  <w:proofErr w:type="spellStart"/>
                  <w:ins w:id="30" w:author="Huawei" w:date="2020-03-26T15:55:00Z">
                    <w:r>
                      <w:rPr>
                        <w:rFonts w:ascii="Arial" w:hAnsi="Arial" w:cs="Arial"/>
                        <w:sz w:val="18"/>
                        <w:szCs w:val="18"/>
                        <w:lang w:eastAsia="zh-CN"/>
                      </w:rPr>
                      <w:t>yy</w:t>
                    </w:r>
                  </w:ins>
                  <w:proofErr w:type="spellEnd"/>
                  <w:ins w:id="31" w:author="Huawei" w:date="2020-03-26T15:52:00Z">
                    <w:r>
                      <w:rPr>
                        <w:rFonts w:ascii="Arial" w:hAnsi="Arial" w:cs="Arial"/>
                        <w:sz w:val="18"/>
                        <w:szCs w:val="18"/>
                        <w:lang w:eastAsia="zh-CN"/>
                      </w:rPr>
                      <w:t>] [</w:t>
                    </w:r>
                  </w:ins>
                  <w:ins w:id="32" w:author="Huawei" w:date="2020-03-26T15:55:00Z">
                    <w:r>
                      <w:rPr>
                        <w:rFonts w:ascii="Arial" w:hAnsi="Arial" w:cs="Arial"/>
                        <w:sz w:val="18"/>
                        <w:szCs w:val="18"/>
                        <w:lang w:eastAsia="zh-CN"/>
                      </w:rPr>
                      <w:t>xx</w:t>
                    </w:r>
                  </w:ins>
                  <w:ins w:id="33" w:author="Huawei" w:date="2020-03-26T15:52:00Z">
                    <w:r>
                      <w:rPr>
                        <w:rFonts w:ascii="Arial" w:hAnsi="Arial" w:cs="Arial"/>
                        <w:sz w:val="18"/>
                        <w:szCs w:val="18"/>
                        <w:lang w:eastAsia="zh-CN"/>
                      </w:rPr>
                      <w:t>, TS 38.455]</w:t>
                    </w:r>
                  </w:ins>
                </w:p>
                <w:p w14:paraId="73A002C7" w14:textId="77777777" w:rsidR="00EC6DA8" w:rsidRDefault="000664E5">
                  <w:pPr>
                    <w:spacing w:after="0"/>
                    <w:ind w:left="568" w:hanging="284"/>
                    <w:rPr>
                      <w:rFonts w:ascii="Arial" w:hAnsi="Arial" w:cs="Arial"/>
                      <w:sz w:val="18"/>
                      <w:szCs w:val="18"/>
                      <w:lang w:eastAsia="zh-CN"/>
                    </w:rPr>
                    <w:pPrChange w:id="34" w:author="Huawei" w:date="2020-03-26T15:48:00Z">
                      <w:pPr>
                        <w:keepNext/>
                        <w:keepLines/>
                        <w:spacing w:after="0"/>
                      </w:pPr>
                    </w:pPrChange>
                  </w:pPr>
                  <w:ins w:id="35"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w:ins w:id="36" w:author="Huawei" w:date="2020-05-06T17:03:00Z">
                    <m:oMath>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ins>
                  <w:ins w:id="37" w:author="Huawei" w:date="2020-05-06T17:04:00Z">
                    <w:r>
                      <w:rPr>
                        <w:rFonts w:ascii="Times" w:eastAsia="Batang" w:hAnsi="Times" w:cs="Times"/>
                        <w:szCs w:val="24"/>
                        <w:lang w:eastAsia="zh-CN"/>
                      </w:rPr>
                      <w:t xml:space="preserve">, </w:t>
                    </w:r>
                    <w:r>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Pr>
                        <w:rFonts w:ascii="Times" w:eastAsia="Batang" w:hAnsi="Times" w:cs="Times"/>
                        <w:szCs w:val="24"/>
                        <w:lang w:eastAsia="zh-CN"/>
                      </w:rPr>
                      <w:t xml:space="preserve"> and</w:t>
                    </w:r>
                  </w:ins>
                  <w:ins w:id="38"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39" w:author="Huawei" w:date="2020-05-06T17:04:00Z">
                    <w:r>
                      <w:rPr>
                        <w:rFonts w:ascii="Times" w:eastAsia="Batang" w:hAnsi="Times" w:cs="Times"/>
                        <w:szCs w:val="24"/>
                        <w:lang w:eastAsia="zh-CN"/>
                      </w:rPr>
                      <w:t>are the system frame number and the subframe number of the SRS, respectively</w:t>
                    </w:r>
                  </w:ins>
                  <w:ins w:id="40" w:author="Huawei" w:date="2020-03-30T09:34:00Z">
                    <w:r>
                      <w:rPr>
                        <w:rFonts w:ascii="Arial" w:hAnsi="Arial" w:cs="Arial"/>
                        <w:sz w:val="18"/>
                        <w:szCs w:val="18"/>
                        <w:lang w:eastAsia="zh-CN"/>
                      </w:rPr>
                      <w:t>.</w:t>
                    </w:r>
                  </w:ins>
                </w:p>
                <w:p w14:paraId="3C793DCD" w14:textId="77777777" w:rsidR="00EC6DA8" w:rsidRDefault="00EC6DA8">
                  <w:pPr>
                    <w:keepNext/>
                    <w:keepLines/>
                    <w:spacing w:after="0"/>
                    <w:rPr>
                      <w:rFonts w:ascii="Arial" w:hAnsi="Arial" w:cs="Arial"/>
                      <w:sz w:val="18"/>
                      <w:szCs w:val="18"/>
                      <w:lang w:eastAsia="en-GB"/>
                    </w:rPr>
                  </w:pPr>
                </w:p>
                <w:p w14:paraId="1244ABCE" w14:textId="77777777" w:rsidR="00EC6DA8" w:rsidRDefault="000664E5">
                  <w:pPr>
                    <w:keepNext/>
                    <w:keepLines/>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6F7FB881" w14:textId="77777777" w:rsidR="00EC6DA8" w:rsidRDefault="00EC6DA8">
                  <w:pPr>
                    <w:keepNext/>
                    <w:keepLines/>
                    <w:spacing w:after="0"/>
                    <w:rPr>
                      <w:rFonts w:ascii="Arial" w:hAnsi="Arial" w:cs="Arial"/>
                      <w:sz w:val="18"/>
                      <w:szCs w:val="18"/>
                      <w:lang w:eastAsia="en-GB"/>
                    </w:rPr>
                  </w:pPr>
                </w:p>
                <w:p w14:paraId="11D60F52" w14:textId="77777777" w:rsidR="00EC6DA8" w:rsidRDefault="000664E5">
                  <w:pPr>
                    <w:keepNext/>
                    <w:keepLines/>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5C168A57"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67C6055E"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2C8D837" w14:textId="77777777" w:rsidR="00EC6DA8" w:rsidRDefault="000664E5">
                  <w:pPr>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2F6169F" w14:textId="77777777" w:rsidR="00EC6DA8" w:rsidRDefault="00EC6DA8">
            <w:pPr>
              <w:rPr>
                <w:i/>
                <w:lang w:eastAsia="zh-CN"/>
              </w:rPr>
            </w:pPr>
          </w:p>
        </w:tc>
      </w:tr>
    </w:tbl>
    <w:p w14:paraId="38C474A3" w14:textId="77777777" w:rsidR="00EC6DA8" w:rsidRDefault="00EC6DA8">
      <w:pPr>
        <w:rPr>
          <w:i/>
          <w:lang w:eastAsia="zh-CN"/>
        </w:rPr>
      </w:pPr>
    </w:p>
    <w:p w14:paraId="63BB703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28CD20D6" w14:textId="77777777" w:rsidR="00EC6DA8" w:rsidRDefault="000664E5">
      <w:pPr>
        <w:ind w:firstLine="283"/>
        <w:rPr>
          <w:lang w:eastAsia="zh-CN"/>
        </w:rPr>
      </w:pPr>
      <w:r>
        <w:rPr>
          <w:lang w:eastAsia="zh-CN"/>
        </w:rPr>
        <w:t xml:space="preserve">Suggest interested companies to check whether “RAN3 decide that the RTOA reference time definition is feasible and that RAN3 are not planning to capture the definition in RAN3 specification”. If that is the case, suggest </w:t>
      </w:r>
      <w:proofErr w:type="spellStart"/>
      <w:r>
        <w:rPr>
          <w:lang w:eastAsia="zh-CN"/>
        </w:rPr>
        <w:t>resoving</w:t>
      </w:r>
      <w:proofErr w:type="spellEnd"/>
      <w:r>
        <w:rPr>
          <w:lang w:eastAsia="zh-CN"/>
        </w:rPr>
        <w:t xml:space="preserve"> this issue in this RAN1 meeting.</w:t>
      </w:r>
    </w:p>
    <w:p w14:paraId="60717B52" w14:textId="77777777" w:rsidR="00EC6DA8" w:rsidRDefault="00EC6DA8">
      <w:pPr>
        <w:ind w:firstLine="283"/>
      </w:pPr>
    </w:p>
    <w:p w14:paraId="7C94E0DC"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22F9A759" w14:textId="77777777">
        <w:trPr>
          <w:jc w:val="center"/>
        </w:trPr>
        <w:tc>
          <w:tcPr>
            <w:tcW w:w="1587" w:type="dxa"/>
            <w:gridSpan w:val="2"/>
            <w:tcBorders>
              <w:bottom w:val="double" w:sz="4" w:space="0" w:color="auto"/>
            </w:tcBorders>
          </w:tcPr>
          <w:p w14:paraId="76836396" w14:textId="77777777" w:rsidR="00EC6DA8" w:rsidRDefault="000664E5">
            <w:pPr>
              <w:rPr>
                <w:b/>
              </w:rPr>
            </w:pPr>
            <w:r>
              <w:rPr>
                <w:b/>
              </w:rPr>
              <w:t>Company</w:t>
            </w:r>
          </w:p>
        </w:tc>
        <w:tc>
          <w:tcPr>
            <w:tcW w:w="8043" w:type="dxa"/>
            <w:tcBorders>
              <w:bottom w:val="double" w:sz="4" w:space="0" w:color="auto"/>
            </w:tcBorders>
          </w:tcPr>
          <w:p w14:paraId="29906183" w14:textId="77777777" w:rsidR="00EC6DA8" w:rsidRDefault="000664E5">
            <w:pPr>
              <w:rPr>
                <w:b/>
              </w:rPr>
            </w:pPr>
            <w:r>
              <w:rPr>
                <w:b/>
              </w:rPr>
              <w:t xml:space="preserve">Comments </w:t>
            </w:r>
          </w:p>
        </w:tc>
      </w:tr>
      <w:tr w:rsidR="00EC6DA8" w14:paraId="57D657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5C31E"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26B422C" w14:textId="77777777" w:rsidR="00EC6DA8" w:rsidRDefault="000664E5">
            <w:pPr>
              <w:rPr>
                <w:rFonts w:cstheme="minorHAnsi"/>
                <w:sz w:val="18"/>
                <w:szCs w:val="18"/>
              </w:rPr>
            </w:pPr>
            <w:r>
              <w:rPr>
                <w:rFonts w:cstheme="minorHAnsi"/>
                <w:sz w:val="18"/>
                <w:szCs w:val="18"/>
              </w:rPr>
              <w:t xml:space="preserve">Since we sent the LS to Ran3, no need to discuss it further in Ran1 for now. </w:t>
            </w:r>
          </w:p>
        </w:tc>
      </w:tr>
      <w:tr w:rsidR="00EC6DA8" w14:paraId="56BA47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E8525F"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FACE42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Wait for RAN3</w:t>
            </w:r>
            <w:r>
              <w:rPr>
                <w:rFonts w:eastAsia="SimSun" w:cstheme="minorHAnsi"/>
                <w:sz w:val="18"/>
                <w:szCs w:val="18"/>
                <w:lang w:val="en-US" w:eastAsia="zh-CN"/>
              </w:rPr>
              <w:t>’</w:t>
            </w:r>
            <w:r>
              <w:rPr>
                <w:rFonts w:eastAsia="SimSun" w:cstheme="minorHAnsi" w:hint="eastAsia"/>
                <w:sz w:val="18"/>
                <w:szCs w:val="18"/>
                <w:lang w:val="en-US" w:eastAsia="zh-CN"/>
              </w:rPr>
              <w:t>s decision.</w:t>
            </w:r>
          </w:p>
        </w:tc>
      </w:tr>
      <w:tr w:rsidR="005B13D3" w14:paraId="232CAD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579ED8" w14:textId="3F42F601" w:rsidR="005B13D3" w:rsidRDefault="005B13D3">
            <w:pPr>
              <w:rPr>
                <w:rFonts w:eastAsia="SimSun" w:cstheme="minorHAnsi"/>
                <w:sz w:val="18"/>
                <w:szCs w:val="18"/>
                <w:lang w:val="en-US" w:eastAsia="zh-CN"/>
              </w:rPr>
            </w:pPr>
            <w:r>
              <w:rPr>
                <w:rFonts w:eastAsia="SimSun" w:cstheme="minorHAnsi"/>
                <w:sz w:val="18"/>
                <w:szCs w:val="18"/>
                <w:lang w:val="en-US" w:eastAsia="zh-CN"/>
              </w:rPr>
              <w:t>OPPO</w:t>
            </w:r>
          </w:p>
        </w:tc>
        <w:tc>
          <w:tcPr>
            <w:tcW w:w="8043" w:type="dxa"/>
            <w:tcBorders>
              <w:top w:val="double" w:sz="4" w:space="0" w:color="auto"/>
              <w:bottom w:val="double" w:sz="4" w:space="0" w:color="auto"/>
              <w:right w:val="double" w:sz="4" w:space="0" w:color="auto"/>
            </w:tcBorders>
          </w:tcPr>
          <w:p w14:paraId="2975B1A4" w14:textId="11F2B70A" w:rsidR="005B13D3" w:rsidRDefault="005B13D3">
            <w:pPr>
              <w:rPr>
                <w:rFonts w:eastAsia="SimSun" w:cstheme="minorHAnsi"/>
                <w:sz w:val="18"/>
                <w:szCs w:val="18"/>
                <w:lang w:val="en-US" w:eastAsia="zh-CN"/>
              </w:rPr>
            </w:pPr>
            <w:r>
              <w:rPr>
                <w:rFonts w:eastAsia="SimSun" w:cstheme="minorHAnsi"/>
                <w:sz w:val="18"/>
                <w:szCs w:val="18"/>
                <w:lang w:val="en-US" w:eastAsia="zh-CN"/>
              </w:rPr>
              <w:t xml:space="preserve">We also </w:t>
            </w:r>
            <w:proofErr w:type="spellStart"/>
            <w:r>
              <w:rPr>
                <w:rFonts w:eastAsia="SimSun" w:cstheme="minorHAnsi"/>
                <w:sz w:val="18"/>
                <w:szCs w:val="18"/>
                <w:lang w:val="en-US" w:eastAsia="zh-CN"/>
              </w:rPr>
              <w:t>siggest</w:t>
            </w:r>
            <w:proofErr w:type="spellEnd"/>
            <w:r>
              <w:rPr>
                <w:rFonts w:eastAsia="SimSun" w:cstheme="minorHAnsi"/>
                <w:sz w:val="18"/>
                <w:szCs w:val="18"/>
                <w:lang w:val="en-US" w:eastAsia="zh-CN"/>
              </w:rPr>
              <w:t xml:space="preserve"> to wait for RAN3 decision</w:t>
            </w:r>
          </w:p>
        </w:tc>
      </w:tr>
      <w:tr w:rsidR="00831BA2" w14:paraId="5A38C8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9B690" w14:textId="4F661B88" w:rsidR="00831BA2" w:rsidRDefault="00831BA2">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7A6D9D4F" w14:textId="0E415ABE" w:rsidR="00831BA2" w:rsidRDefault="003414C3">
            <w:pPr>
              <w:rPr>
                <w:rFonts w:eastAsia="SimSun" w:cstheme="minorHAnsi"/>
                <w:sz w:val="18"/>
                <w:szCs w:val="18"/>
                <w:lang w:val="en-US" w:eastAsia="zh-CN"/>
              </w:rPr>
            </w:pPr>
            <w:r>
              <w:rPr>
                <w:rFonts w:eastAsia="SimSun" w:cstheme="minorHAnsi"/>
                <w:sz w:val="18"/>
                <w:szCs w:val="18"/>
                <w:lang w:val="en-US" w:eastAsia="zh-CN"/>
              </w:rPr>
              <w:t xml:space="preserve">This issue has been concluded just in RAN1#100b-e </w:t>
            </w:r>
            <w:proofErr w:type="gramStart"/>
            <w:r>
              <w:rPr>
                <w:rFonts w:eastAsia="SimSun" w:cstheme="minorHAnsi"/>
                <w:sz w:val="18"/>
                <w:szCs w:val="18"/>
                <w:lang w:val="en-US" w:eastAsia="zh-CN"/>
              </w:rPr>
              <w:t>with an</w:t>
            </w:r>
            <w:proofErr w:type="gramEnd"/>
            <w:r>
              <w:rPr>
                <w:rFonts w:eastAsia="SimSun" w:cstheme="minorHAnsi"/>
                <w:sz w:val="18"/>
                <w:szCs w:val="18"/>
                <w:lang w:val="en-US" w:eastAsia="zh-CN"/>
              </w:rPr>
              <w:t xml:space="preserve"> LS to RAN3. No need to discuss in RAN1 before any RAN3 decision.</w:t>
            </w:r>
          </w:p>
        </w:tc>
      </w:tr>
    </w:tbl>
    <w:p w14:paraId="43603E09" w14:textId="77777777" w:rsidR="00EC6DA8" w:rsidRDefault="00EC6DA8">
      <w:pPr>
        <w:rPr>
          <w:b/>
          <w:i/>
        </w:rPr>
      </w:pPr>
    </w:p>
    <w:p w14:paraId="5E38C791" w14:textId="77777777" w:rsidR="00EC6DA8" w:rsidRDefault="000664E5">
      <w:pPr>
        <w:pStyle w:val="Heading2"/>
      </w:pPr>
      <w:r>
        <w:lastRenderedPageBreak/>
        <w:t>Search window for SRS reception</w:t>
      </w:r>
    </w:p>
    <w:p w14:paraId="434CFFE2"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C0164C1" w14:textId="77777777" w:rsidR="00EC6DA8" w:rsidRDefault="000664E5">
      <w:r>
        <w:rPr>
          <w:lang w:eastAsia="zh-CN"/>
        </w:rPr>
        <w:t xml:space="preserve">In LTE, </w:t>
      </w:r>
      <w:r>
        <w:rPr>
          <w:rFonts w:eastAsia="Times New Roman"/>
          <w:lang w:eastAsia="ko-KR"/>
        </w:rPr>
        <w:t xml:space="preserve">E-SMLC may provide search window information to the LMU via the </w:t>
      </w:r>
      <w:proofErr w:type="spellStart"/>
      <w:r>
        <w:rPr>
          <w:rFonts w:eastAsia="Times New Roman"/>
          <w:lang w:eastAsia="ko-KR"/>
        </w:rPr>
        <w:t>SLmAP</w:t>
      </w:r>
      <w:proofErr w:type="spellEnd"/>
      <w:r>
        <w:rPr>
          <w:rFonts w:eastAsia="Times New Roman"/>
          <w:lang w:eastAsia="ko-KR"/>
        </w:rPr>
        <w:t xml:space="preserve"> </w:t>
      </w:r>
      <w:r>
        <w:rPr>
          <w:lang w:eastAsia="zh-CN"/>
        </w:rPr>
        <w:t>(TS 36.459)</w:t>
      </w:r>
      <w:r>
        <w:rPr>
          <w:rFonts w:eastAsia="Times New Roman"/>
          <w:lang w:eastAsia="ko-KR"/>
        </w:rPr>
        <w:t xml:space="preserve">, which may be used by the LMU for configuring its receiver for performing UL RTOA measurements. </w:t>
      </w:r>
      <w:r>
        <w:rPr>
          <w:rFonts w:hint="eastAsia"/>
          <w:lang w:eastAsia="zh-CN"/>
        </w:rPr>
        <w:t>S</w:t>
      </w:r>
      <w:r>
        <w:rPr>
          <w:lang w:eastAsia="zh-CN"/>
        </w:rPr>
        <w:t xml:space="preserve">imilarly, in NR </w:t>
      </w:r>
      <w:proofErr w:type="gramStart"/>
      <w:r>
        <w:rPr>
          <w:lang w:eastAsia="zh-CN"/>
        </w:rPr>
        <w:t xml:space="preserve">LMF  </w:t>
      </w:r>
      <w:r>
        <w:rPr>
          <w:rFonts w:eastAsia="Times New Roman"/>
          <w:lang w:eastAsia="ko-KR"/>
        </w:rPr>
        <w:t>may</w:t>
      </w:r>
      <w:proofErr w:type="gramEnd"/>
      <w:r>
        <w:rPr>
          <w:rFonts w:eastAsia="Times New Roman"/>
          <w:lang w:eastAsia="ko-KR"/>
        </w:rPr>
        <w:t xml:space="preserve"> provide search window information to the</w:t>
      </w:r>
      <w:r>
        <w:rPr>
          <w:lang w:eastAsia="zh-CN"/>
        </w:rPr>
        <w:t xml:space="preserve"> TRP.</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EC6DA8" w14:paraId="2F4CE56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5C833048" w14:textId="77777777" w:rsidR="00EC6DA8" w:rsidRDefault="000664E5">
            <w:pPr>
              <w:pStyle w:val="TAL"/>
            </w:pPr>
            <w:r>
              <w:t>Search Window Parameters</w:t>
            </w:r>
          </w:p>
        </w:tc>
        <w:tc>
          <w:tcPr>
            <w:tcW w:w="1089" w:type="dxa"/>
            <w:tcBorders>
              <w:top w:val="single" w:sz="4" w:space="0" w:color="auto"/>
              <w:left w:val="single" w:sz="4" w:space="0" w:color="auto"/>
              <w:bottom w:val="single" w:sz="4" w:space="0" w:color="auto"/>
              <w:right w:val="single" w:sz="4" w:space="0" w:color="auto"/>
            </w:tcBorders>
          </w:tcPr>
          <w:p w14:paraId="2FE010D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1F334B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2A3B23AF"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9D4AF11" w14:textId="77777777" w:rsidR="00EC6DA8" w:rsidRDefault="00EC6DA8">
            <w:pPr>
              <w:pStyle w:val="TAL"/>
              <w:rPr>
                <w:rFonts w:eastAsia="SimSun"/>
                <w:bCs/>
                <w:lang w:eastAsia="zh-CN"/>
              </w:rPr>
            </w:pPr>
          </w:p>
        </w:tc>
      </w:tr>
      <w:tr w:rsidR="00EC6DA8" w14:paraId="30724B01"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3408C202" w14:textId="77777777" w:rsidR="00EC6DA8" w:rsidRDefault="000664E5">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tcPr>
          <w:p w14:paraId="4F07A5A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736B238D"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703FCC49" w14:textId="77777777" w:rsidR="00EC6DA8" w:rsidRDefault="000664E5">
            <w:pPr>
              <w:pStyle w:val="TAL"/>
            </w:pPr>
            <w:r>
              <w:t xml:space="preserve">INTEGER </w:t>
            </w:r>
          </w:p>
          <w:p w14:paraId="5A8CF44B" w14:textId="77777777" w:rsidR="00EC6DA8" w:rsidRDefault="000664E5">
            <w:pPr>
              <w:pStyle w:val="TAL"/>
            </w:pPr>
            <w:r>
              <w:t>(1</w:t>
            </w:r>
            <w:proofErr w:type="gramStart"/>
            <w:r>
              <w:t>..1200</w:t>
            </w:r>
            <w:proofErr w:type="gramEnd"/>
            <w:r>
              <w:t>,…)</w:t>
            </w:r>
          </w:p>
          <w:p w14:paraId="6C84D11D"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E5726A5" w14:textId="77777777" w:rsidR="00EC6DA8" w:rsidRDefault="000664E5">
            <w:pPr>
              <w:pStyle w:val="TAL"/>
              <w:rPr>
                <w:rFonts w:eastAsia="SimSun"/>
                <w:bCs/>
                <w:lang w:eastAsia="zh-CN"/>
              </w:rPr>
            </w:pPr>
            <w:r>
              <w:rPr>
                <w:rFonts w:eastAsia="SimSun"/>
                <w:bCs/>
                <w:lang w:eastAsia="zh-CN"/>
              </w:rPr>
              <w:t>UL RTOA expected propagation delay as defined in TS 36.111 [9].</w:t>
            </w:r>
          </w:p>
        </w:tc>
      </w:tr>
      <w:tr w:rsidR="00EC6DA8" w14:paraId="2AE26CB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2BB42EA5" w14:textId="77777777" w:rsidR="00EC6DA8" w:rsidRDefault="000664E5">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tcPr>
          <w:p w14:paraId="3A6E3C25"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320626D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0DDACE" w14:textId="77777777" w:rsidR="00EC6DA8" w:rsidRDefault="000664E5">
            <w:pPr>
              <w:pStyle w:val="TAL"/>
            </w:pPr>
            <w:r>
              <w:t xml:space="preserve">INTEGER </w:t>
            </w:r>
          </w:p>
          <w:p w14:paraId="7B8FE799" w14:textId="77777777" w:rsidR="00EC6DA8" w:rsidRDefault="000664E5">
            <w:pPr>
              <w:pStyle w:val="TAL"/>
            </w:pPr>
            <w:r>
              <w:t>(1</w:t>
            </w:r>
            <w:proofErr w:type="gramStart"/>
            <w:r>
              <w:t>..100</w:t>
            </w:r>
            <w:proofErr w:type="gramEnd"/>
            <w:r>
              <w:t>,…)</w:t>
            </w:r>
          </w:p>
          <w:p w14:paraId="5AB4E5D2"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68E19243" w14:textId="77777777" w:rsidR="00EC6DA8" w:rsidRDefault="000664E5">
            <w:pPr>
              <w:pStyle w:val="TAL"/>
              <w:rPr>
                <w:rFonts w:eastAsia="SimSun"/>
                <w:bCs/>
                <w:lang w:eastAsia="zh-CN"/>
              </w:rPr>
            </w:pPr>
            <w:r>
              <w:rPr>
                <w:rFonts w:eastAsia="SimSun"/>
                <w:bCs/>
                <w:lang w:eastAsia="zh-CN"/>
              </w:rPr>
              <w:t>The uncertainty of the propagation delay.</w:t>
            </w:r>
          </w:p>
          <w:p w14:paraId="30B5008A" w14:textId="77777777" w:rsidR="00EC6DA8" w:rsidRDefault="000664E5">
            <w:pPr>
              <w:pStyle w:val="TAL"/>
              <w:rPr>
                <w:rFonts w:eastAsia="SimSun"/>
                <w:bCs/>
                <w:lang w:eastAsia="zh-CN"/>
              </w:rPr>
            </w:pPr>
            <w:r>
              <w:rPr>
                <w:rFonts w:eastAsia="SimSun"/>
                <w:bCs/>
                <w:lang w:eastAsia="zh-CN"/>
              </w:rPr>
              <w:t>Mapping is included in TS 36.111 [9].</w:t>
            </w:r>
          </w:p>
        </w:tc>
      </w:tr>
    </w:tbl>
    <w:p w14:paraId="4B70DC34" w14:textId="77777777" w:rsidR="00EC6DA8" w:rsidRDefault="00EC6DA8">
      <w:pPr>
        <w:pStyle w:val="Subtitle"/>
        <w:rPr>
          <w:rFonts w:ascii="Times New Roman" w:hAnsi="Times New Roman" w:cs="Times New Roman"/>
        </w:rPr>
      </w:pPr>
    </w:p>
    <w:p w14:paraId="43BC942D"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48D61A8" w14:textId="77777777" w:rsidR="00EC6DA8" w:rsidRDefault="000664E5">
      <w:pPr>
        <w:pStyle w:val="ListParagraph"/>
        <w:numPr>
          <w:ilvl w:val="0"/>
          <w:numId w:val="29"/>
        </w:numPr>
      </w:pPr>
      <w:r>
        <w:t xml:space="preserve">(Huawei) </w:t>
      </w:r>
      <w:r>
        <w:rPr>
          <w:b/>
          <w:i/>
          <w:lang w:eastAsia="zh-CN"/>
        </w:rPr>
        <w:t xml:space="preserve">Proposal 2: </w:t>
      </w:r>
    </w:p>
    <w:p w14:paraId="2EE845AB" w14:textId="77777777" w:rsidR="00EC6DA8" w:rsidRDefault="000664E5">
      <w:pPr>
        <w:ind w:left="644"/>
        <w:rPr>
          <w:i/>
          <w:lang w:eastAsia="zh-CN"/>
        </w:rPr>
      </w:pPr>
      <w:r>
        <w:rPr>
          <w:i/>
          <w:lang w:eastAsia="zh-CN"/>
        </w:rPr>
        <w:t>Introduce the following new parameters to the higher layer parameter list.</w:t>
      </w:r>
    </w:p>
    <w:p w14:paraId="1FC59095" w14:textId="77777777" w:rsidR="00EC6DA8" w:rsidRDefault="00EC6DA8">
      <w:pPr>
        <w:ind w:left="644"/>
        <w:rPr>
          <w:i/>
          <w:lang w:eastAsia="zh-CN"/>
        </w:rPr>
      </w:pPr>
    </w:p>
    <w:tbl>
      <w:tblPr>
        <w:tblW w:w="9855" w:type="dxa"/>
        <w:tblLayout w:type="fixed"/>
        <w:tblLook w:val="04A0" w:firstRow="1" w:lastRow="0" w:firstColumn="1" w:lastColumn="0" w:noHBand="0" w:noVBand="1"/>
      </w:tblPr>
      <w:tblGrid>
        <w:gridCol w:w="722"/>
        <w:gridCol w:w="1000"/>
        <w:gridCol w:w="236"/>
        <w:gridCol w:w="236"/>
        <w:gridCol w:w="559"/>
        <w:gridCol w:w="909"/>
        <w:gridCol w:w="909"/>
        <w:gridCol w:w="474"/>
        <w:gridCol w:w="236"/>
        <w:gridCol w:w="844"/>
        <w:gridCol w:w="851"/>
        <w:gridCol w:w="236"/>
        <w:gridCol w:w="236"/>
        <w:gridCol w:w="236"/>
        <w:gridCol w:w="644"/>
        <w:gridCol w:w="1527"/>
      </w:tblGrid>
      <w:tr w:rsidR="00EC6DA8" w14:paraId="3CD428C7"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9486756"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9B14BD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1B6A19D"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662D43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7873DC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0FE7C5D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918" w:type="dxa"/>
            <w:tcBorders>
              <w:top w:val="single" w:sz="4" w:space="0" w:color="auto"/>
              <w:left w:val="nil"/>
              <w:bottom w:val="single" w:sz="4" w:space="0" w:color="auto"/>
              <w:right w:val="single" w:sz="4" w:space="0" w:color="auto"/>
            </w:tcBorders>
            <w:shd w:val="clear" w:color="auto" w:fill="auto"/>
            <w:vAlign w:val="center"/>
          </w:tcPr>
          <w:p w14:paraId="499E26D1"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477" w:type="dxa"/>
            <w:tcBorders>
              <w:top w:val="single" w:sz="4" w:space="0" w:color="auto"/>
              <w:left w:val="nil"/>
              <w:bottom w:val="single" w:sz="4" w:space="0" w:color="auto"/>
              <w:right w:val="single" w:sz="4" w:space="0" w:color="auto"/>
            </w:tcBorders>
            <w:shd w:val="clear" w:color="auto" w:fill="auto"/>
            <w:vAlign w:val="center"/>
          </w:tcPr>
          <w:p w14:paraId="53440BF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748C2672" w14:textId="77777777" w:rsidR="00EC6DA8" w:rsidRDefault="000664E5">
            <w:pPr>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3FABDF3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relative to the UL-RTOA reference time.</w:t>
            </w:r>
          </w:p>
        </w:tc>
        <w:tc>
          <w:tcPr>
            <w:tcW w:w="860" w:type="dxa"/>
            <w:tcBorders>
              <w:top w:val="single" w:sz="4" w:space="0" w:color="auto"/>
              <w:left w:val="nil"/>
              <w:bottom w:val="single" w:sz="4" w:space="0" w:color="auto"/>
              <w:right w:val="single" w:sz="4" w:space="0" w:color="auto"/>
            </w:tcBorders>
            <w:shd w:val="clear" w:color="auto" w:fill="auto"/>
            <w:vAlign w:val="center"/>
          </w:tcPr>
          <w:p w14:paraId="3F9E5DB3"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397D8261" w14:textId="77777777" w:rsidR="00EC6DA8" w:rsidRDefault="00EC6DA8">
            <w:pPr>
              <w:spacing w:after="0"/>
              <w:rPr>
                <w:rFonts w:ascii="Arial" w:eastAsia="DengXian" w:hAnsi="Arial" w:cs="Arial"/>
                <w:sz w:val="13"/>
                <w:szCs w:val="13"/>
                <w:lang w:eastAsia="zh-CN"/>
              </w:rPr>
            </w:pPr>
          </w:p>
          <w:p w14:paraId="1EFFA1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4FEC11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E784ACD"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57DA5990"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6EAAC0E7"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B744B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 xml:space="preserve">imilar to expected propagation delay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r w:rsidR="00EC6DA8" w14:paraId="7FEF1D29"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22D1D48"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07C9157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8496C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43E4426C" w14:textId="77777777" w:rsidR="00EC6DA8" w:rsidRDefault="00EC6DA8">
            <w:pPr>
              <w:spacing w:after="0"/>
              <w:rPr>
                <w:rFonts w:ascii="Arial" w:eastAsia="DengXian" w:hAnsi="Arial" w:cs="Arial"/>
                <w:sz w:val="13"/>
                <w:szCs w:val="13"/>
                <w:lang w:eastAsia="zh-CN"/>
              </w:rPr>
            </w:pPr>
          </w:p>
        </w:tc>
        <w:tc>
          <w:tcPr>
            <w:tcW w:w="563" w:type="dxa"/>
            <w:tcBorders>
              <w:top w:val="single" w:sz="4" w:space="0" w:color="auto"/>
              <w:left w:val="nil"/>
              <w:bottom w:val="single" w:sz="4" w:space="0" w:color="auto"/>
              <w:right w:val="single" w:sz="4" w:space="0" w:color="auto"/>
            </w:tcBorders>
            <w:shd w:val="clear" w:color="auto" w:fill="auto"/>
            <w:vAlign w:val="center"/>
          </w:tcPr>
          <w:p w14:paraId="26D4F4E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52C47A04"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918" w:type="dxa"/>
            <w:tcBorders>
              <w:top w:val="single" w:sz="4" w:space="0" w:color="auto"/>
              <w:left w:val="nil"/>
              <w:bottom w:val="single" w:sz="4" w:space="0" w:color="auto"/>
              <w:right w:val="single" w:sz="4" w:space="0" w:color="auto"/>
            </w:tcBorders>
            <w:shd w:val="clear" w:color="auto" w:fill="auto"/>
            <w:vAlign w:val="center"/>
          </w:tcPr>
          <w:p w14:paraId="5689D07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477" w:type="dxa"/>
            <w:tcBorders>
              <w:top w:val="single" w:sz="4" w:space="0" w:color="auto"/>
              <w:left w:val="nil"/>
              <w:bottom w:val="single" w:sz="4" w:space="0" w:color="auto"/>
              <w:right w:val="single" w:sz="4" w:space="0" w:color="auto"/>
            </w:tcBorders>
            <w:shd w:val="clear" w:color="auto" w:fill="auto"/>
            <w:vAlign w:val="center"/>
          </w:tcPr>
          <w:p w14:paraId="000EECA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57997578" w14:textId="77777777" w:rsidR="00EC6DA8" w:rsidRDefault="00EC6DA8">
            <w:pPr>
              <w:spacing w:after="0"/>
              <w:rPr>
                <w:rFonts w:ascii="Arial" w:eastAsia="DengXian" w:hAnsi="Arial" w:cs="Arial"/>
                <w:sz w:val="13"/>
                <w:szCs w:val="13"/>
                <w:u w:val="single"/>
                <w:lang w:eastAsia="zh-CN"/>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53C5C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with uncertainty (search window).</w:t>
            </w:r>
          </w:p>
        </w:tc>
        <w:tc>
          <w:tcPr>
            <w:tcW w:w="860" w:type="dxa"/>
            <w:tcBorders>
              <w:top w:val="single" w:sz="4" w:space="0" w:color="auto"/>
              <w:left w:val="nil"/>
              <w:bottom w:val="single" w:sz="4" w:space="0" w:color="auto"/>
              <w:right w:val="single" w:sz="4" w:space="0" w:color="auto"/>
            </w:tcBorders>
            <w:shd w:val="clear" w:color="auto" w:fill="auto"/>
            <w:vAlign w:val="center"/>
          </w:tcPr>
          <w:p w14:paraId="67ACF58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7154C8F5" w14:textId="77777777" w:rsidR="00EC6DA8" w:rsidRDefault="00EC6DA8">
            <w:pPr>
              <w:spacing w:after="0"/>
              <w:rPr>
                <w:rFonts w:ascii="Arial" w:eastAsia="DengXian" w:hAnsi="Arial" w:cs="Arial"/>
                <w:sz w:val="13"/>
                <w:szCs w:val="13"/>
                <w:lang w:eastAsia="zh-CN"/>
              </w:rPr>
            </w:pPr>
          </w:p>
          <w:p w14:paraId="5CAE5BAF"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28002C0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9A4FDA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39A2C61B"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3496D1A0"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4BC7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 xml:space="preserve">imilar to delay uncertainty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bl>
    <w:p w14:paraId="133E985F" w14:textId="77777777" w:rsidR="00EC6DA8" w:rsidRDefault="00EC6DA8">
      <w:pPr>
        <w:ind w:left="644"/>
        <w:rPr>
          <w:i/>
          <w:lang w:eastAsia="zh-CN"/>
        </w:rPr>
      </w:pPr>
    </w:p>
    <w:p w14:paraId="63682C55" w14:textId="77777777" w:rsidR="00EC6DA8" w:rsidRDefault="000664E5">
      <w:pPr>
        <w:pStyle w:val="ListParagraph"/>
        <w:numPr>
          <w:ilvl w:val="0"/>
          <w:numId w:val="29"/>
        </w:numPr>
      </w:pPr>
      <w:r>
        <w:t xml:space="preserve">(CATT) </w:t>
      </w:r>
      <w:r>
        <w:rPr>
          <w:b/>
          <w:i/>
          <w:lang w:eastAsia="zh-CN"/>
        </w:rPr>
        <w:t xml:space="preserve">Proposal 3: </w:t>
      </w:r>
    </w:p>
    <w:p w14:paraId="2E799F15" w14:textId="77777777" w:rsidR="00EC6DA8" w:rsidRDefault="000664E5">
      <w:pPr>
        <w:pStyle w:val="TAL"/>
        <w:keepNext w:val="0"/>
        <w:keepLines w:val="0"/>
        <w:widowControl w:val="0"/>
        <w:numPr>
          <w:ilvl w:val="0"/>
          <w:numId w:val="31"/>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0AD8B92E" w14:textId="77777777" w:rsidR="00EC6DA8" w:rsidRDefault="000664E5">
      <w:pPr>
        <w:pStyle w:val="TAL"/>
        <w:keepNext w:val="0"/>
        <w:keepLines w:val="0"/>
        <w:widowControl w:val="0"/>
        <w:numPr>
          <w:ilvl w:val="0"/>
          <w:numId w:val="31"/>
        </w:numPr>
        <w:spacing w:line="240" w:lineRule="auto"/>
        <w:rPr>
          <w:lang w:eastAsia="zh-CN"/>
        </w:rPr>
      </w:pPr>
      <w:r>
        <w:rPr>
          <w:lang w:eastAsia="zh-CN"/>
        </w:rPr>
        <w:t>Send an LS to RAN3 if the proposal is agreed</w:t>
      </w:r>
    </w:p>
    <w:p w14:paraId="3744D74E" w14:textId="77777777" w:rsidR="00EC6DA8" w:rsidRDefault="000664E5">
      <w:pPr>
        <w:pStyle w:val="TAL"/>
        <w:keepNext w:val="0"/>
        <w:keepLines w:val="0"/>
        <w:widowControl w:val="0"/>
        <w:numPr>
          <w:ilvl w:val="1"/>
          <w:numId w:val="32"/>
        </w:numPr>
        <w:spacing w:line="240" w:lineRule="auto"/>
        <w:rPr>
          <w:lang w:eastAsia="zh-CN"/>
        </w:rPr>
      </w:pPr>
      <w:r>
        <w:rPr>
          <w:lang w:eastAsia="zh-CN"/>
        </w:rPr>
        <w:t>Note: The details of the IE parameters can be determined by RAN3, e.g., expressed as an ellipsoid point with altitude and uncertainty as shown in the following table.</w:t>
      </w:r>
    </w:p>
    <w:p w14:paraId="67048AA6" w14:textId="77777777" w:rsidR="00EC6DA8" w:rsidRDefault="00EC6DA8">
      <w:pPr>
        <w:pStyle w:val="TAL"/>
        <w:keepNext w:val="0"/>
        <w:keepLines w:val="0"/>
        <w:widowControl w:val="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017"/>
        <w:gridCol w:w="767"/>
        <w:gridCol w:w="1823"/>
        <w:gridCol w:w="4889"/>
      </w:tblGrid>
      <w:tr w:rsidR="00EC6DA8" w14:paraId="7B2B02F6" w14:textId="77777777">
        <w:trPr>
          <w:jc w:val="center"/>
        </w:trPr>
        <w:tc>
          <w:tcPr>
            <w:tcW w:w="1359" w:type="dxa"/>
          </w:tcPr>
          <w:p w14:paraId="3447EECD" w14:textId="77777777" w:rsidR="00EC6DA8" w:rsidRDefault="000664E5">
            <w:pPr>
              <w:pStyle w:val="TAH"/>
              <w:spacing w:line="0" w:lineRule="atLeast"/>
            </w:pPr>
            <w:r>
              <w:lastRenderedPageBreak/>
              <w:t>IE/Group Name</w:t>
            </w:r>
          </w:p>
        </w:tc>
        <w:tc>
          <w:tcPr>
            <w:tcW w:w="1017" w:type="dxa"/>
          </w:tcPr>
          <w:p w14:paraId="46A108E9" w14:textId="77777777" w:rsidR="00EC6DA8" w:rsidRDefault="000664E5">
            <w:pPr>
              <w:pStyle w:val="TAH"/>
              <w:spacing w:line="0" w:lineRule="atLeast"/>
            </w:pPr>
            <w:r>
              <w:t>Presence</w:t>
            </w:r>
          </w:p>
        </w:tc>
        <w:tc>
          <w:tcPr>
            <w:tcW w:w="767" w:type="dxa"/>
          </w:tcPr>
          <w:p w14:paraId="2ADFB5B4" w14:textId="77777777" w:rsidR="00EC6DA8" w:rsidRDefault="000664E5">
            <w:pPr>
              <w:pStyle w:val="TAH"/>
              <w:spacing w:line="0" w:lineRule="atLeast"/>
            </w:pPr>
            <w:r>
              <w:t>Range</w:t>
            </w:r>
          </w:p>
        </w:tc>
        <w:tc>
          <w:tcPr>
            <w:tcW w:w="1823" w:type="dxa"/>
          </w:tcPr>
          <w:p w14:paraId="634A72CF" w14:textId="77777777" w:rsidR="00EC6DA8" w:rsidRDefault="000664E5">
            <w:pPr>
              <w:pStyle w:val="TAH"/>
              <w:spacing w:line="0" w:lineRule="atLeast"/>
            </w:pPr>
            <w:r>
              <w:t>IE Type and Reference</w:t>
            </w:r>
          </w:p>
        </w:tc>
        <w:tc>
          <w:tcPr>
            <w:tcW w:w="4889" w:type="dxa"/>
          </w:tcPr>
          <w:p w14:paraId="3A2366C9" w14:textId="77777777" w:rsidR="00EC6DA8" w:rsidRDefault="000664E5">
            <w:pPr>
              <w:pStyle w:val="TAH"/>
              <w:spacing w:line="0" w:lineRule="atLeast"/>
            </w:pPr>
            <w:r>
              <w:t>Semantics Description</w:t>
            </w:r>
          </w:p>
        </w:tc>
      </w:tr>
      <w:tr w:rsidR="00EC6DA8" w14:paraId="15F01A70" w14:textId="77777777">
        <w:trPr>
          <w:jc w:val="center"/>
        </w:trPr>
        <w:tc>
          <w:tcPr>
            <w:tcW w:w="1359" w:type="dxa"/>
          </w:tcPr>
          <w:p w14:paraId="3C1D7E52" w14:textId="77777777" w:rsidR="00EC6DA8" w:rsidRDefault="000664E5">
            <w:pPr>
              <w:pStyle w:val="TAL"/>
            </w:pPr>
            <w:r>
              <w:t>Latitude Sign</w:t>
            </w:r>
          </w:p>
        </w:tc>
        <w:tc>
          <w:tcPr>
            <w:tcW w:w="1017" w:type="dxa"/>
          </w:tcPr>
          <w:p w14:paraId="5283D971" w14:textId="77777777" w:rsidR="00EC6DA8" w:rsidRDefault="000664E5">
            <w:pPr>
              <w:pStyle w:val="TAL"/>
            </w:pPr>
            <w:r>
              <w:t>M</w:t>
            </w:r>
          </w:p>
        </w:tc>
        <w:tc>
          <w:tcPr>
            <w:tcW w:w="767" w:type="dxa"/>
          </w:tcPr>
          <w:p w14:paraId="2739B319" w14:textId="77777777" w:rsidR="00EC6DA8" w:rsidRDefault="00EC6DA8">
            <w:pPr>
              <w:pStyle w:val="TAL"/>
            </w:pPr>
          </w:p>
        </w:tc>
        <w:tc>
          <w:tcPr>
            <w:tcW w:w="1823" w:type="dxa"/>
          </w:tcPr>
          <w:p w14:paraId="6B9880E6" w14:textId="77777777" w:rsidR="00EC6DA8" w:rsidRDefault="000664E5">
            <w:pPr>
              <w:pStyle w:val="TAL"/>
            </w:pPr>
            <w:r>
              <w:t>ENUMERATED (North, South)</w:t>
            </w:r>
          </w:p>
        </w:tc>
        <w:tc>
          <w:tcPr>
            <w:tcW w:w="4889" w:type="dxa"/>
          </w:tcPr>
          <w:p w14:paraId="5495E7F2" w14:textId="77777777" w:rsidR="00EC6DA8" w:rsidRDefault="00EC6DA8">
            <w:pPr>
              <w:pStyle w:val="TAL"/>
            </w:pPr>
          </w:p>
        </w:tc>
      </w:tr>
      <w:tr w:rsidR="00EC6DA8" w14:paraId="6230B31C" w14:textId="77777777">
        <w:trPr>
          <w:jc w:val="center"/>
        </w:trPr>
        <w:tc>
          <w:tcPr>
            <w:tcW w:w="1359" w:type="dxa"/>
          </w:tcPr>
          <w:p w14:paraId="37330744" w14:textId="77777777" w:rsidR="00EC6DA8" w:rsidRDefault="000664E5">
            <w:pPr>
              <w:pStyle w:val="TAL"/>
            </w:pPr>
            <w:r>
              <w:t>Degrees Of Latitude</w:t>
            </w:r>
          </w:p>
        </w:tc>
        <w:tc>
          <w:tcPr>
            <w:tcW w:w="1017" w:type="dxa"/>
          </w:tcPr>
          <w:p w14:paraId="3BAA879B" w14:textId="77777777" w:rsidR="00EC6DA8" w:rsidRDefault="000664E5">
            <w:pPr>
              <w:pStyle w:val="TAL"/>
            </w:pPr>
            <w:r>
              <w:t>M</w:t>
            </w:r>
          </w:p>
        </w:tc>
        <w:tc>
          <w:tcPr>
            <w:tcW w:w="767" w:type="dxa"/>
          </w:tcPr>
          <w:p w14:paraId="18211F3A" w14:textId="77777777" w:rsidR="00EC6DA8" w:rsidRDefault="00EC6DA8">
            <w:pPr>
              <w:pStyle w:val="TAL"/>
            </w:pPr>
          </w:p>
        </w:tc>
        <w:tc>
          <w:tcPr>
            <w:tcW w:w="1823" w:type="dxa"/>
          </w:tcPr>
          <w:p w14:paraId="49B7A659" w14:textId="77777777" w:rsidR="00EC6DA8" w:rsidRDefault="000664E5">
            <w:pPr>
              <w:pStyle w:val="TAL"/>
            </w:pPr>
            <w:r>
              <w:t>INTEGER</w:t>
            </w:r>
          </w:p>
          <w:p w14:paraId="2575799A" w14:textId="77777777" w:rsidR="00EC6DA8" w:rsidRDefault="000664E5">
            <w:pPr>
              <w:pStyle w:val="TAL"/>
            </w:pPr>
            <w:r>
              <w:t>(0..2</w:t>
            </w:r>
            <w:r>
              <w:rPr>
                <w:vertAlign w:val="superscript"/>
              </w:rPr>
              <w:t>23</w:t>
            </w:r>
            <w:r>
              <w:t>-1)</w:t>
            </w:r>
          </w:p>
        </w:tc>
        <w:tc>
          <w:tcPr>
            <w:tcW w:w="4889" w:type="dxa"/>
          </w:tcPr>
          <w:p w14:paraId="26C6D78C" w14:textId="77777777" w:rsidR="00EC6DA8" w:rsidRDefault="000664E5">
            <w:pPr>
              <w:pStyle w:val="TAL"/>
            </w:pPr>
            <w:r>
              <w:t>The IE value (N) is derived by this formula:</w:t>
            </w:r>
          </w:p>
          <w:p w14:paraId="3547DE17" w14:textId="77777777" w:rsidR="00EC6DA8" w:rsidRDefault="000664E5">
            <w:pPr>
              <w:pStyle w:val="TAL"/>
            </w:pPr>
            <w:r>
              <w:t>N</w:t>
            </w:r>
            <w:r>
              <w:rPr>
                <w:rFonts w:ascii="Symbol" w:hAnsi="Symbol"/>
              </w:rPr>
              <w:t></w:t>
            </w:r>
            <w:r>
              <w:t>2</w:t>
            </w:r>
            <w:r>
              <w:rPr>
                <w:vertAlign w:val="superscript"/>
              </w:rPr>
              <w:t>23</w:t>
            </w:r>
            <w:r>
              <w:t xml:space="preserve"> X /90 </w:t>
            </w:r>
            <w:r>
              <w:rPr>
                <w:rFonts w:ascii="Symbol" w:hAnsi="Symbol"/>
              </w:rPr>
              <w:t></w:t>
            </w:r>
            <w:r>
              <w:t xml:space="preserve"> N+1</w:t>
            </w:r>
          </w:p>
          <w:p w14:paraId="211FF618" w14:textId="77777777" w:rsidR="00EC6DA8" w:rsidRDefault="000664E5">
            <w:pPr>
              <w:pStyle w:val="TAL"/>
              <w:rPr>
                <w:rFonts w:eastAsia="SimSun"/>
                <w:bCs/>
                <w:lang w:eastAsia="zh-CN"/>
              </w:rPr>
            </w:pPr>
            <w:r>
              <w:t>X being the latitude in degrees (0°</w:t>
            </w:r>
            <w:proofErr w:type="gramStart"/>
            <w:r>
              <w:t>..</w:t>
            </w:r>
            <w:proofErr w:type="gramEnd"/>
            <w:r>
              <w:t xml:space="preserve"> 90°).</w:t>
            </w:r>
          </w:p>
        </w:tc>
      </w:tr>
      <w:tr w:rsidR="00EC6DA8" w14:paraId="6509D0BB" w14:textId="77777777">
        <w:trPr>
          <w:jc w:val="center"/>
        </w:trPr>
        <w:tc>
          <w:tcPr>
            <w:tcW w:w="1359" w:type="dxa"/>
          </w:tcPr>
          <w:p w14:paraId="01542273" w14:textId="77777777" w:rsidR="00EC6DA8" w:rsidRDefault="000664E5">
            <w:pPr>
              <w:pStyle w:val="TAL"/>
            </w:pPr>
            <w:r>
              <w:t>Degrees Of Longitude</w:t>
            </w:r>
          </w:p>
        </w:tc>
        <w:tc>
          <w:tcPr>
            <w:tcW w:w="1017" w:type="dxa"/>
          </w:tcPr>
          <w:p w14:paraId="13BA5120" w14:textId="77777777" w:rsidR="00EC6DA8" w:rsidRDefault="000664E5">
            <w:pPr>
              <w:pStyle w:val="TAL"/>
            </w:pPr>
            <w:r>
              <w:t>M</w:t>
            </w:r>
          </w:p>
        </w:tc>
        <w:tc>
          <w:tcPr>
            <w:tcW w:w="767" w:type="dxa"/>
          </w:tcPr>
          <w:p w14:paraId="6DC6E6B4" w14:textId="77777777" w:rsidR="00EC6DA8" w:rsidRDefault="00EC6DA8">
            <w:pPr>
              <w:pStyle w:val="TAL"/>
            </w:pPr>
          </w:p>
        </w:tc>
        <w:tc>
          <w:tcPr>
            <w:tcW w:w="1823" w:type="dxa"/>
          </w:tcPr>
          <w:p w14:paraId="028D87EF" w14:textId="77777777" w:rsidR="00EC6DA8" w:rsidRDefault="000664E5">
            <w:pPr>
              <w:pStyle w:val="TAL"/>
            </w:pPr>
            <w:r>
              <w:t>INTEGER</w:t>
            </w:r>
          </w:p>
          <w:p w14:paraId="0AA4935A" w14:textId="77777777" w:rsidR="00EC6DA8" w:rsidRDefault="000664E5">
            <w:pPr>
              <w:pStyle w:val="TAL"/>
            </w:pPr>
            <w:r>
              <w:t>(-2</w:t>
            </w:r>
            <w:r>
              <w:rPr>
                <w:vertAlign w:val="superscript"/>
              </w:rPr>
              <w:t>23</w:t>
            </w:r>
            <w:r>
              <w:t>..2</w:t>
            </w:r>
            <w:r>
              <w:rPr>
                <w:vertAlign w:val="superscript"/>
              </w:rPr>
              <w:t>23</w:t>
            </w:r>
            <w:r>
              <w:t>-1)</w:t>
            </w:r>
          </w:p>
        </w:tc>
        <w:tc>
          <w:tcPr>
            <w:tcW w:w="4889" w:type="dxa"/>
          </w:tcPr>
          <w:p w14:paraId="66B587A9" w14:textId="77777777" w:rsidR="00EC6DA8" w:rsidRDefault="000664E5">
            <w:pPr>
              <w:pStyle w:val="TAL"/>
            </w:pPr>
            <w:r>
              <w:t>The IE value (N) is derived by this formula:</w:t>
            </w:r>
          </w:p>
          <w:p w14:paraId="5D22566B" w14:textId="77777777" w:rsidR="00EC6DA8" w:rsidRDefault="000664E5">
            <w:pPr>
              <w:pStyle w:val="TAL"/>
            </w:pPr>
            <w:r>
              <w:t>N</w:t>
            </w:r>
            <w:r>
              <w:rPr>
                <w:rFonts w:ascii="Symbol" w:hAnsi="Symbol"/>
              </w:rPr>
              <w:t></w:t>
            </w:r>
            <w:r>
              <w:t>2</w:t>
            </w:r>
            <w:r>
              <w:rPr>
                <w:vertAlign w:val="superscript"/>
              </w:rPr>
              <w:t>24</w:t>
            </w:r>
            <w:r>
              <w:t xml:space="preserve"> X /360 </w:t>
            </w:r>
            <w:r>
              <w:rPr>
                <w:rFonts w:ascii="Symbol" w:hAnsi="Symbol"/>
              </w:rPr>
              <w:t></w:t>
            </w:r>
            <w:r>
              <w:t xml:space="preserve"> N+1</w:t>
            </w:r>
          </w:p>
          <w:p w14:paraId="095A3758" w14:textId="77777777" w:rsidR="00EC6DA8" w:rsidRDefault="000664E5">
            <w:pPr>
              <w:pStyle w:val="TAL"/>
              <w:rPr>
                <w:rFonts w:eastAsia="SimSun"/>
                <w:bCs/>
                <w:lang w:eastAsia="zh-CN"/>
              </w:rPr>
            </w:pPr>
            <w:r>
              <w:t>X being the longitude in degrees (-180°</w:t>
            </w:r>
            <w:proofErr w:type="gramStart"/>
            <w:r>
              <w:t>..</w:t>
            </w:r>
            <w:proofErr w:type="gramEnd"/>
            <w:r>
              <w:t>+180°).</w:t>
            </w:r>
          </w:p>
        </w:tc>
      </w:tr>
      <w:tr w:rsidR="00EC6DA8" w14:paraId="022FFDD5" w14:textId="77777777">
        <w:trPr>
          <w:jc w:val="center"/>
        </w:trPr>
        <w:tc>
          <w:tcPr>
            <w:tcW w:w="1359" w:type="dxa"/>
          </w:tcPr>
          <w:p w14:paraId="449984C1" w14:textId="77777777" w:rsidR="00EC6DA8" w:rsidRDefault="000664E5">
            <w:pPr>
              <w:pStyle w:val="TAL"/>
            </w:pPr>
            <w:r>
              <w:t>Direction of Altitude</w:t>
            </w:r>
          </w:p>
        </w:tc>
        <w:tc>
          <w:tcPr>
            <w:tcW w:w="1017" w:type="dxa"/>
          </w:tcPr>
          <w:p w14:paraId="5086AC64" w14:textId="77777777" w:rsidR="00EC6DA8" w:rsidRDefault="000664E5">
            <w:pPr>
              <w:pStyle w:val="TAL"/>
            </w:pPr>
            <w:r>
              <w:t>M</w:t>
            </w:r>
          </w:p>
        </w:tc>
        <w:tc>
          <w:tcPr>
            <w:tcW w:w="767" w:type="dxa"/>
          </w:tcPr>
          <w:p w14:paraId="59904EB8" w14:textId="77777777" w:rsidR="00EC6DA8" w:rsidRDefault="00EC6DA8">
            <w:pPr>
              <w:pStyle w:val="TAL"/>
            </w:pPr>
          </w:p>
        </w:tc>
        <w:tc>
          <w:tcPr>
            <w:tcW w:w="1823" w:type="dxa"/>
          </w:tcPr>
          <w:p w14:paraId="1028D33F" w14:textId="77777777" w:rsidR="00EC6DA8" w:rsidRDefault="000664E5">
            <w:pPr>
              <w:pStyle w:val="TAL"/>
            </w:pPr>
            <w:r>
              <w:t>ENUMERATED (Height, Depth)</w:t>
            </w:r>
          </w:p>
          <w:p w14:paraId="093CC8AB" w14:textId="77777777" w:rsidR="00EC6DA8" w:rsidRDefault="00EC6DA8">
            <w:pPr>
              <w:pStyle w:val="TAL"/>
            </w:pPr>
          </w:p>
        </w:tc>
        <w:tc>
          <w:tcPr>
            <w:tcW w:w="4889" w:type="dxa"/>
          </w:tcPr>
          <w:p w14:paraId="7BEB051C" w14:textId="77777777" w:rsidR="00EC6DA8" w:rsidRDefault="00EC6DA8">
            <w:pPr>
              <w:pStyle w:val="TAL"/>
              <w:rPr>
                <w:rFonts w:eastAsia="SimSun"/>
                <w:bCs/>
                <w:lang w:eastAsia="zh-CN"/>
              </w:rPr>
            </w:pPr>
          </w:p>
        </w:tc>
      </w:tr>
      <w:tr w:rsidR="00EC6DA8" w14:paraId="5151B098" w14:textId="77777777">
        <w:trPr>
          <w:jc w:val="center"/>
        </w:trPr>
        <w:tc>
          <w:tcPr>
            <w:tcW w:w="1359" w:type="dxa"/>
          </w:tcPr>
          <w:p w14:paraId="06299532" w14:textId="77777777" w:rsidR="00EC6DA8" w:rsidRDefault="000664E5">
            <w:pPr>
              <w:pStyle w:val="TAL"/>
            </w:pPr>
            <w:r>
              <w:t>Altitude</w:t>
            </w:r>
          </w:p>
        </w:tc>
        <w:tc>
          <w:tcPr>
            <w:tcW w:w="1017" w:type="dxa"/>
          </w:tcPr>
          <w:p w14:paraId="044D5737" w14:textId="77777777" w:rsidR="00EC6DA8" w:rsidRDefault="000664E5">
            <w:pPr>
              <w:pStyle w:val="TAL"/>
            </w:pPr>
            <w:r>
              <w:t>M</w:t>
            </w:r>
          </w:p>
        </w:tc>
        <w:tc>
          <w:tcPr>
            <w:tcW w:w="767" w:type="dxa"/>
          </w:tcPr>
          <w:p w14:paraId="26179E5B" w14:textId="77777777" w:rsidR="00EC6DA8" w:rsidRDefault="00EC6DA8">
            <w:pPr>
              <w:pStyle w:val="TAL"/>
            </w:pPr>
          </w:p>
        </w:tc>
        <w:tc>
          <w:tcPr>
            <w:tcW w:w="1823" w:type="dxa"/>
          </w:tcPr>
          <w:p w14:paraId="7322DB48" w14:textId="77777777" w:rsidR="00EC6DA8" w:rsidRDefault="000664E5">
            <w:pPr>
              <w:pStyle w:val="TAL"/>
            </w:pPr>
            <w:r>
              <w:t>INTEGER</w:t>
            </w:r>
          </w:p>
          <w:p w14:paraId="1B434462" w14:textId="77777777" w:rsidR="00EC6DA8" w:rsidRDefault="000664E5">
            <w:pPr>
              <w:pStyle w:val="TAL"/>
            </w:pPr>
            <w:r>
              <w:t>(0..2</w:t>
            </w:r>
            <w:r>
              <w:rPr>
                <w:vertAlign w:val="superscript"/>
              </w:rPr>
              <w:t>15</w:t>
            </w:r>
            <w:r>
              <w:t>-1)</w:t>
            </w:r>
          </w:p>
        </w:tc>
        <w:tc>
          <w:tcPr>
            <w:tcW w:w="4889" w:type="dxa"/>
          </w:tcPr>
          <w:p w14:paraId="7EA31460" w14:textId="77777777" w:rsidR="00EC6DA8" w:rsidRDefault="000664E5">
            <w:pPr>
              <w:pStyle w:val="TAL"/>
              <w:rPr>
                <w:rFonts w:eastAsia="SimSun"/>
                <w:bCs/>
                <w:lang w:eastAsia="zh-CN"/>
              </w:rPr>
            </w:pPr>
            <w:r>
              <w:t xml:space="preserve">The relation between the value (N) and the altitude (a) in meters it describes is N </w:t>
            </w:r>
            <w:r>
              <w:sym w:font="Symbol" w:char="F0A3"/>
            </w:r>
            <w:r>
              <w:t xml:space="preserve"> a &lt; N+1, except for N=2</w:t>
            </w:r>
            <w:r>
              <w:rPr>
                <w:vertAlign w:val="superscript"/>
              </w:rPr>
              <w:t>15</w:t>
            </w:r>
            <w:r>
              <w:t>-1 for which the range is extended to include all greater values of (a).</w:t>
            </w:r>
          </w:p>
        </w:tc>
      </w:tr>
      <w:tr w:rsidR="00EC6DA8" w14:paraId="29253776" w14:textId="77777777">
        <w:trPr>
          <w:jc w:val="center"/>
        </w:trPr>
        <w:tc>
          <w:tcPr>
            <w:tcW w:w="1359" w:type="dxa"/>
          </w:tcPr>
          <w:p w14:paraId="45F08BAA" w14:textId="77777777" w:rsidR="00EC6DA8" w:rsidRDefault="000664E5">
            <w:pPr>
              <w:pStyle w:val="TAL"/>
            </w:pPr>
            <w:r>
              <w:t>Uncertainty</w:t>
            </w:r>
          </w:p>
        </w:tc>
        <w:tc>
          <w:tcPr>
            <w:tcW w:w="1017" w:type="dxa"/>
          </w:tcPr>
          <w:p w14:paraId="382AC76F" w14:textId="77777777" w:rsidR="00EC6DA8" w:rsidRDefault="000664E5">
            <w:pPr>
              <w:pStyle w:val="TAL"/>
            </w:pPr>
            <w:r>
              <w:t>M</w:t>
            </w:r>
          </w:p>
        </w:tc>
        <w:tc>
          <w:tcPr>
            <w:tcW w:w="767" w:type="dxa"/>
          </w:tcPr>
          <w:p w14:paraId="5C31BC86" w14:textId="77777777" w:rsidR="00EC6DA8" w:rsidRDefault="00EC6DA8">
            <w:pPr>
              <w:pStyle w:val="TAL"/>
            </w:pPr>
          </w:p>
        </w:tc>
        <w:tc>
          <w:tcPr>
            <w:tcW w:w="1823" w:type="dxa"/>
          </w:tcPr>
          <w:p w14:paraId="7B1A3A4A" w14:textId="77777777" w:rsidR="00EC6DA8" w:rsidRDefault="000664E5">
            <w:pPr>
              <w:pStyle w:val="TAL"/>
            </w:pPr>
            <w:r>
              <w:t>INTEGER (0..127)</w:t>
            </w:r>
          </w:p>
        </w:tc>
        <w:tc>
          <w:tcPr>
            <w:tcW w:w="4889" w:type="dxa"/>
          </w:tcPr>
          <w:p w14:paraId="383B3261" w14:textId="77777777" w:rsidR="00EC6DA8" w:rsidRDefault="000664E5">
            <w:pPr>
              <w:pStyle w:val="TAL"/>
            </w:pPr>
            <w:r>
              <w:t>The maximum uncertainty expressed in metres is derived from the “uncertainty code” k, by:</w:t>
            </w:r>
          </w:p>
          <w:p w14:paraId="520872B4" w14:textId="77777777" w:rsidR="00EC6DA8" w:rsidRDefault="000664E5">
            <w:pPr>
              <w:pStyle w:val="TAL"/>
            </w:pPr>
            <w:r>
              <w:t>h=</w:t>
            </w:r>
            <w:proofErr w:type="gramStart"/>
            <w:r>
              <w:t>45x(</w:t>
            </w:r>
            <w:proofErr w:type="gramEnd"/>
            <w:r>
              <w:t>1.025</w:t>
            </w:r>
            <w:r>
              <w:rPr>
                <w:vertAlign w:val="superscript"/>
              </w:rPr>
              <w:t>k</w:t>
            </w:r>
            <w:r>
              <w:t>-1).</w:t>
            </w:r>
          </w:p>
        </w:tc>
      </w:tr>
    </w:tbl>
    <w:p w14:paraId="13CD7C11" w14:textId="77777777" w:rsidR="00EC6DA8" w:rsidRDefault="00EC6DA8">
      <w:pPr>
        <w:pStyle w:val="TAL"/>
        <w:keepNext w:val="0"/>
        <w:keepLines w:val="0"/>
        <w:widowControl w:val="0"/>
        <w:rPr>
          <w:lang w:eastAsia="zh-CN"/>
        </w:rPr>
      </w:pPr>
    </w:p>
    <w:p w14:paraId="4D1D559E" w14:textId="77777777" w:rsidR="00EC6DA8" w:rsidRDefault="00EC6DA8">
      <w:pPr>
        <w:pStyle w:val="Subtitle"/>
        <w:ind w:left="283"/>
        <w:rPr>
          <w:rFonts w:ascii="Times New Roman" w:hAnsi="Times New Roman" w:cs="Times New Roman"/>
          <w:lang w:eastAsia="en-US"/>
        </w:rPr>
      </w:pPr>
    </w:p>
    <w:p w14:paraId="796A6623"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01DD4175" w14:textId="77777777" w:rsidR="00EC6DA8" w:rsidRDefault="000664E5">
      <w:r>
        <w:rPr>
          <w:lang w:eastAsia="zh-CN"/>
        </w:rPr>
        <w:t>Given that similar functionality is supported in LTE, and the changes are associated with higher-layer parameters, s</w:t>
      </w:r>
      <w:r>
        <w:t>uggest the issue be discussed in this meeting.</w:t>
      </w:r>
    </w:p>
    <w:p w14:paraId="2024D8FB"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BD08CC" w14:textId="77777777">
        <w:trPr>
          <w:jc w:val="center"/>
        </w:trPr>
        <w:tc>
          <w:tcPr>
            <w:tcW w:w="1587" w:type="dxa"/>
            <w:gridSpan w:val="2"/>
            <w:tcBorders>
              <w:bottom w:val="double" w:sz="4" w:space="0" w:color="auto"/>
            </w:tcBorders>
          </w:tcPr>
          <w:p w14:paraId="40A4E6DC" w14:textId="77777777" w:rsidR="00EC6DA8" w:rsidRDefault="000664E5">
            <w:pPr>
              <w:rPr>
                <w:b/>
              </w:rPr>
            </w:pPr>
            <w:r>
              <w:rPr>
                <w:b/>
              </w:rPr>
              <w:t>Company</w:t>
            </w:r>
          </w:p>
        </w:tc>
        <w:tc>
          <w:tcPr>
            <w:tcW w:w="8043" w:type="dxa"/>
            <w:tcBorders>
              <w:bottom w:val="double" w:sz="4" w:space="0" w:color="auto"/>
            </w:tcBorders>
          </w:tcPr>
          <w:p w14:paraId="11394FF4" w14:textId="77777777" w:rsidR="00EC6DA8" w:rsidRDefault="000664E5">
            <w:pPr>
              <w:rPr>
                <w:b/>
              </w:rPr>
            </w:pPr>
            <w:r>
              <w:rPr>
                <w:b/>
              </w:rPr>
              <w:t xml:space="preserve">Comments </w:t>
            </w:r>
          </w:p>
        </w:tc>
      </w:tr>
      <w:tr w:rsidR="00EC6DA8" w14:paraId="71016F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76D0D"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EF57A0" w14:textId="77777777" w:rsidR="00EC6DA8" w:rsidRDefault="000664E5">
            <w:r>
              <w:t>We are OK to discuss it this meeting</w:t>
            </w:r>
          </w:p>
        </w:tc>
      </w:tr>
      <w:tr w:rsidR="00EC6DA8" w14:paraId="36C98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0DAB4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071C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It</w:t>
            </w:r>
            <w:r>
              <w:rPr>
                <w:rFonts w:eastAsia="SimSun" w:cstheme="minorHAnsi"/>
                <w:sz w:val="18"/>
                <w:szCs w:val="18"/>
                <w:lang w:val="en-US" w:eastAsia="zh-CN"/>
              </w:rPr>
              <w:t>’</w:t>
            </w:r>
            <w:r>
              <w:rPr>
                <w:rFonts w:eastAsia="SimSun" w:cstheme="minorHAnsi" w:hint="eastAsia"/>
                <w:sz w:val="18"/>
                <w:szCs w:val="18"/>
                <w:lang w:val="en-US" w:eastAsia="zh-CN"/>
              </w:rPr>
              <w:t>s necessary to discuss.</w:t>
            </w:r>
          </w:p>
        </w:tc>
      </w:tr>
    </w:tbl>
    <w:p w14:paraId="6D6C889B" w14:textId="77777777" w:rsidR="00EC6DA8" w:rsidRDefault="00EC6DA8">
      <w:pPr>
        <w:rPr>
          <w:lang w:eastAsia="en-US"/>
        </w:rPr>
      </w:pPr>
    </w:p>
    <w:p w14:paraId="77C1A6C7" w14:textId="77777777" w:rsidR="00EC6DA8" w:rsidRDefault="00EC6DA8">
      <w:pPr>
        <w:rPr>
          <w:lang w:eastAsia="en-US"/>
        </w:rPr>
      </w:pPr>
    </w:p>
    <w:p w14:paraId="5B2825E4" w14:textId="77777777" w:rsidR="00EC6DA8" w:rsidRDefault="000664E5">
      <w:pPr>
        <w:pStyle w:val="Heading2"/>
      </w:pPr>
      <w:r>
        <w:t>Positioning latency</w:t>
      </w:r>
    </w:p>
    <w:p w14:paraId="2E427093"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45E57B96" w14:textId="77777777" w:rsidR="00EC6DA8" w:rsidRDefault="000664E5">
      <w:pPr>
        <w:rPr>
          <w:lang w:eastAsia="en-US"/>
        </w:rPr>
      </w:pPr>
      <w:r>
        <w:rPr>
          <w:lang w:eastAsia="en-US"/>
        </w:rPr>
        <w:t xml:space="preserve">In R16 SI, the performance targets include “End to end latency &lt; 1s” for </w:t>
      </w:r>
      <w:r>
        <w:t>commercial use cases. T</w:t>
      </w:r>
      <w:r>
        <w:rPr>
          <w:lang w:eastAsia="en-US"/>
        </w:rPr>
        <w:t xml:space="preserve">he shortest latency for LPP is 1s in the current LPP specification and there is no latency defined yet for </w:t>
      </w:r>
      <w:proofErr w:type="spellStart"/>
      <w:r>
        <w:rPr>
          <w:lang w:eastAsia="en-US"/>
        </w:rPr>
        <w:t>NRPPa</w:t>
      </w:r>
      <w:proofErr w:type="spellEnd"/>
      <w:r>
        <w:rPr>
          <w:lang w:eastAsia="en-US"/>
        </w:rPr>
        <w:t>.</w:t>
      </w:r>
    </w:p>
    <w:p w14:paraId="0FC30E93"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4912D227" w14:textId="77777777" w:rsidR="00EC6DA8" w:rsidRDefault="000664E5">
      <w:pPr>
        <w:pStyle w:val="ListParagraph"/>
        <w:numPr>
          <w:ilvl w:val="0"/>
          <w:numId w:val="29"/>
        </w:numPr>
      </w:pPr>
      <w:r>
        <w:t xml:space="preserve">(Huawei) </w:t>
      </w:r>
      <w:r>
        <w:rPr>
          <w:b/>
          <w:i/>
          <w:lang w:eastAsia="zh-CN"/>
        </w:rPr>
        <w:t xml:space="preserve">Proposal 3: </w:t>
      </w:r>
    </w:p>
    <w:p w14:paraId="7214F735" w14:textId="77777777" w:rsidR="00EC6DA8" w:rsidRDefault="000664E5">
      <w:pPr>
        <w:ind w:left="284"/>
        <w:rPr>
          <w:rFonts w:eastAsia="Times New Roman"/>
          <w:i/>
          <w:szCs w:val="24"/>
          <w:lang w:val="en-US" w:eastAsia="zh-CN"/>
        </w:rPr>
      </w:pPr>
      <w:r>
        <w:rPr>
          <w:rFonts w:eastAsia="Times New Roman"/>
          <w:i/>
          <w:szCs w:val="24"/>
          <w:lang w:val="en-US" w:eastAsia="zh-CN"/>
        </w:rPr>
        <w:t xml:space="preserve">Add (new) requested response time in the measurement request message, e.g., </w:t>
      </w:r>
      <w:proofErr w:type="spellStart"/>
      <w:r>
        <w:rPr>
          <w:rFonts w:eastAsia="Times New Roman"/>
          <w:i/>
          <w:szCs w:val="24"/>
          <w:lang w:val="en-US" w:eastAsia="zh-CN"/>
        </w:rPr>
        <w:t>RequestLocationInformation</w:t>
      </w:r>
      <w:proofErr w:type="spellEnd"/>
      <w:r>
        <w:rPr>
          <w:rFonts w:eastAsia="Times New Roman"/>
          <w:i/>
          <w:szCs w:val="24"/>
          <w:lang w:val="en-US" w:eastAsia="zh-CN"/>
        </w:rPr>
        <w:t xml:space="preserve"> in LPP and MEASUREMENT REQUEST in </w:t>
      </w:r>
      <w:proofErr w:type="spellStart"/>
      <w:r>
        <w:rPr>
          <w:rFonts w:eastAsia="Times New Roman"/>
          <w:i/>
          <w:szCs w:val="24"/>
          <w:lang w:val="en-US" w:eastAsia="zh-CN"/>
        </w:rPr>
        <w:t>NRPPa</w:t>
      </w:r>
      <w:proofErr w:type="spellEnd"/>
      <w:r>
        <w:rPr>
          <w:rFonts w:eastAsia="Times New Roman"/>
          <w:i/>
          <w:szCs w:val="24"/>
          <w:lang w:val="en-US" w:eastAsia="zh-CN"/>
        </w:rPr>
        <w:t>.</w:t>
      </w:r>
    </w:p>
    <w:p w14:paraId="295CB2AD" w14:textId="77777777" w:rsidR="00EC6DA8" w:rsidRDefault="000664E5">
      <w:pPr>
        <w:pStyle w:val="ListParagraph"/>
        <w:numPr>
          <w:ilvl w:val="0"/>
          <w:numId w:val="33"/>
        </w:numPr>
        <w:rPr>
          <w:i/>
          <w:lang w:eastAsia="zh-CN"/>
        </w:rPr>
      </w:pPr>
      <w:r>
        <w:rPr>
          <w:i/>
          <w:lang w:eastAsia="zh-CN"/>
        </w:rPr>
        <w:t>The minimum time is 100ms.</w:t>
      </w:r>
    </w:p>
    <w:p w14:paraId="643F6B97" w14:textId="77777777" w:rsidR="00EC6DA8" w:rsidRDefault="000664E5">
      <w:pPr>
        <w:pStyle w:val="ListParagraph"/>
        <w:numPr>
          <w:ilvl w:val="0"/>
          <w:numId w:val="33"/>
        </w:numPr>
        <w:rPr>
          <w:i/>
          <w:lang w:eastAsia="zh-CN"/>
        </w:rPr>
      </w:pPr>
      <w:r>
        <w:rPr>
          <w:i/>
          <w:lang w:eastAsia="zh-CN"/>
        </w:rPr>
        <w:t xml:space="preserve">Send </w:t>
      </w:r>
      <w:proofErr w:type="gramStart"/>
      <w:r>
        <w:rPr>
          <w:i/>
          <w:lang w:eastAsia="zh-CN"/>
        </w:rPr>
        <w:t>an LS</w:t>
      </w:r>
      <w:proofErr w:type="gramEnd"/>
      <w:r>
        <w:rPr>
          <w:i/>
          <w:lang w:eastAsia="zh-CN"/>
        </w:rPr>
        <w:t xml:space="preserve"> to RAN2 and RAN3.</w:t>
      </w:r>
    </w:p>
    <w:p w14:paraId="700F6A67" w14:textId="77777777" w:rsidR="00EC6DA8" w:rsidRDefault="000664E5">
      <w:pPr>
        <w:pStyle w:val="ListParagraph"/>
        <w:numPr>
          <w:ilvl w:val="0"/>
          <w:numId w:val="33"/>
        </w:numPr>
        <w:rPr>
          <w:i/>
          <w:lang w:eastAsia="zh-CN"/>
        </w:rPr>
      </w:pPr>
      <w:r>
        <w:rPr>
          <w:i/>
          <w:lang w:eastAsia="zh-CN"/>
        </w:rPr>
        <w:t>Note: Network ensures that the normal report latency is complied with latency requirements defined in RAN4 to meet the performance requirement.</w:t>
      </w:r>
    </w:p>
    <w:p w14:paraId="1A71D680" w14:textId="77777777" w:rsidR="00EC6DA8" w:rsidRDefault="00EC6DA8">
      <w:pPr>
        <w:rPr>
          <w:lang w:val="en-US" w:eastAsia="en-US"/>
        </w:rPr>
      </w:pPr>
    </w:p>
    <w:p w14:paraId="1C3EA15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9BFC92A" w14:textId="77777777" w:rsidR="00EC6DA8" w:rsidRDefault="000664E5">
      <w:pPr>
        <w:ind w:firstLine="283"/>
      </w:pPr>
      <w:r>
        <w:lastRenderedPageBreak/>
        <w:t>In general, the requirements for UE measurement delays are defined by RAN4.</w:t>
      </w:r>
    </w:p>
    <w:p w14:paraId="3D952C32" w14:textId="77777777" w:rsidR="00EC6DA8" w:rsidRDefault="00EC6DA8">
      <w:pPr>
        <w:ind w:firstLine="283"/>
        <w:rPr>
          <w:lang w:eastAsia="en-US"/>
        </w:rPr>
      </w:pPr>
    </w:p>
    <w:p w14:paraId="1ECD4F23"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C434A70" w14:textId="77777777">
        <w:trPr>
          <w:jc w:val="center"/>
        </w:trPr>
        <w:tc>
          <w:tcPr>
            <w:tcW w:w="1587" w:type="dxa"/>
            <w:gridSpan w:val="2"/>
            <w:tcBorders>
              <w:bottom w:val="double" w:sz="4" w:space="0" w:color="auto"/>
            </w:tcBorders>
          </w:tcPr>
          <w:p w14:paraId="4561A471" w14:textId="77777777" w:rsidR="00EC6DA8" w:rsidRDefault="000664E5">
            <w:pPr>
              <w:rPr>
                <w:b/>
              </w:rPr>
            </w:pPr>
            <w:r>
              <w:rPr>
                <w:b/>
              </w:rPr>
              <w:t>Company</w:t>
            </w:r>
          </w:p>
        </w:tc>
        <w:tc>
          <w:tcPr>
            <w:tcW w:w="8043" w:type="dxa"/>
            <w:tcBorders>
              <w:bottom w:val="double" w:sz="4" w:space="0" w:color="auto"/>
            </w:tcBorders>
          </w:tcPr>
          <w:p w14:paraId="4DEE5BC4" w14:textId="77777777" w:rsidR="00EC6DA8" w:rsidRDefault="000664E5">
            <w:pPr>
              <w:rPr>
                <w:b/>
              </w:rPr>
            </w:pPr>
            <w:r>
              <w:rPr>
                <w:b/>
              </w:rPr>
              <w:t xml:space="preserve">Comments </w:t>
            </w:r>
          </w:p>
        </w:tc>
      </w:tr>
      <w:tr w:rsidR="00EC6DA8" w14:paraId="326142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8B9B87"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22DA7904" w14:textId="77777777" w:rsidR="00EC6DA8" w:rsidRDefault="000664E5">
            <w:pPr>
              <w:rPr>
                <w:rFonts w:cstheme="minorHAnsi"/>
                <w:sz w:val="18"/>
                <w:szCs w:val="18"/>
              </w:rPr>
            </w:pPr>
            <w:r>
              <w:rPr>
                <w:rFonts w:cstheme="minorHAnsi"/>
                <w:sz w:val="18"/>
                <w:szCs w:val="18"/>
              </w:rPr>
              <w:t xml:space="preserve">Not support. Please note that a UE can still report earlier than the indicated time. Whether 100 </w:t>
            </w:r>
            <w:proofErr w:type="spellStart"/>
            <w:r>
              <w:rPr>
                <w:rFonts w:cstheme="minorHAnsi"/>
                <w:sz w:val="18"/>
                <w:szCs w:val="18"/>
              </w:rPr>
              <w:t>msec</w:t>
            </w:r>
            <w:proofErr w:type="spellEnd"/>
            <w:r>
              <w:rPr>
                <w:rFonts w:cstheme="minorHAnsi"/>
                <w:sz w:val="18"/>
                <w:szCs w:val="18"/>
              </w:rPr>
              <w:t xml:space="preserve"> is feasible as a “</w:t>
            </w:r>
            <w:proofErr w:type="spellStart"/>
            <w:r>
              <w:rPr>
                <w:rFonts w:cstheme="minorHAnsi"/>
                <w:sz w:val="18"/>
                <w:szCs w:val="18"/>
              </w:rPr>
              <w:t>wosrt</w:t>
            </w:r>
            <w:proofErr w:type="spellEnd"/>
            <w:r>
              <w:rPr>
                <w:rFonts w:cstheme="minorHAnsi"/>
                <w:sz w:val="18"/>
                <w:szCs w:val="18"/>
              </w:rPr>
              <w:t xml:space="preserve">-case reporting” is questionable with current architecture and procedures. There was no study/analysis in RAN1 or RNA2/RAN3. This </w:t>
            </w:r>
            <w:proofErr w:type="gramStart"/>
            <w:r>
              <w:rPr>
                <w:rFonts w:cstheme="minorHAnsi"/>
                <w:sz w:val="18"/>
                <w:szCs w:val="18"/>
              </w:rPr>
              <w:t>should  discussed</w:t>
            </w:r>
            <w:proofErr w:type="gramEnd"/>
            <w:r>
              <w:rPr>
                <w:rFonts w:cstheme="minorHAnsi"/>
                <w:sz w:val="18"/>
                <w:szCs w:val="18"/>
              </w:rPr>
              <w:t xml:space="preserve"> again in Rel-17, and this is also one of reasons that Rel-17 low latency SI exists. </w:t>
            </w:r>
          </w:p>
        </w:tc>
      </w:tr>
      <w:tr w:rsidR="00EC6DA8" w14:paraId="5D3D06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39787C" w14:textId="7C42D787" w:rsidR="00EC6DA8" w:rsidRDefault="003414C3">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2FD01832" w14:textId="4745EDD7" w:rsidR="00EC6DA8" w:rsidRDefault="003414C3">
            <w:pPr>
              <w:rPr>
                <w:rFonts w:cstheme="minorHAnsi"/>
                <w:sz w:val="18"/>
                <w:szCs w:val="18"/>
              </w:rPr>
            </w:pPr>
            <w:r>
              <w:rPr>
                <w:rFonts w:cstheme="minorHAnsi"/>
                <w:sz w:val="18"/>
                <w:szCs w:val="18"/>
              </w:rPr>
              <w:t xml:space="preserve">Not support. Latency for positioning was not studied in Rel-16 SI/WI. In fact, it is a new aspect for Rel-17 positioning SI. </w:t>
            </w:r>
          </w:p>
        </w:tc>
      </w:tr>
    </w:tbl>
    <w:p w14:paraId="092618DA" w14:textId="77777777" w:rsidR="00EC6DA8" w:rsidRDefault="00EC6DA8">
      <w:pPr>
        <w:rPr>
          <w:lang w:eastAsia="en-US"/>
        </w:rPr>
      </w:pPr>
    </w:p>
    <w:p w14:paraId="159414E0" w14:textId="77777777" w:rsidR="00EC6DA8" w:rsidRDefault="00EC6DA8">
      <w:pPr>
        <w:pStyle w:val="3GPPNormalText"/>
        <w:spacing w:line="276" w:lineRule="auto"/>
      </w:pPr>
    </w:p>
    <w:p w14:paraId="6CF19942" w14:textId="77777777" w:rsidR="00EC6DA8" w:rsidRDefault="000664E5">
      <w:pPr>
        <w:pStyle w:val="Heading2"/>
      </w:pPr>
      <w:r>
        <w:t>Clarification of ‘Positioning node’ in TS 38.215</w:t>
      </w:r>
    </w:p>
    <w:p w14:paraId="0B91688C" w14:textId="77777777" w:rsidR="00EC6DA8" w:rsidRDefault="000664E5">
      <w:pPr>
        <w:pStyle w:val="Subtitle"/>
        <w:rPr>
          <w:rFonts w:ascii="Times New Roman" w:hAnsi="Times New Roman" w:cs="Times New Roman"/>
        </w:rPr>
      </w:pPr>
      <w:r>
        <w:rPr>
          <w:rFonts w:ascii="Times New Roman" w:hAnsi="Times New Roman" w:cs="Times New Roman"/>
          <w:lang w:eastAsia="en-US"/>
        </w:rPr>
        <w:t>Background</w:t>
      </w:r>
    </w:p>
    <w:p w14:paraId="6464882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7FC8B422" w14:textId="77777777" w:rsidR="00EC6DA8" w:rsidRDefault="000664E5">
      <w:pPr>
        <w:pStyle w:val="3GPPNormalText"/>
        <w:numPr>
          <w:ilvl w:val="0"/>
          <w:numId w:val="34"/>
        </w:numPr>
        <w:spacing w:after="0" w:line="276" w:lineRule="auto"/>
        <w:rPr>
          <w:i/>
        </w:rPr>
      </w:pPr>
      <w:r>
        <w:rPr>
          <w:i/>
        </w:rPr>
        <w:t xml:space="preserve"> (CATT)  </w:t>
      </w:r>
      <w:r>
        <w:rPr>
          <w:b/>
          <w:i/>
        </w:rPr>
        <w:t>Proposal 1</w:t>
      </w:r>
      <w:r>
        <w:rPr>
          <w:i/>
        </w:rPr>
        <w:t xml:space="preserve">: </w:t>
      </w:r>
    </w:p>
    <w:p w14:paraId="51B36660" w14:textId="77777777" w:rsidR="00EC6DA8" w:rsidRDefault="000664E5">
      <w:pPr>
        <w:ind w:left="568"/>
        <w:rPr>
          <w:i/>
          <w:lang w:val="en-US" w:eastAsia="en-US"/>
        </w:rPr>
      </w:pPr>
      <w:r>
        <w:rPr>
          <w:i/>
          <w:lang w:val="en-US" w:eastAsia="en-US"/>
        </w:rPr>
        <w:t>Replace the terminology ‘Positioning Node’ in TS 38.215 by ‘Transmission Point (TP)’ or ‘Reception Point (RP)’, or ‘Transmission and Reception Point (TRP)’ where applicable. The proposed TR is presented in Appendix A.</w:t>
      </w:r>
    </w:p>
    <w:p w14:paraId="6A6B4B9C" w14:textId="77777777" w:rsidR="00EC6DA8" w:rsidRDefault="000664E5">
      <w:pPr>
        <w:pStyle w:val="3GPPNormalText"/>
        <w:numPr>
          <w:ilvl w:val="0"/>
          <w:numId w:val="34"/>
        </w:numPr>
        <w:spacing w:after="0" w:line="276" w:lineRule="auto"/>
        <w:rPr>
          <w:i/>
        </w:rPr>
      </w:pPr>
      <w:r>
        <w:rPr>
          <w:i/>
        </w:rPr>
        <w:t xml:space="preserve">(Nokia)  </w:t>
      </w:r>
      <w:r>
        <w:rPr>
          <w:b/>
          <w:i/>
        </w:rPr>
        <w:t>Proposal 1</w:t>
      </w:r>
      <w:r>
        <w:rPr>
          <w:i/>
        </w:rPr>
        <w:t xml:space="preserve">: </w:t>
      </w:r>
    </w:p>
    <w:p w14:paraId="31409E9A" w14:textId="77777777" w:rsidR="00EC6DA8" w:rsidRDefault="000664E5">
      <w:pPr>
        <w:pStyle w:val="3GPPNormalText"/>
        <w:spacing w:line="276" w:lineRule="auto"/>
        <w:ind w:left="284" w:firstLine="284"/>
        <w:rPr>
          <w:i/>
        </w:rPr>
      </w:pPr>
      <w:r>
        <w:rPr>
          <w:i/>
        </w:rPr>
        <w:t>RAN1 confirms necessity to define positioning nodes to avoid ambiguity on the measurement definitions.</w:t>
      </w:r>
    </w:p>
    <w:p w14:paraId="17114840" w14:textId="77777777" w:rsidR="00EC6DA8" w:rsidRDefault="000664E5">
      <w:pPr>
        <w:pStyle w:val="3GPPNormalText"/>
        <w:numPr>
          <w:ilvl w:val="0"/>
          <w:numId w:val="34"/>
        </w:numPr>
        <w:spacing w:after="0" w:line="276" w:lineRule="auto"/>
        <w:rPr>
          <w:i/>
        </w:rPr>
      </w:pPr>
      <w:r>
        <w:rPr>
          <w:i/>
        </w:rPr>
        <w:t xml:space="preserve">(Nokia)  </w:t>
      </w:r>
      <w:r>
        <w:rPr>
          <w:b/>
          <w:i/>
        </w:rPr>
        <w:t>Proposal 2</w:t>
      </w:r>
      <w:r>
        <w:rPr>
          <w:i/>
        </w:rPr>
        <w:t xml:space="preserve">: </w:t>
      </w:r>
    </w:p>
    <w:p w14:paraId="0D0D6B9C" w14:textId="77777777" w:rsidR="00EC6DA8" w:rsidRDefault="000664E5">
      <w:pPr>
        <w:ind w:left="568"/>
        <w:rPr>
          <w:i/>
          <w:lang w:val="en-US" w:eastAsia="en-US"/>
        </w:rPr>
      </w:pPr>
      <w:r>
        <w:rPr>
          <w:i/>
          <w:lang w:val="en-US" w:eastAsia="en-US"/>
        </w:rPr>
        <w:t>RAN1 either sends an LS to RAN3 informing them of the need to define positioning node, or defines a positioning node as described above in TS 38.215</w:t>
      </w:r>
    </w:p>
    <w:p w14:paraId="56E60787"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1BBA74D" w14:textId="77777777" w:rsidR="00EC6DA8" w:rsidRDefault="000664E5">
      <w:r>
        <w:t>The issue has been brought up for a number of meetings. It seems to be a simple clarification. Suggest resolving it in this meeting.</w:t>
      </w:r>
    </w:p>
    <w:p w14:paraId="270E05F9" w14:textId="77777777" w:rsidR="00EC6DA8" w:rsidRDefault="00EC6DA8"/>
    <w:p w14:paraId="6007E27E"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A0D0F8" w14:textId="77777777">
        <w:trPr>
          <w:jc w:val="center"/>
        </w:trPr>
        <w:tc>
          <w:tcPr>
            <w:tcW w:w="1587" w:type="dxa"/>
            <w:gridSpan w:val="2"/>
            <w:tcBorders>
              <w:bottom w:val="double" w:sz="4" w:space="0" w:color="auto"/>
            </w:tcBorders>
          </w:tcPr>
          <w:p w14:paraId="2988EF17" w14:textId="77777777" w:rsidR="00EC6DA8" w:rsidRDefault="000664E5">
            <w:pPr>
              <w:rPr>
                <w:b/>
              </w:rPr>
            </w:pPr>
            <w:r>
              <w:rPr>
                <w:b/>
              </w:rPr>
              <w:t>Company</w:t>
            </w:r>
          </w:p>
        </w:tc>
        <w:tc>
          <w:tcPr>
            <w:tcW w:w="8043" w:type="dxa"/>
            <w:tcBorders>
              <w:bottom w:val="double" w:sz="4" w:space="0" w:color="auto"/>
            </w:tcBorders>
          </w:tcPr>
          <w:p w14:paraId="05490DBD" w14:textId="77777777" w:rsidR="00EC6DA8" w:rsidRDefault="000664E5">
            <w:pPr>
              <w:rPr>
                <w:b/>
              </w:rPr>
            </w:pPr>
            <w:r>
              <w:rPr>
                <w:b/>
              </w:rPr>
              <w:t xml:space="preserve">Comments </w:t>
            </w:r>
          </w:p>
        </w:tc>
      </w:tr>
      <w:tr w:rsidR="00EC6DA8" w14:paraId="036FDF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7D949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EBAE85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There are definitions in 38.305 on </w:t>
            </w:r>
            <w:r>
              <w:rPr>
                <w:rFonts w:eastAsia="SimSun" w:cstheme="minorHAnsi" w:hint="eastAsia"/>
                <w:sz w:val="18"/>
                <w:szCs w:val="18"/>
                <w:lang w:val="en-US" w:eastAsia="zh-CN"/>
              </w:rPr>
              <w:t>‘</w:t>
            </w:r>
            <w:r>
              <w:rPr>
                <w:rFonts w:eastAsia="SimSun" w:cstheme="minorHAnsi" w:hint="eastAsia"/>
                <w:sz w:val="18"/>
                <w:szCs w:val="18"/>
                <w:lang w:val="en-US" w:eastAsia="zh-CN"/>
              </w:rPr>
              <w:t>Transmission Point (TP)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Reception Point (RP)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Transmission and Reception Point (TRP)</w:t>
            </w:r>
            <w:r>
              <w:rPr>
                <w:rFonts w:eastAsia="SimSun" w:cstheme="minorHAnsi" w:hint="eastAsia"/>
                <w:sz w:val="18"/>
                <w:szCs w:val="18"/>
                <w:lang w:val="en-US" w:eastAsia="zh-CN"/>
              </w:rPr>
              <w:t>’</w:t>
            </w:r>
            <w:r>
              <w:rPr>
                <w:rFonts w:eastAsia="SimSun" w:cstheme="minorHAnsi" w:hint="eastAsia"/>
                <w:sz w:val="18"/>
                <w:szCs w:val="18"/>
                <w:lang w:val="en-US" w:eastAsia="zh-CN"/>
              </w:rPr>
              <w:t>. So it</w:t>
            </w:r>
            <w:r>
              <w:rPr>
                <w:rFonts w:eastAsia="SimSun" w:cstheme="minorHAnsi"/>
                <w:sz w:val="18"/>
                <w:szCs w:val="18"/>
                <w:lang w:val="en-US" w:eastAsia="zh-CN"/>
              </w:rPr>
              <w:t>’</w:t>
            </w:r>
            <w:r>
              <w:rPr>
                <w:rFonts w:eastAsia="SimSun" w:cstheme="minorHAnsi" w:hint="eastAsia"/>
                <w:sz w:val="18"/>
                <w:szCs w:val="18"/>
                <w:lang w:val="en-US" w:eastAsia="zh-CN"/>
              </w:rPr>
              <w:t>s better to reuse the terminology.</w:t>
            </w:r>
          </w:p>
        </w:tc>
      </w:tr>
      <w:tr w:rsidR="00EC6DA8" w14:paraId="234BC7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A917"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066D024" w14:textId="77777777" w:rsidR="00EC6DA8" w:rsidRDefault="00EC6DA8">
            <w:pPr>
              <w:rPr>
                <w:rFonts w:cstheme="minorHAnsi"/>
                <w:sz w:val="18"/>
                <w:szCs w:val="18"/>
              </w:rPr>
            </w:pPr>
          </w:p>
        </w:tc>
      </w:tr>
    </w:tbl>
    <w:p w14:paraId="2D2E6BFA" w14:textId="77777777" w:rsidR="00EC6DA8" w:rsidRDefault="00EC6DA8">
      <w:pPr>
        <w:rPr>
          <w:lang w:eastAsia="en-US"/>
        </w:rPr>
      </w:pPr>
    </w:p>
    <w:p w14:paraId="68F12551" w14:textId="77777777" w:rsidR="00EC6DA8" w:rsidRDefault="000664E5">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nter-frequency UE Rx – Tx time difference</w:t>
      </w:r>
    </w:p>
    <w:p w14:paraId="063189E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3584A8A8" w14:textId="77777777" w:rsidR="00EC6DA8" w:rsidRDefault="000664E5">
      <w:r>
        <w:lastRenderedPageBreak/>
        <w:t>At RAN1#100b-e the issue of inter-frequency UE Rx-</w:t>
      </w:r>
      <w:proofErr w:type="spellStart"/>
      <w:r>
        <w:t>Tx</w:t>
      </w:r>
      <w:proofErr w:type="spellEnd"/>
      <w:r>
        <w:t xml:space="preserve"> time difference </w:t>
      </w:r>
      <w:proofErr w:type="spellStart"/>
      <w:r>
        <w:t>mesaurements</w:t>
      </w:r>
      <w:proofErr w:type="spellEnd"/>
      <w:r>
        <w:t xml:space="preserve"> was discussed. The outcome of that discussion include at least the following 3 options</w:t>
      </w:r>
    </w:p>
    <w:p w14:paraId="3D46F5EB" w14:textId="77777777" w:rsidR="00EC6DA8" w:rsidRDefault="000664E5">
      <w:pPr>
        <w:pStyle w:val="ListParagraph"/>
        <w:numPr>
          <w:ilvl w:val="0"/>
          <w:numId w:val="35"/>
        </w:numPr>
        <w:rPr>
          <w:lang w:eastAsia="ko-KR"/>
        </w:rPr>
      </w:pPr>
      <w:r>
        <w:t xml:space="preserve">Option 1: </w:t>
      </w:r>
      <w:r>
        <w:rPr>
          <w:lang w:eastAsia="ko-KR"/>
        </w:rPr>
        <w:t>Limit UE Rx – Tx time difference only to PRS and SRS in the same band.</w:t>
      </w:r>
    </w:p>
    <w:p w14:paraId="66551DBF" w14:textId="77777777" w:rsidR="00EC6DA8" w:rsidRDefault="000664E5">
      <w:pPr>
        <w:pStyle w:val="ListParagraph"/>
        <w:numPr>
          <w:ilvl w:val="0"/>
          <w:numId w:val="35"/>
        </w:numPr>
        <w:rPr>
          <w:lang w:eastAsia="ko-KR"/>
        </w:rPr>
      </w:pPr>
      <w:r>
        <w:rPr>
          <w:lang w:eastAsia="ko-KR"/>
        </w:rPr>
        <w:t xml:space="preserve">Option 2: If an SRS resource set ID is given in the UE Rx-Tx time difference measurement configuration, then TUE-TX is the UE transmit timing of uplink subframe #j that is closest in time to the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xml:space="preserve">. TUE-TX shall be measured on the band on which the SRS Resource set is transmitted. If an SRS resource set ID is not given in the UE Rx-Tx time difference measurement configuration, then TUE-TX is the UE transmit timing of uplink subframe #j that is closest in time to the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xml:space="preserve"> received from the positioning node. TUE-RX and TUE-TX shall be measured on the same band.</w:t>
      </w:r>
    </w:p>
    <w:p w14:paraId="6A631F5F" w14:textId="77777777" w:rsidR="00EC6DA8" w:rsidRDefault="000664E5">
      <w:pPr>
        <w:pStyle w:val="ListParagraph"/>
        <w:numPr>
          <w:ilvl w:val="0"/>
          <w:numId w:val="35"/>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nr-Multi-RTT-</w:t>
      </w:r>
      <w:proofErr w:type="spellStart"/>
      <w:r>
        <w:rPr>
          <w:lang w:eastAsia="ko-KR"/>
        </w:rPr>
        <w:t>AdditionalMeasurements</w:t>
      </w:r>
      <w:proofErr w:type="spellEnd"/>
      <w:r>
        <w:rPr>
          <w:lang w:eastAsia="ko-KR"/>
        </w:rPr>
        <w:t xml:space="preserve"> IE additional UE Rx-Tx measurements derived from SRS and PRS of different bands.</w:t>
      </w:r>
    </w:p>
    <w:p w14:paraId="77B76A6E" w14:textId="77777777" w:rsidR="00EC6DA8" w:rsidRDefault="00EC6DA8">
      <w:pPr>
        <w:pStyle w:val="ListParagraph"/>
        <w:rPr>
          <w:lang w:eastAsia="ko-KR"/>
        </w:rPr>
      </w:pPr>
    </w:p>
    <w:p w14:paraId="527B05E1" w14:textId="77777777" w:rsidR="00EC6DA8" w:rsidRDefault="000664E5">
      <w:pPr>
        <w:rPr>
          <w:lang w:eastAsia="ko-KR"/>
        </w:rPr>
      </w:pPr>
      <w:r>
        <w:rPr>
          <w:lang w:eastAsia="ko-KR"/>
        </w:rPr>
        <w:t>From that discussion QC proposed as a working assumption:</w:t>
      </w:r>
    </w:p>
    <w:p w14:paraId="549D75C2" w14:textId="77777777" w:rsidR="00EC6DA8" w:rsidRDefault="000664E5">
      <w:pPr>
        <w:pStyle w:val="ListParagraph"/>
        <w:widowControl w:val="0"/>
        <w:numPr>
          <w:ilvl w:val="0"/>
          <w:numId w:val="36"/>
        </w:numPr>
        <w:spacing w:after="180" w:line="240" w:lineRule="auto"/>
        <w:rPr>
          <w:i/>
          <w:iCs/>
          <w:szCs w:val="20"/>
          <w:lang w:val="en-GB" w:eastAsia="ko-KR"/>
        </w:rPr>
      </w:pPr>
      <w:r>
        <w:rPr>
          <w:i/>
          <w:iCs/>
          <w:szCs w:val="20"/>
          <w:lang w:eastAsia="ko-KR"/>
        </w:rPr>
        <w:t xml:space="preserve">For each UE Rx-Tx measurement, a UE may report, subject to UE capability, the </w:t>
      </w:r>
      <w:r>
        <w:rPr>
          <w:i/>
          <w:iCs/>
          <w:szCs w:val="20"/>
          <w:highlight w:val="cyan"/>
          <w:lang w:eastAsia="ko-KR"/>
        </w:rPr>
        <w:t>[band/serving cell]</w:t>
      </w:r>
      <w:r>
        <w:rPr>
          <w:i/>
          <w:iCs/>
          <w:szCs w:val="20"/>
          <w:lang w:eastAsia="ko-KR"/>
        </w:rPr>
        <w:t xml:space="preserve"> indices associated with the PRS and SRS that were used for the measurement, unless both the PRS and SRS were measured on the same </w:t>
      </w:r>
      <w:r>
        <w:rPr>
          <w:i/>
          <w:iCs/>
          <w:szCs w:val="20"/>
          <w:highlight w:val="cyan"/>
          <w:lang w:eastAsia="ko-KR"/>
        </w:rPr>
        <w:t>[band/serving cell]</w:t>
      </w:r>
      <w:r>
        <w:rPr>
          <w:i/>
          <w:iCs/>
          <w:szCs w:val="20"/>
          <w:lang w:eastAsia="ko-KR"/>
        </w:rPr>
        <w:t>.</w:t>
      </w:r>
      <w:r>
        <w:rPr>
          <w:i/>
          <w:iCs/>
          <w:szCs w:val="20"/>
          <w:lang w:eastAsia="ko-KR"/>
        </w:rPr>
        <w:tab/>
      </w:r>
    </w:p>
    <w:p w14:paraId="37BB7855" w14:textId="77777777" w:rsidR="00EC6DA8" w:rsidRDefault="000664E5">
      <w:pPr>
        <w:pStyle w:val="ListParagraph"/>
        <w:widowControl w:val="0"/>
        <w:numPr>
          <w:ilvl w:val="0"/>
          <w:numId w:val="36"/>
        </w:numPr>
        <w:spacing w:after="180" w:line="240" w:lineRule="auto"/>
        <w:rPr>
          <w:i/>
          <w:iCs/>
          <w:szCs w:val="20"/>
          <w:lang w:eastAsia="ko-KR"/>
        </w:rPr>
      </w:pPr>
      <w:r>
        <w:rPr>
          <w:i/>
          <w:iCs/>
          <w:szCs w:val="20"/>
          <w:lang w:eastAsia="ko-KR"/>
        </w:rPr>
        <w:t xml:space="preserve">If a UE is configured with SRS for positioning and PRS in a same </w:t>
      </w:r>
      <w:r>
        <w:rPr>
          <w:i/>
          <w:iCs/>
          <w:szCs w:val="20"/>
          <w:highlight w:val="cyan"/>
          <w:lang w:eastAsia="ko-KR"/>
        </w:rPr>
        <w:t>[band/serving cell]</w:t>
      </w:r>
      <w:r>
        <w:rPr>
          <w:i/>
          <w:iCs/>
          <w:szCs w:val="20"/>
          <w:lang w:eastAsia="ko-KR"/>
        </w:rPr>
        <w:t>, the UE shall report in the nr-UE-</w:t>
      </w:r>
      <w:proofErr w:type="spellStart"/>
      <w:r>
        <w:rPr>
          <w:i/>
          <w:iCs/>
          <w:szCs w:val="20"/>
          <w:lang w:eastAsia="ko-KR"/>
        </w:rPr>
        <w:t>RxTxTimeDiff</w:t>
      </w:r>
      <w:proofErr w:type="spellEnd"/>
      <w:r>
        <w:rPr>
          <w:i/>
          <w:iCs/>
          <w:szCs w:val="20"/>
          <w:lang w:eastAsia="ko-KR"/>
        </w:rPr>
        <w:t xml:space="preserve"> IE the measurement derived with the SRS and PRS configured in this </w:t>
      </w:r>
      <w:r>
        <w:rPr>
          <w:i/>
          <w:iCs/>
          <w:szCs w:val="20"/>
          <w:highlight w:val="cyan"/>
          <w:lang w:eastAsia="ko-KR"/>
        </w:rPr>
        <w:t>[band/serving cell]</w:t>
      </w:r>
      <w:r>
        <w:rPr>
          <w:i/>
          <w:iCs/>
          <w:szCs w:val="20"/>
          <w:lang w:eastAsia="ko-KR"/>
        </w:rPr>
        <w:t>; the UE can also report, subject to UE capability, in the nr-Multi-RTT-</w:t>
      </w:r>
      <w:proofErr w:type="spellStart"/>
      <w:r>
        <w:rPr>
          <w:i/>
          <w:iCs/>
          <w:szCs w:val="20"/>
          <w:lang w:eastAsia="ko-KR"/>
        </w:rPr>
        <w:t>AdditionalMeasurements</w:t>
      </w:r>
      <w:proofErr w:type="spellEnd"/>
      <w:r>
        <w:rPr>
          <w:i/>
          <w:iCs/>
          <w:szCs w:val="20"/>
          <w:lang w:eastAsia="ko-KR"/>
        </w:rPr>
        <w:t xml:space="preserve"> IE additional UE Rx-Tx measurements derived from SRS and PRS of different </w:t>
      </w:r>
      <w:r>
        <w:rPr>
          <w:i/>
          <w:iCs/>
          <w:szCs w:val="20"/>
          <w:highlight w:val="cyan"/>
          <w:lang w:eastAsia="ko-KR"/>
        </w:rPr>
        <w:t>[band/serving cell]</w:t>
      </w:r>
      <w:r>
        <w:rPr>
          <w:i/>
          <w:iCs/>
          <w:szCs w:val="20"/>
          <w:lang w:eastAsia="ko-KR"/>
        </w:rPr>
        <w:t xml:space="preserve">. </w:t>
      </w:r>
    </w:p>
    <w:p w14:paraId="2E041B17"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E8FFC65" w14:textId="77777777" w:rsidR="00EC6DA8" w:rsidRDefault="000664E5">
      <w:pPr>
        <w:pStyle w:val="ListParagraph"/>
        <w:numPr>
          <w:ilvl w:val="0"/>
          <w:numId w:val="29"/>
        </w:numPr>
      </w:pPr>
      <w:r>
        <w:t xml:space="preserve">(Nokia) </w:t>
      </w:r>
      <w:r>
        <w:rPr>
          <w:b/>
          <w:i/>
          <w:lang w:eastAsia="zh-CN"/>
        </w:rPr>
        <w:t xml:space="preserve">Proposal 3: </w:t>
      </w:r>
    </w:p>
    <w:p w14:paraId="24D2B3FE" w14:textId="77777777" w:rsidR="00EC6DA8" w:rsidRDefault="000664E5">
      <w:pPr>
        <w:tabs>
          <w:tab w:val="left" w:pos="1004"/>
          <w:tab w:val="left" w:pos="1724"/>
          <w:tab w:val="left" w:pos="2160"/>
        </w:tabs>
        <w:autoSpaceDE w:val="0"/>
        <w:autoSpaceDN w:val="0"/>
        <w:adjustRightInd w:val="0"/>
        <w:snapToGrid w:val="0"/>
        <w:spacing w:after="120" w:line="240" w:lineRule="auto"/>
        <w:ind w:left="644"/>
        <w:jc w:val="both"/>
      </w:pPr>
      <w:r>
        <w:rPr>
          <w:i/>
          <w:lang w:eastAsia="zh-CN"/>
        </w:rPr>
        <w:t>Support the above working assumption as an agreement on UE Rx-Tx time difference inter-frequency measurements while also removing the brackets and reporting per band</w:t>
      </w:r>
      <w:r>
        <w:rPr>
          <w:rFonts w:hint="eastAsia"/>
          <w:i/>
          <w:lang w:eastAsia="zh-CN"/>
        </w:rPr>
        <w:t>.</w:t>
      </w:r>
    </w:p>
    <w:p w14:paraId="424FD025" w14:textId="77777777" w:rsidR="00EC6DA8" w:rsidRDefault="000664E5">
      <w:pPr>
        <w:pStyle w:val="ListParagraph"/>
        <w:numPr>
          <w:ilvl w:val="0"/>
          <w:numId w:val="29"/>
        </w:numPr>
      </w:pPr>
      <w:r>
        <w:t xml:space="preserve">(CATT) </w:t>
      </w:r>
      <w:r>
        <w:rPr>
          <w:b/>
          <w:i/>
          <w:lang w:eastAsia="zh-CN"/>
        </w:rPr>
        <w:t>Proposal 2:</w:t>
      </w:r>
    </w:p>
    <w:p w14:paraId="0AF0F01D" w14:textId="77777777" w:rsidR="00EC6DA8" w:rsidRDefault="000664E5">
      <w:pPr>
        <w:ind w:left="644"/>
      </w:pPr>
      <w:r>
        <w:t>Whether a UE supports inter-band UE Rx-Tx measurements is subject to UE capability;</w:t>
      </w:r>
    </w:p>
    <w:p w14:paraId="583845C0" w14:textId="77777777" w:rsidR="00EC6DA8" w:rsidRDefault="000664E5">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01D8BFF4" w14:textId="77777777" w:rsidR="00EC6DA8" w:rsidRDefault="000664E5">
      <w:pPr>
        <w:pStyle w:val="ListParagraph"/>
        <w:numPr>
          <w:ilvl w:val="0"/>
          <w:numId w:val="29"/>
        </w:numPr>
      </w:pPr>
      <w:r>
        <w:t xml:space="preserve">(Ericsson) </w:t>
      </w:r>
      <w:r>
        <w:rPr>
          <w:b/>
          <w:i/>
          <w:lang w:eastAsia="zh-CN"/>
        </w:rPr>
        <w:t xml:space="preserve">Proposal 1: </w:t>
      </w:r>
    </w:p>
    <w:p w14:paraId="7348A803" w14:textId="77777777" w:rsidR="00EC6DA8" w:rsidRDefault="000664E5">
      <w:pPr>
        <w:pStyle w:val="00Text"/>
        <w:ind w:left="644"/>
      </w:pPr>
      <w:r>
        <w:t>For UE-</w:t>
      </w:r>
      <w:proofErr w:type="spellStart"/>
      <w:r>
        <w:t>RxTx</w:t>
      </w:r>
      <w:proofErr w:type="spellEnd"/>
      <w:r>
        <w:t xml:space="preserve"> measurement and reporting, the SRS resource set </w:t>
      </w:r>
      <w:proofErr w:type="gramStart"/>
      <w:r>
        <w:t>ID  of</w:t>
      </w:r>
      <w:proofErr w:type="gramEnd"/>
      <w:r>
        <w:t xml:space="preserve"> an SRS resource set may be provided in UE Rx-Tx time difference measurement configuration. The UE shall measure and report UE-</w:t>
      </w:r>
      <w:proofErr w:type="spellStart"/>
      <w:r>
        <w:t>RxTx</w:t>
      </w:r>
      <w:proofErr w:type="spellEnd"/>
      <w:r>
        <w:t xml:space="preserve"> based on an SRS resource part of this SRS resource set.</w:t>
      </w:r>
    </w:p>
    <w:p w14:paraId="45627A05" w14:textId="77777777" w:rsidR="00EC6DA8" w:rsidRDefault="000664E5">
      <w:pPr>
        <w:pStyle w:val="ListParagraph"/>
        <w:numPr>
          <w:ilvl w:val="0"/>
          <w:numId w:val="29"/>
        </w:numPr>
      </w:pPr>
      <w:r>
        <w:t xml:space="preserve">(Ericsson) </w:t>
      </w:r>
      <w:r>
        <w:rPr>
          <w:b/>
          <w:i/>
          <w:lang w:eastAsia="zh-CN"/>
        </w:rPr>
        <w:t xml:space="preserve">Proposal 2: </w:t>
      </w:r>
    </w:p>
    <w:p w14:paraId="6DEFF731" w14:textId="77777777" w:rsidR="00EC6DA8" w:rsidRDefault="000664E5">
      <w:pPr>
        <w:pStyle w:val="00Text"/>
        <w:ind w:left="644"/>
      </w:pPr>
      <w:r>
        <w:t xml:space="preserve">When no SRS resource set is provided in the UE Rx-Tx time difference measurement configuration, the UE uses an SRS in the same band as the PRS to measure the UE </w:t>
      </w:r>
      <w:proofErr w:type="spellStart"/>
      <w:r>
        <w:t>RxTx</w:t>
      </w:r>
      <w:proofErr w:type="spellEnd"/>
      <w:r>
        <w:t>.</w:t>
      </w:r>
    </w:p>
    <w:p w14:paraId="29EB09CA"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38E34EF1" w14:textId="77777777" w:rsidR="00EC6DA8" w:rsidRDefault="000664E5">
      <w:r>
        <w:t xml:space="preserve">This issue was intensively discussed in the last meeting. Suggest resolving it in this meeting. </w:t>
      </w:r>
    </w:p>
    <w:p w14:paraId="0358551D" w14:textId="77777777" w:rsidR="00EC6DA8" w:rsidRDefault="00EC6DA8">
      <w:pPr>
        <w:ind w:firstLine="283"/>
      </w:pPr>
    </w:p>
    <w:p w14:paraId="6EC5D9AD"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BC56058" w14:textId="77777777">
        <w:trPr>
          <w:jc w:val="center"/>
        </w:trPr>
        <w:tc>
          <w:tcPr>
            <w:tcW w:w="1587" w:type="dxa"/>
            <w:gridSpan w:val="2"/>
            <w:tcBorders>
              <w:bottom w:val="double" w:sz="4" w:space="0" w:color="auto"/>
            </w:tcBorders>
          </w:tcPr>
          <w:p w14:paraId="373CBF21" w14:textId="77777777" w:rsidR="00EC6DA8" w:rsidRDefault="000664E5">
            <w:pPr>
              <w:rPr>
                <w:b/>
              </w:rPr>
            </w:pPr>
            <w:r>
              <w:rPr>
                <w:b/>
              </w:rPr>
              <w:lastRenderedPageBreak/>
              <w:t>Company</w:t>
            </w:r>
          </w:p>
        </w:tc>
        <w:tc>
          <w:tcPr>
            <w:tcW w:w="8043" w:type="dxa"/>
            <w:tcBorders>
              <w:bottom w:val="double" w:sz="4" w:space="0" w:color="auto"/>
            </w:tcBorders>
          </w:tcPr>
          <w:p w14:paraId="307D2371" w14:textId="77777777" w:rsidR="00EC6DA8" w:rsidRDefault="000664E5">
            <w:pPr>
              <w:rPr>
                <w:b/>
              </w:rPr>
            </w:pPr>
            <w:r>
              <w:rPr>
                <w:b/>
              </w:rPr>
              <w:t xml:space="preserve">Comments </w:t>
            </w:r>
          </w:p>
        </w:tc>
      </w:tr>
      <w:tr w:rsidR="00EC6DA8" w14:paraId="3AA6A9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DF5F2"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8A126EC" w14:textId="77777777" w:rsidR="00EC6DA8" w:rsidRDefault="000664E5">
            <w:pPr>
              <w:rPr>
                <w:rFonts w:cstheme="minorHAnsi"/>
                <w:sz w:val="18"/>
                <w:szCs w:val="18"/>
              </w:rPr>
            </w:pPr>
            <w:r>
              <w:rPr>
                <w:rFonts w:cstheme="minorHAnsi"/>
                <w:sz w:val="18"/>
                <w:szCs w:val="18"/>
              </w:rPr>
              <w:t>Discuss it. We submitted our view in the R1-2004472. We also added a separate proposal:</w:t>
            </w:r>
          </w:p>
          <w:p w14:paraId="495EF5B0" w14:textId="77777777" w:rsidR="00EC6DA8" w:rsidRDefault="00EC6DA8">
            <w:pPr>
              <w:rPr>
                <w:rFonts w:cstheme="minorHAnsi"/>
                <w:sz w:val="18"/>
                <w:szCs w:val="18"/>
              </w:rPr>
            </w:pPr>
          </w:p>
          <w:p w14:paraId="5B04457D" w14:textId="77777777" w:rsidR="00EC6DA8" w:rsidRDefault="000664E5">
            <w:pPr>
              <w:pStyle w:val="TAL"/>
              <w:keepNext w:val="0"/>
              <w:keepLines w:val="0"/>
              <w:widowControl w:val="0"/>
              <w:jc w:val="both"/>
              <w:rPr>
                <w:b/>
                <w:bCs/>
                <w:i/>
                <w:iCs/>
                <w:lang w:val="en-US"/>
              </w:rPr>
            </w:pPr>
            <w:r>
              <w:rPr>
                <w:b/>
                <w:bCs/>
                <w:i/>
                <w:iCs/>
                <w:lang w:val="en-US"/>
              </w:rPr>
              <w:t>Proposal 1:  For each UE Rx-Tx measurement, a UE may report, subject to UE capability:</w:t>
            </w:r>
          </w:p>
          <w:p w14:paraId="4DEAC378"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1: the band indices associated with the SRS that were used for the measurement, unless both the PRS and SRS were measured on the same band.</w:t>
            </w:r>
            <w:r>
              <w:rPr>
                <w:b/>
                <w:bCs/>
                <w:i/>
                <w:iCs/>
                <w:lang w:val="en-US"/>
              </w:rPr>
              <w:tab/>
            </w:r>
          </w:p>
          <w:p w14:paraId="4259C47C"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2: A Boolean flag whether the SRS that were used for the measurement is the same as that of the PRS</w:t>
            </w:r>
          </w:p>
          <w:p w14:paraId="08D3A67C" w14:textId="77777777" w:rsidR="00EC6DA8" w:rsidRDefault="000664E5">
            <w:pPr>
              <w:pStyle w:val="TAL"/>
              <w:keepNext w:val="0"/>
              <w:keepLines w:val="0"/>
              <w:widowControl w:val="0"/>
              <w:jc w:val="both"/>
              <w:rPr>
                <w:b/>
                <w:bCs/>
                <w:i/>
                <w:iCs/>
                <w:lang w:val="en-US"/>
              </w:rPr>
            </w:pPr>
            <w:r>
              <w:rPr>
                <w:b/>
                <w:bCs/>
                <w:i/>
                <w:iCs/>
                <w:lang w:val="en-US"/>
              </w:rPr>
              <w:t>If a UE is configured with SRS for positioning and PRS in a same band, the UE may report in the nr-UE-</w:t>
            </w:r>
            <w:proofErr w:type="spellStart"/>
            <w:r>
              <w:rPr>
                <w:b/>
                <w:bCs/>
                <w:i/>
                <w:iCs/>
                <w:lang w:val="en-US"/>
              </w:rPr>
              <w:t>RxTxTimeDiff</w:t>
            </w:r>
            <w:proofErr w:type="spellEnd"/>
            <w:r>
              <w:rPr>
                <w:b/>
                <w:bCs/>
                <w:i/>
                <w:iCs/>
                <w:lang w:val="en-US"/>
              </w:rPr>
              <w:t xml:space="preserve"> IE the measurement derived with the SRS and PRS configured in this band; the UE can also report, subject to UE capability, in the nr-Multi-RTT-</w:t>
            </w:r>
            <w:proofErr w:type="spellStart"/>
            <w:r>
              <w:rPr>
                <w:b/>
                <w:bCs/>
                <w:i/>
                <w:iCs/>
                <w:lang w:val="en-US"/>
              </w:rPr>
              <w:t>AdditionalMeasurements</w:t>
            </w:r>
            <w:proofErr w:type="spellEnd"/>
            <w:r>
              <w:rPr>
                <w:b/>
                <w:bCs/>
                <w:i/>
                <w:iCs/>
                <w:lang w:val="en-US"/>
              </w:rPr>
              <w:t xml:space="preserve"> IE additional UE Rx-Tx measurements derived from SRS and PRS of different band. </w:t>
            </w:r>
          </w:p>
        </w:tc>
      </w:tr>
      <w:tr w:rsidR="00EC6DA8" w14:paraId="4FAE00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1E2D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F8CBC4"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conclude it in this meeting.</w:t>
            </w:r>
          </w:p>
        </w:tc>
      </w:tr>
    </w:tbl>
    <w:p w14:paraId="615F00AA" w14:textId="77777777" w:rsidR="00EC6DA8" w:rsidRDefault="00EC6DA8">
      <w:pPr>
        <w:jc w:val="center"/>
        <w:rPr>
          <w:color w:val="FF0000"/>
          <w:lang w:eastAsia="zh-CN"/>
        </w:rPr>
      </w:pPr>
    </w:p>
    <w:p w14:paraId="14A967D5" w14:textId="77777777" w:rsidR="00EC6DA8" w:rsidRDefault="000664E5">
      <w:pPr>
        <w:pStyle w:val="Heading2"/>
      </w:pPr>
      <w:r>
        <w:t>Maximum numbers related to UE measurement capability</w:t>
      </w:r>
    </w:p>
    <w:p w14:paraId="42010356"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BE9D37B" w14:textId="77777777" w:rsidR="00EC6DA8" w:rsidRDefault="000664E5">
      <w:pPr>
        <w:pStyle w:val="ListParagraph"/>
        <w:numPr>
          <w:ilvl w:val="0"/>
          <w:numId w:val="29"/>
        </w:numPr>
      </w:pPr>
      <w:r>
        <w:t xml:space="preserve">(Samsung) </w:t>
      </w:r>
      <w:r>
        <w:rPr>
          <w:b/>
          <w:i/>
          <w:lang w:eastAsia="zh-CN"/>
        </w:rPr>
        <w:t xml:space="preserve">Proposal 1: </w:t>
      </w:r>
    </w:p>
    <w:p w14:paraId="1462FC57" w14:textId="77777777" w:rsidR="00EC6DA8" w:rsidRDefault="000664E5">
      <w:pPr>
        <w:pStyle w:val="ListParagraph"/>
        <w:numPr>
          <w:ilvl w:val="1"/>
          <w:numId w:val="29"/>
        </w:numPr>
        <w:autoSpaceDE w:val="0"/>
        <w:autoSpaceDN w:val="0"/>
        <w:adjustRightInd w:val="0"/>
        <w:snapToGrid w:val="0"/>
        <w:spacing w:after="120" w:line="240" w:lineRule="auto"/>
        <w:contextualSpacing w:val="0"/>
        <w:jc w:val="both"/>
      </w:pPr>
      <w:r>
        <w:rPr>
          <w:i/>
          <w:lang w:eastAsia="zh-CN"/>
        </w:rPr>
        <w:t>The following values for X1 to X7 should be supported</w:t>
      </w:r>
      <w:r>
        <w:rPr>
          <w:rFonts w:hint="eastAsia"/>
          <w:i/>
          <w:lang w:eastAsia="zh-CN"/>
        </w:rPr>
        <w:t>.</w:t>
      </w: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EC6DA8" w14:paraId="44A8A132" w14:textId="77777777">
        <w:tc>
          <w:tcPr>
            <w:tcW w:w="4000" w:type="dxa"/>
            <w:shd w:val="clear" w:color="auto" w:fill="auto"/>
          </w:tcPr>
          <w:p w14:paraId="3477433D" w14:textId="77777777" w:rsidR="00EC6DA8" w:rsidRDefault="000664E5">
            <w:pPr>
              <w:jc w:val="center"/>
              <w:rPr>
                <w:rFonts w:ascii="Arial" w:hAnsi="Arial" w:cs="Arial"/>
                <w:b/>
                <w:sz w:val="16"/>
                <w:szCs w:val="16"/>
              </w:rPr>
            </w:pPr>
            <w:r>
              <w:rPr>
                <w:rFonts w:ascii="Arial" w:hAnsi="Arial" w:cs="Arial"/>
                <w:b/>
                <w:bCs/>
                <w:sz w:val="16"/>
                <w:szCs w:val="16"/>
              </w:rPr>
              <w:t>Description</w:t>
            </w:r>
          </w:p>
        </w:tc>
        <w:tc>
          <w:tcPr>
            <w:tcW w:w="2410" w:type="dxa"/>
            <w:shd w:val="clear" w:color="auto" w:fill="auto"/>
          </w:tcPr>
          <w:p w14:paraId="5E5B4663" w14:textId="77777777" w:rsidR="00EC6DA8" w:rsidRDefault="000664E5">
            <w:pPr>
              <w:jc w:val="center"/>
              <w:rPr>
                <w:rFonts w:ascii="Arial" w:hAnsi="Arial" w:cs="Arial"/>
                <w:b/>
                <w:sz w:val="16"/>
                <w:szCs w:val="16"/>
              </w:rPr>
            </w:pPr>
            <w:r>
              <w:rPr>
                <w:rFonts w:ascii="Arial" w:hAnsi="Arial" w:cs="Arial"/>
                <w:b/>
                <w:sz w:val="16"/>
                <w:szCs w:val="16"/>
              </w:rPr>
              <w:t>Maximum numbers for DL PRS resources</w:t>
            </w:r>
          </w:p>
        </w:tc>
        <w:tc>
          <w:tcPr>
            <w:tcW w:w="2410" w:type="dxa"/>
            <w:shd w:val="clear" w:color="auto" w:fill="auto"/>
          </w:tcPr>
          <w:p w14:paraId="6EA82BE3" w14:textId="77777777" w:rsidR="00EC6DA8" w:rsidRDefault="000664E5">
            <w:pPr>
              <w:jc w:val="center"/>
              <w:rPr>
                <w:rFonts w:ascii="Arial" w:hAnsi="Arial" w:cs="Arial"/>
                <w:b/>
                <w:sz w:val="16"/>
                <w:szCs w:val="16"/>
              </w:rPr>
            </w:pPr>
            <w:r>
              <w:rPr>
                <w:rFonts w:ascii="Arial" w:hAnsi="Arial" w:cs="Arial"/>
                <w:b/>
                <w:sz w:val="16"/>
                <w:szCs w:val="16"/>
              </w:rPr>
              <w:t xml:space="preserve">Values that can be </w:t>
            </w:r>
            <w:proofErr w:type="spellStart"/>
            <w:r>
              <w:rPr>
                <w:rFonts w:ascii="Arial" w:hAnsi="Arial" w:cs="Arial"/>
                <w:b/>
                <w:sz w:val="16"/>
                <w:szCs w:val="16"/>
              </w:rPr>
              <w:t>signaled</w:t>
            </w:r>
            <w:proofErr w:type="spellEnd"/>
            <w:r>
              <w:rPr>
                <w:rFonts w:ascii="Arial" w:hAnsi="Arial" w:cs="Arial"/>
                <w:b/>
                <w:sz w:val="16"/>
                <w:szCs w:val="16"/>
              </w:rPr>
              <w:t xml:space="preserve"> as part of UE Capability </w:t>
            </w:r>
          </w:p>
        </w:tc>
      </w:tr>
      <w:tr w:rsidR="00EC6DA8" w14:paraId="0B37E57C" w14:textId="77777777">
        <w:tc>
          <w:tcPr>
            <w:tcW w:w="4000" w:type="dxa"/>
            <w:shd w:val="clear" w:color="auto" w:fill="auto"/>
          </w:tcPr>
          <w:p w14:paraId="143CCD37" w14:textId="77777777" w:rsidR="00EC6DA8" w:rsidRDefault="000664E5">
            <w:pPr>
              <w:rPr>
                <w:rFonts w:ascii="Arial" w:hAnsi="Arial" w:cs="Arial"/>
                <w:sz w:val="16"/>
                <w:szCs w:val="16"/>
              </w:rPr>
            </w:pPr>
            <w:r>
              <w:rPr>
                <w:rFonts w:ascii="Arial" w:hAnsi="Arial" w:cs="Arial"/>
                <w:sz w:val="16"/>
                <w:szCs w:val="16"/>
              </w:rPr>
              <w:t>Max number of frequency layers (X1)</w:t>
            </w:r>
          </w:p>
          <w:p w14:paraId="7B99667B" w14:textId="77777777" w:rsidR="00EC6DA8" w:rsidRDefault="00EC6DA8">
            <w:pPr>
              <w:rPr>
                <w:rFonts w:ascii="Arial" w:hAnsi="Arial" w:cs="Arial"/>
                <w:sz w:val="16"/>
                <w:szCs w:val="16"/>
              </w:rPr>
            </w:pPr>
          </w:p>
        </w:tc>
        <w:tc>
          <w:tcPr>
            <w:tcW w:w="2410" w:type="dxa"/>
            <w:shd w:val="clear" w:color="auto" w:fill="auto"/>
          </w:tcPr>
          <w:p w14:paraId="46FD8308" w14:textId="77777777" w:rsidR="00EC6DA8" w:rsidRDefault="000664E5">
            <w:pPr>
              <w:rPr>
                <w:rFonts w:ascii="Arial" w:hAnsi="Arial" w:cs="Arial"/>
                <w:sz w:val="16"/>
                <w:szCs w:val="16"/>
              </w:rPr>
            </w:pPr>
            <w:r>
              <w:rPr>
                <w:rFonts w:ascii="Arial" w:hAnsi="Arial" w:cs="Arial"/>
                <w:sz w:val="16"/>
                <w:szCs w:val="16"/>
              </w:rPr>
              <w:t>X1=4</w:t>
            </w:r>
          </w:p>
          <w:p w14:paraId="0698979C" w14:textId="77777777" w:rsidR="00EC6DA8" w:rsidRDefault="00EC6DA8">
            <w:pPr>
              <w:rPr>
                <w:rFonts w:ascii="Arial" w:hAnsi="Arial" w:cs="Arial"/>
                <w:sz w:val="16"/>
                <w:szCs w:val="16"/>
              </w:rPr>
            </w:pPr>
          </w:p>
        </w:tc>
        <w:tc>
          <w:tcPr>
            <w:tcW w:w="2410" w:type="dxa"/>
            <w:shd w:val="clear" w:color="auto" w:fill="auto"/>
          </w:tcPr>
          <w:p w14:paraId="26FCFD03" w14:textId="77777777" w:rsidR="00EC6DA8" w:rsidRDefault="000664E5">
            <w:pPr>
              <w:rPr>
                <w:rFonts w:ascii="Arial" w:hAnsi="Arial" w:cs="Arial"/>
                <w:sz w:val="16"/>
                <w:szCs w:val="16"/>
              </w:rPr>
            </w:pPr>
            <w:r>
              <w:rPr>
                <w:rFonts w:ascii="Arial" w:hAnsi="Arial" w:cs="Arial"/>
                <w:sz w:val="16"/>
                <w:szCs w:val="16"/>
              </w:rPr>
              <w:t>Values = {1,4}</w:t>
            </w:r>
          </w:p>
          <w:p w14:paraId="52831E8D" w14:textId="77777777" w:rsidR="00EC6DA8" w:rsidRDefault="000664E5">
            <w:pPr>
              <w:rPr>
                <w:rFonts w:ascii="Arial" w:hAnsi="Arial" w:cs="Arial"/>
                <w:sz w:val="16"/>
                <w:szCs w:val="16"/>
              </w:rPr>
            </w:pPr>
            <w:r>
              <w:rPr>
                <w:rFonts w:ascii="Arial" w:hAnsi="Arial" w:cs="Arial"/>
                <w:sz w:val="16"/>
                <w:szCs w:val="16"/>
              </w:rPr>
              <w:t xml:space="preserve">No other values </w:t>
            </w:r>
          </w:p>
        </w:tc>
      </w:tr>
      <w:tr w:rsidR="00EC6DA8" w14:paraId="75921F87" w14:textId="77777777">
        <w:tc>
          <w:tcPr>
            <w:tcW w:w="4000" w:type="dxa"/>
            <w:shd w:val="clear" w:color="auto" w:fill="auto"/>
          </w:tcPr>
          <w:p w14:paraId="7A6B8CDA" w14:textId="77777777" w:rsidR="00EC6DA8" w:rsidRDefault="000664E5">
            <w:pPr>
              <w:rPr>
                <w:rFonts w:ascii="Arial" w:hAnsi="Arial" w:cs="Arial"/>
                <w:sz w:val="16"/>
                <w:szCs w:val="16"/>
              </w:rPr>
            </w:pPr>
            <w:r>
              <w:rPr>
                <w:rFonts w:ascii="Arial" w:hAnsi="Arial" w:cs="Arial"/>
                <w:sz w:val="16"/>
                <w:szCs w:val="16"/>
              </w:rPr>
              <w:t>Max number of TRPs per frequency layer (X2)</w:t>
            </w:r>
          </w:p>
        </w:tc>
        <w:tc>
          <w:tcPr>
            <w:tcW w:w="2410" w:type="dxa"/>
            <w:shd w:val="clear" w:color="auto" w:fill="auto"/>
          </w:tcPr>
          <w:p w14:paraId="0B0779FD" w14:textId="77777777" w:rsidR="00EC6DA8" w:rsidRDefault="000664E5">
            <w:pPr>
              <w:rPr>
                <w:rFonts w:ascii="Arial" w:hAnsi="Arial" w:cs="Arial"/>
                <w:sz w:val="16"/>
                <w:szCs w:val="16"/>
              </w:rPr>
            </w:pPr>
            <w:r>
              <w:rPr>
                <w:rFonts w:ascii="Arial" w:hAnsi="Arial" w:cs="Arial"/>
                <w:sz w:val="16"/>
                <w:szCs w:val="16"/>
              </w:rPr>
              <w:t>X2=64</w:t>
            </w:r>
          </w:p>
        </w:tc>
        <w:tc>
          <w:tcPr>
            <w:tcW w:w="2410" w:type="dxa"/>
            <w:shd w:val="clear" w:color="auto" w:fill="auto"/>
          </w:tcPr>
          <w:p w14:paraId="38DF9CE0" w14:textId="77777777" w:rsidR="00EC6DA8" w:rsidRDefault="00EC6DA8">
            <w:pPr>
              <w:rPr>
                <w:rFonts w:ascii="Arial" w:hAnsi="Arial" w:cs="Arial"/>
                <w:sz w:val="16"/>
                <w:szCs w:val="16"/>
              </w:rPr>
            </w:pPr>
          </w:p>
        </w:tc>
      </w:tr>
      <w:tr w:rsidR="00EC6DA8" w14:paraId="281FA20A" w14:textId="77777777">
        <w:tc>
          <w:tcPr>
            <w:tcW w:w="4000" w:type="dxa"/>
            <w:shd w:val="clear" w:color="auto" w:fill="auto"/>
          </w:tcPr>
          <w:p w14:paraId="01D07C4D" w14:textId="77777777" w:rsidR="00EC6DA8" w:rsidRDefault="000664E5">
            <w:pPr>
              <w:rPr>
                <w:rFonts w:ascii="Arial" w:hAnsi="Arial" w:cs="Arial"/>
                <w:sz w:val="16"/>
                <w:szCs w:val="16"/>
              </w:rPr>
            </w:pPr>
            <w:r>
              <w:rPr>
                <w:rFonts w:ascii="Arial" w:hAnsi="Arial" w:cs="Arial"/>
                <w:sz w:val="16"/>
                <w:szCs w:val="16"/>
              </w:rPr>
              <w:t>Max number of PRS resource sets per TRP (X3) per frequency layer</w:t>
            </w:r>
          </w:p>
        </w:tc>
        <w:tc>
          <w:tcPr>
            <w:tcW w:w="2410" w:type="dxa"/>
            <w:shd w:val="clear" w:color="auto" w:fill="auto"/>
          </w:tcPr>
          <w:p w14:paraId="363D4BFF" w14:textId="77777777" w:rsidR="00EC6DA8" w:rsidRDefault="000664E5">
            <w:pPr>
              <w:rPr>
                <w:rFonts w:ascii="Arial" w:hAnsi="Arial" w:cs="Arial"/>
                <w:sz w:val="16"/>
                <w:szCs w:val="16"/>
              </w:rPr>
            </w:pPr>
            <w:r>
              <w:rPr>
                <w:rFonts w:ascii="Arial" w:hAnsi="Arial" w:cs="Arial"/>
                <w:sz w:val="16"/>
                <w:szCs w:val="16"/>
              </w:rPr>
              <w:t>X3=2</w:t>
            </w:r>
          </w:p>
          <w:p w14:paraId="68994E0D" w14:textId="77777777" w:rsidR="00EC6DA8" w:rsidRDefault="00EC6DA8">
            <w:pPr>
              <w:rPr>
                <w:rFonts w:ascii="Arial" w:hAnsi="Arial" w:cs="Arial"/>
                <w:sz w:val="16"/>
                <w:szCs w:val="16"/>
              </w:rPr>
            </w:pPr>
          </w:p>
        </w:tc>
        <w:tc>
          <w:tcPr>
            <w:tcW w:w="2410" w:type="dxa"/>
            <w:shd w:val="clear" w:color="auto" w:fill="auto"/>
          </w:tcPr>
          <w:p w14:paraId="5C544673" w14:textId="77777777" w:rsidR="00EC6DA8" w:rsidRDefault="000664E5">
            <w:pPr>
              <w:rPr>
                <w:rFonts w:ascii="Arial" w:hAnsi="Arial" w:cs="Arial"/>
                <w:sz w:val="16"/>
                <w:szCs w:val="16"/>
              </w:rPr>
            </w:pPr>
            <w:r>
              <w:rPr>
                <w:rFonts w:ascii="Arial" w:hAnsi="Arial" w:cs="Arial"/>
                <w:sz w:val="16"/>
                <w:szCs w:val="16"/>
              </w:rPr>
              <w:t>Values = {1,2}</w:t>
            </w:r>
          </w:p>
        </w:tc>
      </w:tr>
      <w:tr w:rsidR="00EC6DA8" w14:paraId="2DD60163" w14:textId="77777777">
        <w:tc>
          <w:tcPr>
            <w:tcW w:w="4000" w:type="dxa"/>
            <w:shd w:val="clear" w:color="auto" w:fill="auto"/>
          </w:tcPr>
          <w:p w14:paraId="60982190" w14:textId="77777777" w:rsidR="00EC6DA8" w:rsidRDefault="000664E5">
            <w:pPr>
              <w:rPr>
                <w:rFonts w:ascii="Arial" w:hAnsi="Arial" w:cs="Arial"/>
                <w:sz w:val="16"/>
                <w:szCs w:val="16"/>
              </w:rPr>
            </w:pPr>
            <w:r>
              <w:rPr>
                <w:rFonts w:ascii="Arial" w:hAnsi="Arial" w:cs="Arial"/>
                <w:sz w:val="16"/>
                <w:szCs w:val="16"/>
              </w:rPr>
              <w:t>Max number of Resources per PRS resource set (X4)</w:t>
            </w:r>
          </w:p>
        </w:tc>
        <w:tc>
          <w:tcPr>
            <w:tcW w:w="2410" w:type="dxa"/>
            <w:shd w:val="clear" w:color="auto" w:fill="auto"/>
          </w:tcPr>
          <w:p w14:paraId="474C798A" w14:textId="77777777" w:rsidR="00EC6DA8" w:rsidRDefault="000664E5">
            <w:pPr>
              <w:rPr>
                <w:rFonts w:ascii="Arial" w:hAnsi="Arial" w:cs="Arial"/>
                <w:sz w:val="16"/>
                <w:szCs w:val="16"/>
              </w:rPr>
            </w:pPr>
            <w:r>
              <w:rPr>
                <w:rFonts w:ascii="Arial" w:hAnsi="Arial" w:cs="Arial"/>
                <w:sz w:val="16"/>
                <w:szCs w:val="16"/>
              </w:rPr>
              <w:t>X4=64</w:t>
            </w:r>
          </w:p>
          <w:p w14:paraId="5BDF7002" w14:textId="77777777" w:rsidR="00EC6DA8" w:rsidRDefault="00EC6DA8">
            <w:pPr>
              <w:rPr>
                <w:rFonts w:ascii="Arial" w:hAnsi="Arial" w:cs="Arial"/>
                <w:sz w:val="16"/>
                <w:szCs w:val="16"/>
              </w:rPr>
            </w:pPr>
          </w:p>
        </w:tc>
        <w:tc>
          <w:tcPr>
            <w:tcW w:w="2410" w:type="dxa"/>
            <w:shd w:val="clear" w:color="auto" w:fill="auto"/>
          </w:tcPr>
          <w:p w14:paraId="25D8E481" w14:textId="77777777" w:rsidR="00EC6DA8" w:rsidRDefault="00EC6DA8">
            <w:pPr>
              <w:rPr>
                <w:rFonts w:ascii="Arial" w:hAnsi="Arial" w:cs="Arial"/>
                <w:sz w:val="16"/>
                <w:szCs w:val="16"/>
              </w:rPr>
            </w:pPr>
          </w:p>
          <w:p w14:paraId="0CC2F24C" w14:textId="77777777" w:rsidR="00EC6DA8" w:rsidRDefault="000664E5">
            <w:pPr>
              <w:rPr>
                <w:rFonts w:ascii="Arial" w:hAnsi="Arial" w:cs="Arial"/>
                <w:sz w:val="16"/>
                <w:szCs w:val="16"/>
              </w:rPr>
            </w:pPr>
            <w:r>
              <w:rPr>
                <w:rFonts w:ascii="Arial" w:hAnsi="Arial" w:cs="Arial"/>
                <w:sz w:val="16"/>
                <w:szCs w:val="16"/>
              </w:rPr>
              <w:t>Values = {64, 32, 16, 8 ,4, 2,1}</w:t>
            </w:r>
          </w:p>
        </w:tc>
      </w:tr>
      <w:tr w:rsidR="00EC6DA8" w14:paraId="7EBE6922" w14:textId="77777777">
        <w:tc>
          <w:tcPr>
            <w:tcW w:w="4000" w:type="dxa"/>
            <w:shd w:val="clear" w:color="auto" w:fill="auto"/>
          </w:tcPr>
          <w:p w14:paraId="05FFFA27" w14:textId="77777777" w:rsidR="00EC6DA8" w:rsidRDefault="000664E5">
            <w:pPr>
              <w:rPr>
                <w:rFonts w:ascii="Arial" w:hAnsi="Arial" w:cs="Arial"/>
                <w:sz w:val="16"/>
                <w:szCs w:val="16"/>
              </w:rPr>
            </w:pPr>
            <w:r>
              <w:rPr>
                <w:rFonts w:ascii="Arial" w:hAnsi="Arial" w:cs="Arial"/>
                <w:sz w:val="16"/>
                <w:szCs w:val="16"/>
              </w:rPr>
              <w:t>Max number of DL PRS Resources per UE (X5)</w:t>
            </w:r>
          </w:p>
        </w:tc>
        <w:tc>
          <w:tcPr>
            <w:tcW w:w="2410" w:type="dxa"/>
            <w:shd w:val="clear" w:color="auto" w:fill="auto"/>
          </w:tcPr>
          <w:p w14:paraId="482C4CB6" w14:textId="77777777" w:rsidR="00EC6DA8" w:rsidRDefault="000664E5">
            <w:pPr>
              <w:rPr>
                <w:rFonts w:ascii="Arial" w:hAnsi="Arial" w:cs="Arial"/>
                <w:sz w:val="16"/>
                <w:szCs w:val="16"/>
              </w:rPr>
            </w:pPr>
            <w:r>
              <w:rPr>
                <w:rFonts w:ascii="Arial" w:hAnsi="Arial" w:cs="Arial"/>
                <w:sz w:val="16"/>
                <w:szCs w:val="16"/>
              </w:rPr>
              <w:t>NA</w:t>
            </w:r>
          </w:p>
        </w:tc>
        <w:tc>
          <w:tcPr>
            <w:tcW w:w="2410" w:type="dxa"/>
            <w:shd w:val="clear" w:color="auto" w:fill="auto"/>
          </w:tcPr>
          <w:p w14:paraId="6687B1D7" w14:textId="77777777" w:rsidR="00EC6DA8" w:rsidRDefault="000664E5">
            <w:pPr>
              <w:rPr>
                <w:rFonts w:ascii="Arial" w:hAnsi="Arial" w:cs="Arial"/>
                <w:sz w:val="16"/>
                <w:szCs w:val="16"/>
              </w:rPr>
            </w:pPr>
            <w:r>
              <w:rPr>
                <w:rFonts w:ascii="Arial" w:hAnsi="Arial" w:cs="Arial"/>
                <w:sz w:val="16"/>
                <w:szCs w:val="16"/>
              </w:rPr>
              <w:t>Values = {16, 8, 4, 2 ,1}</w:t>
            </w:r>
          </w:p>
        </w:tc>
      </w:tr>
      <w:tr w:rsidR="00EC6DA8" w14:paraId="1B326E3C" w14:textId="77777777">
        <w:tc>
          <w:tcPr>
            <w:tcW w:w="4000" w:type="dxa"/>
            <w:shd w:val="clear" w:color="auto" w:fill="auto"/>
          </w:tcPr>
          <w:p w14:paraId="69D429FF" w14:textId="77777777" w:rsidR="00EC6DA8" w:rsidRDefault="000664E5">
            <w:pPr>
              <w:rPr>
                <w:rFonts w:ascii="Arial" w:hAnsi="Arial" w:cs="Arial"/>
                <w:sz w:val="16"/>
                <w:szCs w:val="16"/>
              </w:rPr>
            </w:pPr>
            <w:r>
              <w:rPr>
                <w:rFonts w:ascii="Arial" w:hAnsi="Arial" w:cs="Arial"/>
                <w:sz w:val="16"/>
                <w:szCs w:val="16"/>
              </w:rPr>
              <w:t>Max number of TRPs for all frequency layers (X6) per UE</w:t>
            </w:r>
          </w:p>
        </w:tc>
        <w:tc>
          <w:tcPr>
            <w:tcW w:w="2410" w:type="dxa"/>
            <w:shd w:val="clear" w:color="auto" w:fill="auto"/>
          </w:tcPr>
          <w:p w14:paraId="0B5C042A" w14:textId="77777777" w:rsidR="00EC6DA8" w:rsidRDefault="000664E5">
            <w:pPr>
              <w:rPr>
                <w:rFonts w:ascii="Arial" w:hAnsi="Arial" w:cs="Arial"/>
                <w:sz w:val="16"/>
                <w:szCs w:val="16"/>
                <w:lang w:val="nn-NO"/>
              </w:rPr>
            </w:pPr>
            <w:r>
              <w:rPr>
                <w:rFonts w:ascii="Arial" w:hAnsi="Arial" w:cs="Arial"/>
                <w:sz w:val="16"/>
                <w:szCs w:val="16"/>
              </w:rPr>
              <w:t>256</w:t>
            </w:r>
          </w:p>
        </w:tc>
        <w:tc>
          <w:tcPr>
            <w:tcW w:w="2410" w:type="dxa"/>
            <w:shd w:val="clear" w:color="auto" w:fill="auto"/>
          </w:tcPr>
          <w:p w14:paraId="641881A4" w14:textId="77777777" w:rsidR="00EC6DA8" w:rsidRDefault="000664E5">
            <w:pPr>
              <w:rPr>
                <w:rFonts w:ascii="Arial" w:hAnsi="Arial" w:cs="Arial"/>
                <w:sz w:val="16"/>
                <w:szCs w:val="16"/>
              </w:rPr>
            </w:pPr>
            <w:r>
              <w:rPr>
                <w:rFonts w:ascii="Arial" w:hAnsi="Arial" w:cs="Arial"/>
                <w:sz w:val="16"/>
                <w:szCs w:val="16"/>
              </w:rPr>
              <w:t>Values = {1,…,256}</w:t>
            </w:r>
          </w:p>
        </w:tc>
      </w:tr>
      <w:tr w:rsidR="00EC6DA8" w14:paraId="5682C53B" w14:textId="77777777">
        <w:tc>
          <w:tcPr>
            <w:tcW w:w="4000" w:type="dxa"/>
            <w:shd w:val="clear" w:color="auto" w:fill="auto"/>
          </w:tcPr>
          <w:p w14:paraId="78BBBEB9" w14:textId="77777777" w:rsidR="00EC6DA8" w:rsidRDefault="000664E5">
            <w:pPr>
              <w:rPr>
                <w:rFonts w:ascii="Arial" w:hAnsi="Arial" w:cs="Arial"/>
                <w:sz w:val="16"/>
                <w:szCs w:val="16"/>
              </w:rPr>
            </w:pPr>
            <w:r>
              <w:rPr>
                <w:rFonts w:ascii="Arial" w:hAnsi="Arial" w:cs="Arial"/>
                <w:sz w:val="16"/>
                <w:szCs w:val="16"/>
              </w:rPr>
              <w:t>Max number of Resources per frequency layer (X7)</w:t>
            </w:r>
          </w:p>
        </w:tc>
        <w:tc>
          <w:tcPr>
            <w:tcW w:w="2410" w:type="dxa"/>
            <w:shd w:val="clear" w:color="auto" w:fill="auto"/>
          </w:tcPr>
          <w:p w14:paraId="5590B19F" w14:textId="77777777" w:rsidR="00EC6DA8" w:rsidRDefault="000664E5">
            <w:pPr>
              <w:rPr>
                <w:rFonts w:ascii="Arial" w:hAnsi="Arial" w:cs="Arial"/>
                <w:sz w:val="16"/>
                <w:szCs w:val="16"/>
              </w:rPr>
            </w:pPr>
            <w:r>
              <w:rPr>
                <w:rFonts w:ascii="Arial" w:hAnsi="Arial" w:cs="Arial"/>
                <w:sz w:val="16"/>
                <w:szCs w:val="16"/>
              </w:rPr>
              <w:t>NA</w:t>
            </w:r>
          </w:p>
          <w:p w14:paraId="2AFB08B0" w14:textId="77777777" w:rsidR="00EC6DA8" w:rsidRDefault="00EC6DA8">
            <w:pPr>
              <w:rPr>
                <w:rFonts w:ascii="Arial" w:hAnsi="Arial" w:cs="Arial"/>
                <w:sz w:val="16"/>
                <w:szCs w:val="16"/>
              </w:rPr>
            </w:pPr>
          </w:p>
        </w:tc>
        <w:tc>
          <w:tcPr>
            <w:tcW w:w="2410" w:type="dxa"/>
            <w:shd w:val="clear" w:color="auto" w:fill="auto"/>
          </w:tcPr>
          <w:p w14:paraId="7B891F4D" w14:textId="77777777" w:rsidR="00EC6DA8" w:rsidRDefault="000664E5">
            <w:pPr>
              <w:rPr>
                <w:rFonts w:ascii="Arial" w:hAnsi="Arial" w:cs="Arial"/>
                <w:sz w:val="16"/>
                <w:szCs w:val="16"/>
              </w:rPr>
            </w:pPr>
            <w:r>
              <w:rPr>
                <w:rFonts w:ascii="Arial" w:hAnsi="Arial" w:cs="Arial"/>
                <w:sz w:val="16"/>
                <w:szCs w:val="16"/>
              </w:rPr>
              <w:t>Values = {128, 64, 32, 16, 8 ,4, 2, 1}</w:t>
            </w:r>
          </w:p>
        </w:tc>
      </w:tr>
    </w:tbl>
    <w:p w14:paraId="71D556CD" w14:textId="77777777" w:rsidR="00EC6DA8" w:rsidRDefault="00EC6DA8">
      <w:pPr>
        <w:spacing w:before="60" w:after="60" w:line="288" w:lineRule="auto"/>
        <w:ind w:firstLine="284"/>
        <w:jc w:val="both"/>
      </w:pPr>
    </w:p>
    <w:p w14:paraId="206FE5AB" w14:textId="77777777" w:rsidR="00EC6DA8" w:rsidRDefault="000664E5">
      <w:pPr>
        <w:spacing w:before="60" w:after="60" w:line="288" w:lineRule="auto"/>
        <w:jc w:val="both"/>
        <w:rPr>
          <w:i/>
        </w:rPr>
      </w:pPr>
      <w:r>
        <w:rPr>
          <w:b/>
          <w:i/>
        </w:rPr>
        <w:t>Proposal 2</w:t>
      </w:r>
      <w:r>
        <w:rPr>
          <w:i/>
        </w:rPr>
        <w:t>: There is no need to support FR1/FR2 differentiation for the values of X1 to X7.</w:t>
      </w:r>
    </w:p>
    <w:p w14:paraId="7FCA99DF" w14:textId="77777777" w:rsidR="00EC6DA8" w:rsidRDefault="000664E5">
      <w:pPr>
        <w:spacing w:before="60" w:after="60" w:line="288" w:lineRule="auto"/>
        <w:ind w:firstLine="284"/>
        <w:jc w:val="both"/>
        <w:rPr>
          <w:lang w:eastAsia="zh-CN"/>
        </w:rPr>
      </w:pPr>
      <w:r>
        <w:t>It has been agreed that UE can be configured to measure and report up to N</w:t>
      </w:r>
      <w:r>
        <w:rPr>
          <w:color w:val="FF0000"/>
        </w:rPr>
        <w:t>=8</w:t>
      </w:r>
      <w:r>
        <w:t xml:space="preserve">  </w:t>
      </w:r>
      <w:r>
        <w:rPr>
          <w:strike/>
        </w:rPr>
        <w:t>(&gt; 1)</w:t>
      </w:r>
      <w:r>
        <w:t xml:space="preserve"> DL PRS </w:t>
      </w:r>
      <w:r>
        <w:rPr>
          <w:lang w:eastAsia="zh-CN"/>
        </w:rPr>
        <w:t xml:space="preserve">RSRP </w:t>
      </w:r>
      <w:r>
        <w:t xml:space="preserve">measurements on </w:t>
      </w:r>
      <w:r>
        <w:rPr>
          <w:lang w:eastAsia="zh-CN"/>
        </w:rPr>
        <w:t xml:space="preserve">different DL PRS resources from the same TRP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1A7E0E87" w14:textId="77777777" w:rsidR="00EC6DA8" w:rsidRDefault="000664E5">
      <w:pPr>
        <w:spacing w:before="60" w:after="60" w:line="288" w:lineRule="auto"/>
        <w:jc w:val="both"/>
        <w:rPr>
          <w:i/>
        </w:rPr>
      </w:pPr>
      <w:r>
        <w:rPr>
          <w:b/>
          <w:i/>
          <w:lang w:eastAsia="zh-CN"/>
        </w:rPr>
        <w:t>Proposal 3</w:t>
      </w:r>
      <w:r>
        <w:rPr>
          <w:i/>
          <w:lang w:eastAsia="zh-CN"/>
        </w:rPr>
        <w:t>: The number of reported DL PRS RSRP measurements N is not a UE capability</w:t>
      </w:r>
    </w:p>
    <w:p w14:paraId="71001719" w14:textId="77777777" w:rsidR="00EC6DA8" w:rsidRDefault="00EC6DA8">
      <w:pPr>
        <w:pStyle w:val="Subtitle"/>
        <w:ind w:left="283"/>
        <w:rPr>
          <w:rFonts w:ascii="Times New Roman" w:hAnsi="Times New Roman" w:cs="Times New Roman"/>
          <w:lang w:eastAsia="en-US"/>
        </w:rPr>
      </w:pPr>
    </w:p>
    <w:p w14:paraId="2B8313EB"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E9FDF55" w14:textId="77777777" w:rsidR="00EC6DA8" w:rsidRDefault="000664E5">
      <w:pPr>
        <w:rPr>
          <w:lang w:eastAsia="en-US"/>
        </w:rPr>
      </w:pPr>
      <w:r>
        <w:lastRenderedPageBreak/>
        <w:t>The FFSs related to UE capability have been discussed in AI 7.2.11.8.  No need to discuss this issue under this AI.</w:t>
      </w:r>
    </w:p>
    <w:p w14:paraId="3647AC3A" w14:textId="77777777" w:rsidR="00EC6DA8" w:rsidRDefault="00EC6DA8">
      <w:pPr>
        <w:ind w:firstLine="283"/>
      </w:pPr>
    </w:p>
    <w:p w14:paraId="76A6F992"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7D1A221" w14:textId="77777777">
        <w:trPr>
          <w:jc w:val="center"/>
        </w:trPr>
        <w:tc>
          <w:tcPr>
            <w:tcW w:w="1587" w:type="dxa"/>
            <w:gridSpan w:val="2"/>
            <w:tcBorders>
              <w:bottom w:val="double" w:sz="4" w:space="0" w:color="auto"/>
            </w:tcBorders>
          </w:tcPr>
          <w:p w14:paraId="7EC14155" w14:textId="77777777" w:rsidR="00EC6DA8" w:rsidRDefault="000664E5">
            <w:pPr>
              <w:rPr>
                <w:b/>
              </w:rPr>
            </w:pPr>
            <w:r>
              <w:rPr>
                <w:b/>
              </w:rPr>
              <w:t>Company</w:t>
            </w:r>
          </w:p>
        </w:tc>
        <w:tc>
          <w:tcPr>
            <w:tcW w:w="8043" w:type="dxa"/>
            <w:tcBorders>
              <w:bottom w:val="double" w:sz="4" w:space="0" w:color="auto"/>
            </w:tcBorders>
          </w:tcPr>
          <w:p w14:paraId="56F45E47" w14:textId="77777777" w:rsidR="00EC6DA8" w:rsidRDefault="000664E5">
            <w:pPr>
              <w:rPr>
                <w:b/>
              </w:rPr>
            </w:pPr>
            <w:r>
              <w:rPr>
                <w:b/>
              </w:rPr>
              <w:t xml:space="preserve">Comments </w:t>
            </w:r>
          </w:p>
        </w:tc>
      </w:tr>
      <w:tr w:rsidR="00EC6DA8" w14:paraId="29B179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45D21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19A5B68"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FL.</w:t>
            </w:r>
          </w:p>
        </w:tc>
      </w:tr>
      <w:tr w:rsidR="00EC6DA8" w14:paraId="3F0C4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D145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7752D041" w14:textId="77777777" w:rsidR="00EC6DA8" w:rsidRDefault="00EC6DA8">
            <w:pPr>
              <w:rPr>
                <w:rFonts w:cstheme="minorHAnsi"/>
                <w:sz w:val="18"/>
                <w:szCs w:val="18"/>
              </w:rPr>
            </w:pPr>
          </w:p>
        </w:tc>
      </w:tr>
    </w:tbl>
    <w:p w14:paraId="56349B1F" w14:textId="77777777" w:rsidR="00EC6DA8" w:rsidRDefault="00EC6DA8">
      <w:pPr>
        <w:rPr>
          <w:lang w:val="en-US" w:eastAsia="en-US"/>
        </w:rPr>
      </w:pPr>
    </w:p>
    <w:p w14:paraId="3B2FC988" w14:textId="77777777" w:rsidR="00EC6DA8" w:rsidRDefault="00EC6DA8">
      <w:pPr>
        <w:pStyle w:val="3GPPNormalText"/>
        <w:spacing w:line="276" w:lineRule="auto"/>
        <w:ind w:left="360"/>
      </w:pPr>
    </w:p>
    <w:p w14:paraId="33533502" w14:textId="77777777" w:rsidR="00EC6DA8" w:rsidRDefault="000664E5">
      <w:pPr>
        <w:pStyle w:val="Heading2"/>
      </w:pPr>
      <w:bookmarkStart w:id="41" w:name="_Toc32744963"/>
      <w:r>
        <w:t>Measurement gap request in PRS reception</w:t>
      </w:r>
    </w:p>
    <w:p w14:paraId="1A2555F6"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55F75BE" w14:textId="77777777" w:rsidR="00EC6DA8" w:rsidRDefault="000664E5">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5A34B66A" w14:textId="77777777" w:rsidR="00EC6DA8" w:rsidRDefault="00EC6DA8">
      <w:pPr>
        <w:pStyle w:val="00Text"/>
        <w:spacing w:after="0"/>
      </w:pPr>
    </w:p>
    <w:p w14:paraId="3346E9C8"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2837F5D" w14:textId="77777777" w:rsidR="00EC6DA8" w:rsidRDefault="000664E5">
      <w:pPr>
        <w:pStyle w:val="3GPPNormalText"/>
        <w:numPr>
          <w:ilvl w:val="0"/>
          <w:numId w:val="34"/>
        </w:numPr>
        <w:spacing w:line="276" w:lineRule="auto"/>
      </w:pPr>
      <w:r>
        <w:t xml:space="preserve"> (OPPO): </w:t>
      </w:r>
      <w:r>
        <w:rPr>
          <w:b/>
        </w:rPr>
        <w:t>Proposal 1</w:t>
      </w:r>
      <w:r>
        <w:t>: TP for TS 38.214</w:t>
      </w:r>
    </w:p>
    <w:tbl>
      <w:tblPr>
        <w:tblStyle w:val="TableGrid"/>
        <w:tblW w:w="9855" w:type="dxa"/>
        <w:tblLayout w:type="fixed"/>
        <w:tblLook w:val="04A0" w:firstRow="1" w:lastRow="0" w:firstColumn="1" w:lastColumn="0" w:noHBand="0" w:noVBand="1"/>
      </w:tblPr>
      <w:tblGrid>
        <w:gridCol w:w="9855"/>
      </w:tblGrid>
      <w:tr w:rsidR="00EC6DA8" w14:paraId="2E851DC2" w14:textId="77777777">
        <w:tc>
          <w:tcPr>
            <w:tcW w:w="9855" w:type="dxa"/>
          </w:tcPr>
          <w:p w14:paraId="49B9E73B" w14:textId="77777777" w:rsidR="00EC6DA8" w:rsidRPr="005B13D3" w:rsidRDefault="000664E5">
            <w:pPr>
              <w:keepNext/>
              <w:keepLines/>
              <w:spacing w:before="120"/>
              <w:outlineLvl w:val="3"/>
              <w:rPr>
                <w:rFonts w:ascii="Arial" w:hAnsi="Arial"/>
                <w:color w:val="000000"/>
                <w:sz w:val="24"/>
                <w:lang w:val="en-US"/>
              </w:rPr>
            </w:pPr>
            <w:bookmarkStart w:id="42" w:name="_Toc29673299"/>
            <w:bookmarkStart w:id="43" w:name="_Toc36645522"/>
            <w:bookmarkStart w:id="44" w:name="_Toc29674292"/>
            <w:bookmarkStart w:id="45" w:name="_Toc29673158"/>
            <w:r w:rsidRPr="005B13D3">
              <w:rPr>
                <w:rFonts w:ascii="Arial" w:hAnsi="Arial"/>
                <w:color w:val="000000"/>
                <w:sz w:val="24"/>
                <w:lang w:val="en-US"/>
              </w:rPr>
              <w:t>5.1.6.</w:t>
            </w:r>
            <w:r>
              <w:rPr>
                <w:rFonts w:ascii="Arial" w:hAnsi="Arial"/>
                <w:color w:val="000000"/>
                <w:sz w:val="24"/>
              </w:rPr>
              <w:t>5</w:t>
            </w:r>
            <w:r w:rsidRPr="005B13D3">
              <w:rPr>
                <w:rFonts w:ascii="Arial" w:hAnsi="Arial"/>
                <w:color w:val="000000"/>
                <w:sz w:val="24"/>
                <w:lang w:val="en-US"/>
              </w:rPr>
              <w:tab/>
              <w:t>PRS reception procedure</w:t>
            </w:r>
            <w:bookmarkEnd w:id="42"/>
            <w:bookmarkEnd w:id="43"/>
            <w:bookmarkEnd w:id="44"/>
            <w:bookmarkEnd w:id="45"/>
          </w:p>
          <w:p w14:paraId="7BE8911B" w14:textId="77777777" w:rsidR="00EC6DA8" w:rsidRDefault="000664E5">
            <w:pPr>
              <w:jc w:val="center"/>
              <w:rPr>
                <w:rFonts w:eastAsia="SimSun"/>
              </w:rPr>
            </w:pPr>
            <w:r>
              <w:rPr>
                <w:color w:val="FF0000"/>
                <w:sz w:val="24"/>
              </w:rPr>
              <w:t>*** Unchanged text is omitted ***</w:t>
            </w:r>
          </w:p>
          <w:p w14:paraId="2413AE60" w14:textId="77777777" w:rsidR="00EC6DA8" w:rsidRDefault="000664E5">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22154C34" w14:textId="77777777" w:rsidR="00EC6DA8" w:rsidRDefault="000664E5">
            <w: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w:t>
            </w:r>
            <w:r>
              <w:rPr>
                <w:color w:val="FF0000"/>
              </w:rPr>
              <w:t xml:space="preserve"> or with a numerology different from the numerology of the active DL BWP or on any symbols indicated as UL symbol by the serving cell,</w:t>
            </w:r>
            <w:r>
              <w:t xml:space="preserve"> it may request a measurement gap in higher layer parameter [</w:t>
            </w:r>
            <w:proofErr w:type="spellStart"/>
            <w:r>
              <w:rPr>
                <w:i/>
              </w:rPr>
              <w:t>measGapConfig</w:t>
            </w:r>
            <w:proofErr w:type="spellEnd"/>
            <w:r>
              <w:t xml:space="preserve">]. </w:t>
            </w:r>
          </w:p>
          <w:p w14:paraId="26192AA1" w14:textId="77777777" w:rsidR="00EC6DA8" w:rsidRDefault="000664E5">
            <w:pPr>
              <w:pStyle w:val="3GPPNormalText"/>
              <w:spacing w:line="276" w:lineRule="auto"/>
            </w:pPr>
            <w:r>
              <w:rPr>
                <w:color w:val="FF0000"/>
                <w:sz w:val="24"/>
                <w:szCs w:val="20"/>
              </w:rPr>
              <w:t>*** Unchanged text is omitted ***</w:t>
            </w:r>
          </w:p>
        </w:tc>
      </w:tr>
    </w:tbl>
    <w:p w14:paraId="43D368F4" w14:textId="77777777" w:rsidR="00EC6DA8" w:rsidRDefault="00EC6DA8">
      <w:pPr>
        <w:pStyle w:val="3GPPNormalText"/>
        <w:spacing w:line="276" w:lineRule="auto"/>
      </w:pPr>
    </w:p>
    <w:p w14:paraId="206E2B70"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3D853683" w14:textId="77777777" w:rsidR="00EC6DA8" w:rsidRDefault="000664E5">
      <w:pPr>
        <w:rPr>
          <w:lang w:eastAsia="en-US"/>
        </w:rPr>
      </w:pPr>
      <w:r>
        <w:rPr>
          <w:lang w:eastAsia="en-US"/>
        </w:rPr>
        <w:t>The proposal is related to UE measurement procedure. Suggest to be discussed in AI 7.2.8.4.</w:t>
      </w:r>
    </w:p>
    <w:p w14:paraId="3A891CBA" w14:textId="77777777" w:rsidR="00EC6DA8" w:rsidRDefault="00EC6DA8">
      <w:pPr>
        <w:ind w:firstLine="284"/>
        <w:rPr>
          <w:lang w:eastAsia="en-US"/>
        </w:rPr>
      </w:pPr>
    </w:p>
    <w:p w14:paraId="391FDCF1"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BE257BC" w14:textId="77777777">
        <w:trPr>
          <w:jc w:val="center"/>
        </w:trPr>
        <w:tc>
          <w:tcPr>
            <w:tcW w:w="1587" w:type="dxa"/>
            <w:gridSpan w:val="2"/>
            <w:tcBorders>
              <w:bottom w:val="double" w:sz="4" w:space="0" w:color="auto"/>
            </w:tcBorders>
          </w:tcPr>
          <w:p w14:paraId="166BED6F" w14:textId="77777777" w:rsidR="00EC6DA8" w:rsidRDefault="000664E5">
            <w:pPr>
              <w:rPr>
                <w:b/>
              </w:rPr>
            </w:pPr>
            <w:r>
              <w:rPr>
                <w:b/>
              </w:rPr>
              <w:t>Company</w:t>
            </w:r>
          </w:p>
        </w:tc>
        <w:tc>
          <w:tcPr>
            <w:tcW w:w="8043" w:type="dxa"/>
            <w:tcBorders>
              <w:bottom w:val="double" w:sz="4" w:space="0" w:color="auto"/>
            </w:tcBorders>
          </w:tcPr>
          <w:p w14:paraId="458073AC" w14:textId="77777777" w:rsidR="00EC6DA8" w:rsidRDefault="000664E5">
            <w:pPr>
              <w:rPr>
                <w:b/>
              </w:rPr>
            </w:pPr>
            <w:r>
              <w:rPr>
                <w:b/>
              </w:rPr>
              <w:t xml:space="preserve">Comments </w:t>
            </w:r>
          </w:p>
        </w:tc>
      </w:tr>
      <w:tr w:rsidR="00EC6DA8" w14:paraId="31BFAD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C7B9"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4D96EAEF" w14:textId="77777777" w:rsidR="00EC6DA8" w:rsidRDefault="000664E5">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w:t>
            </w:r>
            <w:r>
              <w:rPr>
                <w:rFonts w:cstheme="minorHAnsi"/>
                <w:sz w:val="18"/>
                <w:szCs w:val="18"/>
              </w:rPr>
              <w:lastRenderedPageBreak/>
              <w:t xml:space="preserve">everything is left up to UE implementation. We prefer to leave this or any other TP needed, after the discussion of “PRS processing without MG” is finalized. </w:t>
            </w:r>
          </w:p>
        </w:tc>
      </w:tr>
      <w:tr w:rsidR="00EC6DA8" w14:paraId="07671D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AE57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02C2D4B7"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3414C3" w14:paraId="71592E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24F15" w14:textId="056291E1" w:rsidR="003414C3" w:rsidRDefault="003414C3">
            <w:pPr>
              <w:rPr>
                <w:rFonts w:eastAsia="SimSun" w:cstheme="minorHAnsi" w:hint="eastAsia"/>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5910B769" w14:textId="0BF1F183" w:rsidR="003414C3" w:rsidRDefault="003414C3" w:rsidP="003414C3">
            <w:pPr>
              <w:rPr>
                <w:rFonts w:eastAsia="SimSun" w:cstheme="minorHAnsi" w:hint="eastAsia"/>
                <w:sz w:val="18"/>
                <w:szCs w:val="18"/>
                <w:lang w:val="en-US" w:eastAsia="zh-CN"/>
              </w:rPr>
            </w:pPr>
            <w:r>
              <w:rPr>
                <w:rFonts w:eastAsia="SimSun" w:cstheme="minorHAnsi"/>
                <w:sz w:val="18"/>
                <w:szCs w:val="18"/>
                <w:lang w:val="en-US" w:eastAsia="zh-CN"/>
              </w:rPr>
              <w:t>We had similar proposal to RAN1#100-e meeting where the same issue had been discussed and concluded that no TP was needed. We don’t see the need to re-open the same issue and discuss again.</w:t>
            </w:r>
          </w:p>
        </w:tc>
      </w:tr>
    </w:tbl>
    <w:p w14:paraId="19F54A07" w14:textId="77777777" w:rsidR="00EC6DA8" w:rsidRDefault="00EC6DA8">
      <w:pPr>
        <w:pStyle w:val="3GPPNormalText"/>
        <w:spacing w:line="276" w:lineRule="auto"/>
        <w:ind w:left="360"/>
      </w:pPr>
    </w:p>
    <w:p w14:paraId="7225A8FA" w14:textId="77777777" w:rsidR="00EC6DA8" w:rsidRDefault="00EC6DA8">
      <w:pPr>
        <w:rPr>
          <w:b/>
        </w:rPr>
      </w:pPr>
      <w:bookmarkStart w:id="46" w:name="_Toc32744969"/>
      <w:bookmarkEnd w:id="41"/>
    </w:p>
    <w:p w14:paraId="29D0637D" w14:textId="77777777" w:rsidR="00EC6DA8" w:rsidRDefault="000664E5">
      <w:pPr>
        <w:pStyle w:val="Heading2"/>
      </w:pPr>
      <w:r>
        <w:t xml:space="preserve"> </w:t>
      </w:r>
      <w:proofErr w:type="spellStart"/>
      <w:r>
        <w:t>PathLoss</w:t>
      </w:r>
      <w:proofErr w:type="spellEnd"/>
      <w:r>
        <w:t xml:space="preserve"> estimate maintenance</w:t>
      </w:r>
    </w:p>
    <w:p w14:paraId="3A857A6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DB623B4" w14:textId="77777777" w:rsidR="00EC6DA8" w:rsidRDefault="000664E5">
      <w:pPr>
        <w:jc w:val="both"/>
      </w:pPr>
      <w:r>
        <w:t>The following TP was agreed in RAN1#100bis:</w:t>
      </w:r>
    </w:p>
    <w:tbl>
      <w:tblPr>
        <w:tblStyle w:val="TableGrid"/>
        <w:tblW w:w="9855" w:type="dxa"/>
        <w:tblLayout w:type="fixed"/>
        <w:tblLook w:val="04A0" w:firstRow="1" w:lastRow="0" w:firstColumn="1" w:lastColumn="0" w:noHBand="0" w:noVBand="1"/>
      </w:tblPr>
      <w:tblGrid>
        <w:gridCol w:w="9855"/>
      </w:tblGrid>
      <w:tr w:rsidR="00EC6DA8" w14:paraId="626B9885" w14:textId="77777777">
        <w:tc>
          <w:tcPr>
            <w:tcW w:w="9855" w:type="dxa"/>
          </w:tcPr>
          <w:p w14:paraId="3F847925" w14:textId="77777777" w:rsidR="00EC6DA8" w:rsidRDefault="000664E5">
            <w:pPr>
              <w:pStyle w:val="B1"/>
              <w:ind w:left="567" w:firstLine="0"/>
            </w:pPr>
            <w:r>
              <w:t>The UE indicates a capability for a number of pathloss estimates that the UE can simultaneously maintain</w:t>
            </w:r>
            <w:r>
              <w:rPr>
                <w:lang w:val="en-US"/>
              </w:rPr>
              <w:t xml:space="preserve"> </w:t>
            </w:r>
            <w:ins w:id="47" w:author="Aris Papasakellariou" w:date="2020-05-03T00:35:00Z">
              <w:r>
                <w:rPr>
                  <w:lang w:val="en-US"/>
                </w:rPr>
                <w:t xml:space="preserve">for all SRS resource sets </w:t>
              </w:r>
            </w:ins>
            <w:ins w:id="48" w:author="Aris Papasakellariou" w:date="2020-05-03T00:36:00Z">
              <w:r>
                <w:rPr>
                  <w:lang w:val="en-US"/>
                </w:rPr>
                <w:t>provid</w:t>
              </w:r>
            </w:ins>
            <w:ins w:id="49" w:author="Aris Papasakellariou" w:date="2020-05-03T00:35:00Z">
              <w:r>
                <w:rPr>
                  <w:lang w:val="en-US"/>
                </w:rPr>
                <w:t xml:space="preserve">ed by </w:t>
              </w:r>
              <w:r>
                <w:rPr>
                  <w:i/>
                  <w:iCs/>
                </w:rPr>
                <w:t>SRS-PosResourceSet-</w:t>
              </w:r>
              <w:commentRangeStart w:id="50"/>
              <w:r>
                <w:rPr>
                  <w:i/>
                  <w:iCs/>
                </w:rPr>
                <w:t>r16</w:t>
              </w:r>
            </w:ins>
            <w:commentRangeEnd w:id="50"/>
            <w:ins w:id="51" w:author="Aris Papasakellariou" w:date="2020-05-03T00:36:00Z">
              <w:r>
                <w:rPr>
                  <w:rStyle w:val="CommentReference"/>
                </w:rPr>
                <w:commentReference w:id="50"/>
              </w:r>
            </w:ins>
            <w:ins w:id="52" w:author="Aris Papasakellariou" w:date="2020-05-03T00:35:00Z">
              <w:r>
                <w:rPr>
                  <w:i/>
                  <w:iCs/>
                </w:rPr>
                <w:t xml:space="preserve"> </w:t>
              </w:r>
              <w:r>
                <w:t>in addition to the up to four pathloss estimates that the UE maintains per serving cell for PUSCH/PUCCH/SRS transmissions</w:t>
              </w:r>
            </w:ins>
            <w:r>
              <w:t>.</w:t>
            </w:r>
          </w:p>
        </w:tc>
      </w:tr>
    </w:tbl>
    <w:p w14:paraId="54C715BC" w14:textId="77777777" w:rsidR="00EC6DA8" w:rsidRDefault="00EC6DA8">
      <w:pPr>
        <w:jc w:val="both"/>
      </w:pPr>
    </w:p>
    <w:p w14:paraId="7499AAF4"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64054CA" w14:textId="77777777" w:rsidR="00EC6DA8" w:rsidRDefault="000664E5">
      <w:pPr>
        <w:pStyle w:val="3GPPNormalText"/>
        <w:numPr>
          <w:ilvl w:val="0"/>
          <w:numId w:val="34"/>
        </w:numPr>
        <w:spacing w:line="276" w:lineRule="auto"/>
      </w:pPr>
      <w:r>
        <w:t xml:space="preserve"> (Qualcomm): </w:t>
      </w:r>
      <w:r>
        <w:rPr>
          <w:b/>
        </w:rPr>
        <w:t>Proposal 1</w:t>
      </w:r>
      <w:r>
        <w:t xml:space="preserve">: </w:t>
      </w:r>
    </w:p>
    <w:p w14:paraId="2D01B6DB" w14:textId="77777777" w:rsidR="00EC6DA8" w:rsidRDefault="000664E5">
      <w:pPr>
        <w:pStyle w:val="3GPPNormalText"/>
        <w:spacing w:line="276" w:lineRule="auto"/>
        <w:ind w:left="370" w:firstLine="208"/>
      </w:pPr>
      <w:r>
        <w:rPr>
          <w:b/>
          <w:bCs/>
          <w:i/>
          <w:iCs/>
        </w:rPr>
        <w:t>With regards to “</w:t>
      </w:r>
      <w:proofErr w:type="spellStart"/>
      <w:r>
        <w:rPr>
          <w:b/>
          <w:bCs/>
          <w:i/>
          <w:iCs/>
        </w:rPr>
        <w:t>PathLoss</w:t>
      </w:r>
      <w:proofErr w:type="spellEnd"/>
      <w:r>
        <w:rPr>
          <w:b/>
          <w:bCs/>
          <w:i/>
          <w:iCs/>
        </w:rPr>
        <w:t xml:space="preserve"> estimate maintenance” capability:</w:t>
      </w:r>
    </w:p>
    <w:p w14:paraId="35D0B17F" w14:textId="77777777" w:rsidR="00EC6DA8" w:rsidRDefault="000664E5">
      <w:pPr>
        <w:pStyle w:val="ListParagraph"/>
        <w:numPr>
          <w:ilvl w:val="0"/>
          <w:numId w:val="38"/>
        </w:numPr>
        <w:spacing w:line="240" w:lineRule="auto"/>
        <w:contextualSpacing w:val="0"/>
        <w:jc w:val="both"/>
        <w:rPr>
          <w:b/>
          <w:bCs/>
          <w:i/>
          <w:iCs/>
        </w:rPr>
      </w:pPr>
      <w:r>
        <w:rPr>
          <w:b/>
          <w:bCs/>
          <w:i/>
          <w:iCs/>
        </w:rPr>
        <w:t>Introduce the following 2 components :</w:t>
      </w:r>
    </w:p>
    <w:p w14:paraId="223628FC"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 Values = {1,4,8,16}</w:t>
      </w:r>
    </w:p>
    <w:p w14:paraId="12CF08D7"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 Values = {1,4,8,16}</w:t>
      </w:r>
    </w:p>
    <w:p w14:paraId="2B92E9E9" w14:textId="77777777" w:rsidR="00EC6DA8" w:rsidRDefault="000664E5">
      <w:pPr>
        <w:pStyle w:val="ListParagraph"/>
        <w:numPr>
          <w:ilvl w:val="0"/>
          <w:numId w:val="38"/>
        </w:numPr>
        <w:spacing w:line="240" w:lineRule="auto"/>
        <w:contextualSpacing w:val="0"/>
        <w:jc w:val="both"/>
        <w:rPr>
          <w:b/>
          <w:bCs/>
          <w:i/>
          <w:iCs/>
        </w:rPr>
      </w:pPr>
      <w:r>
        <w:rPr>
          <w:b/>
          <w:bCs/>
          <w:i/>
          <w:iCs/>
        </w:rPr>
        <w:t>Agree on the following TP in 38.213 Section 7.3.1:</w:t>
      </w:r>
    </w:p>
    <w:tbl>
      <w:tblPr>
        <w:tblStyle w:val="TableGrid"/>
        <w:tblW w:w="9628" w:type="dxa"/>
        <w:tblInd w:w="607" w:type="dxa"/>
        <w:tblLayout w:type="fixed"/>
        <w:tblLook w:val="04A0" w:firstRow="1" w:lastRow="0" w:firstColumn="1" w:lastColumn="0" w:noHBand="0" w:noVBand="1"/>
      </w:tblPr>
      <w:tblGrid>
        <w:gridCol w:w="9628"/>
      </w:tblGrid>
      <w:tr w:rsidR="00EC6DA8" w14:paraId="1573F148" w14:textId="77777777">
        <w:tc>
          <w:tcPr>
            <w:tcW w:w="9628" w:type="dxa"/>
          </w:tcPr>
          <w:p w14:paraId="3E246643" w14:textId="77777777" w:rsidR="00EC6DA8" w:rsidRDefault="000664E5">
            <w:r>
              <w:t>The UE indicates</w:t>
            </w:r>
            <w:del w:id="53" w:author="AlexM - Qualcomm" w:date="2020-05-14T16:49:00Z">
              <w:r>
                <w:delText xml:space="preserve"> a</w:delText>
              </w:r>
            </w:del>
            <w:r>
              <w:t xml:space="preserve"> capabilit</w:t>
            </w:r>
            <w:ins w:id="54" w:author="AlexM - Qualcomm" w:date="2020-05-14T16:50:00Z">
              <w:r>
                <w:t>ies</w:t>
              </w:r>
            </w:ins>
            <w:del w:id="55" w:author="AlexM - Qualcomm" w:date="2020-05-14T16:49:00Z">
              <w:r>
                <w:delText>y</w:delText>
              </w:r>
            </w:del>
            <w:r>
              <w:t xml:space="preserve"> for a number of pathloss estimates that the UE can simultaneously maintain</w:t>
            </w:r>
            <w:ins w:id="56" w:author="AlexM - Qualcomm" w:date="2020-05-14T16:49:00Z">
              <w:r>
                <w:t xml:space="preserve"> </w:t>
              </w:r>
            </w:ins>
            <w:r>
              <w:rPr>
                <w:lang w:val="en-US"/>
              </w:rPr>
              <w:t xml:space="preserve"> </w:t>
            </w:r>
            <w:ins w:id="57" w:author="Aris Papasakellariou" w:date="2020-05-03T00:35:00Z">
              <w:r>
                <w:rPr>
                  <w:lang w:val="en-US"/>
                </w:rPr>
                <w:t xml:space="preserve">for all SRS resource sets </w:t>
              </w:r>
            </w:ins>
            <w:ins w:id="58" w:author="Aris Papasakellariou" w:date="2020-05-03T00:36:00Z">
              <w:r>
                <w:rPr>
                  <w:lang w:val="en-US"/>
                </w:rPr>
                <w:t>provid</w:t>
              </w:r>
            </w:ins>
            <w:ins w:id="59" w:author="Aris Papasakellariou" w:date="2020-05-03T00:35:00Z">
              <w:r>
                <w:rPr>
                  <w:lang w:val="en-US"/>
                </w:rPr>
                <w:t xml:space="preserve">ed by </w:t>
              </w:r>
              <w:r>
                <w:rPr>
                  <w:i/>
                  <w:iCs/>
                </w:rPr>
                <w:t>SRS-PosResourceSet-r16</w:t>
              </w:r>
            </w:ins>
            <w:ins w:id="60" w:author="AlexM - Qualcomm" w:date="2020-05-14T16:49:00Z">
              <w:r>
                <w:rPr>
                  <w:i/>
                  <w:iCs/>
                </w:rPr>
                <w:t xml:space="preserve"> per serving cell and across all serving cells</w:t>
              </w:r>
            </w:ins>
            <w:ins w:id="61" w:author="Aris Papasakellariou" w:date="2020-05-03T00:35:00Z">
              <w:r>
                <w:rPr>
                  <w:i/>
                  <w:iCs/>
                </w:rPr>
                <w:t xml:space="preserve"> </w:t>
              </w:r>
              <w:r>
                <w:t>in addition to the up to four pathloss estimates that the UE maintains per serving cell for PUSCH/PUCCH/SRS transmissions</w:t>
              </w:r>
            </w:ins>
            <w:r>
              <w:t>.</w:t>
            </w:r>
          </w:p>
        </w:tc>
      </w:tr>
    </w:tbl>
    <w:p w14:paraId="1BFC21F0" w14:textId="77777777" w:rsidR="00EC6DA8" w:rsidRDefault="00EC6DA8">
      <w:pPr>
        <w:rPr>
          <w:b/>
        </w:rPr>
      </w:pPr>
    </w:p>
    <w:p w14:paraId="32AEB24E"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72FB2410" w14:textId="77777777" w:rsidR="00EC6DA8" w:rsidRDefault="000664E5">
      <w:pPr>
        <w:rPr>
          <w:lang w:eastAsia="en-US"/>
        </w:rPr>
      </w:pPr>
      <w:r>
        <w:rPr>
          <w:lang w:eastAsia="en-US"/>
        </w:rPr>
        <w:t>The proposal is related to UE measurement procedure. Suggest to be discussed in AI 7.2.8.4.</w:t>
      </w:r>
    </w:p>
    <w:p w14:paraId="27A36FD4" w14:textId="77777777" w:rsidR="00EC6DA8" w:rsidRDefault="00EC6DA8">
      <w:pPr>
        <w:rPr>
          <w:lang w:eastAsia="en-US"/>
        </w:rPr>
      </w:pPr>
    </w:p>
    <w:p w14:paraId="4405CECA"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33C6DFB" w14:textId="77777777">
        <w:trPr>
          <w:jc w:val="center"/>
        </w:trPr>
        <w:tc>
          <w:tcPr>
            <w:tcW w:w="1587" w:type="dxa"/>
            <w:gridSpan w:val="2"/>
            <w:tcBorders>
              <w:bottom w:val="double" w:sz="4" w:space="0" w:color="auto"/>
            </w:tcBorders>
          </w:tcPr>
          <w:p w14:paraId="2DDAECC2" w14:textId="77777777" w:rsidR="00EC6DA8" w:rsidRDefault="000664E5">
            <w:pPr>
              <w:rPr>
                <w:b/>
              </w:rPr>
            </w:pPr>
            <w:r>
              <w:rPr>
                <w:b/>
              </w:rPr>
              <w:t>Company</w:t>
            </w:r>
          </w:p>
        </w:tc>
        <w:tc>
          <w:tcPr>
            <w:tcW w:w="8043" w:type="dxa"/>
            <w:tcBorders>
              <w:bottom w:val="double" w:sz="4" w:space="0" w:color="auto"/>
            </w:tcBorders>
          </w:tcPr>
          <w:p w14:paraId="42B98BFE" w14:textId="77777777" w:rsidR="00EC6DA8" w:rsidRDefault="000664E5">
            <w:pPr>
              <w:rPr>
                <w:b/>
              </w:rPr>
            </w:pPr>
            <w:r>
              <w:rPr>
                <w:b/>
              </w:rPr>
              <w:t xml:space="preserve">Comments </w:t>
            </w:r>
          </w:p>
        </w:tc>
      </w:tr>
      <w:tr w:rsidR="00EC6DA8" w14:paraId="4DC14E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5426CE" w14:textId="2CFD123E" w:rsidR="00EC6DA8" w:rsidRDefault="005B13D3">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7616089" w14:textId="74883B14" w:rsidR="00EC6DA8" w:rsidRDefault="005B13D3">
            <w:pPr>
              <w:rPr>
                <w:rFonts w:cstheme="minorHAnsi"/>
                <w:sz w:val="18"/>
                <w:szCs w:val="18"/>
              </w:rPr>
            </w:pPr>
            <w:r>
              <w:rPr>
                <w:rFonts w:cstheme="minorHAnsi"/>
                <w:sz w:val="18"/>
                <w:szCs w:val="18"/>
              </w:rPr>
              <w:t xml:space="preserve">Agree with FL’s suggestion, This shall be </w:t>
            </w:r>
            <w:proofErr w:type="spellStart"/>
            <w:r>
              <w:rPr>
                <w:rFonts w:cstheme="minorHAnsi"/>
                <w:sz w:val="18"/>
                <w:szCs w:val="18"/>
              </w:rPr>
              <w:t>dicussed</w:t>
            </w:r>
            <w:proofErr w:type="spellEnd"/>
            <w:r>
              <w:rPr>
                <w:rFonts w:cstheme="minorHAnsi"/>
                <w:sz w:val="18"/>
                <w:szCs w:val="18"/>
              </w:rPr>
              <w:t xml:space="preserve"> in AI 7.2.8.4</w:t>
            </w:r>
          </w:p>
        </w:tc>
      </w:tr>
      <w:tr w:rsidR="00A64AD4" w14:paraId="3B05B4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EA0E5" w14:textId="64EB2E7A" w:rsidR="00A64AD4" w:rsidRDefault="00A64AD4">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45CF4137" w14:textId="5477F86B" w:rsidR="00A64AD4" w:rsidRDefault="0065372C" w:rsidP="0065372C">
            <w:pPr>
              <w:rPr>
                <w:rFonts w:cstheme="minorHAnsi"/>
                <w:sz w:val="18"/>
                <w:szCs w:val="18"/>
              </w:rPr>
            </w:pPr>
            <w:r>
              <w:rPr>
                <w:rFonts w:cstheme="minorHAnsi"/>
                <w:sz w:val="18"/>
                <w:szCs w:val="18"/>
              </w:rPr>
              <w:t xml:space="preserve">Suggest </w:t>
            </w:r>
            <w:proofErr w:type="gramStart"/>
            <w:r>
              <w:rPr>
                <w:rFonts w:cstheme="minorHAnsi"/>
                <w:sz w:val="18"/>
                <w:szCs w:val="18"/>
              </w:rPr>
              <w:t>to m</w:t>
            </w:r>
            <w:r w:rsidR="00A64AD4">
              <w:rPr>
                <w:rFonts w:cstheme="minorHAnsi"/>
                <w:sz w:val="18"/>
                <w:szCs w:val="18"/>
              </w:rPr>
              <w:t>ove</w:t>
            </w:r>
            <w:proofErr w:type="gramEnd"/>
            <w:r w:rsidR="00A64AD4">
              <w:rPr>
                <w:rFonts w:cstheme="minorHAnsi"/>
                <w:sz w:val="18"/>
                <w:szCs w:val="18"/>
              </w:rPr>
              <w:t xml:space="preserve"> to AI 7</w:t>
            </w:r>
            <w:r>
              <w:rPr>
                <w:rFonts w:cstheme="minorHAnsi"/>
                <w:sz w:val="18"/>
                <w:szCs w:val="18"/>
              </w:rPr>
              <w:t>.2.11.8 UE feature for positioning.</w:t>
            </w:r>
          </w:p>
        </w:tc>
      </w:tr>
    </w:tbl>
    <w:p w14:paraId="0BE7795D" w14:textId="77777777" w:rsidR="00EC6DA8" w:rsidRDefault="00EC6DA8">
      <w:pPr>
        <w:rPr>
          <w:b/>
        </w:rPr>
      </w:pPr>
    </w:p>
    <w:bookmarkEnd w:id="46"/>
    <w:p w14:paraId="4A278DC5" w14:textId="77777777" w:rsidR="00EC6DA8" w:rsidRDefault="000664E5">
      <w:pPr>
        <w:pStyle w:val="Heading1"/>
      </w:pPr>
      <w:r>
        <w:lastRenderedPageBreak/>
        <w:t>Summary</w:t>
      </w:r>
    </w:p>
    <w:p w14:paraId="6A76A61D" w14:textId="77777777" w:rsidR="00EC6DA8" w:rsidRDefault="000664E5">
      <w:pPr>
        <w:pStyle w:val="0Maintext"/>
      </w:pPr>
      <w:r>
        <w:t>Table 1 summarizes the views of interested companies on the priority of the Issues/Proposals for the discussion in RAN1#101 e-meeting:</w:t>
      </w:r>
    </w:p>
    <w:p w14:paraId="64CFA7C9" w14:textId="77777777" w:rsidR="00EC6DA8" w:rsidRDefault="000664E5">
      <w:pPr>
        <w:pStyle w:val="0Maintext"/>
        <w:rPr>
          <w:b/>
        </w:rPr>
      </w:pPr>
      <w:r>
        <w:rPr>
          <w:b/>
        </w:rPr>
        <w:t>Table 1 Summary on the Priority of the Issues/Proposals for RAN1#100 e-meeting discussion</w:t>
      </w:r>
    </w:p>
    <w:tbl>
      <w:tblPr>
        <w:tblStyle w:val="TableGrid"/>
        <w:tblW w:w="10580" w:type="dxa"/>
        <w:tblInd w:w="-725" w:type="dxa"/>
        <w:tblLayout w:type="fixed"/>
        <w:tblLook w:val="04A0" w:firstRow="1" w:lastRow="0" w:firstColumn="1" w:lastColumn="0" w:noHBand="0" w:noVBand="1"/>
      </w:tblPr>
      <w:tblGrid>
        <w:gridCol w:w="4419"/>
        <w:gridCol w:w="1277"/>
        <w:gridCol w:w="1058"/>
        <w:gridCol w:w="867"/>
        <w:gridCol w:w="2959"/>
      </w:tblGrid>
      <w:tr w:rsidR="00EC6DA8" w14:paraId="00728822" w14:textId="77777777">
        <w:trPr>
          <w:trHeight w:val="432"/>
        </w:trPr>
        <w:tc>
          <w:tcPr>
            <w:tcW w:w="4419" w:type="dxa"/>
            <w:vMerge w:val="restart"/>
            <w:vAlign w:val="center"/>
          </w:tcPr>
          <w:p w14:paraId="0D64B086" w14:textId="77777777" w:rsidR="00EC6DA8" w:rsidRDefault="000664E5">
            <w:pPr>
              <w:pStyle w:val="TAH"/>
              <w:rPr>
                <w:rFonts w:ascii="Times New Roman" w:hAnsi="Times New Roman"/>
                <w:sz w:val="20"/>
                <w:lang w:val="en-US"/>
              </w:rPr>
            </w:pPr>
            <w:r>
              <w:rPr>
                <w:rFonts w:ascii="Times New Roman" w:hAnsi="Times New Roman"/>
                <w:sz w:val="20"/>
              </w:rPr>
              <w:t>Issues/Proposals</w:t>
            </w:r>
          </w:p>
        </w:tc>
        <w:tc>
          <w:tcPr>
            <w:tcW w:w="6161" w:type="dxa"/>
            <w:gridSpan w:val="4"/>
            <w:shd w:val="clear" w:color="auto" w:fill="FFFFFF" w:themeFill="background1"/>
          </w:tcPr>
          <w:p w14:paraId="6AD4CABC" w14:textId="77777777" w:rsidR="00EC6DA8" w:rsidRDefault="000664E5">
            <w:pPr>
              <w:pStyle w:val="TAH"/>
              <w:rPr>
                <w:rFonts w:ascii="Times New Roman" w:hAnsi="Times New Roman"/>
                <w:sz w:val="20"/>
                <w:lang w:val="en-US"/>
              </w:rPr>
            </w:pPr>
            <w:r>
              <w:rPr>
                <w:rFonts w:ascii="Times New Roman" w:hAnsi="Times New Roman"/>
                <w:sz w:val="20"/>
                <w:lang w:val="en-US"/>
              </w:rPr>
              <w:t>Companies</w:t>
            </w:r>
          </w:p>
        </w:tc>
      </w:tr>
      <w:tr w:rsidR="00EC6DA8" w14:paraId="5B5C6E62" w14:textId="77777777">
        <w:tc>
          <w:tcPr>
            <w:tcW w:w="4419" w:type="dxa"/>
            <w:vMerge/>
          </w:tcPr>
          <w:p w14:paraId="44DD4150" w14:textId="77777777" w:rsidR="00EC6DA8" w:rsidRDefault="00EC6DA8">
            <w:pPr>
              <w:pStyle w:val="TAL"/>
              <w:rPr>
                <w:rFonts w:ascii="Times New Roman" w:eastAsia="DengXian" w:hAnsi="Times New Roman"/>
                <w:b/>
                <w:sz w:val="20"/>
                <w:lang w:eastAsia="zh-CN"/>
              </w:rPr>
            </w:pPr>
          </w:p>
        </w:tc>
        <w:tc>
          <w:tcPr>
            <w:tcW w:w="1277" w:type="dxa"/>
            <w:shd w:val="clear" w:color="auto" w:fill="F79646" w:themeFill="accent6"/>
          </w:tcPr>
          <w:p w14:paraId="771F8668"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High Priority</w:t>
            </w:r>
          </w:p>
        </w:tc>
        <w:tc>
          <w:tcPr>
            <w:tcW w:w="1058" w:type="dxa"/>
            <w:shd w:val="clear" w:color="auto" w:fill="FFC000"/>
          </w:tcPr>
          <w:p w14:paraId="0F74421D" w14:textId="77777777" w:rsidR="00EC6DA8" w:rsidRDefault="000664E5">
            <w:pPr>
              <w:pStyle w:val="TAL"/>
              <w:rPr>
                <w:rFonts w:ascii="Times New Roman" w:hAnsi="Times New Roman"/>
                <w:sz w:val="20"/>
                <w:shd w:val="pct10" w:color="auto" w:fill="FFFFFF"/>
                <w:lang w:val="en-US"/>
              </w:rPr>
            </w:pPr>
            <w:r>
              <w:rPr>
                <w:rFonts w:ascii="Times New Roman" w:hAnsi="Times New Roman"/>
                <w:sz w:val="20"/>
                <w:lang w:val="en-US"/>
              </w:rPr>
              <w:t>Low Priority</w:t>
            </w:r>
          </w:p>
        </w:tc>
        <w:tc>
          <w:tcPr>
            <w:tcW w:w="867" w:type="dxa"/>
            <w:shd w:val="clear" w:color="auto" w:fill="DAEEF3" w:themeFill="accent5" w:themeFillTint="33"/>
          </w:tcPr>
          <w:p w14:paraId="7A190F99"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No Need</w:t>
            </w:r>
          </w:p>
        </w:tc>
        <w:tc>
          <w:tcPr>
            <w:tcW w:w="2959" w:type="dxa"/>
            <w:shd w:val="clear" w:color="auto" w:fill="auto"/>
          </w:tcPr>
          <w:p w14:paraId="2E786236" w14:textId="77777777" w:rsidR="00EC6DA8" w:rsidRDefault="000664E5">
            <w:pPr>
              <w:pStyle w:val="TAL"/>
              <w:rPr>
                <w:rFonts w:ascii="Times New Roman" w:hAnsi="Times New Roman"/>
                <w:sz w:val="20"/>
                <w:shd w:val="pct10" w:color="auto" w:fill="FFFFFF"/>
              </w:rPr>
            </w:pPr>
            <w:r>
              <w:rPr>
                <w:rFonts w:ascii="Times New Roman" w:hAnsi="Times New Roman"/>
                <w:sz w:val="20"/>
              </w:rPr>
              <w:t>Other comments</w:t>
            </w:r>
          </w:p>
        </w:tc>
      </w:tr>
      <w:tr w:rsidR="00EC6DA8" w14:paraId="6D817ABD" w14:textId="77777777">
        <w:tc>
          <w:tcPr>
            <w:tcW w:w="4419" w:type="dxa"/>
          </w:tcPr>
          <w:p w14:paraId="04038B5C" w14:textId="77777777" w:rsidR="00EC6DA8" w:rsidRDefault="000664E5">
            <w:pPr>
              <w:pStyle w:val="ListParagraph"/>
              <w:numPr>
                <w:ilvl w:val="0"/>
                <w:numId w:val="39"/>
              </w:numPr>
              <w:rPr>
                <w:rFonts w:eastAsia="DengXian"/>
                <w:szCs w:val="20"/>
                <w:lang w:eastAsia="zh-CN"/>
              </w:rPr>
            </w:pPr>
            <w:r>
              <w:rPr>
                <w:rFonts w:eastAsia="DengXian"/>
                <w:szCs w:val="20"/>
                <w:lang w:eastAsia="zh-CN"/>
              </w:rPr>
              <w:t>Additional path</w:t>
            </w:r>
          </w:p>
        </w:tc>
        <w:tc>
          <w:tcPr>
            <w:tcW w:w="1277" w:type="dxa"/>
          </w:tcPr>
          <w:p w14:paraId="1705EF2A" w14:textId="5BCADE51"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FL</w:t>
            </w:r>
            <w:r w:rsidR="003414C3">
              <w:rPr>
                <w:rFonts w:ascii="Times New Roman" w:eastAsia="SimSun" w:hAnsi="Times New Roman"/>
                <w:sz w:val="20"/>
                <w:lang w:val="en-US" w:eastAsia="zh-CN"/>
              </w:rPr>
              <w:t>, vivo</w:t>
            </w:r>
          </w:p>
        </w:tc>
        <w:tc>
          <w:tcPr>
            <w:tcW w:w="1058" w:type="dxa"/>
          </w:tcPr>
          <w:p w14:paraId="59B4CE36" w14:textId="6881C8B1" w:rsidR="00EC6DA8" w:rsidRDefault="000664E5">
            <w:pPr>
              <w:pStyle w:val="TAL"/>
              <w:rPr>
                <w:rFonts w:ascii="Times New Roman" w:hAnsi="Times New Roman"/>
                <w:sz w:val="20"/>
                <w:lang w:val="en-US"/>
              </w:rPr>
            </w:pPr>
            <w:r>
              <w:rPr>
                <w:rFonts w:ascii="Times New Roman" w:hAnsi="Times New Roman"/>
                <w:sz w:val="20"/>
                <w:lang w:val="en-US"/>
              </w:rPr>
              <w:t>QC</w:t>
            </w:r>
            <w:r w:rsidR="005B13D3">
              <w:rPr>
                <w:rFonts w:ascii="Times New Roman" w:hAnsi="Times New Roman"/>
                <w:sz w:val="20"/>
                <w:lang w:val="en-US"/>
              </w:rPr>
              <w:t>,</w:t>
            </w:r>
            <w:r w:rsidR="0047403A">
              <w:rPr>
                <w:rFonts w:ascii="Times New Roman" w:hAnsi="Times New Roman"/>
                <w:sz w:val="20"/>
                <w:lang w:val="en-US"/>
              </w:rPr>
              <w:t xml:space="preserve"> </w:t>
            </w:r>
            <w:r w:rsidR="005B13D3">
              <w:rPr>
                <w:rFonts w:ascii="Times New Roman" w:hAnsi="Times New Roman"/>
                <w:sz w:val="20"/>
                <w:lang w:val="en-US"/>
              </w:rPr>
              <w:t>OPPO</w:t>
            </w:r>
          </w:p>
        </w:tc>
        <w:tc>
          <w:tcPr>
            <w:tcW w:w="867" w:type="dxa"/>
          </w:tcPr>
          <w:p w14:paraId="0857D10D" w14:textId="77777777" w:rsidR="00EC6DA8" w:rsidRDefault="00EC6DA8">
            <w:pPr>
              <w:pStyle w:val="TAL"/>
              <w:rPr>
                <w:rFonts w:ascii="Times New Roman" w:hAnsi="Times New Roman"/>
                <w:sz w:val="20"/>
              </w:rPr>
            </w:pPr>
          </w:p>
        </w:tc>
        <w:tc>
          <w:tcPr>
            <w:tcW w:w="2959" w:type="dxa"/>
          </w:tcPr>
          <w:p w14:paraId="2BFB94A0" w14:textId="77777777" w:rsidR="00EC6DA8" w:rsidRDefault="00EC6DA8">
            <w:pPr>
              <w:pStyle w:val="TAL"/>
              <w:rPr>
                <w:rFonts w:ascii="Times New Roman" w:hAnsi="Times New Roman"/>
                <w:sz w:val="20"/>
              </w:rPr>
            </w:pPr>
          </w:p>
        </w:tc>
      </w:tr>
      <w:tr w:rsidR="00EC6DA8" w14:paraId="6EA9D320" w14:textId="77777777">
        <w:tc>
          <w:tcPr>
            <w:tcW w:w="4419" w:type="dxa"/>
          </w:tcPr>
          <w:p w14:paraId="1B4EA2D8" w14:textId="77777777" w:rsidR="00EC6DA8" w:rsidRDefault="000664E5">
            <w:pPr>
              <w:pStyle w:val="ListParagraph"/>
              <w:numPr>
                <w:ilvl w:val="0"/>
                <w:numId w:val="39"/>
              </w:numPr>
              <w:rPr>
                <w:rFonts w:eastAsia="DengXian"/>
                <w:szCs w:val="20"/>
                <w:lang w:eastAsia="zh-CN"/>
              </w:rPr>
            </w:pPr>
            <w:r>
              <w:rPr>
                <w:rFonts w:eastAsia="DengXian"/>
                <w:szCs w:val="20"/>
                <w:lang w:eastAsia="zh-CN"/>
              </w:rPr>
              <w:t>Reference of time stamp nr-TimeStamp-r16</w:t>
            </w:r>
          </w:p>
        </w:tc>
        <w:tc>
          <w:tcPr>
            <w:tcW w:w="1277" w:type="dxa"/>
          </w:tcPr>
          <w:p w14:paraId="32C9E773" w14:textId="79D8A070" w:rsidR="00EC6DA8" w:rsidRDefault="000664E5">
            <w:pPr>
              <w:pStyle w:val="TAL"/>
              <w:rPr>
                <w:rFonts w:ascii="Times New Roman" w:hAnsi="Times New Roman"/>
                <w:sz w:val="20"/>
              </w:rPr>
            </w:pPr>
            <w:r>
              <w:rPr>
                <w:rFonts w:ascii="Times New Roman" w:hAnsi="Times New Roman"/>
                <w:sz w:val="20"/>
              </w:rPr>
              <w:t>FL</w:t>
            </w:r>
            <w:r w:rsidR="005B13D3">
              <w:rPr>
                <w:rFonts w:ascii="Times New Roman" w:hAnsi="Times New Roman"/>
                <w:sz w:val="20"/>
              </w:rPr>
              <w:t>,OPPO</w:t>
            </w:r>
          </w:p>
        </w:tc>
        <w:tc>
          <w:tcPr>
            <w:tcW w:w="1058" w:type="dxa"/>
          </w:tcPr>
          <w:p w14:paraId="06C0FC59" w14:textId="524F58EF" w:rsidR="00EC6DA8" w:rsidRDefault="00A64AD4">
            <w:pPr>
              <w:pStyle w:val="TAL"/>
              <w:rPr>
                <w:rFonts w:ascii="Times New Roman" w:hAnsi="Times New Roman"/>
                <w:sz w:val="20"/>
                <w:lang w:val="en-US"/>
              </w:rPr>
            </w:pPr>
            <w:r>
              <w:rPr>
                <w:rFonts w:ascii="Times New Roman" w:hAnsi="Times New Roman"/>
                <w:sz w:val="20"/>
                <w:lang w:val="en-US"/>
              </w:rPr>
              <w:t>vivo</w:t>
            </w:r>
          </w:p>
        </w:tc>
        <w:tc>
          <w:tcPr>
            <w:tcW w:w="867" w:type="dxa"/>
          </w:tcPr>
          <w:p w14:paraId="349DA671" w14:textId="77777777" w:rsidR="00EC6DA8" w:rsidRDefault="00EC6DA8">
            <w:pPr>
              <w:pStyle w:val="TAL"/>
              <w:rPr>
                <w:rFonts w:ascii="Times New Roman" w:eastAsia="SimSun" w:hAnsi="Times New Roman"/>
                <w:sz w:val="20"/>
                <w:lang w:val="en-US" w:eastAsia="zh-CN"/>
              </w:rPr>
            </w:pPr>
          </w:p>
        </w:tc>
        <w:tc>
          <w:tcPr>
            <w:tcW w:w="2959" w:type="dxa"/>
          </w:tcPr>
          <w:p w14:paraId="1F071B2A" w14:textId="77777777" w:rsidR="00EC6DA8" w:rsidRDefault="00EC6DA8">
            <w:pPr>
              <w:pStyle w:val="TAL"/>
              <w:rPr>
                <w:rFonts w:ascii="Times New Roman" w:eastAsia="SimSun" w:hAnsi="Times New Roman"/>
                <w:sz w:val="20"/>
                <w:lang w:val="en-US" w:eastAsia="zh-CN"/>
              </w:rPr>
            </w:pPr>
          </w:p>
        </w:tc>
      </w:tr>
      <w:tr w:rsidR="00EC6DA8" w14:paraId="4F577955" w14:textId="77777777">
        <w:tc>
          <w:tcPr>
            <w:tcW w:w="4419" w:type="dxa"/>
          </w:tcPr>
          <w:p w14:paraId="04156DA9" w14:textId="77777777" w:rsidR="00EC6DA8" w:rsidRDefault="000664E5">
            <w:pPr>
              <w:pStyle w:val="ListParagraph"/>
              <w:numPr>
                <w:ilvl w:val="0"/>
                <w:numId w:val="39"/>
              </w:numPr>
              <w:rPr>
                <w:rFonts w:eastAsia="DengXian"/>
                <w:szCs w:val="20"/>
                <w:lang w:eastAsia="zh-CN"/>
              </w:rPr>
            </w:pPr>
            <w:r>
              <w:rPr>
                <w:rFonts w:eastAsia="DengXian"/>
                <w:szCs w:val="20"/>
                <w:lang w:eastAsia="zh-CN"/>
              </w:rPr>
              <w:t>UL RTOA reference</w:t>
            </w:r>
          </w:p>
        </w:tc>
        <w:tc>
          <w:tcPr>
            <w:tcW w:w="1277" w:type="dxa"/>
          </w:tcPr>
          <w:p w14:paraId="451CA9C3"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77A96E9C" w14:textId="1DA447F3" w:rsidR="00EC6DA8" w:rsidRDefault="005B13D3">
            <w:pPr>
              <w:pStyle w:val="TAL"/>
              <w:rPr>
                <w:rFonts w:ascii="Times New Roman" w:hAnsi="Times New Roman"/>
                <w:sz w:val="20"/>
                <w:lang w:val="en-US"/>
              </w:rPr>
            </w:pPr>
            <w:r>
              <w:rPr>
                <w:rFonts w:ascii="Times New Roman" w:hAnsi="Times New Roman"/>
                <w:sz w:val="20"/>
                <w:lang w:val="en-US"/>
              </w:rPr>
              <w:t>OPPO</w:t>
            </w:r>
          </w:p>
        </w:tc>
        <w:tc>
          <w:tcPr>
            <w:tcW w:w="867" w:type="dxa"/>
          </w:tcPr>
          <w:p w14:paraId="3A054F88" w14:textId="4913ADD4"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p>
        </w:tc>
        <w:tc>
          <w:tcPr>
            <w:tcW w:w="2959" w:type="dxa"/>
          </w:tcPr>
          <w:p w14:paraId="78C8EDCB" w14:textId="77777777" w:rsidR="00EC6DA8" w:rsidRDefault="00EC6DA8">
            <w:pPr>
              <w:pStyle w:val="TAL"/>
              <w:rPr>
                <w:rFonts w:ascii="Times New Roman" w:eastAsiaTheme="minorEastAsia" w:hAnsi="Times New Roman"/>
                <w:sz w:val="20"/>
                <w:lang w:val="en-US" w:eastAsia="zh-CN"/>
              </w:rPr>
            </w:pPr>
          </w:p>
        </w:tc>
      </w:tr>
      <w:tr w:rsidR="00EC6DA8" w14:paraId="38131C1C" w14:textId="77777777">
        <w:tc>
          <w:tcPr>
            <w:tcW w:w="4419" w:type="dxa"/>
          </w:tcPr>
          <w:p w14:paraId="69D6A3FE" w14:textId="77777777" w:rsidR="00EC6DA8" w:rsidRDefault="000664E5">
            <w:pPr>
              <w:pStyle w:val="ListParagraph"/>
              <w:numPr>
                <w:ilvl w:val="0"/>
                <w:numId w:val="39"/>
              </w:numPr>
              <w:rPr>
                <w:rFonts w:eastAsia="DengXian"/>
                <w:szCs w:val="20"/>
                <w:lang w:eastAsia="zh-CN"/>
              </w:rPr>
            </w:pPr>
            <w:r>
              <w:rPr>
                <w:rFonts w:eastAsia="DengXian"/>
                <w:szCs w:val="20"/>
                <w:lang w:eastAsia="zh-CN"/>
              </w:rPr>
              <w:t>Search window for SRS reception</w:t>
            </w:r>
          </w:p>
        </w:tc>
        <w:tc>
          <w:tcPr>
            <w:tcW w:w="1277" w:type="dxa"/>
          </w:tcPr>
          <w:p w14:paraId="6A5E399D" w14:textId="77777777" w:rsidR="00EC6DA8" w:rsidRDefault="000664E5">
            <w:pPr>
              <w:pStyle w:val="TAL"/>
              <w:rPr>
                <w:rFonts w:ascii="Times New Roman" w:hAnsi="Times New Roman"/>
                <w:sz w:val="20"/>
              </w:rPr>
            </w:pPr>
            <w:r>
              <w:rPr>
                <w:rFonts w:ascii="Times New Roman" w:hAnsi="Times New Roman"/>
                <w:sz w:val="20"/>
              </w:rPr>
              <w:t>FL, QC</w:t>
            </w:r>
          </w:p>
        </w:tc>
        <w:tc>
          <w:tcPr>
            <w:tcW w:w="1058" w:type="dxa"/>
          </w:tcPr>
          <w:p w14:paraId="3BD51CEB" w14:textId="52EF9507" w:rsidR="00EC6DA8" w:rsidRDefault="005B13D3">
            <w:pPr>
              <w:pStyle w:val="TAL"/>
              <w:rPr>
                <w:rFonts w:ascii="Times New Roman" w:hAnsi="Times New Roman"/>
                <w:sz w:val="20"/>
                <w:lang w:val="en-US"/>
              </w:rPr>
            </w:pPr>
            <w:r>
              <w:rPr>
                <w:rFonts w:ascii="Times New Roman" w:hAnsi="Times New Roman"/>
                <w:sz w:val="20"/>
                <w:lang w:val="en-US"/>
              </w:rPr>
              <w:t>OPPO</w:t>
            </w:r>
          </w:p>
        </w:tc>
        <w:tc>
          <w:tcPr>
            <w:tcW w:w="867" w:type="dxa"/>
          </w:tcPr>
          <w:p w14:paraId="79C337E3" w14:textId="77777777" w:rsidR="00EC6DA8" w:rsidRDefault="00EC6DA8">
            <w:pPr>
              <w:pStyle w:val="TAL"/>
              <w:rPr>
                <w:rFonts w:ascii="Times New Roman" w:eastAsiaTheme="minorEastAsia" w:hAnsi="Times New Roman"/>
                <w:sz w:val="20"/>
                <w:lang w:val="en-US" w:eastAsia="zh-CN"/>
              </w:rPr>
            </w:pPr>
          </w:p>
        </w:tc>
        <w:tc>
          <w:tcPr>
            <w:tcW w:w="2959" w:type="dxa"/>
          </w:tcPr>
          <w:p w14:paraId="5143FB78" w14:textId="77777777" w:rsidR="00EC6DA8" w:rsidRDefault="00EC6DA8">
            <w:pPr>
              <w:pStyle w:val="TAL"/>
              <w:rPr>
                <w:rFonts w:ascii="Times New Roman" w:eastAsia="SimSun" w:hAnsi="Times New Roman"/>
                <w:sz w:val="20"/>
                <w:lang w:val="en-US" w:eastAsia="zh-CN"/>
              </w:rPr>
            </w:pPr>
          </w:p>
        </w:tc>
      </w:tr>
      <w:tr w:rsidR="00EC6DA8" w14:paraId="4890D7E5" w14:textId="77777777">
        <w:tc>
          <w:tcPr>
            <w:tcW w:w="4419" w:type="dxa"/>
          </w:tcPr>
          <w:p w14:paraId="502A3F21" w14:textId="77777777" w:rsidR="00EC6DA8" w:rsidRDefault="000664E5">
            <w:pPr>
              <w:pStyle w:val="ListParagraph"/>
              <w:numPr>
                <w:ilvl w:val="0"/>
                <w:numId w:val="39"/>
              </w:numPr>
              <w:rPr>
                <w:rFonts w:eastAsia="DengXian"/>
                <w:szCs w:val="20"/>
                <w:lang w:eastAsia="zh-CN"/>
              </w:rPr>
            </w:pPr>
            <w:r>
              <w:rPr>
                <w:rFonts w:eastAsia="DengXian"/>
                <w:szCs w:val="20"/>
                <w:lang w:eastAsia="zh-CN"/>
              </w:rPr>
              <w:t>Positioning latency</w:t>
            </w:r>
          </w:p>
        </w:tc>
        <w:tc>
          <w:tcPr>
            <w:tcW w:w="1277" w:type="dxa"/>
          </w:tcPr>
          <w:p w14:paraId="7FC4B079" w14:textId="77777777" w:rsidR="00EC6DA8" w:rsidRDefault="00EC6DA8">
            <w:pPr>
              <w:pStyle w:val="TAL"/>
              <w:rPr>
                <w:rFonts w:ascii="Times New Roman" w:hAnsi="Times New Roman"/>
                <w:sz w:val="20"/>
              </w:rPr>
            </w:pPr>
          </w:p>
        </w:tc>
        <w:tc>
          <w:tcPr>
            <w:tcW w:w="1058" w:type="dxa"/>
          </w:tcPr>
          <w:p w14:paraId="37B309D8" w14:textId="77777777" w:rsidR="00EC6DA8" w:rsidRDefault="00EC6DA8">
            <w:pPr>
              <w:pStyle w:val="TAL"/>
              <w:rPr>
                <w:rFonts w:ascii="Times New Roman" w:eastAsiaTheme="minorEastAsia" w:hAnsi="Times New Roman"/>
                <w:sz w:val="20"/>
                <w:lang w:val="en-US" w:eastAsia="zh-CN"/>
              </w:rPr>
            </w:pPr>
          </w:p>
        </w:tc>
        <w:tc>
          <w:tcPr>
            <w:tcW w:w="867" w:type="dxa"/>
          </w:tcPr>
          <w:p w14:paraId="6A8D6EEB" w14:textId="1300722A" w:rsidR="00EC6DA8" w:rsidRDefault="000664E5">
            <w:pPr>
              <w:pStyle w:val="TAL"/>
              <w:rPr>
                <w:rFonts w:ascii="Times New Roman" w:hAnsi="Times New Roman"/>
                <w:sz w:val="20"/>
              </w:rPr>
            </w:pPr>
            <w:r>
              <w:rPr>
                <w:rFonts w:ascii="Times New Roman" w:hAnsi="Times New Roman"/>
                <w:sz w:val="20"/>
              </w:rPr>
              <w:t>QC</w:t>
            </w:r>
            <w:r w:rsidR="00A64AD4">
              <w:rPr>
                <w:rFonts w:ascii="Times New Roman" w:hAnsi="Times New Roman"/>
                <w:sz w:val="20"/>
              </w:rPr>
              <w:t>, vivo</w:t>
            </w:r>
          </w:p>
        </w:tc>
        <w:tc>
          <w:tcPr>
            <w:tcW w:w="2959" w:type="dxa"/>
          </w:tcPr>
          <w:p w14:paraId="4EE52A33" w14:textId="77777777" w:rsidR="00EC6DA8" w:rsidRDefault="000664E5">
            <w:pPr>
              <w:pStyle w:val="TAL"/>
              <w:rPr>
                <w:rFonts w:ascii="Times New Roman" w:hAnsi="Times New Roman"/>
                <w:sz w:val="20"/>
              </w:rPr>
            </w:pPr>
            <w:r>
              <w:rPr>
                <w:rFonts w:ascii="Times New Roman" w:hAnsi="Times New Roman"/>
                <w:sz w:val="20"/>
              </w:rPr>
              <w:t>FL: Suggest to be discussed in RAN4</w:t>
            </w:r>
          </w:p>
        </w:tc>
      </w:tr>
      <w:tr w:rsidR="00EC6DA8" w14:paraId="31D83221" w14:textId="77777777">
        <w:tc>
          <w:tcPr>
            <w:tcW w:w="4419" w:type="dxa"/>
          </w:tcPr>
          <w:p w14:paraId="77B73F35" w14:textId="77777777" w:rsidR="00EC6DA8" w:rsidRDefault="000664E5">
            <w:pPr>
              <w:pStyle w:val="ListParagraph"/>
              <w:numPr>
                <w:ilvl w:val="0"/>
                <w:numId w:val="39"/>
              </w:numPr>
              <w:rPr>
                <w:rFonts w:eastAsia="DengXian"/>
                <w:szCs w:val="20"/>
                <w:lang w:eastAsia="zh-CN"/>
              </w:rPr>
            </w:pPr>
            <w:r>
              <w:rPr>
                <w:rFonts w:eastAsia="DengXian"/>
                <w:szCs w:val="20"/>
                <w:lang w:eastAsia="zh-CN"/>
              </w:rPr>
              <w:t>Clarification of ‘Positioning node’ in TS 38.215</w:t>
            </w:r>
          </w:p>
        </w:tc>
        <w:tc>
          <w:tcPr>
            <w:tcW w:w="1277" w:type="dxa"/>
          </w:tcPr>
          <w:p w14:paraId="4C00DE59"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585ECD2E" w14:textId="71F45FB7" w:rsidR="00EC6DA8" w:rsidRDefault="0065372C">
            <w:pPr>
              <w:pStyle w:val="TAL"/>
              <w:rPr>
                <w:rFonts w:ascii="Times New Roman" w:hAnsi="Times New Roman"/>
                <w:sz w:val="20"/>
                <w:lang w:val="en-US"/>
              </w:rPr>
            </w:pPr>
            <w:r>
              <w:rPr>
                <w:rFonts w:ascii="Times New Roman" w:hAnsi="Times New Roman"/>
                <w:sz w:val="20"/>
                <w:lang w:val="en-US"/>
              </w:rPr>
              <w:t>vivo</w:t>
            </w:r>
            <w:bookmarkStart w:id="62" w:name="_GoBack"/>
            <w:bookmarkEnd w:id="62"/>
          </w:p>
        </w:tc>
        <w:tc>
          <w:tcPr>
            <w:tcW w:w="867" w:type="dxa"/>
          </w:tcPr>
          <w:p w14:paraId="47F2372D" w14:textId="77777777" w:rsidR="00EC6DA8" w:rsidRDefault="00EC6DA8">
            <w:pPr>
              <w:pStyle w:val="TAL"/>
              <w:rPr>
                <w:rFonts w:ascii="Times New Roman" w:eastAsia="SimSun" w:hAnsi="Times New Roman"/>
                <w:sz w:val="20"/>
                <w:lang w:val="en-US" w:eastAsia="zh-CN"/>
              </w:rPr>
            </w:pPr>
          </w:p>
        </w:tc>
        <w:tc>
          <w:tcPr>
            <w:tcW w:w="2959" w:type="dxa"/>
          </w:tcPr>
          <w:p w14:paraId="323B8E8B" w14:textId="77777777" w:rsidR="00EC6DA8" w:rsidRDefault="00EC6DA8">
            <w:pPr>
              <w:pStyle w:val="TAL"/>
              <w:rPr>
                <w:rFonts w:ascii="Times New Roman" w:eastAsia="SimSun" w:hAnsi="Times New Roman"/>
                <w:sz w:val="20"/>
                <w:lang w:val="en-US" w:eastAsia="zh-CN"/>
              </w:rPr>
            </w:pPr>
          </w:p>
        </w:tc>
      </w:tr>
      <w:tr w:rsidR="00EC6DA8" w14:paraId="75732F1C" w14:textId="77777777">
        <w:tc>
          <w:tcPr>
            <w:tcW w:w="4419" w:type="dxa"/>
          </w:tcPr>
          <w:p w14:paraId="4E07E857" w14:textId="77777777" w:rsidR="00EC6DA8" w:rsidRDefault="000664E5">
            <w:pPr>
              <w:pStyle w:val="ListParagraph"/>
              <w:numPr>
                <w:ilvl w:val="0"/>
                <w:numId w:val="39"/>
              </w:numPr>
              <w:rPr>
                <w:rFonts w:eastAsia="DengXian"/>
                <w:szCs w:val="20"/>
                <w:lang w:val="en-GB" w:eastAsia="zh-CN"/>
              </w:rPr>
            </w:pPr>
            <w:r>
              <w:rPr>
                <w:rFonts w:eastAsia="DengXian"/>
                <w:szCs w:val="20"/>
                <w:lang w:val="en-GB" w:eastAsia="zh-CN"/>
              </w:rPr>
              <w:t>Inter-frequency UE Rx – Tx time difference</w:t>
            </w:r>
          </w:p>
        </w:tc>
        <w:tc>
          <w:tcPr>
            <w:tcW w:w="1277" w:type="dxa"/>
          </w:tcPr>
          <w:p w14:paraId="20692EF8" w14:textId="1981F445" w:rsidR="00EC6DA8" w:rsidRDefault="000664E5">
            <w:pPr>
              <w:pStyle w:val="TAL"/>
              <w:rPr>
                <w:rFonts w:ascii="Times New Roman" w:eastAsiaTheme="minorEastAsia" w:hAnsi="Times New Roman"/>
                <w:sz w:val="20"/>
                <w:lang w:eastAsia="zh-CN"/>
              </w:rPr>
            </w:pPr>
            <w:r>
              <w:rPr>
                <w:rFonts w:ascii="Times New Roman" w:eastAsiaTheme="minorEastAsia" w:hAnsi="Times New Roman"/>
                <w:sz w:val="20"/>
                <w:lang w:eastAsia="zh-CN"/>
              </w:rPr>
              <w:t>FL, QC</w:t>
            </w:r>
            <w:r w:rsidR="005B13D3">
              <w:rPr>
                <w:rFonts w:ascii="Times New Roman" w:eastAsiaTheme="minorEastAsia" w:hAnsi="Times New Roman"/>
                <w:sz w:val="20"/>
                <w:lang w:eastAsia="zh-CN"/>
              </w:rPr>
              <w:t>,OPPO</w:t>
            </w:r>
            <w:r w:rsidR="0065372C">
              <w:rPr>
                <w:rFonts w:ascii="Times New Roman" w:eastAsiaTheme="minorEastAsia" w:hAnsi="Times New Roman"/>
                <w:sz w:val="20"/>
                <w:lang w:eastAsia="zh-CN"/>
              </w:rPr>
              <w:t>, vivo</w:t>
            </w:r>
          </w:p>
        </w:tc>
        <w:tc>
          <w:tcPr>
            <w:tcW w:w="1058" w:type="dxa"/>
          </w:tcPr>
          <w:p w14:paraId="7E3BA001" w14:textId="77777777" w:rsidR="00EC6DA8" w:rsidRDefault="00EC6DA8">
            <w:pPr>
              <w:pStyle w:val="TAL"/>
              <w:rPr>
                <w:rFonts w:ascii="Times New Roman" w:hAnsi="Times New Roman"/>
                <w:sz w:val="20"/>
                <w:lang w:val="en-US"/>
              </w:rPr>
            </w:pPr>
          </w:p>
        </w:tc>
        <w:tc>
          <w:tcPr>
            <w:tcW w:w="867" w:type="dxa"/>
          </w:tcPr>
          <w:p w14:paraId="5076443E" w14:textId="77777777" w:rsidR="00EC6DA8" w:rsidRDefault="00EC6DA8">
            <w:pPr>
              <w:pStyle w:val="TAL"/>
              <w:rPr>
                <w:rFonts w:ascii="Times New Roman" w:eastAsia="SimSun" w:hAnsi="Times New Roman"/>
                <w:sz w:val="20"/>
                <w:lang w:val="en-US" w:eastAsia="zh-CN"/>
              </w:rPr>
            </w:pPr>
          </w:p>
        </w:tc>
        <w:tc>
          <w:tcPr>
            <w:tcW w:w="2959" w:type="dxa"/>
          </w:tcPr>
          <w:p w14:paraId="6424DE5B" w14:textId="77777777" w:rsidR="00EC6DA8" w:rsidRDefault="00EC6DA8">
            <w:pPr>
              <w:pStyle w:val="TAL"/>
              <w:rPr>
                <w:rFonts w:ascii="Times New Roman" w:eastAsia="SimSun" w:hAnsi="Times New Roman"/>
                <w:sz w:val="20"/>
                <w:lang w:val="en-US" w:eastAsia="zh-CN"/>
              </w:rPr>
            </w:pPr>
          </w:p>
        </w:tc>
      </w:tr>
      <w:tr w:rsidR="00EC6DA8" w14:paraId="7EC18140" w14:textId="77777777">
        <w:tc>
          <w:tcPr>
            <w:tcW w:w="4419" w:type="dxa"/>
          </w:tcPr>
          <w:p w14:paraId="5EE32E25" w14:textId="77777777" w:rsidR="00EC6DA8" w:rsidRDefault="000664E5">
            <w:pPr>
              <w:pStyle w:val="ListParagraph"/>
              <w:numPr>
                <w:ilvl w:val="0"/>
                <w:numId w:val="39"/>
              </w:numPr>
              <w:rPr>
                <w:rFonts w:eastAsia="DengXian"/>
                <w:szCs w:val="20"/>
                <w:lang w:eastAsia="zh-CN"/>
              </w:rPr>
            </w:pPr>
            <w:r>
              <w:rPr>
                <w:rFonts w:eastAsia="DengXian"/>
                <w:szCs w:val="20"/>
                <w:lang w:eastAsia="zh-CN"/>
              </w:rPr>
              <w:t>Maximum numbers related to UE measurement capability</w:t>
            </w:r>
          </w:p>
        </w:tc>
        <w:tc>
          <w:tcPr>
            <w:tcW w:w="1277" w:type="dxa"/>
          </w:tcPr>
          <w:p w14:paraId="4C6E2DB6" w14:textId="77777777" w:rsidR="00EC6DA8" w:rsidRDefault="00EC6DA8">
            <w:pPr>
              <w:pStyle w:val="TAL"/>
              <w:rPr>
                <w:rFonts w:ascii="Times New Roman" w:eastAsiaTheme="minorEastAsia" w:hAnsi="Times New Roman"/>
                <w:sz w:val="20"/>
                <w:lang w:eastAsia="zh-CN"/>
              </w:rPr>
            </w:pPr>
          </w:p>
        </w:tc>
        <w:tc>
          <w:tcPr>
            <w:tcW w:w="1058" w:type="dxa"/>
          </w:tcPr>
          <w:p w14:paraId="39DC8B04" w14:textId="77777777" w:rsidR="00EC6DA8" w:rsidRDefault="00EC6DA8">
            <w:pPr>
              <w:pStyle w:val="TAL"/>
              <w:rPr>
                <w:rFonts w:ascii="Times New Roman" w:hAnsi="Times New Roman"/>
                <w:sz w:val="20"/>
                <w:lang w:val="en-US"/>
              </w:rPr>
            </w:pPr>
          </w:p>
        </w:tc>
        <w:tc>
          <w:tcPr>
            <w:tcW w:w="867" w:type="dxa"/>
          </w:tcPr>
          <w:p w14:paraId="5CCDE182" w14:textId="13286810"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QC</w:t>
            </w:r>
            <w:r w:rsidR="00A64AD4">
              <w:rPr>
                <w:rFonts w:ascii="Times New Roman" w:eastAsia="SimSun" w:hAnsi="Times New Roman"/>
                <w:sz w:val="20"/>
                <w:lang w:val="en-US" w:eastAsia="zh-CN"/>
              </w:rPr>
              <w:t>, vivo</w:t>
            </w:r>
          </w:p>
        </w:tc>
        <w:tc>
          <w:tcPr>
            <w:tcW w:w="2959" w:type="dxa"/>
          </w:tcPr>
          <w:p w14:paraId="615115E3" w14:textId="77777777" w:rsidR="00EC6DA8" w:rsidRDefault="000664E5">
            <w:pPr>
              <w:pStyle w:val="TAL"/>
              <w:rPr>
                <w:rFonts w:ascii="Times New Roman" w:eastAsia="SimSun" w:hAnsi="Times New Roman"/>
                <w:sz w:val="20"/>
                <w:lang w:val="en-US" w:eastAsia="zh-CN"/>
              </w:rPr>
            </w:pPr>
            <w:r>
              <w:rPr>
                <w:rFonts w:ascii="Times New Roman" w:hAnsi="Times New Roman"/>
                <w:sz w:val="20"/>
              </w:rPr>
              <w:t xml:space="preserve">FL: Already covered in </w:t>
            </w:r>
            <w:r>
              <w:rPr>
                <w:rFonts w:ascii="Times New Roman" w:hAnsi="Times New Roman"/>
                <w:sz w:val="20"/>
                <w:lang w:eastAsia="en-US"/>
              </w:rPr>
              <w:t>AI 7.2.11.8</w:t>
            </w:r>
          </w:p>
        </w:tc>
      </w:tr>
      <w:tr w:rsidR="00EC6DA8" w14:paraId="6C562EA8" w14:textId="77777777">
        <w:tc>
          <w:tcPr>
            <w:tcW w:w="4419" w:type="dxa"/>
          </w:tcPr>
          <w:p w14:paraId="608861A5" w14:textId="77777777" w:rsidR="00EC6DA8" w:rsidRDefault="000664E5">
            <w:pPr>
              <w:pStyle w:val="ListParagraph"/>
              <w:numPr>
                <w:ilvl w:val="0"/>
                <w:numId w:val="39"/>
              </w:numPr>
              <w:rPr>
                <w:rFonts w:eastAsia="DengXian"/>
                <w:szCs w:val="20"/>
                <w:lang w:eastAsia="zh-CN"/>
              </w:rPr>
            </w:pPr>
            <w:r>
              <w:rPr>
                <w:rFonts w:eastAsia="DengXian"/>
                <w:szCs w:val="20"/>
                <w:lang w:val="en-GB" w:eastAsia="zh-CN"/>
              </w:rPr>
              <w:t>Measurement gap request in PRS reception</w:t>
            </w:r>
          </w:p>
        </w:tc>
        <w:tc>
          <w:tcPr>
            <w:tcW w:w="1277" w:type="dxa"/>
          </w:tcPr>
          <w:p w14:paraId="6B16D845" w14:textId="77777777" w:rsidR="00EC6DA8" w:rsidRDefault="00EC6DA8">
            <w:pPr>
              <w:pStyle w:val="TAL"/>
              <w:rPr>
                <w:rFonts w:ascii="Times New Roman" w:hAnsi="Times New Roman"/>
                <w:sz w:val="20"/>
              </w:rPr>
            </w:pPr>
          </w:p>
        </w:tc>
        <w:tc>
          <w:tcPr>
            <w:tcW w:w="1058" w:type="dxa"/>
          </w:tcPr>
          <w:p w14:paraId="6673CD65" w14:textId="4954E32E" w:rsidR="00EC6DA8" w:rsidRPr="00C27ACB" w:rsidRDefault="00EC6DA8">
            <w:pPr>
              <w:pStyle w:val="TAL"/>
              <w:rPr>
                <w:rFonts w:ascii="Times New Roman" w:hAnsi="Times New Roman"/>
                <w:sz w:val="20"/>
              </w:rPr>
            </w:pPr>
          </w:p>
        </w:tc>
        <w:tc>
          <w:tcPr>
            <w:tcW w:w="867" w:type="dxa"/>
          </w:tcPr>
          <w:p w14:paraId="039B7F20" w14:textId="102CE723"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p>
        </w:tc>
        <w:tc>
          <w:tcPr>
            <w:tcW w:w="2959" w:type="dxa"/>
          </w:tcPr>
          <w:p w14:paraId="7F68A385" w14:textId="77777777" w:rsidR="00EC6DA8" w:rsidRDefault="000664E5">
            <w:pPr>
              <w:pStyle w:val="TAL"/>
              <w:rPr>
                <w:rFonts w:ascii="Times New Roman" w:eastAsiaTheme="minorEastAsia" w:hAnsi="Times New Roman"/>
                <w:sz w:val="20"/>
                <w:lang w:val="en-US" w:eastAsia="zh-CN"/>
              </w:rPr>
            </w:pPr>
            <w:r>
              <w:rPr>
                <w:rFonts w:ascii="Times New Roman" w:hAnsi="Times New Roman"/>
                <w:sz w:val="20"/>
              </w:rPr>
              <w:t xml:space="preserve">FL: Suggest to be discussed in </w:t>
            </w:r>
            <w:r>
              <w:rPr>
                <w:rFonts w:ascii="Times New Roman" w:hAnsi="Times New Roman"/>
                <w:sz w:val="20"/>
                <w:lang w:eastAsia="en-US"/>
              </w:rPr>
              <w:t>AI 7.2.8.4</w:t>
            </w:r>
          </w:p>
        </w:tc>
      </w:tr>
      <w:tr w:rsidR="00EC6DA8" w14:paraId="2FBC6F5B" w14:textId="77777777">
        <w:tc>
          <w:tcPr>
            <w:tcW w:w="4419" w:type="dxa"/>
          </w:tcPr>
          <w:p w14:paraId="4148E149" w14:textId="77777777" w:rsidR="00EC6DA8" w:rsidRDefault="000664E5">
            <w:pPr>
              <w:pStyle w:val="TAL"/>
              <w:numPr>
                <w:ilvl w:val="0"/>
                <w:numId w:val="39"/>
              </w:numPr>
              <w:rPr>
                <w:rFonts w:ascii="Times New Roman" w:eastAsia="DengXian" w:hAnsi="Times New Roman"/>
                <w:sz w:val="20"/>
                <w:lang w:eastAsia="zh-CN"/>
              </w:rPr>
            </w:pPr>
            <w:proofErr w:type="spellStart"/>
            <w:r>
              <w:rPr>
                <w:rFonts w:ascii="Times New Roman" w:eastAsia="DengXian" w:hAnsi="Times New Roman"/>
                <w:sz w:val="20"/>
                <w:lang w:eastAsia="zh-CN"/>
              </w:rPr>
              <w:t>PathLoss</w:t>
            </w:r>
            <w:proofErr w:type="spellEnd"/>
            <w:r>
              <w:rPr>
                <w:rFonts w:ascii="Times New Roman" w:eastAsia="DengXian" w:hAnsi="Times New Roman"/>
                <w:sz w:val="20"/>
                <w:lang w:eastAsia="zh-CN"/>
              </w:rPr>
              <w:t xml:space="preserve"> estimate maintenance</w:t>
            </w:r>
          </w:p>
        </w:tc>
        <w:tc>
          <w:tcPr>
            <w:tcW w:w="1277" w:type="dxa"/>
          </w:tcPr>
          <w:p w14:paraId="23F789E8" w14:textId="77777777" w:rsidR="00EC6DA8" w:rsidRDefault="000664E5">
            <w:pPr>
              <w:pStyle w:val="TAL"/>
              <w:rPr>
                <w:rFonts w:ascii="Times New Roman" w:hAnsi="Times New Roman"/>
                <w:sz w:val="20"/>
              </w:rPr>
            </w:pPr>
            <w:r>
              <w:rPr>
                <w:rFonts w:ascii="Times New Roman" w:hAnsi="Times New Roman"/>
                <w:sz w:val="20"/>
              </w:rPr>
              <w:t>QC</w:t>
            </w:r>
          </w:p>
        </w:tc>
        <w:tc>
          <w:tcPr>
            <w:tcW w:w="1058" w:type="dxa"/>
          </w:tcPr>
          <w:p w14:paraId="6A7261B2" w14:textId="77777777" w:rsidR="00EC6DA8" w:rsidRDefault="00EC6DA8">
            <w:pPr>
              <w:pStyle w:val="TAL"/>
              <w:rPr>
                <w:rFonts w:ascii="Times New Roman" w:eastAsiaTheme="minorEastAsia" w:hAnsi="Times New Roman"/>
                <w:sz w:val="20"/>
                <w:lang w:val="en-US" w:eastAsia="zh-CN"/>
              </w:rPr>
            </w:pPr>
          </w:p>
        </w:tc>
        <w:tc>
          <w:tcPr>
            <w:tcW w:w="867" w:type="dxa"/>
          </w:tcPr>
          <w:p w14:paraId="411AD064" w14:textId="25ABDB78" w:rsidR="00EC6DA8" w:rsidRDefault="00A64AD4">
            <w:pPr>
              <w:pStyle w:val="TAL"/>
              <w:rPr>
                <w:rFonts w:ascii="Times New Roman" w:hAnsi="Times New Roman"/>
                <w:sz w:val="20"/>
              </w:rPr>
            </w:pPr>
            <w:r>
              <w:rPr>
                <w:rFonts w:ascii="Times New Roman" w:hAnsi="Times New Roman"/>
                <w:sz w:val="20"/>
              </w:rPr>
              <w:t>vivo</w:t>
            </w:r>
          </w:p>
        </w:tc>
        <w:tc>
          <w:tcPr>
            <w:tcW w:w="2959" w:type="dxa"/>
          </w:tcPr>
          <w:p w14:paraId="2984B4EA" w14:textId="77777777" w:rsidR="00EC6DA8" w:rsidRDefault="000664E5">
            <w:pPr>
              <w:pStyle w:val="TAL"/>
              <w:rPr>
                <w:rFonts w:ascii="Times New Roman" w:hAnsi="Times New Roman"/>
                <w:sz w:val="20"/>
                <w:lang w:eastAsia="en-US"/>
              </w:rPr>
            </w:pPr>
            <w:r>
              <w:rPr>
                <w:rFonts w:ascii="Times New Roman" w:hAnsi="Times New Roman"/>
                <w:sz w:val="20"/>
              </w:rPr>
              <w:t xml:space="preserve">FL: Suggest to be discussed in </w:t>
            </w:r>
            <w:r>
              <w:rPr>
                <w:rFonts w:ascii="Times New Roman" w:hAnsi="Times New Roman"/>
                <w:sz w:val="20"/>
                <w:lang w:eastAsia="en-US"/>
              </w:rPr>
              <w:t>AI 7.2.8.4</w:t>
            </w:r>
          </w:p>
          <w:p w14:paraId="3CB9674B" w14:textId="631D312C" w:rsidR="0065372C" w:rsidRDefault="0065372C">
            <w:pPr>
              <w:pStyle w:val="TAL"/>
              <w:rPr>
                <w:rFonts w:ascii="Times New Roman" w:hAnsi="Times New Roman"/>
                <w:sz w:val="20"/>
              </w:rPr>
            </w:pPr>
            <w:r>
              <w:rPr>
                <w:rFonts w:ascii="Times New Roman" w:hAnsi="Times New Roman"/>
                <w:sz w:val="20"/>
                <w:lang w:eastAsia="en-US"/>
              </w:rPr>
              <w:t>vivo: we think this is more related to UE capability in AI 7.2.11.8</w:t>
            </w:r>
          </w:p>
        </w:tc>
      </w:tr>
    </w:tbl>
    <w:p w14:paraId="6B08B7FE" w14:textId="77777777" w:rsidR="00EC6DA8" w:rsidRDefault="00EC6DA8">
      <w:pPr>
        <w:rPr>
          <w:lang w:eastAsia="en-US"/>
        </w:rPr>
      </w:pPr>
    </w:p>
    <w:p w14:paraId="4887857B" w14:textId="77777777" w:rsidR="00EC6DA8" w:rsidRDefault="000664E5">
      <w:pPr>
        <w:rPr>
          <w:b/>
          <w:lang w:eastAsia="en-US"/>
        </w:rPr>
      </w:pPr>
      <w:r>
        <w:rPr>
          <w:b/>
          <w:lang w:eastAsia="en-US"/>
        </w:rPr>
        <w:t>Notes:</w:t>
      </w:r>
    </w:p>
    <w:p w14:paraId="1218A36B" w14:textId="77777777" w:rsidR="00EC6DA8" w:rsidRDefault="000664E5">
      <w:pPr>
        <w:pStyle w:val="ListParagraph"/>
        <w:numPr>
          <w:ilvl w:val="0"/>
          <w:numId w:val="40"/>
        </w:numPr>
        <w:rPr>
          <w:lang w:eastAsia="en-US"/>
        </w:rPr>
      </w:pPr>
      <w:r>
        <w:rPr>
          <w:lang w:eastAsia="en-US"/>
        </w:rPr>
        <w:t>High priority: Critical issues/Proposals need to be discussed and resolved in this AI in this meeting.</w:t>
      </w:r>
    </w:p>
    <w:p w14:paraId="5641EA48" w14:textId="77777777" w:rsidR="00EC6DA8" w:rsidRDefault="000664E5">
      <w:pPr>
        <w:pStyle w:val="ListParagraph"/>
        <w:numPr>
          <w:ilvl w:val="0"/>
          <w:numId w:val="40"/>
        </w:numPr>
        <w:rPr>
          <w:lang w:eastAsia="en-US"/>
        </w:rPr>
      </w:pPr>
      <w:r>
        <w:rPr>
          <w:lang w:eastAsia="en-US"/>
        </w:rPr>
        <w:t>Low priority: Issues/Proposals may be discussed in this meeting with low priority.</w:t>
      </w:r>
    </w:p>
    <w:p w14:paraId="39C59EA7" w14:textId="77777777" w:rsidR="00EC6DA8" w:rsidRDefault="000664E5">
      <w:pPr>
        <w:pStyle w:val="ListParagraph"/>
        <w:numPr>
          <w:ilvl w:val="0"/>
          <w:numId w:val="40"/>
        </w:numPr>
        <w:rPr>
          <w:lang w:eastAsia="en-US"/>
        </w:rPr>
      </w:pPr>
      <w:r>
        <w:rPr>
          <w:lang w:eastAsia="en-US"/>
        </w:rPr>
        <w:t>No Need: Issues/Proposals may not necessarily be discussed in this AI.</w:t>
      </w:r>
    </w:p>
    <w:p w14:paraId="6D6445FB" w14:textId="77777777" w:rsidR="00EC6DA8" w:rsidRDefault="000664E5">
      <w:pPr>
        <w:pStyle w:val="ListParagraph"/>
        <w:numPr>
          <w:ilvl w:val="0"/>
          <w:numId w:val="40"/>
        </w:numPr>
        <w:rPr>
          <w:lang w:eastAsia="en-US"/>
        </w:rPr>
      </w:pPr>
      <w:r>
        <w:rPr>
          <w:lang w:eastAsia="en-US"/>
        </w:rPr>
        <w:t>Other comments: Additional comments. For example, if there is a strong view on whether the issues/proposals should be included in, or excluded from this meeting.</w:t>
      </w:r>
    </w:p>
    <w:p w14:paraId="3ADD9BCE" w14:textId="77777777" w:rsidR="00EC6DA8" w:rsidRDefault="00EC6DA8">
      <w:pPr>
        <w:rPr>
          <w:lang w:eastAsia="en-US"/>
        </w:rPr>
      </w:pPr>
    </w:p>
    <w:p w14:paraId="62AEFDC8" w14:textId="77777777" w:rsidR="00EC6DA8" w:rsidRDefault="000664E5">
      <w:pPr>
        <w:pStyle w:val="3GPPHeading1"/>
        <w:tabs>
          <w:tab w:val="left" w:pos="972"/>
        </w:tabs>
        <w:spacing w:line="276" w:lineRule="auto"/>
      </w:pPr>
      <w:bookmarkStart w:id="63" w:name="_Toc32744983"/>
      <w:r>
        <w:t>References</w:t>
      </w:r>
      <w:bookmarkEnd w:id="63"/>
    </w:p>
    <w:bookmarkStart w:id="64" w:name="_Ref40534924"/>
    <w:bookmarkStart w:id="65" w:name="_Ref37755268"/>
    <w:bookmarkStart w:id="66" w:name="_Ref32691153"/>
    <w:p w14:paraId="6E4ADA97"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tab/>
        <w:t>Discussion on remaining issues on UE and gNB measurements for NR positioning</w:t>
      </w:r>
      <w:r>
        <w:tab/>
        <w:t>vivo</w:t>
      </w:r>
      <w:bookmarkEnd w:id="64"/>
    </w:p>
    <w:bookmarkStart w:id="67" w:name="_Ref40535418"/>
    <w:p w14:paraId="48B0B323"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tab/>
        <w:t>Maintenance of UE and gNB measurements for NR positioning</w:t>
      </w:r>
      <w:r>
        <w:tab/>
        <w:t>ZTE</w:t>
      </w:r>
      <w:bookmarkEnd w:id="67"/>
    </w:p>
    <w:p w14:paraId="3DD52F4A" w14:textId="77777777" w:rsidR="00EC6DA8" w:rsidRDefault="00952521">
      <w:pPr>
        <w:pStyle w:val="ListParagraph"/>
        <w:numPr>
          <w:ilvl w:val="0"/>
          <w:numId w:val="41"/>
        </w:numPr>
        <w:spacing w:after="200" w:line="276" w:lineRule="auto"/>
      </w:pPr>
      <w:hyperlink r:id="rId15" w:history="1">
        <w:r w:rsidR="000664E5">
          <w:rPr>
            <w:rStyle w:val="Hyperlink"/>
          </w:rPr>
          <w:t>R1-2003523</w:t>
        </w:r>
      </w:hyperlink>
      <w:r w:rsidR="000664E5">
        <w:tab/>
        <w:t>Finalizing NR positioning measurements</w:t>
      </w:r>
      <w:r w:rsidR="000664E5">
        <w:tab/>
        <w:t>Huawei, HiSilicon</w:t>
      </w:r>
    </w:p>
    <w:p w14:paraId="3684011A" w14:textId="77777777" w:rsidR="00EC6DA8" w:rsidRDefault="00952521">
      <w:pPr>
        <w:pStyle w:val="ListParagraph"/>
        <w:numPr>
          <w:ilvl w:val="0"/>
          <w:numId w:val="41"/>
        </w:numPr>
        <w:spacing w:after="200" w:line="276" w:lineRule="auto"/>
      </w:pPr>
      <w:hyperlink r:id="rId16" w:history="1">
        <w:r w:rsidR="000664E5">
          <w:rPr>
            <w:rStyle w:val="Hyperlink"/>
          </w:rPr>
          <w:t>R1-2003634</w:t>
        </w:r>
      </w:hyperlink>
      <w:r w:rsidR="000664E5">
        <w:tab/>
        <w:t>Remaining issues on NR Positioning Measurements</w:t>
      </w:r>
      <w:r w:rsidR="000664E5">
        <w:tab/>
        <w:t>CATT</w:t>
      </w:r>
    </w:p>
    <w:p w14:paraId="012B0669" w14:textId="77777777" w:rsidR="00EC6DA8" w:rsidRDefault="00952521">
      <w:pPr>
        <w:pStyle w:val="ListParagraph"/>
        <w:numPr>
          <w:ilvl w:val="0"/>
          <w:numId w:val="41"/>
        </w:numPr>
        <w:spacing w:after="200" w:line="276" w:lineRule="auto"/>
      </w:pPr>
      <w:hyperlink r:id="rId17" w:history="1">
        <w:r w:rsidR="000664E5">
          <w:rPr>
            <w:rStyle w:val="Hyperlink"/>
          </w:rPr>
          <w:t>R1-2003717</w:t>
        </w:r>
      </w:hyperlink>
      <w:r w:rsidR="000664E5">
        <w:tab/>
        <w:t>Maintenance on measurements for NR Positioning</w:t>
      </w:r>
      <w:r w:rsidR="000664E5">
        <w:tab/>
        <w:t>Nokia, Nokia Shanghai Bell</w:t>
      </w:r>
    </w:p>
    <w:p w14:paraId="6AA193F4" w14:textId="77777777" w:rsidR="00EC6DA8" w:rsidRDefault="00952521">
      <w:pPr>
        <w:pStyle w:val="ListParagraph"/>
        <w:numPr>
          <w:ilvl w:val="0"/>
          <w:numId w:val="41"/>
        </w:numPr>
        <w:spacing w:after="200" w:line="276" w:lineRule="auto"/>
      </w:pPr>
      <w:hyperlink r:id="rId18" w:history="1">
        <w:r w:rsidR="000664E5">
          <w:rPr>
            <w:rStyle w:val="Hyperlink"/>
          </w:rPr>
          <w:t>R1-2003888</w:t>
        </w:r>
      </w:hyperlink>
      <w:r w:rsidR="000664E5">
        <w:tab/>
        <w:t>UE and gNB measurements for NR Positioning</w:t>
      </w:r>
      <w:r w:rsidR="000664E5">
        <w:tab/>
        <w:t>Samsung</w:t>
      </w:r>
    </w:p>
    <w:p w14:paraId="53B5DF1E" w14:textId="77777777" w:rsidR="00EC6DA8" w:rsidRDefault="00952521">
      <w:pPr>
        <w:pStyle w:val="ListParagraph"/>
        <w:numPr>
          <w:ilvl w:val="0"/>
          <w:numId w:val="41"/>
        </w:numPr>
        <w:spacing w:after="200" w:line="276" w:lineRule="auto"/>
      </w:pPr>
      <w:hyperlink r:id="rId19" w:history="1">
        <w:r w:rsidR="000664E5">
          <w:rPr>
            <w:rStyle w:val="Hyperlink"/>
          </w:rPr>
          <w:t>R1-2004054</w:t>
        </w:r>
      </w:hyperlink>
      <w:r w:rsidR="000664E5">
        <w:tab/>
        <w:t>Remaining Issues on Measurements for NR Positioning</w:t>
      </w:r>
      <w:r w:rsidR="000664E5">
        <w:tab/>
        <w:t>OPPO</w:t>
      </w:r>
    </w:p>
    <w:p w14:paraId="033D6149" w14:textId="77777777" w:rsidR="00EC6DA8" w:rsidRDefault="00952521">
      <w:pPr>
        <w:pStyle w:val="ListParagraph"/>
        <w:numPr>
          <w:ilvl w:val="0"/>
          <w:numId w:val="41"/>
        </w:numPr>
        <w:spacing w:after="200" w:line="276" w:lineRule="auto"/>
      </w:pPr>
      <w:hyperlink r:id="rId20" w:history="1">
        <w:r w:rsidR="000664E5">
          <w:rPr>
            <w:rStyle w:val="Hyperlink"/>
          </w:rPr>
          <w:t>R1-2004471</w:t>
        </w:r>
      </w:hyperlink>
      <w:r w:rsidR="000664E5">
        <w:tab/>
        <w:t>Maintenance on UE and gNB measurements for Positioning</w:t>
      </w:r>
      <w:r w:rsidR="000664E5">
        <w:tab/>
        <w:t>Qualcomm Incorporated</w:t>
      </w:r>
    </w:p>
    <w:p w14:paraId="64C9E9C3" w14:textId="77777777" w:rsidR="00EC6DA8" w:rsidRDefault="00952521">
      <w:pPr>
        <w:pStyle w:val="ListParagraph"/>
        <w:numPr>
          <w:ilvl w:val="0"/>
          <w:numId w:val="41"/>
        </w:numPr>
        <w:spacing w:after="200" w:line="276" w:lineRule="auto"/>
      </w:pPr>
      <w:hyperlink r:id="rId21" w:history="1">
        <w:r w:rsidR="000664E5">
          <w:rPr>
            <w:rStyle w:val="Hyperlink"/>
          </w:rPr>
          <w:t>R1-2004645</w:t>
        </w:r>
      </w:hyperlink>
      <w:r w:rsidR="000664E5">
        <w:tab/>
        <w:t>Maintenance of UE and gNB measurements for NR Positioning</w:t>
      </w:r>
      <w:r w:rsidR="000664E5">
        <w:tab/>
        <w:t>Ericsson</w:t>
      </w:r>
      <w:bookmarkEnd w:id="65"/>
      <w:bookmarkEnd w:id="66"/>
    </w:p>
    <w:sectPr w:rsidR="00EC6DA8">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ris Papasakellariou" w:date="2020-05-16T17:02:00Z" w:initials="">
    <w:p w14:paraId="315C0BDD" w14:textId="77777777" w:rsidR="00952521" w:rsidRDefault="00952521">
      <w:pPr>
        <w:pStyle w:val="CommentText"/>
        <w:rPr>
          <w:lang w:val="en-US"/>
        </w:rPr>
      </w:pPr>
      <w:r>
        <w:rPr>
          <w:lang w:val="en-US"/>
        </w:rPr>
        <w:t xml:space="preserve">TBD if </w:t>
      </w:r>
      <w:r>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C0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C0BDD" w16cid:durableId="226ED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5FAD" w14:textId="77777777" w:rsidR="00AF1E8D" w:rsidRDefault="00AF1E8D">
      <w:pPr>
        <w:spacing w:after="0" w:line="240" w:lineRule="auto"/>
      </w:pPr>
      <w:r>
        <w:separator/>
      </w:r>
    </w:p>
  </w:endnote>
  <w:endnote w:type="continuationSeparator" w:id="0">
    <w:p w14:paraId="4F107245" w14:textId="77777777" w:rsidR="00AF1E8D" w:rsidRDefault="00AF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16696" w14:textId="77777777" w:rsidR="00952521" w:rsidRDefault="00952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Content>
      <w:p w14:paraId="10782584" w14:textId="77777777" w:rsidR="00952521" w:rsidRDefault="00952521">
        <w:pPr>
          <w:pStyle w:val="Footer"/>
        </w:pPr>
        <w:r>
          <w:fldChar w:fldCharType="begin"/>
        </w:r>
        <w:r>
          <w:instrText xml:space="preserve"> PAGE   \* MERGEFORMAT </w:instrText>
        </w:r>
        <w:r>
          <w:fldChar w:fldCharType="separate"/>
        </w:r>
        <w:r w:rsidR="0065372C">
          <w:rPr>
            <w:noProof/>
          </w:rPr>
          <w:t>7</w:t>
        </w:r>
        <w:r>
          <w:fldChar w:fldCharType="end"/>
        </w:r>
      </w:p>
    </w:sdtContent>
  </w:sdt>
  <w:p w14:paraId="6C43F80A" w14:textId="77777777" w:rsidR="00952521" w:rsidRDefault="009525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FE17" w14:textId="77777777" w:rsidR="00952521" w:rsidRDefault="0095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43DDD" w14:textId="77777777" w:rsidR="00AF1E8D" w:rsidRDefault="00AF1E8D">
      <w:pPr>
        <w:spacing w:after="0" w:line="240" w:lineRule="auto"/>
      </w:pPr>
      <w:r>
        <w:separator/>
      </w:r>
    </w:p>
  </w:footnote>
  <w:footnote w:type="continuationSeparator" w:id="0">
    <w:p w14:paraId="6CFA9B54" w14:textId="77777777" w:rsidR="00AF1E8D" w:rsidRDefault="00AF1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A825E" w14:textId="77777777" w:rsidR="00952521" w:rsidRDefault="0095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D459" w14:textId="77777777" w:rsidR="00952521" w:rsidRDefault="00952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AC29" w14:textId="77777777" w:rsidR="00952521" w:rsidRDefault="0095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874B08"/>
    <w:multiLevelType w:val="multilevel"/>
    <w:tmpl w:val="0C874B08"/>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95026B4"/>
    <w:multiLevelType w:val="multilevel"/>
    <w:tmpl w:val="29502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67500C"/>
    <w:multiLevelType w:val="multilevel"/>
    <w:tmpl w:val="3D675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490A3E"/>
    <w:multiLevelType w:val="multilevel"/>
    <w:tmpl w:val="4749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62843516"/>
    <w:multiLevelType w:val="multilevel"/>
    <w:tmpl w:val="62843516"/>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nsid w:val="62AC2475"/>
    <w:multiLevelType w:val="multilevel"/>
    <w:tmpl w:val="62AC2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69B81166"/>
    <w:multiLevelType w:val="multilevel"/>
    <w:tmpl w:val="69B811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0D522F"/>
    <w:multiLevelType w:val="multilevel"/>
    <w:tmpl w:val="750D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3"/>
  </w:num>
  <w:num w:numId="5">
    <w:abstractNumId w:val="40"/>
  </w:num>
  <w:num w:numId="6">
    <w:abstractNumId w:val="7"/>
  </w:num>
  <w:num w:numId="7">
    <w:abstractNumId w:val="13"/>
  </w:num>
  <w:num w:numId="8">
    <w:abstractNumId w:val="39"/>
  </w:num>
  <w:num w:numId="9">
    <w:abstractNumId w:val="1"/>
  </w:num>
  <w:num w:numId="10">
    <w:abstractNumId w:val="14"/>
  </w:num>
  <w:num w:numId="11">
    <w:abstractNumId w:val="22"/>
  </w:num>
  <w:num w:numId="12">
    <w:abstractNumId w:val="3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9"/>
  </w:num>
  <w:num w:numId="17">
    <w:abstractNumId w:val="4"/>
  </w:num>
  <w:num w:numId="18">
    <w:abstractNumId w:val="2"/>
  </w:num>
  <w:num w:numId="19">
    <w:abstractNumId w:val="37"/>
  </w:num>
  <w:num w:numId="20">
    <w:abstractNumId w:val="26"/>
  </w:num>
  <w:num w:numId="21">
    <w:abstractNumId w:val="12"/>
  </w:num>
  <w:num w:numId="22">
    <w:abstractNumId w:val="30"/>
  </w:num>
  <w:num w:numId="23">
    <w:abstractNumId w:val="18"/>
  </w:num>
  <w:num w:numId="24">
    <w:abstractNumId w:val="10"/>
  </w:num>
  <w:num w:numId="25">
    <w:abstractNumId w:val="23"/>
  </w:num>
  <w:num w:numId="26">
    <w:abstractNumId w:val="24"/>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5"/>
  </w:num>
  <w:num w:numId="31">
    <w:abstractNumId w:val="28"/>
  </w:num>
  <w:num w:numId="32">
    <w:abstractNumId w:val="21"/>
  </w:num>
  <w:num w:numId="33">
    <w:abstractNumId w:val="5"/>
  </w:num>
  <w:num w:numId="34">
    <w:abstractNumId w:val="19"/>
  </w:num>
  <w:num w:numId="35">
    <w:abstractNumId w:val="15"/>
  </w:num>
  <w:num w:numId="36">
    <w:abstractNumId w:val="36"/>
  </w:num>
  <w:num w:numId="37">
    <w:abstractNumId w:val="11"/>
  </w:num>
  <w:num w:numId="38">
    <w:abstractNumId w:val="31"/>
  </w:num>
  <w:num w:numId="39">
    <w:abstractNumId w:val="8"/>
  </w:num>
  <w:num w:numId="40">
    <w:abstractNumId w:val="2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Intel">
    <w15:presenceInfo w15:providerId="None" w15:userId="Intel"/>
  </w15:person>
  <w15:person w15:author="Aris Papasakellariou">
    <w15:presenceInfo w15:providerId="None" w15:userId="Aris Papasakellario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4E5"/>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4C3"/>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03A"/>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3D3"/>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72C"/>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BA2"/>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2521"/>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CE0"/>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AD4"/>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E8D"/>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ACB"/>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A8"/>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16D415B9"/>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5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2020%2005_TSRR1_101-e\Inbox\R1-2003888.do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E:\1%20Meetings\RAN1\2020%2005_TSRR1_101-e\Inbox\R1-2004645.do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1%20Meetings\RAN1\2020%2005_TSRR1_101-e\Inbox\R1-2003717.do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1%20Meetings\RAN1\2020%2005_TSRR1_101-e\Inbox\R1-2003634.doc" TargetMode="External"/><Relationship Id="rId20" Type="http://schemas.openxmlformats.org/officeDocument/2006/relationships/hyperlink" Target="file:///E:\1%20Meetings\RAN1\2020%2005_TSRR1_101-e\Inbox\R1-2004471.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5_TSRR1_101-e\Inbox\R1-2003523.do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05_TSRR1_101-e\Inbox\R1-2004054.doc"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fcd3d3fb-7db8-45fe-8d4c-f8dfce4af462">
      <Terms xmlns="http://schemas.microsoft.com/office/infopath/2007/PartnerControls"/>
    </dc0287eab78248e8b4473b9cf2b39f1c>
    <IconOverlay xmlns="http://schemas.microsoft.com/sharepoint/v4" xsi:nil="true"/>
    <TaxCatchAll xmlns="fcd3d3fb-7db8-45fe-8d4c-f8dfce4af462"/>
    <_dlc_DocId xmlns="fcd3d3fb-7db8-45fe-8d4c-f8dfce4af462">E6JD2UEEJPRS-638-1173</_dlc_DocId>
    <_dlc_DocIdUrl xmlns="fcd3d3fb-7db8-45fe-8d4c-f8dfce4af462">
      <Url>https://sharepoint.qualcomm.com/qca/LocationTechnology/ExternalFocus/_layouts/15/DocIdRedir.aspx?ID=E6JD2UEEJPRS-638-1173</Url>
      <Description>E6JD2UEEJPRS-638-1173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C4687DC85EF94B8CD2A1737A23E91A" ma:contentTypeVersion="5" ma:contentTypeDescription="Create a new document." ma:contentTypeScope="" ma:versionID="1b664f56582b57bb1745e3813be727f2">
  <xsd:schema xmlns:xsd="http://www.w3.org/2001/XMLSchema" xmlns:xs="http://www.w3.org/2001/XMLSchema" xmlns:p="http://schemas.microsoft.com/office/2006/metadata/properties" xmlns:ns2="fcd3d3fb-7db8-45fe-8d4c-f8dfce4af462" xmlns:ns3="http://schemas.microsoft.com/sharepoint/v4" targetNamespace="http://schemas.microsoft.com/office/2006/metadata/properties" ma:root="true" ma:fieldsID="07a3bcab1acf2524ee9dc39d3752d98b" ns2:_="" ns3:_="">
    <xsd:import namespace="fcd3d3fb-7db8-45fe-8d4c-f8dfce4af46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c0287eab78248e8b4473b9cf2b39f1c" minOccurs="0"/>
                <xsd:element ref="ns2:TaxCatchAll" minOccurs="0"/>
                <xsd:element ref="ns2:TaxCatchAllLab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3fb-7db8-45fe-8d4c-f8dfce4af4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c0287eab78248e8b4473b9cf2b39f1c" ma:index="11" nillable="true" ma:taxonomy="true" ma:internalName="dc0287eab78248e8b4473b9cf2b39f1c" ma:taxonomyFieldName="Tags" ma:displayName="Tags" ma:default="" ma:fieldId="{dc0287ea-b782-48e8-b447-3b9cf2b39f1c}" ma:taxonomyMulti="true" ma:sspId="09f8f6af-9d78-4eda-8f46-25f9273611bf" ma:termSetId="0a779dec-be2d-4b8c-ad3c-a642b12b83d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6b143bd-3427-49b5-aa1c-24ddab127559}" ma:internalName="TaxCatchAll" ma:showField="CatchAllData" ma:web="fcd3d3fb-7db8-45fe-8d4c-f8dfce4af4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b143bd-3427-49b5-aa1c-24ddab127559}" ma:internalName="TaxCatchAllLabel" ma:readOnly="true" ma:showField="CatchAllDataLabel" ma:web="fcd3d3fb-7db8-45fe-8d4c-f8dfce4af4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5F638-E7A9-4C3C-8480-9EB24F797CE9}">
  <ds:schemaRefs>
    <ds:schemaRef ds:uri="http://schemas.microsoft.com/sharepoint/events"/>
  </ds:schemaRefs>
</ds:datastoreItem>
</file>

<file path=customXml/itemProps3.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4.xml><?xml version="1.0" encoding="utf-8"?>
<ds:datastoreItem xmlns:ds="http://schemas.openxmlformats.org/officeDocument/2006/customXml" ds:itemID="{34E22033-8B46-4F69-BE26-0448BFEF7BAF}">
  <ds:schemaRefs>
    <ds:schemaRef ds:uri="http://schemas.microsoft.com/office/2006/metadata/properties"/>
    <ds:schemaRef ds:uri="http://schemas.microsoft.com/office/infopath/2007/PartnerControls"/>
    <ds:schemaRef ds:uri="fcd3d3fb-7db8-45fe-8d4c-f8dfce4af462"/>
    <ds:schemaRef ds:uri="http://schemas.microsoft.com/sharepoint/v4"/>
  </ds:schemaRefs>
</ds:datastoreItem>
</file>

<file path=customXml/itemProps5.xml><?xml version="1.0" encoding="utf-8"?>
<ds:datastoreItem xmlns:ds="http://schemas.openxmlformats.org/officeDocument/2006/customXml" ds:itemID="{5ABF70B0-A380-4254-A3E5-54ECEE2E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3fb-7db8-45fe-8d4c-f8dfce4af4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7AA9B2-6363-4E06-83C1-5EE35228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vivo</cp:lastModifiedBy>
  <cp:revision>3</cp:revision>
  <cp:lastPrinted>2018-01-07T00:25:00Z</cp:lastPrinted>
  <dcterms:created xsi:type="dcterms:W3CDTF">2020-05-20T05:00:00Z</dcterms:created>
  <dcterms:modified xsi:type="dcterms:W3CDTF">2020-05-20T05:05:00Z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2052-11.8.2.8696</vt:lpwstr>
  </property>
  <property fmtid="{D5CDD505-2E9C-101B-9397-08002B2CF9AE}" pid="10" name="ContentTypeId">
    <vt:lpwstr>0x01010003C4687DC85EF94B8CD2A1737A23E91A</vt:lpwstr>
  </property>
  <property fmtid="{D5CDD505-2E9C-101B-9397-08002B2CF9AE}" pid="11" name="_dlc_DocIdItemGuid">
    <vt:lpwstr>701e4b5c-f930-4920-b183-491cde2401b8</vt:lpwstr>
  </property>
  <property fmtid="{D5CDD505-2E9C-101B-9397-08002B2CF9AE}" pid="12" name="Tags">
    <vt:lpwstr/>
  </property>
</Properties>
</file>