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50C1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14:paraId="53A750C2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14:paraId="53A750C3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14:paraId="53A750C4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proofErr w:type="spellStart"/>
      <w:r>
        <w:rPr>
          <w:rFonts w:ascii="Arial" w:hAnsi="Arial" w:cs="Arial"/>
          <w:bCs/>
          <w:lang w:val="en-US"/>
        </w:rPr>
        <w:t>NR_UE_pow_sav</w:t>
      </w:r>
      <w:proofErr w:type="spellEnd"/>
      <w:r>
        <w:rPr>
          <w:rFonts w:ascii="Arial" w:hAnsi="Arial" w:cs="Arial"/>
          <w:bCs/>
          <w:lang w:val="en-US"/>
        </w:rPr>
        <w:t>-Core</w:t>
      </w:r>
    </w:p>
    <w:p w14:paraId="53A750C5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A750C6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14:paraId="53A750C7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14:paraId="53A750C8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14:paraId="53A750C9" w14:textId="77777777"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14:paraId="53A750CA" w14:textId="77777777"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3A750CB" w14:textId="77777777" w:rsidR="00FA0A23" w:rsidRDefault="003D6F5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14:paraId="53A750CC" w14:textId="77777777" w:rsidR="00FA0A23" w:rsidRDefault="003D6F5B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14:paraId="53A750CD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A750CE" w14:textId="77777777"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53A750CF" w14:textId="77777777" w:rsidR="00FA0A23" w:rsidRDefault="00FA0A23">
      <w:pPr>
        <w:rPr>
          <w:rFonts w:ascii="Arial" w:hAnsi="Arial" w:cs="Arial"/>
          <w:lang w:val="en-US"/>
        </w:rPr>
      </w:pPr>
    </w:p>
    <w:p w14:paraId="53A750D0" w14:textId="77777777"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14:paraId="53A750D1" w14:textId="77777777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>RAN1 would like to thank RAN2 on DCP open issues.   RAN1 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proofErr w:type="spellStart"/>
      <w:r>
        <w:rPr>
          <w:i/>
          <w:iCs/>
          <w:lang w:eastAsia="ko-KR"/>
        </w:rPr>
        <w:t>ra-ResponseWindow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i/>
          <w:iCs/>
          <w:lang w:eastAsia="ko-KR"/>
        </w:rPr>
        <w:t>msgB-ResponseWindow</w:t>
      </w:r>
      <w:proofErr w:type="spellEnd"/>
      <w:r>
        <w:rPr>
          <w:i/>
          <w:iCs/>
          <w:lang w:eastAsia="ko-KR"/>
        </w:rPr>
        <w:t xml:space="preserve">.  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>RAN2’s understanding on RAR impact with the collision of DCP and RAR, RAN1’s view is:</w:t>
      </w:r>
    </w:p>
    <w:p w14:paraId="53A750D2" w14:textId="77777777" w:rsidR="00143BD5" w:rsidRDefault="003D6F5B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eastAsia="zh-CN"/>
        </w:rPr>
        <w:t>RAR addressed to C-RNTI would not be impacted if the DCI scheduling RAR addressed to C-RNTI is configured on type-3 CSS with lower index than that of DCP</w:t>
      </w:r>
      <w:r w:rsidR="00716A43">
        <w:rPr>
          <w:lang w:eastAsia="zh-CN"/>
        </w:rPr>
        <w:t>, according to TS</w:t>
      </w:r>
      <w:r>
        <w:rPr>
          <w:lang w:eastAsia="zh-CN"/>
        </w:rPr>
        <w:t>38.213</w:t>
      </w:r>
      <w:r w:rsidR="00716A43">
        <w:rPr>
          <w:lang w:eastAsia="zh-CN"/>
        </w:rPr>
        <w:t xml:space="preserve"> </w:t>
      </w:r>
      <w:r w:rsidR="00716A43">
        <w:rPr>
          <w:lang w:eastAsia="zh-CN"/>
        </w:rPr>
        <w:fldChar w:fldCharType="begin"/>
      </w:r>
      <w:r w:rsidR="00716A43">
        <w:rPr>
          <w:lang w:eastAsia="zh-CN"/>
        </w:rPr>
        <w:instrText xml:space="preserve"> REF _Ref42071553 \r \h </w:instrText>
      </w:r>
      <w:r w:rsidR="00716A43">
        <w:rPr>
          <w:lang w:eastAsia="zh-CN"/>
        </w:rPr>
      </w:r>
      <w:r w:rsidR="00716A43">
        <w:rPr>
          <w:lang w:eastAsia="zh-CN"/>
        </w:rPr>
        <w:fldChar w:fldCharType="separate"/>
      </w:r>
      <w:r w:rsidR="00716A43">
        <w:rPr>
          <w:lang w:eastAsia="zh-CN"/>
        </w:rPr>
        <w:t>[1]</w:t>
      </w:r>
      <w:r w:rsidR="00716A43">
        <w:rPr>
          <w:lang w:eastAsia="zh-CN"/>
        </w:rPr>
        <w:fldChar w:fldCharType="end"/>
      </w:r>
      <w:r>
        <w:rPr>
          <w:lang w:eastAsia="zh-CN"/>
        </w:rPr>
        <w:t>;</w:t>
      </w:r>
    </w:p>
    <w:p w14:paraId="53A750D3" w14:textId="77777777" w:rsidR="00143BD5" w:rsidRDefault="003D6F5B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eastAsia="zh-CN"/>
        </w:rPr>
        <w:t>RAR addressed to C-RNTI would not be prioritized over DCP if it is configured on USS or on type-3 CSS with higher index than that of DCP</w:t>
      </w:r>
      <w:r w:rsidR="00716A43">
        <w:rPr>
          <w:lang w:eastAsia="zh-CN"/>
        </w:rPr>
        <w:t xml:space="preserve">.  </w:t>
      </w:r>
    </w:p>
    <w:p w14:paraId="53A750D4" w14:textId="245FD34D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 xml:space="preserve">RAN1 also discussed whether there is any need for a new prioritization rule in the </w:t>
      </w:r>
      <w:r w:rsidR="005969A5">
        <w:rPr>
          <w:iCs/>
          <w:lang w:eastAsia="ko-KR"/>
        </w:rPr>
        <w:t xml:space="preserve">RAN1 </w:t>
      </w:r>
      <w:r>
        <w:rPr>
          <w:iCs/>
          <w:lang w:eastAsia="ko-KR"/>
        </w:rPr>
        <w:t xml:space="preserve">specification for RAR </w:t>
      </w:r>
      <w:del w:id="0" w:author="Wooseok Nam" w:date="2020-06-03T10:05:00Z">
        <w:r w:rsidDel="00EB4149">
          <w:rPr>
            <w:iCs/>
            <w:lang w:eastAsia="ko-KR"/>
          </w:rPr>
          <w:delText xml:space="preserve">with CRC </w:delText>
        </w:r>
      </w:del>
      <w:r>
        <w:rPr>
          <w:iCs/>
          <w:lang w:eastAsia="ko-KR"/>
        </w:rPr>
        <w:t xml:space="preserve">addressed to C-RNTI.    However, </w:t>
      </w:r>
      <w:r>
        <w:rPr>
          <w:lang w:val="en-US" w:eastAsia="zh-CN"/>
        </w:rPr>
        <w:t>RAN1 could not reach a</w:t>
      </w:r>
      <w:ins w:id="1" w:author="Xiaolei TIE" w:date="2020-06-03T23:52:00Z">
        <w:r w:rsidR="00617DE4">
          <w:rPr>
            <w:lang w:val="en-US" w:eastAsia="zh-CN"/>
          </w:rPr>
          <w:t xml:space="preserve"> consensus</w:t>
        </w:r>
      </w:ins>
      <w:del w:id="2" w:author="Xiaolei TIE" w:date="2020-06-03T23:52:00Z">
        <w:r w:rsidDel="00617DE4">
          <w:rPr>
            <w:lang w:val="en-US" w:eastAsia="zh-CN"/>
          </w:rPr>
          <w:delText>n agreement</w:delText>
        </w:r>
      </w:del>
      <w:r>
        <w:rPr>
          <w:lang w:val="en-US" w:eastAsia="zh-CN"/>
        </w:rPr>
        <w:t xml:space="preserve"> on </w:t>
      </w:r>
      <w:ins w:id="3" w:author="Xiaolei TIE" w:date="2020-06-03T23:52:00Z">
        <w:r w:rsidR="00617DE4">
          <w:rPr>
            <w:lang w:val="en-US" w:eastAsia="zh-CN"/>
          </w:rPr>
          <w:t xml:space="preserve">whether </w:t>
        </w:r>
      </w:ins>
      <w:del w:id="4" w:author="Xiaolei TIE" w:date="2020-06-03T23:52:00Z">
        <w:r w:rsidDel="00617DE4">
          <w:rPr>
            <w:rFonts w:hint="eastAsia"/>
            <w:lang w:val="en-US" w:eastAsia="zh-CN"/>
          </w:rPr>
          <w:delText xml:space="preserve">RAN1 </w:delText>
        </w:r>
        <w:r w:rsidDel="00617DE4">
          <w:rPr>
            <w:lang w:val="en-US" w:eastAsia="zh-CN"/>
          </w:rPr>
          <w:delText xml:space="preserve">specification change </w:delText>
        </w:r>
      </w:del>
      <w:r>
        <w:rPr>
          <w:lang w:val="en-US" w:eastAsia="zh-CN"/>
        </w:rPr>
        <w:t xml:space="preserve">to </w:t>
      </w:r>
      <w:ins w:id="5" w:author="Xiaolei TIE" w:date="2020-06-03T23:55:00Z">
        <w:r w:rsidR="00617DE4">
          <w:rPr>
            <w:lang w:val="en-US" w:eastAsia="zh-CN"/>
          </w:rPr>
          <w:t xml:space="preserve">always </w:t>
        </w:r>
      </w:ins>
      <w:r>
        <w:rPr>
          <w:lang w:val="en-US" w:eastAsia="zh-CN"/>
        </w:rPr>
        <w:t>prioritize RAR addressed to C-RNTI configured on USS (or on type-3 CSS with higher index than that of DCP) over DCP on Type-3 CSS</w:t>
      </w:r>
      <w:ins w:id="6" w:author="Xiaolei TIE" w:date="2020-06-03T23:54:00Z">
        <w:r w:rsidR="00617DE4">
          <w:rPr>
            <w:lang w:val="en-US" w:eastAsia="zh-CN"/>
          </w:rPr>
          <w:t xml:space="preserve"> </w:t>
        </w:r>
      </w:ins>
      <w:ins w:id="7" w:author="Wooseok Nam" w:date="2020-06-03T10:15:00Z">
        <w:r w:rsidR="00573377">
          <w:rPr>
            <w:lang w:val="en-US" w:eastAsia="zh-CN"/>
          </w:rPr>
          <w:t>by</w:t>
        </w:r>
      </w:ins>
      <w:ins w:id="8" w:author="Xiaolei TIE" w:date="2020-06-03T23:54:00Z">
        <w:del w:id="9" w:author="Wooseok Nam" w:date="2020-06-03T10:15:00Z">
          <w:r w:rsidR="00617DE4" w:rsidDel="00573377">
            <w:rPr>
              <w:lang w:val="en-US" w:eastAsia="zh-CN"/>
            </w:rPr>
            <w:delText>in</w:delText>
          </w:r>
        </w:del>
        <w:r w:rsidR="00617DE4">
          <w:rPr>
            <w:lang w:val="en-US" w:eastAsia="zh-CN"/>
          </w:rPr>
          <w:t xml:space="preserve"> RAN1 specification </w:t>
        </w:r>
      </w:ins>
      <w:ins w:id="10" w:author="Wooseok Nam" w:date="2020-06-03T10:15:00Z">
        <w:r w:rsidR="00573377">
          <w:rPr>
            <w:lang w:val="en-US" w:eastAsia="zh-CN"/>
          </w:rPr>
          <w:t xml:space="preserve">change </w:t>
        </w:r>
      </w:ins>
      <w:ins w:id="11" w:author="Xiaolei TIE" w:date="2020-06-03T23:54:00Z">
        <w:r w:rsidR="00617DE4">
          <w:rPr>
            <w:lang w:val="en-US" w:eastAsia="zh-CN"/>
          </w:rPr>
          <w:t xml:space="preserve">or </w:t>
        </w:r>
      </w:ins>
      <w:ins w:id="12" w:author="Wooseok Nam" w:date="2020-06-03T10:16:00Z">
        <w:r w:rsidR="004D3259">
          <w:rPr>
            <w:lang w:val="en-US" w:eastAsia="zh-CN"/>
          </w:rPr>
          <w:t xml:space="preserve">to </w:t>
        </w:r>
      </w:ins>
      <w:bookmarkStart w:id="13" w:name="_GoBack"/>
      <w:bookmarkEnd w:id="13"/>
      <w:ins w:id="14" w:author="Xiaolei TIE" w:date="2020-06-03T23:54:00Z">
        <w:r w:rsidR="00617DE4">
          <w:rPr>
            <w:lang w:val="en-US" w:eastAsia="zh-CN"/>
          </w:rPr>
          <w:t xml:space="preserve">leave it to be </w:t>
        </w:r>
      </w:ins>
      <w:ins w:id="15" w:author="Xiaolei TIE" w:date="2020-06-03T23:55:00Z">
        <w:r w:rsidR="00617DE4">
          <w:rPr>
            <w:lang w:val="en-US" w:eastAsia="zh-CN"/>
          </w:rPr>
          <w:t>handled by</w:t>
        </w:r>
      </w:ins>
      <w:ins w:id="16" w:author="Xiaolei TIE" w:date="2020-06-03T23:54:00Z">
        <w:r w:rsidR="00617DE4">
          <w:rPr>
            <w:lang w:val="en-US" w:eastAsia="zh-CN"/>
          </w:rPr>
          <w:t xml:space="preserve"> </w:t>
        </w:r>
      </w:ins>
      <w:ins w:id="17" w:author="Wooseok Nam" w:date="2020-06-03T10:04:00Z">
        <w:r w:rsidR="005C26ED">
          <w:rPr>
            <w:lang w:val="en-US" w:eastAsia="zh-CN"/>
          </w:rPr>
          <w:t xml:space="preserve">network </w:t>
        </w:r>
      </w:ins>
      <w:ins w:id="18" w:author="Xiaolei TIE" w:date="2020-06-03T23:54:00Z">
        <w:r w:rsidR="00617DE4">
          <w:rPr>
            <w:lang w:val="en-US" w:eastAsia="zh-CN"/>
          </w:rPr>
          <w:t>implementation</w:t>
        </w:r>
      </w:ins>
      <w:r>
        <w:rPr>
          <w:lang w:val="en-US" w:eastAsia="zh-CN"/>
        </w:rPr>
        <w:t xml:space="preserve">.  </w:t>
      </w:r>
    </w:p>
    <w:p w14:paraId="53A750D5" w14:textId="77777777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agree to have the CR to align the updated parameter </w:t>
      </w:r>
      <w:proofErr w:type="spellStart"/>
      <w:r>
        <w:rPr>
          <w:i/>
          <w:lang w:val="en-US"/>
        </w:rPr>
        <w:t>ps-TransmitOtherPeriodicCSI</w:t>
      </w:r>
      <w:proofErr w:type="spellEnd"/>
      <w:r>
        <w:rPr>
          <w:lang w:val="en-US"/>
        </w:rPr>
        <w:t xml:space="preserve"> in RAN1 specification.</w:t>
      </w:r>
    </w:p>
    <w:p w14:paraId="53A750D6" w14:textId="77777777" w:rsidR="00FA0A23" w:rsidRDefault="00FA0A23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14:paraId="53A750D7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</w:p>
    <w:p w14:paraId="53A750D8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14:paraId="53A750D9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>RAN2 to take into account consideration of RAN1’s agreements.</w:t>
      </w:r>
    </w:p>
    <w:p w14:paraId="53A750DA" w14:textId="77777777" w:rsidR="00FA0A23" w:rsidRDefault="00FA0A23">
      <w:pPr>
        <w:spacing w:after="120"/>
        <w:ind w:left="993" w:hanging="993"/>
        <w:rPr>
          <w:lang w:val="en-US" w:eastAsia="zh-CN"/>
        </w:rPr>
      </w:pPr>
    </w:p>
    <w:p w14:paraId="53A750DB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14:paraId="53A750DC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14:paraId="53A750DD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r>
        <w:rPr>
          <w:bCs/>
          <w:lang w:val="en-US" w:eastAsia="zh-CN"/>
        </w:rPr>
        <w:t>October,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14:paraId="53A750DE" w14:textId="77777777"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14:paraId="53A750DF" w14:textId="77777777" w:rsidR="00FA0A23" w:rsidRDefault="00716A43" w:rsidP="00716A43">
      <w:pPr>
        <w:pStyle w:val="Heading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Reference</w:t>
      </w:r>
    </w:p>
    <w:p w14:paraId="53A750E0" w14:textId="77777777" w:rsidR="00716A43" w:rsidRPr="00716A43" w:rsidRDefault="00716A43" w:rsidP="00716A43">
      <w:pPr>
        <w:pStyle w:val="ListParagraph"/>
        <w:numPr>
          <w:ilvl w:val="0"/>
          <w:numId w:val="9"/>
        </w:numPr>
        <w:rPr>
          <w:lang w:val="en-US" w:eastAsia="zh-CN"/>
        </w:rPr>
      </w:pPr>
      <w:bookmarkStart w:id="19" w:name="_Ref42071553"/>
      <w:r>
        <w:rPr>
          <w:lang w:val="en-US" w:eastAsia="zh-CN"/>
        </w:rPr>
        <w:t>TS38.213v16.1.0, “</w:t>
      </w:r>
      <w:r w:rsidRPr="00D11F23">
        <w:t xml:space="preserve">Physical layer procedures for </w:t>
      </w:r>
      <w:r>
        <w:t>control”</w:t>
      </w:r>
      <w:bookmarkEnd w:id="19"/>
    </w:p>
    <w:sectPr w:rsidR="00716A43" w:rsidRPr="00716A43" w:rsidSect="00BC44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EC7C" w14:textId="77777777" w:rsidR="00C205A4" w:rsidRDefault="00C205A4" w:rsidP="003D6F5B">
      <w:pPr>
        <w:spacing w:after="0" w:line="240" w:lineRule="auto"/>
      </w:pPr>
      <w:r>
        <w:separator/>
      </w:r>
    </w:p>
  </w:endnote>
  <w:endnote w:type="continuationSeparator" w:id="0">
    <w:p w14:paraId="3DA646A3" w14:textId="77777777" w:rsidR="00C205A4" w:rsidRDefault="00C205A4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935F" w14:textId="77777777" w:rsidR="00C205A4" w:rsidRDefault="00C205A4" w:rsidP="003D6F5B">
      <w:pPr>
        <w:spacing w:after="0" w:line="240" w:lineRule="auto"/>
      </w:pPr>
      <w:r>
        <w:separator/>
      </w:r>
    </w:p>
  </w:footnote>
  <w:footnote w:type="continuationSeparator" w:id="0">
    <w:p w14:paraId="0320972F" w14:textId="77777777" w:rsidR="00C205A4" w:rsidRDefault="00C205A4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78"/>
    <w:multiLevelType w:val="multilevel"/>
    <w:tmpl w:val="0AC846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14CF"/>
    <w:multiLevelType w:val="hybridMultilevel"/>
    <w:tmpl w:val="1722CFE4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oseok Nam">
    <w15:presenceInfo w15:providerId="AD" w15:userId="S::wnam@qti.qualcomm.com::4577c8af-b031-42ba-b8d9-ca10d6797c4f"/>
  </w15:person>
  <w15:person w15:author="Xiaolei TIE">
    <w15:presenceInfo w15:providerId="None" w15:userId="Xiaolei T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EA"/>
    <w:rsid w:val="00007930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43BD5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31D9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D3259"/>
    <w:rsid w:val="004D4FC6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73377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26ED"/>
    <w:rsid w:val="005C449C"/>
    <w:rsid w:val="005E59AC"/>
    <w:rsid w:val="005E7DA1"/>
    <w:rsid w:val="006068CE"/>
    <w:rsid w:val="00607404"/>
    <w:rsid w:val="00617DE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16A43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83E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15037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46A"/>
    <w:rsid w:val="00BC4D28"/>
    <w:rsid w:val="00BC6CD1"/>
    <w:rsid w:val="00BE5E08"/>
    <w:rsid w:val="00C03E04"/>
    <w:rsid w:val="00C15308"/>
    <w:rsid w:val="00C166AF"/>
    <w:rsid w:val="00C205A4"/>
    <w:rsid w:val="00C31C9C"/>
    <w:rsid w:val="00C35E97"/>
    <w:rsid w:val="00C40AAF"/>
    <w:rsid w:val="00C40E6B"/>
    <w:rsid w:val="00C44D49"/>
    <w:rsid w:val="00C61954"/>
    <w:rsid w:val="00C673CA"/>
    <w:rsid w:val="00C708D8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149"/>
    <w:rsid w:val="00EB476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750C1"/>
  <w15:docId w15:val="{079A787F-987A-4B71-9D45-9BC8366E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46A"/>
    <w:rPr>
      <w:lang w:eastAsia="en-US"/>
    </w:rPr>
  </w:style>
  <w:style w:type="paragraph" w:styleId="Heading1">
    <w:name w:val="heading 1"/>
    <w:basedOn w:val="Normal"/>
    <w:next w:val="Normal"/>
    <w:qFormat/>
    <w:rsid w:val="00BC446A"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C446A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C446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C446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C446A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C446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BC446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BC446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C446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C446A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rsid w:val="00BC446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sid w:val="00BC446A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6A"/>
    <w:rPr>
      <w:rFonts w:ascii="Segoe UI" w:hAnsi="Segoe UI"/>
      <w:sz w:val="18"/>
      <w:szCs w:val="18"/>
    </w:rPr>
  </w:style>
  <w:style w:type="paragraph" w:styleId="Footer">
    <w:name w:val="footer"/>
    <w:basedOn w:val="Normal"/>
    <w:semiHidden/>
    <w:qFormat/>
    <w:rsid w:val="00BC446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rsid w:val="00BC446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6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rsid w:val="00BC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  <w:rsid w:val="00BC446A"/>
  </w:style>
  <w:style w:type="character" w:styleId="CommentReference">
    <w:name w:val="annotation reference"/>
    <w:semiHidden/>
    <w:qFormat/>
    <w:rsid w:val="00BC446A"/>
    <w:rPr>
      <w:sz w:val="16"/>
    </w:rPr>
  </w:style>
  <w:style w:type="paragraph" w:customStyle="1" w:styleId="B1">
    <w:name w:val="B1"/>
    <w:basedOn w:val="Normal"/>
    <w:qFormat/>
    <w:rsid w:val="00BC446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rsid w:val="00BC446A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rsid w:val="00BC446A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rsid w:val="00BC446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rsid w:val="00BC446A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rsid w:val="00BC446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rsid w:val="00BC446A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rsid w:val="00BC446A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sid w:val="00BC446A"/>
    <w:rPr>
      <w:rFonts w:ascii="Segoe UI" w:hAnsi="Segoe UI" w:cs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BC446A"/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BC446A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C446A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C446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sid w:val="00BC446A"/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BC446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sid w:val="00BC446A"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rsid w:val="00BC446A"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rsid w:val="00BC446A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link w:val="Header"/>
    <w:uiPriority w:val="99"/>
    <w:qFormat/>
    <w:rsid w:val="00BC446A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446A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BC44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C446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D2DD936-DF0E-4280-BB31-9CCBAE55B79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CCFA5F6-47A4-4DFD-8CA8-28820A62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Wooseok Nam</cp:lastModifiedBy>
  <cp:revision>9</cp:revision>
  <cp:lastPrinted>2002-04-23T13:10:00Z</cp:lastPrinted>
  <dcterms:created xsi:type="dcterms:W3CDTF">2020-06-03T15:56:00Z</dcterms:created>
  <dcterms:modified xsi:type="dcterms:W3CDTF">2020-06-03T17:16:00Z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</Properties>
</file>