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97" w14:textId="77777777" w:rsidR="00757C90" w:rsidRDefault="00757C90">
      <w:pPr>
        <w:rPr>
          <w:rFonts w:eastAsia="SimSun"/>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SimSun"/>
          <w:lang w:eastAsia="zh-CN"/>
        </w:rPr>
      </w:pPr>
    </w:p>
    <w:p w14:paraId="24D0489A"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89B"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A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SimSun" w:eastAsia="SimSun" w:hAnsi="SimSun"/>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rsidTr="009810FF">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proofErr w:type="spellStart"/>
            <w:r>
              <w:rPr>
                <w:rFonts w:ascii="Times New Roman" w:hAnsi="Times New Roman"/>
                <w:b/>
                <w:sz w:val="22"/>
                <w:szCs w:val="22"/>
                <w:lang w:val="de-DE"/>
              </w:rPr>
              <w:t>Supporting</w:t>
            </w:r>
            <w:proofErr w:type="spellEnd"/>
            <w:r>
              <w:rPr>
                <w:rFonts w:ascii="Times New Roman" w:hAnsi="Times New Roman"/>
                <w:b/>
                <w:sz w:val="22"/>
                <w:szCs w:val="22"/>
                <w:lang w:val="de-DE"/>
              </w:rPr>
              <w:t xml:space="preserve"> </w:t>
            </w:r>
            <w:proofErr w:type="spellStart"/>
            <w:r>
              <w:rPr>
                <w:rFonts w:ascii="Times New Roman" w:hAnsi="Times New Roman"/>
                <w:b/>
                <w:sz w:val="22"/>
                <w:szCs w:val="22"/>
                <w:lang w:val="de-DE"/>
              </w:rPr>
              <w:t>Issue</w:t>
            </w:r>
            <w:proofErr w:type="spellEnd"/>
            <w:r>
              <w:rPr>
                <w:rFonts w:ascii="Times New Roman" w:hAnsi="Times New Roman"/>
                <w:b/>
                <w:sz w:val="22"/>
                <w:szCs w:val="22"/>
                <w:lang w:val="de-DE"/>
              </w:rPr>
              <w:t xml:space="preserv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rsidTr="009810FF">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rsidTr="009810FF">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rsidTr="009810FF">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 xml:space="preserve">Support  the </w:t>
            </w:r>
            <w:proofErr w:type="gramStart"/>
            <w:r>
              <w:rPr>
                <w:rFonts w:ascii="Times New Roman" w:hAnsi="Times New Roman"/>
                <w:sz w:val="22"/>
                <w:szCs w:val="22"/>
              </w:rPr>
              <w:t>intention, but</w:t>
            </w:r>
            <w:proofErr w:type="gramEnd"/>
            <w:r>
              <w:rPr>
                <w:rFonts w:ascii="Times New Roman" w:hAnsi="Times New Roman"/>
                <w:sz w:val="22"/>
                <w:szCs w:val="22"/>
              </w:rPr>
              <w:t xml:space="preserve">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D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14:paraId="24D048D3" w14:textId="77777777" w:rsidR="00757C90" w:rsidRDefault="00992464">
            <w:pPr>
              <w:spacing w:line="280" w:lineRule="atLeast"/>
              <w:rPr>
                <w:rFonts w:eastAsia="SimSun"/>
                <w:lang w:eastAsia="zh-CN"/>
              </w:rPr>
            </w:pPr>
            <w:r>
              <w:rPr>
                <w:rFonts w:eastAsia="SimSun"/>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lastRenderedPageBreak/>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14:paraId="24D048DD" w14:textId="77777777" w:rsidTr="009810FF">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 xml:space="preserve">A bitmap is not provided by higher layer for detection of DCI format 2_6 but provided by DCI format 2_6. </w:t>
            </w:r>
            <w:proofErr w:type="gramStart"/>
            <w:r>
              <w:rPr>
                <w:iCs/>
              </w:rPr>
              <w:t>Therefore</w:t>
            </w:r>
            <w:proofErr w:type="gramEnd"/>
            <w:r>
              <w:rPr>
                <w:iCs/>
              </w:rPr>
              <w:t xml:space="preserv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rsidTr="009810FF">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rsidTr="009810FF">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rsidTr="009810FF">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rsidTr="009810FF">
        <w:tc>
          <w:tcPr>
            <w:tcW w:w="1525" w:type="dxa"/>
          </w:tcPr>
          <w:p w14:paraId="2A5B13E2" w14:textId="1343E3FF" w:rsidR="000E49C9" w:rsidRDefault="001D58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9810FF">
        <w:tc>
          <w:tcPr>
            <w:tcW w:w="1525" w:type="dxa"/>
          </w:tcPr>
          <w:p w14:paraId="752F461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14:paraId="31A063A7"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to further describe the value of wake-up </w:t>
            </w:r>
            <w:r>
              <w:rPr>
                <w:rFonts w:ascii="Times New Roman" w:hAnsi="Times New Roman"/>
                <w:sz w:val="22"/>
                <w:szCs w:val="22"/>
                <w:lang w:eastAsia="zh-CN"/>
              </w:rPr>
              <w:lastRenderedPageBreak/>
              <w:t>indication with some revision on the proposed TP.</w:t>
            </w:r>
          </w:p>
        </w:tc>
        <w:tc>
          <w:tcPr>
            <w:tcW w:w="7110" w:type="dxa"/>
          </w:tcPr>
          <w:p w14:paraId="541BE86A"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r w:rsidR="00C9060D" w14:paraId="4D7A4FEE" w14:textId="77777777" w:rsidTr="009810FF">
        <w:tc>
          <w:tcPr>
            <w:tcW w:w="1525" w:type="dxa"/>
          </w:tcPr>
          <w:p w14:paraId="31DECD60" w14:textId="21D75F42"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14:paraId="4B79ADEC" w14:textId="49ADCFC6"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6120C9B" w14:textId="7D6292FC"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14:paraId="6AA4EF70" w14:textId="77777777" w:rsidTr="009810FF">
        <w:tc>
          <w:tcPr>
            <w:tcW w:w="1525" w:type="dxa"/>
            <w:hideMark/>
          </w:tcPr>
          <w:p w14:paraId="005926BB" w14:textId="28EB3E8A" w:rsidR="009810FF" w:rsidRDefault="009810FF">
            <w:pPr>
              <w:pStyle w:val="BodyText"/>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14:paraId="772F7307" w14:textId="3C2FF46A" w:rsidR="009810FF" w:rsidRDefault="009810FF">
            <w:pPr>
              <w:pStyle w:val="BodyText"/>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14:paraId="725CBBFE" w14:textId="6265FCB6" w:rsidR="009810FF" w:rsidRDefault="009810FF" w:rsidP="009810FF">
            <w:pPr>
              <w:pStyle w:val="BodyText"/>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 xml:space="preserve">accurate to capture it in the specification. It accurately elaborates the meaning of ‘not wake-up’ and ‘wake-up’.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prefer Qualcomm’s version of TP</w:t>
            </w:r>
          </w:p>
        </w:tc>
      </w:tr>
      <w:tr w:rsidR="00A30729" w14:paraId="73BB550E" w14:textId="77777777" w:rsidTr="009810FF">
        <w:tc>
          <w:tcPr>
            <w:tcW w:w="1525" w:type="dxa"/>
          </w:tcPr>
          <w:p w14:paraId="4A4F0450" w14:textId="73E9B73E" w:rsidR="00A30729" w:rsidRPr="00A30729" w:rsidRDefault="00A30729">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14:paraId="54654DFA" w14:textId="083A63F2" w:rsidR="00A30729" w:rsidRDefault="00A30729" w:rsidP="00A30729">
            <w:pPr>
              <w:pStyle w:val="BodyText"/>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14:paraId="0694C4F9" w14:textId="1D17508E"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14:paraId="68C622CB" w14:textId="6A6F1AE6"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TableGrid"/>
              <w:tblW w:w="0" w:type="auto"/>
              <w:tblLayout w:type="fixed"/>
              <w:tblLook w:val="04A0" w:firstRow="1" w:lastRow="0" w:firstColumn="1" w:lastColumn="0" w:noHBand="0" w:noVBand="1"/>
            </w:tblPr>
            <w:tblGrid>
              <w:gridCol w:w="6879"/>
            </w:tblGrid>
            <w:tr w:rsidR="00F3664E" w14:paraId="61135297" w14:textId="77777777" w:rsidTr="00A548E8">
              <w:tc>
                <w:tcPr>
                  <w:tcW w:w="6879" w:type="dxa"/>
                </w:tcPr>
                <w:p w14:paraId="69380ACB" w14:textId="297FBEB7" w:rsidR="00286EBC" w:rsidRPr="00286EBC" w:rsidRDefault="00286EBC" w:rsidP="00286EBC">
                  <w:pPr>
                    <w:overflowPunct/>
                    <w:autoSpaceDE/>
                    <w:autoSpaceDN/>
                    <w:adjustRightInd/>
                    <w:spacing w:before="180" w:line="240" w:lineRule="auto"/>
                    <w:textAlignment w:val="auto"/>
                    <w:rPr>
                      <w:rFonts w:eastAsia="PMingLiU"/>
                    </w:rPr>
                  </w:pPr>
                  <w:bookmarkStart w:id="11"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1"/>
                <w:p w14:paraId="1262D949" w14:textId="414AB247" w:rsidR="00F3664E" w:rsidRDefault="00286EBC" w:rsidP="00F3664E">
                  <w:pPr>
                    <w:rPr>
                      <w:rFonts w:eastAsia="PMingLiU"/>
                      <w:lang w:eastAsia="zh-TW"/>
                    </w:rPr>
                  </w:pPr>
                  <w:r>
                    <w:rPr>
                      <w:rFonts w:eastAsia="PMingLiU" w:hint="eastAsia"/>
                      <w:lang w:eastAsia="zh-TW"/>
                    </w:rPr>
                    <w:t>[</w:t>
                  </w:r>
                  <w:r>
                    <w:rPr>
                      <w:rFonts w:eastAsia="PMingLiU"/>
                      <w:lang w:eastAsia="zh-TW"/>
                    </w:rPr>
                    <w:t>…]</w:t>
                  </w:r>
                </w:p>
                <w:p w14:paraId="04CE2A09" w14:textId="77777777"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14:paraId="742F4A52"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is not required to monitor PDCCH for detection of DCI format 2_6, as described in Clauses 10</w:t>
                  </w:r>
                  <w:r w:rsidRPr="00286EBC">
                    <w:rPr>
                      <w:rFonts w:eastAsia="PMingLiU"/>
                    </w:rPr>
                    <w:t>,</w:t>
                  </w:r>
                  <w:r w:rsidRPr="00286EBC">
                    <w:rPr>
                      <w:rFonts w:eastAsia="PMingLiU"/>
                      <w:lang w:val="x-none"/>
                    </w:rPr>
                    <w:t xml:space="preserve"> 11.1, </w:t>
                  </w:r>
                  <w:r w:rsidRPr="00286EBC">
                    <w:rPr>
                      <w:rFonts w:eastAsia="PMingLiU"/>
                    </w:rPr>
                    <w:t xml:space="preserve">12, and in Clause 5.7 of [14, TS 38.321] </w:t>
                  </w:r>
                  <w:r w:rsidRPr="00286EBC">
                    <w:rPr>
                      <w:rFonts w:eastAsia="PMingLiU"/>
                      <w:lang w:val="x-none"/>
                    </w:rPr>
                    <w:t xml:space="preserve">for all corresponding PDCCH monitoring occasions outside Active Time prior to </w:t>
                  </w:r>
                  <w:r w:rsidRPr="00286EBC">
                    <w:rPr>
                      <w:rFonts w:eastAsia="SimSun"/>
                      <w:lang w:val="x-none" w:eastAsia="zh-CN"/>
                    </w:rPr>
                    <w:t xml:space="preserve">a next </w:t>
                  </w:r>
                  <w:r w:rsidRPr="00286EBC">
                    <w:rPr>
                      <w:rFonts w:eastAsia="SimSun"/>
                      <w:lang w:eastAsia="zh-CN"/>
                    </w:rPr>
                    <w:t xml:space="preserve">long </w:t>
                  </w:r>
                  <w:r w:rsidRPr="00286EBC">
                    <w:rPr>
                      <w:rFonts w:eastAsia="SimSun"/>
                      <w:lang w:val="x-none" w:eastAsia="zh-CN"/>
                    </w:rPr>
                    <w:t>DRX cycle</w:t>
                  </w:r>
                  <w:r w:rsidRPr="00286EBC">
                    <w:rPr>
                      <w:rFonts w:eastAsia="PMingLiU"/>
                      <w:lang w:val="x-none"/>
                    </w:rPr>
                    <w:t xml:space="preserve">, or </w:t>
                  </w:r>
                </w:p>
                <w:p w14:paraId="55432EB0"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 xml:space="preserve">does not have any PDCCH monitoring occasions for detection of DCI format 2_6 </w:t>
                  </w:r>
                  <w:r w:rsidRPr="00286EBC">
                    <w:rPr>
                      <w:rFonts w:eastAsia="SimSun"/>
                      <w:lang w:val="x-none" w:eastAsia="zh-CN"/>
                    </w:rPr>
                    <w:t>outside Active Time</w:t>
                  </w:r>
                  <w:r w:rsidRPr="00286EBC">
                    <w:rPr>
                      <w:rFonts w:eastAsia="PMingLiU"/>
                      <w:lang w:val="x-none"/>
                    </w:rPr>
                    <w:t xml:space="preserve"> of a next </w:t>
                  </w:r>
                  <w:r w:rsidRPr="00286EBC">
                    <w:rPr>
                      <w:rFonts w:eastAsia="PMingLiU"/>
                    </w:rPr>
                    <w:t xml:space="preserve">long </w:t>
                  </w:r>
                  <w:r w:rsidRPr="00286EBC">
                    <w:rPr>
                      <w:rFonts w:eastAsia="PMingLiU"/>
                      <w:lang w:val="x-none"/>
                    </w:rPr>
                    <w:t>DRX cycle</w:t>
                  </w:r>
                </w:p>
                <w:p w14:paraId="674BC6B7" w14:textId="79415223" w:rsidR="00F3664E" w:rsidRPr="008E03DF" w:rsidRDefault="00286EBC" w:rsidP="00EA0882">
                  <w:pPr>
                    <w:overflowPunct/>
                    <w:autoSpaceDE/>
                    <w:autoSpaceDN/>
                    <w:adjustRightInd/>
                    <w:spacing w:line="240" w:lineRule="auto"/>
                    <w:textAlignment w:val="auto"/>
                    <w:rPr>
                      <w:rFonts w:eastAsia="SimSun"/>
                      <w:lang w:val="en-GB" w:eastAsia="zh-CN"/>
                    </w:rPr>
                  </w:pPr>
                  <w:bookmarkStart w:id="12"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2"/>
                </w:p>
              </w:tc>
            </w:tr>
          </w:tbl>
          <w:p w14:paraId="0F03A6C3" w14:textId="153AE212" w:rsidR="00F3664E" w:rsidRPr="00F3664E" w:rsidRDefault="00F3664E" w:rsidP="009810FF">
            <w:pPr>
              <w:pStyle w:val="BodyText"/>
              <w:spacing w:after="0"/>
              <w:rPr>
                <w:rFonts w:ascii="Times New Roman" w:eastAsia="PMingLiU" w:hAnsi="Times New Roman"/>
                <w:sz w:val="22"/>
                <w:szCs w:val="22"/>
                <w:lang w:eastAsia="zh-TW"/>
              </w:rPr>
            </w:pPr>
          </w:p>
          <w:p w14:paraId="4D6D434A" w14:textId="2DDBEAA9" w:rsidR="00A30729" w:rsidRPr="00A30729" w:rsidRDefault="00A30729" w:rsidP="009810FF">
            <w:pPr>
              <w:pStyle w:val="BodyText"/>
              <w:spacing w:after="0"/>
              <w:rPr>
                <w:rFonts w:ascii="Times New Roman" w:eastAsia="PMingLiU" w:hAnsi="Times New Roman"/>
                <w:sz w:val="22"/>
                <w:szCs w:val="22"/>
                <w:lang w:eastAsia="zh-TW"/>
              </w:rPr>
            </w:pPr>
          </w:p>
        </w:tc>
      </w:tr>
      <w:tr w:rsidR="00B328CD" w14:paraId="5C6FBD28" w14:textId="77777777" w:rsidTr="009810FF">
        <w:tc>
          <w:tcPr>
            <w:tcW w:w="1525" w:type="dxa"/>
          </w:tcPr>
          <w:p w14:paraId="7B6DCC05" w14:textId="5971FB1E" w:rsidR="00B328CD" w:rsidRDefault="00B328CD" w:rsidP="00B328CD">
            <w:pPr>
              <w:pStyle w:val="BodyText"/>
              <w:spacing w:after="0"/>
              <w:rPr>
                <w:rFonts w:ascii="Times New Roman" w:eastAsia="PMingLiU" w:hAnsi="Times New Roman" w:hint="eastAsia"/>
                <w:sz w:val="22"/>
                <w:szCs w:val="22"/>
                <w:lang w:eastAsia="zh-TW"/>
              </w:rPr>
            </w:pPr>
            <w:r>
              <w:rPr>
                <w:rFonts w:ascii="Times New Roman" w:hAnsi="Times New Roman"/>
                <w:sz w:val="22"/>
                <w:szCs w:val="22"/>
                <w:lang w:eastAsia="zh-CN"/>
              </w:rPr>
              <w:t>Apple</w:t>
            </w:r>
          </w:p>
        </w:tc>
        <w:tc>
          <w:tcPr>
            <w:tcW w:w="1463" w:type="dxa"/>
          </w:tcPr>
          <w:p w14:paraId="3E38C671" w14:textId="45E5F09D" w:rsidR="00B328CD" w:rsidRDefault="00B328CD" w:rsidP="00B328CD">
            <w:pPr>
              <w:pStyle w:val="BodyText"/>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14:paraId="2321A2D0" w14:textId="6DAB3256" w:rsidR="00B328CD" w:rsidRDefault="00B328CD" w:rsidP="00B328CD">
            <w:pPr>
              <w:pStyle w:val="BodyText"/>
              <w:spacing w:after="0"/>
              <w:rPr>
                <w:rFonts w:ascii="Times New Roman" w:eastAsia="PMingLiU" w:hAnsi="Times New Roman" w:hint="eastAsia"/>
                <w:sz w:val="22"/>
                <w:szCs w:val="22"/>
                <w:lang w:eastAsia="zh-TW"/>
              </w:rPr>
            </w:pPr>
            <w:r>
              <w:rPr>
                <w:rFonts w:ascii="Times New Roman" w:hAnsi="Times New Roman"/>
                <w:sz w:val="22"/>
                <w:szCs w:val="22"/>
                <w:lang w:eastAsia="zh-CN"/>
              </w:rPr>
              <w:t xml:space="preserve">We are okay with the </w:t>
            </w:r>
            <w:r>
              <w:rPr>
                <w:rFonts w:ascii="Times New Roman" w:hAnsi="Times New Roman"/>
                <w:sz w:val="22"/>
                <w:szCs w:val="22"/>
                <w:lang w:eastAsia="zh-CN"/>
              </w:rPr>
              <w:t xml:space="preserve">intention of the </w:t>
            </w:r>
            <w:r>
              <w:rPr>
                <w:rFonts w:ascii="Times New Roman" w:hAnsi="Times New Roman"/>
                <w:sz w:val="22"/>
                <w:szCs w:val="22"/>
                <w:lang w:eastAsia="zh-CN"/>
              </w:rPr>
              <w:t>TP</w:t>
            </w:r>
            <w:r>
              <w:rPr>
                <w:rFonts w:ascii="Times New Roman" w:hAnsi="Times New Roman"/>
                <w:sz w:val="22"/>
                <w:szCs w:val="22"/>
                <w:lang w:eastAsia="zh-CN"/>
              </w:rPr>
              <w:t xml:space="preserve"> and feel that Samsung’s TP is </w:t>
            </w:r>
            <w:proofErr w:type="gramStart"/>
            <w:r>
              <w:rPr>
                <w:rFonts w:ascii="Times New Roman" w:hAnsi="Times New Roman"/>
                <w:sz w:val="22"/>
                <w:szCs w:val="22"/>
                <w:lang w:eastAsia="zh-CN"/>
              </w:rPr>
              <w:t>okay</w:t>
            </w:r>
            <w:proofErr w:type="gramEnd"/>
            <w:r>
              <w:rPr>
                <w:rFonts w:ascii="Times New Roman" w:hAnsi="Times New Roman"/>
                <w:sz w:val="22"/>
                <w:szCs w:val="22"/>
                <w:lang w:eastAsia="zh-CN"/>
              </w:rPr>
              <w:t xml:space="preserve"> but Qualcomm’s TP is more technically accurate.</w:t>
            </w:r>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t>
      </w:r>
      <w:r>
        <w:rPr>
          <w:sz w:val="22"/>
          <w:szCs w:val="22"/>
          <w:lang w:val="en-GB"/>
        </w:rPr>
        <w:lastRenderedPageBreak/>
        <w:t xml:space="preserve">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 xml:space="preserve">R1-2004625    Draft reply LS on RAN2 DCP Open Issues Huawei, </w:t>
      </w:r>
      <w:proofErr w:type="spellStart"/>
      <w:r>
        <w:t>HiSilicon</w:t>
      </w:r>
      <w:proofErr w:type="spellEnd"/>
    </w:p>
    <w:p w14:paraId="24D048F9" w14:textId="77777777"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lastRenderedPageBreak/>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TW"/>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3" w:name="OLE_LINK5"/>
            <w:bookmarkStart w:id="14"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3"/>
            <w:bookmarkEnd w:id="14"/>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proofErr w:type="spellStart"/>
      <w:r>
        <w:t>gNB</w:t>
      </w:r>
      <w:proofErr w:type="spellEnd"/>
      <w:r>
        <w:t xml:space="preserve">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5" w:author="ZTE" w:date="2020-05-21T11:53:00Z">
        <w:r>
          <w:rPr>
            <w:rFonts w:eastAsia="SimSun" w:hint="eastAsia"/>
            <w:lang w:eastAsia="zh-CN"/>
          </w:rPr>
          <w:t>,ZTE</w:t>
        </w:r>
      </w:ins>
      <w:r>
        <w:rPr>
          <w:rFonts w:eastAsia="SimSun"/>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lastRenderedPageBreak/>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CB" w14:textId="77777777" w:rsidR="00757C90" w:rsidRDefault="00757C90">
      <w:pPr>
        <w:rPr>
          <w:rFonts w:eastAsia="SimSun"/>
          <w:lang w:eastAsia="zh-CN"/>
        </w:rPr>
      </w:pPr>
    </w:p>
    <w:p w14:paraId="24D049CC" w14:textId="77777777" w:rsidR="00757C90" w:rsidRDefault="00992464">
      <w:pPr>
        <w:jc w:val="both"/>
        <w:rPr>
          <w:b/>
          <w:bCs/>
          <w:i/>
          <w:lang w:eastAsia="zh-CN"/>
        </w:rPr>
      </w:pPr>
      <w:bookmarkStart w:id="16" w:name="_Toc29894868"/>
      <w:bookmarkStart w:id="17" w:name="_Toc36498188"/>
      <w:bookmarkStart w:id="18" w:name="_Toc29917314"/>
      <w:bookmarkStart w:id="19" w:name="_Toc29899167"/>
      <w:bookmarkStart w:id="2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6"/>
      <w:bookmarkEnd w:id="17"/>
      <w:bookmarkEnd w:id="18"/>
      <w:bookmarkEnd w:id="19"/>
      <w:bookmarkEnd w:id="20"/>
      <w:proofErr w:type="spellEnd"/>
    </w:p>
    <w:p w14:paraId="24D049CD" w14:textId="77777777" w:rsidR="00757C90" w:rsidRDefault="00757C90">
      <w:pPr>
        <w:rPr>
          <w:rFonts w:eastAsia="SimSun"/>
          <w:lang w:eastAsia="zh-CN"/>
        </w:rPr>
      </w:pPr>
    </w:p>
    <w:p w14:paraId="24D049CE"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9CF"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9D5"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lastRenderedPageBreak/>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2" w:name="OLE_LINK3"/>
      <w:r>
        <w:rPr>
          <w:rFonts w:ascii="Times New Roman" w:hAnsi="Times New Roman"/>
        </w:rPr>
        <w:t xml:space="preserve">flag </w:t>
      </w:r>
      <w:proofErr w:type="spellStart"/>
      <w:r>
        <w:rPr>
          <w:rFonts w:ascii="Times New Roman" w:hAnsi="Times New Roman"/>
        </w:rPr>
        <w:t>ps-TransmitPeriodicCSI</w:t>
      </w:r>
      <w:bookmarkEnd w:id="2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SimSun" w:eastAsia="SimSun" w:hAnsi="SimSun"/>
                <w:color w:val="000000"/>
              </w:rPr>
            </w:pPr>
            <w:r>
              <w:lastRenderedPageBreak/>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TW"/>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SimSun"/>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lastRenderedPageBreak/>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24D04AA2" w14:textId="77777777" w:rsidR="00757C90" w:rsidRDefault="00992464">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w:t>
            </w:r>
            <w:proofErr w:type="spellStart"/>
            <w:r>
              <w:t>SCell</w:t>
            </w:r>
            <w:proofErr w:type="spellEnd"/>
            <w:r>
              <w:t xml:space="preserve">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3" w:name="_Ref40540095"/>
      <w:r>
        <w:t>R1-2003403</w:t>
      </w:r>
      <w:r>
        <w:tab/>
      </w:r>
      <w:r>
        <w:tab/>
        <w:t>Maintenance of PDCCH-based power saving signal</w:t>
      </w:r>
      <w:r>
        <w:tab/>
        <w:t>vivo</w:t>
      </w:r>
      <w:bookmarkEnd w:id="23"/>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4" w:name="_Ref40540111"/>
      <w:r>
        <w:t>R1-2003518</w:t>
      </w:r>
      <w:r>
        <w:tab/>
      </w:r>
      <w:r>
        <w:tab/>
        <w:t>Remaining issues on PDCCH based power saving</w:t>
      </w:r>
      <w:r>
        <w:tab/>
        <w:t xml:space="preserve">Huawei, </w:t>
      </w:r>
      <w:proofErr w:type="spellStart"/>
      <w:r>
        <w:t>HiSilicon</w:t>
      </w:r>
      <w:bookmarkEnd w:id="24"/>
      <w:proofErr w:type="spellEnd"/>
    </w:p>
    <w:p w14:paraId="24D04B21" w14:textId="77777777" w:rsidR="00757C90" w:rsidRDefault="00992464">
      <w:pPr>
        <w:pStyle w:val="ListParagraph"/>
        <w:numPr>
          <w:ilvl w:val="0"/>
          <w:numId w:val="39"/>
        </w:numPr>
      </w:pPr>
      <w:bookmarkStart w:id="25" w:name="_Ref40540117"/>
      <w:r>
        <w:t>R1-2003630</w:t>
      </w:r>
      <w:r>
        <w:tab/>
      </w:r>
      <w:r>
        <w:tab/>
        <w:t>Remaining issues on the Power Saving Signals/Channels</w:t>
      </w:r>
      <w:r>
        <w:tab/>
        <w:t>CATT</w:t>
      </w:r>
      <w:bookmarkEnd w:id="25"/>
    </w:p>
    <w:p w14:paraId="24D04B22" w14:textId="77777777" w:rsidR="00757C90" w:rsidRDefault="00992464">
      <w:pPr>
        <w:pStyle w:val="ListParagraph"/>
        <w:numPr>
          <w:ilvl w:val="0"/>
          <w:numId w:val="39"/>
        </w:numPr>
      </w:pPr>
      <w:bookmarkStart w:id="26" w:name="_Ref40540124"/>
      <w:r>
        <w:t>R1-2003664</w:t>
      </w:r>
      <w:r>
        <w:tab/>
      </w:r>
      <w:r>
        <w:tab/>
        <w:t>Remaining issues on PDCCH-based power saving signal</w:t>
      </w:r>
      <w:r>
        <w:tab/>
        <w:t>MediaTek Inc.</w:t>
      </w:r>
      <w:bookmarkEnd w:id="26"/>
    </w:p>
    <w:p w14:paraId="24D04B23" w14:textId="77777777" w:rsidR="00757C90" w:rsidRDefault="00992464">
      <w:pPr>
        <w:pStyle w:val="ListParagraph"/>
        <w:numPr>
          <w:ilvl w:val="0"/>
          <w:numId w:val="39"/>
        </w:numPr>
      </w:pPr>
      <w:bookmarkStart w:id="27" w:name="_Ref40540132"/>
      <w:r>
        <w:t>R1-2003745</w:t>
      </w:r>
      <w:r>
        <w:tab/>
      </w:r>
      <w:r>
        <w:tab/>
        <w:t>Remaining details of PDCCH-based power saving signal/channel</w:t>
      </w:r>
      <w:r>
        <w:tab/>
        <w:t>Intel Corporation</w:t>
      </w:r>
      <w:bookmarkEnd w:id="27"/>
    </w:p>
    <w:p w14:paraId="24D04B24" w14:textId="77777777" w:rsidR="00757C90" w:rsidRDefault="00992464">
      <w:pPr>
        <w:pStyle w:val="ListParagraph"/>
        <w:numPr>
          <w:ilvl w:val="0"/>
          <w:numId w:val="39"/>
        </w:numPr>
      </w:pPr>
      <w:bookmarkStart w:id="28" w:name="_Ref40540138"/>
      <w:r>
        <w:t>R1-2003884</w:t>
      </w:r>
      <w:r>
        <w:tab/>
      </w:r>
      <w:r>
        <w:tab/>
        <w:t>Remaining issues for PDCCH-based power saving signal</w:t>
      </w:r>
      <w:r>
        <w:tab/>
        <w:t>Samsung</w:t>
      </w:r>
      <w:bookmarkEnd w:id="28"/>
    </w:p>
    <w:p w14:paraId="24D04B25" w14:textId="77777777" w:rsidR="00757C90" w:rsidRDefault="00992464">
      <w:pPr>
        <w:pStyle w:val="ListParagraph"/>
        <w:numPr>
          <w:ilvl w:val="0"/>
          <w:numId w:val="39"/>
        </w:numPr>
      </w:pPr>
      <w:bookmarkStart w:id="29" w:name="_Ref40540145"/>
      <w:r>
        <w:t>R1-2003924</w:t>
      </w:r>
      <w:r>
        <w:tab/>
      </w:r>
      <w:r>
        <w:tab/>
        <w:t>TP for further alignment with RAN2 specifications</w:t>
      </w:r>
      <w:r>
        <w:tab/>
        <w:t>NEC</w:t>
      </w:r>
      <w:bookmarkEnd w:id="29"/>
    </w:p>
    <w:p w14:paraId="24D04B26" w14:textId="77777777" w:rsidR="00757C90" w:rsidRDefault="00992464">
      <w:pPr>
        <w:pStyle w:val="ListParagraph"/>
        <w:numPr>
          <w:ilvl w:val="0"/>
          <w:numId w:val="39"/>
        </w:numPr>
      </w:pPr>
      <w:bookmarkStart w:id="30" w:name="_Ref40540152"/>
      <w:r>
        <w:t>R1-2003957</w:t>
      </w:r>
      <w:r>
        <w:tab/>
      </w:r>
      <w:r>
        <w:tab/>
        <w:t>Remaining issues on power saving signal/channel</w:t>
      </w:r>
      <w:r>
        <w:tab/>
        <w:t>CMCC</w:t>
      </w:r>
      <w:bookmarkEnd w:id="30"/>
    </w:p>
    <w:p w14:paraId="24D04B27" w14:textId="77777777" w:rsidR="00757C90" w:rsidRDefault="00992464">
      <w:pPr>
        <w:pStyle w:val="ListParagraph"/>
        <w:numPr>
          <w:ilvl w:val="0"/>
          <w:numId w:val="39"/>
        </w:numPr>
      </w:pPr>
      <w:bookmarkStart w:id="31" w:name="_Ref40540177"/>
      <w:r>
        <w:t>R1-2003999</w:t>
      </w:r>
      <w:r>
        <w:tab/>
      </w:r>
      <w:r>
        <w:tab/>
        <w:t>Clarification on power saving signal</w:t>
      </w:r>
      <w:r>
        <w:tab/>
      </w:r>
      <w:proofErr w:type="spellStart"/>
      <w:r>
        <w:t>Spreadtrum</w:t>
      </w:r>
      <w:proofErr w:type="spellEnd"/>
      <w:r>
        <w:t xml:space="preserve"> Communications</w:t>
      </w:r>
      <w:bookmarkEnd w:id="31"/>
    </w:p>
    <w:p w14:paraId="24D04B28" w14:textId="77777777" w:rsidR="00757C90" w:rsidRDefault="00992464">
      <w:pPr>
        <w:pStyle w:val="ListParagraph"/>
        <w:numPr>
          <w:ilvl w:val="0"/>
          <w:numId w:val="39"/>
        </w:numPr>
      </w:pPr>
      <w:bookmarkStart w:id="32" w:name="_Ref40540184"/>
      <w:r>
        <w:t>R1-2004025</w:t>
      </w:r>
      <w:r>
        <w:tab/>
      </w:r>
      <w:r>
        <w:tab/>
        <w:t>Remaining issues on PDCCH-based power saving signal/channel</w:t>
      </w:r>
      <w:r>
        <w:tab/>
        <w:t>LG Electronics</w:t>
      </w:r>
      <w:bookmarkEnd w:id="32"/>
    </w:p>
    <w:p w14:paraId="24D04B29" w14:textId="77777777" w:rsidR="00757C90" w:rsidRDefault="00992464">
      <w:pPr>
        <w:pStyle w:val="ListParagraph"/>
        <w:numPr>
          <w:ilvl w:val="0"/>
          <w:numId w:val="39"/>
        </w:numPr>
      </w:pPr>
      <w:bookmarkStart w:id="33" w:name="_Ref40540191"/>
      <w:r>
        <w:t>R1-2004101</w:t>
      </w:r>
      <w:r>
        <w:tab/>
      </w:r>
      <w:r>
        <w:tab/>
        <w:t>Remaining issues for Power saving signal</w:t>
      </w:r>
      <w:r>
        <w:tab/>
        <w:t>OPPO</w:t>
      </w:r>
      <w:bookmarkEnd w:id="33"/>
    </w:p>
    <w:p w14:paraId="24D04B2A" w14:textId="77777777" w:rsidR="00757C90" w:rsidRDefault="00992464">
      <w:pPr>
        <w:pStyle w:val="ListParagraph"/>
        <w:numPr>
          <w:ilvl w:val="0"/>
          <w:numId w:val="39"/>
        </w:numPr>
      </w:pPr>
      <w:bookmarkStart w:id="34" w:name="_Ref40540195"/>
      <w:r>
        <w:t>R1-2004320</w:t>
      </w:r>
      <w:r>
        <w:tab/>
      </w:r>
      <w:r>
        <w:tab/>
        <w:t>Wake up indication for ON duration timer</w:t>
      </w:r>
      <w:r>
        <w:tab/>
      </w:r>
      <w:proofErr w:type="spellStart"/>
      <w:r>
        <w:t>ASUSTeK</w:t>
      </w:r>
      <w:bookmarkEnd w:id="34"/>
      <w:proofErr w:type="spellEnd"/>
    </w:p>
    <w:p w14:paraId="24D04B2B" w14:textId="77777777" w:rsidR="00757C90" w:rsidRDefault="00992464">
      <w:pPr>
        <w:pStyle w:val="ListParagraph"/>
        <w:numPr>
          <w:ilvl w:val="0"/>
          <w:numId w:val="39"/>
        </w:numPr>
      </w:pPr>
      <w:bookmarkStart w:id="35" w:name="_Ref40540202"/>
      <w:r>
        <w:t>R1-2004357</w:t>
      </w:r>
      <w:r>
        <w:tab/>
      </w:r>
      <w:r>
        <w:tab/>
        <w:t>Remaining issues for WUS</w:t>
      </w:r>
      <w:r>
        <w:tab/>
        <w:t>Ericsson</w:t>
      </w:r>
      <w:bookmarkEnd w:id="35"/>
    </w:p>
    <w:p w14:paraId="24D04B2C" w14:textId="77777777" w:rsidR="00757C90" w:rsidRDefault="00992464">
      <w:pPr>
        <w:pStyle w:val="ListParagraph"/>
        <w:numPr>
          <w:ilvl w:val="0"/>
          <w:numId w:val="39"/>
        </w:numPr>
      </w:pPr>
      <w:bookmarkStart w:id="36" w:name="_Ref40540208"/>
      <w:r>
        <w:t>R1-2004398</w:t>
      </w:r>
      <w:r>
        <w:tab/>
      </w:r>
      <w:r>
        <w:tab/>
        <w:t>Maintenance for PDCCH-based power saving signal/channel</w:t>
      </w:r>
      <w:r>
        <w:tab/>
        <w:t>NTT DOCOMO, INC.</w:t>
      </w:r>
      <w:bookmarkEnd w:id="36"/>
    </w:p>
    <w:p w14:paraId="24D04B2D" w14:textId="77777777" w:rsidR="00757C90" w:rsidRDefault="00992464">
      <w:pPr>
        <w:pStyle w:val="ListParagraph"/>
        <w:numPr>
          <w:ilvl w:val="0"/>
          <w:numId w:val="39"/>
        </w:numPr>
      </w:pPr>
      <w:bookmarkStart w:id="37" w:name="_Ref40540217"/>
      <w:r>
        <w:t>R1-2004467</w:t>
      </w:r>
      <w:r>
        <w:tab/>
      </w:r>
      <w:r>
        <w:tab/>
      </w:r>
      <w:proofErr w:type="spellStart"/>
      <w:r>
        <w:t>Remainign</w:t>
      </w:r>
      <w:proofErr w:type="spellEnd"/>
      <w:r>
        <w:t xml:space="preserve"> issues in power saving signal/channel</w:t>
      </w:r>
      <w:r>
        <w:tab/>
        <w:t>Qualcomm Incorporated</w:t>
      </w:r>
      <w:bookmarkEnd w:id="37"/>
    </w:p>
    <w:p w14:paraId="24D04B2E" w14:textId="77777777" w:rsidR="00757C90" w:rsidRDefault="00992464">
      <w:pPr>
        <w:pStyle w:val="ListParagraph"/>
        <w:numPr>
          <w:ilvl w:val="0"/>
          <w:numId w:val="39"/>
        </w:numPr>
      </w:pPr>
      <w:bookmarkStart w:id="38" w:name="_Ref40540224"/>
      <w:r>
        <w:t>R1-2004577</w:t>
      </w:r>
      <w:r>
        <w:tab/>
      </w:r>
      <w:r>
        <w:tab/>
        <w:t>On open issues related to DCI format 2_6</w:t>
      </w:r>
      <w:r>
        <w:tab/>
        <w:t>Nokia, Nokia Shanghai Bell</w:t>
      </w:r>
      <w:bookmarkEnd w:id="38"/>
    </w:p>
    <w:p w14:paraId="24D04B2F" w14:textId="77777777" w:rsidR="00757C90" w:rsidRDefault="00992464">
      <w:pPr>
        <w:pStyle w:val="ListParagraph"/>
        <w:numPr>
          <w:ilvl w:val="0"/>
          <w:numId w:val="39"/>
        </w:numPr>
        <w:spacing w:line="240" w:lineRule="auto"/>
        <w:rPr>
          <w:rFonts w:eastAsia="SimSun"/>
          <w:lang w:eastAsia="zh-CN"/>
        </w:rPr>
      </w:pPr>
      <w:bookmarkStart w:id="39" w:name="_Ref37290962"/>
      <w:bookmarkStart w:id="4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9"/>
      <w:proofErr w:type="spellStart"/>
      <w:r>
        <w:rPr>
          <w:rFonts w:eastAsia="SimSun"/>
          <w:lang w:eastAsia="zh-CN"/>
        </w:rPr>
        <w:t>InterDigital</w:t>
      </w:r>
      <w:proofErr w:type="spellEnd"/>
      <w:r>
        <w:rPr>
          <w:rFonts w:eastAsia="SimSun"/>
          <w:lang w:eastAsia="zh-CN"/>
        </w:rPr>
        <w:t>.</w:t>
      </w:r>
      <w:bookmarkEnd w:id="40"/>
    </w:p>
    <w:p w14:paraId="24D04B30" w14:textId="77777777" w:rsidR="00757C90" w:rsidRDefault="00992464">
      <w:pPr>
        <w:pStyle w:val="ListParagraph"/>
        <w:numPr>
          <w:ilvl w:val="0"/>
          <w:numId w:val="39"/>
        </w:numPr>
        <w:spacing w:line="240" w:lineRule="auto"/>
        <w:rPr>
          <w:rFonts w:eastAsia="SimSun"/>
          <w:lang w:eastAsia="zh-CN"/>
        </w:rPr>
      </w:pPr>
      <w:bookmarkStart w:id="4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1"/>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9E763" w14:textId="77777777" w:rsidR="004862F0" w:rsidRDefault="004862F0">
      <w:pPr>
        <w:spacing w:after="0" w:line="240" w:lineRule="auto"/>
      </w:pPr>
      <w:r>
        <w:separator/>
      </w:r>
    </w:p>
  </w:endnote>
  <w:endnote w:type="continuationSeparator" w:id="0">
    <w:p w14:paraId="15860A16" w14:textId="77777777" w:rsidR="004862F0" w:rsidRDefault="0048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B3C" w14:textId="77777777" w:rsidR="00A548E8" w:rsidRDefault="00A548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A548E8" w:rsidRDefault="00A54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B3E" w14:textId="3E85BA3A" w:rsidR="00A548E8" w:rsidRDefault="00A548E8">
    <w:pPr>
      <w:pStyle w:val="Footer"/>
      <w:ind w:right="360"/>
    </w:pPr>
    <w:r>
      <w:rPr>
        <w:rStyle w:val="PageNumber"/>
      </w:rPr>
      <w:fldChar w:fldCharType="begin"/>
    </w:r>
    <w:r>
      <w:rPr>
        <w:rStyle w:val="PageNumber"/>
      </w:rPr>
      <w:instrText xml:space="preserve"> PAGE </w:instrText>
    </w:r>
    <w:r>
      <w:rPr>
        <w:rStyle w:val="PageNumber"/>
      </w:rPr>
      <w:fldChar w:fldCharType="separate"/>
    </w:r>
    <w:r w:rsidR="00CB2703">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2703">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4A0FF" w14:textId="77777777" w:rsidR="004862F0" w:rsidRDefault="004862F0">
      <w:pPr>
        <w:spacing w:after="0" w:line="240" w:lineRule="auto"/>
      </w:pPr>
      <w:r>
        <w:separator/>
      </w:r>
    </w:p>
  </w:footnote>
  <w:footnote w:type="continuationSeparator" w:id="0">
    <w:p w14:paraId="23AE1B2E" w14:textId="77777777" w:rsidR="004862F0" w:rsidRDefault="0048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B3B" w14:textId="77777777" w:rsidR="00A548E8" w:rsidRDefault="00A548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B6400A-C9B4-4506-987B-7BF237EF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TotalTime>
  <Pages>17</Pages>
  <Words>5606</Words>
  <Characters>31958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Kome Oteri</cp:lastModifiedBy>
  <cp:revision>3</cp:revision>
  <cp:lastPrinted>2017-03-25T00:57:00Z</cp:lastPrinted>
  <dcterms:created xsi:type="dcterms:W3CDTF">2020-05-27T15:17:00Z</dcterms:created>
  <dcterms:modified xsi:type="dcterms:W3CDTF">2020-05-27T15:21:00Z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