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97" w14:textId="77777777" w:rsidR="00757C90" w:rsidRDefault="00757C90">
      <w:pPr>
        <w:rPr>
          <w:rFonts w:eastAsia="宋体"/>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宋体"/>
          <w:lang w:eastAsia="zh-CN"/>
        </w:rPr>
      </w:pPr>
    </w:p>
    <w:p w14:paraId="24D0489A"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24D0489B"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A1"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宋体"/>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宋体" w:eastAsia="宋体" w:hAnsi="宋体"/>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宋体"/>
                <w:lang w:val="en-GB" w:eastAsia="zh-CN"/>
              </w:rPr>
              <w:t>for the next</w:t>
            </w:r>
            <w:ins w:id="10" w:author="Aris Papasakellariou 1" w:date="2020-05-05T11:05:00Z">
              <w:r>
                <w:rPr>
                  <w:rFonts w:eastAsia="宋体"/>
                  <w:lang w:val="en-GB" w:eastAsia="zh-CN"/>
                </w:rPr>
                <w:t xml:space="preserve"> long</w:t>
              </w:r>
            </w:ins>
            <w:r>
              <w:rPr>
                <w:rFonts w:eastAsia="宋体"/>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8D1"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‘0’ of Wake-up indication bit </w:t>
            </w:r>
            <w:r>
              <w:rPr>
                <w:rFonts w:eastAsia="宋体"/>
                <w:strike/>
                <w:color w:val="FF0000"/>
                <w:lang w:eastAsia="zh-CN"/>
              </w:rPr>
              <w:t xml:space="preserve">is the no-Wake-up indication </w:t>
            </w:r>
            <w:r>
              <w:rPr>
                <w:rFonts w:eastAsia="宋体"/>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w:t>
            </w:r>
            <w:r>
              <w:rPr>
                <w:rFonts w:eastAsia="宋体"/>
                <w:strike/>
                <w:color w:val="FF0000"/>
                <w:lang w:eastAsia="zh-CN"/>
              </w:rPr>
              <w:t>is the Wake-up indication</w:t>
            </w:r>
            <w:r>
              <w:rPr>
                <w:rFonts w:eastAsia="宋体"/>
                <w:color w:val="FF0000"/>
                <w:lang w:eastAsia="zh-CN"/>
              </w:rPr>
              <w:t xml:space="preserve"> </w:t>
            </w:r>
            <w:r>
              <w:rPr>
                <w:rFonts w:eastAsia="宋体"/>
                <w:color w:val="7030A0"/>
                <w:lang w:eastAsia="zh-CN"/>
              </w:rPr>
              <w:t>indicates to wake up</w:t>
            </w:r>
          </w:p>
          <w:p w14:paraId="24D048D3" w14:textId="77777777" w:rsidR="00757C90" w:rsidRDefault="00992464">
            <w:pPr>
              <w:spacing w:line="280" w:lineRule="atLeast"/>
              <w:rPr>
                <w:rFonts w:eastAsia="宋体"/>
                <w:lang w:eastAsia="zh-CN"/>
              </w:rPr>
            </w:pPr>
            <w:r>
              <w:rPr>
                <w:rFonts w:eastAsia="宋体"/>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 xml:space="preserve">associated with </w:t>
            </w:r>
            <w:r>
              <w:rPr>
                <w:rFonts w:ascii="Times New Roman Bold" w:hAnsi="Times New Roman Bold"/>
                <w:b/>
                <w:strike/>
              </w:rPr>
              <w:lastRenderedPageBreak/>
              <w:t>Wake-up and no-Wake-up indication</w:t>
            </w:r>
          </w:p>
        </w:tc>
      </w:tr>
      <w:tr w:rsidR="00757C90" w14:paraId="24D048DD" w14:textId="77777777">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‘0’ value for the Wake-up indication bit, when reported to higher layers, indicates not to start the </w:t>
                  </w:r>
                  <w:proofErr w:type="spellStart"/>
                  <w:r w:rsidRPr="007E698B">
                    <w:rPr>
                      <w:rFonts w:eastAsia="宋体"/>
                      <w:i/>
                      <w:iCs/>
                      <w:color w:val="FF0000"/>
                      <w:lang w:eastAsia="zh-CN"/>
                    </w:rPr>
                    <w:t>drx-onDurationTimer</w:t>
                  </w:r>
                  <w:proofErr w:type="spellEnd"/>
                  <w:r>
                    <w:rPr>
                      <w:rFonts w:eastAsia="宋体"/>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宋体"/>
                      <w:color w:val="FF0000"/>
                      <w:lang w:eastAsia="zh-CN"/>
                    </w:rPr>
                  </w:pPr>
                  <w:r w:rsidRPr="00243BEB">
                    <w:rPr>
                      <w:rFonts w:eastAsia="宋体"/>
                      <w:color w:val="FF0000"/>
                      <w:lang w:eastAsia="zh-CN"/>
                    </w:rPr>
                    <w:t xml:space="preserve">a ‘1’ value for the Wake-up indication bit, when reported to higher layers, indicates to start the </w:t>
                  </w:r>
                  <w:proofErr w:type="spellStart"/>
                  <w:r w:rsidRPr="00243BEB">
                    <w:rPr>
                      <w:rFonts w:eastAsia="宋体"/>
                      <w:i/>
                      <w:iCs/>
                      <w:color w:val="FF0000"/>
                      <w:lang w:eastAsia="zh-CN"/>
                    </w:rPr>
                    <w:t>drx-onDurationTimer</w:t>
                  </w:r>
                  <w:proofErr w:type="spellEnd"/>
                  <w:r w:rsidRPr="00243BEB">
                    <w:rPr>
                      <w:rFonts w:eastAsia="宋体"/>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8F0145">
        <w:tc>
          <w:tcPr>
            <w:tcW w:w="1525" w:type="dxa"/>
          </w:tcPr>
          <w:p w14:paraId="752F4614" w14:textId="77777777" w:rsidR="002372D9" w:rsidRDefault="002372D9" w:rsidP="008F014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HiSilicon</w:t>
            </w:r>
          </w:p>
        </w:tc>
        <w:tc>
          <w:tcPr>
            <w:tcW w:w="1463" w:type="dxa"/>
          </w:tcPr>
          <w:p w14:paraId="31A063A7" w14:textId="77777777" w:rsidR="002372D9" w:rsidRDefault="002372D9" w:rsidP="008F014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8F01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indication with some revision on the proposed TP.</w:t>
            </w:r>
          </w:p>
        </w:tc>
        <w:tc>
          <w:tcPr>
            <w:tcW w:w="7110" w:type="dxa"/>
          </w:tcPr>
          <w:p w14:paraId="541BE86A" w14:textId="77777777" w:rsidR="002372D9" w:rsidRDefault="002372D9" w:rsidP="008F01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bl>
    <w:p w14:paraId="24D048EA" w14:textId="77777777" w:rsidR="00757C90" w:rsidRDefault="00757C90">
      <w:pPr>
        <w:rPr>
          <w:rFonts w:ascii="Book Antiqua" w:hAnsi="Book Antiqua"/>
          <w:color w:val="1F497D"/>
          <w:sz w:val="22"/>
          <w:szCs w:val="22"/>
        </w:rPr>
      </w:pPr>
      <w:bookmarkStart w:id="11" w:name="_GoBack"/>
      <w:bookmarkEnd w:id="11"/>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R1-2004625    Draft reply LS on RAN2 DCP Open Issues Huawei, HiSilicon</w:t>
      </w:r>
    </w:p>
    <w:p w14:paraId="24D048F9" w14:textId="77777777" w:rsidR="00757C90" w:rsidRDefault="00992464">
      <w:pPr>
        <w:pStyle w:val="3GPPAgreements"/>
        <w:numPr>
          <w:ilvl w:val="2"/>
          <w:numId w:val="7"/>
        </w:numPr>
      </w:pPr>
      <w:r>
        <w:t>R1-2004626  Discussion on the collision between DCP and RAR addressed to C-RNTI            Huawei, HiSilicon</w:t>
      </w:r>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lastRenderedPageBreak/>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24D049A4" w14:textId="77777777" w:rsidR="00757C90" w:rsidRDefault="00992464">
            <w:pPr>
              <w:spacing w:after="160" w:line="256" w:lineRule="auto"/>
              <w:rPr>
                <w:rFonts w:eastAsia="等线"/>
                <w:lang w:eastAsia="ko-KR"/>
              </w:rPr>
            </w:pPr>
            <w:r>
              <w:rPr>
                <w:rFonts w:eastAsia="等线"/>
              </w:rPr>
              <w:t xml:space="preserve">RAN2 has discussed UE behavior when a DCP monitoring occasion overlaps with the </w:t>
            </w:r>
            <w:bookmarkStart w:id="12" w:name="OLE_LINK5"/>
            <w:bookmarkStart w:id="13" w:name="OLE_LINK6"/>
            <w:proofErr w:type="spellStart"/>
            <w:r>
              <w:rPr>
                <w:rFonts w:eastAsia="等线"/>
                <w:i/>
                <w:iCs/>
                <w:lang w:eastAsia="ko-KR"/>
              </w:rPr>
              <w:t>ra-ResponseWindow</w:t>
            </w:r>
            <w:proofErr w:type="spellEnd"/>
            <w:r>
              <w:rPr>
                <w:rFonts w:eastAsia="等线"/>
                <w:lang w:eastAsia="ko-KR"/>
              </w:rPr>
              <w:t xml:space="preserve"> or </w:t>
            </w:r>
            <w:proofErr w:type="spellStart"/>
            <w:r>
              <w:rPr>
                <w:rFonts w:eastAsia="等线"/>
                <w:i/>
                <w:iCs/>
                <w:lang w:eastAsia="ko-KR"/>
              </w:rPr>
              <w:t>msgB-ResponseWindow</w:t>
            </w:r>
            <w:bookmarkEnd w:id="12"/>
            <w:bookmarkEnd w:id="13"/>
            <w:proofErr w:type="spellEnd"/>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等线"/>
                <w:lang w:eastAsia="ko-KR"/>
              </w:rPr>
            </w:pPr>
            <w:r>
              <w:rPr>
                <w:rFonts w:eastAsia="等线"/>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proofErr w:type="spellStart"/>
      <w:r>
        <w:t>gNB</w:t>
      </w:r>
      <w:proofErr w:type="spellEnd"/>
      <w:r>
        <w:t xml:space="preserve">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4" w:author="ZTE" w:date="2020-05-21T11:53:00Z">
        <w:r>
          <w:rPr>
            <w:rFonts w:eastAsia="宋体" w:hint="eastAsia"/>
            <w:lang w:eastAsia="zh-CN"/>
          </w:rPr>
          <w:t>,ZTE</w:t>
        </w:r>
      </w:ins>
      <w:r>
        <w:rPr>
          <w:rFonts w:eastAsia="宋体"/>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lastRenderedPageBreak/>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CB" w14:textId="77777777" w:rsidR="00757C90" w:rsidRDefault="00757C90">
      <w:pPr>
        <w:rPr>
          <w:rFonts w:eastAsia="宋体"/>
          <w:lang w:eastAsia="zh-CN"/>
        </w:rPr>
      </w:pPr>
    </w:p>
    <w:p w14:paraId="24D049CC" w14:textId="77777777" w:rsidR="00757C90" w:rsidRDefault="00992464">
      <w:pPr>
        <w:jc w:val="both"/>
        <w:rPr>
          <w:b/>
          <w:bCs/>
          <w:i/>
          <w:lang w:eastAsia="zh-CN"/>
        </w:rPr>
      </w:pPr>
      <w:bookmarkStart w:id="15" w:name="_Toc29894868"/>
      <w:bookmarkStart w:id="16" w:name="_Toc36498188"/>
      <w:bookmarkStart w:id="17" w:name="_Toc29917314"/>
      <w:bookmarkStart w:id="18" w:name="_Toc29899167"/>
      <w:bookmarkStart w:id="1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5"/>
      <w:bookmarkEnd w:id="16"/>
      <w:bookmarkEnd w:id="17"/>
      <w:bookmarkEnd w:id="18"/>
      <w:bookmarkEnd w:id="19"/>
      <w:proofErr w:type="spellEnd"/>
    </w:p>
    <w:p w14:paraId="24D049CD" w14:textId="77777777" w:rsidR="00757C90" w:rsidRDefault="00757C90">
      <w:pPr>
        <w:rPr>
          <w:rFonts w:eastAsia="宋体"/>
          <w:lang w:eastAsia="zh-CN"/>
        </w:rPr>
      </w:pPr>
    </w:p>
    <w:p w14:paraId="24D049CE" w14:textId="77777777" w:rsidR="00757C90" w:rsidRDefault="00992464">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24D049CF" w14:textId="77777777" w:rsidR="00757C90" w:rsidRDefault="00992464">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24D049D5"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宋体"/>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 xml:space="preserve">flag </w:t>
      </w:r>
      <w:proofErr w:type="spellStart"/>
      <w:r>
        <w:rPr>
          <w:rFonts w:ascii="Times New Roman" w:hAnsi="Times New Roman"/>
        </w:rPr>
        <w:t>ps-TransmitPeriodicCSI</w:t>
      </w:r>
      <w:bookmarkEnd w:id="2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宋体" w:eastAsia="宋体" w:hAnsi="宋体"/>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lastRenderedPageBreak/>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宋体"/>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proofErr w:type="spellStart"/>
            <w:r>
              <w:lastRenderedPageBreak/>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lastRenderedPageBreak/>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2" w:name="_Ref40540095"/>
      <w:r>
        <w:t>R1-2003403</w:t>
      </w:r>
      <w:r>
        <w:tab/>
      </w:r>
      <w:r>
        <w:tab/>
        <w:t>Maintenance of PDCCH-based power saving signal</w:t>
      </w:r>
      <w:r>
        <w:tab/>
        <w:t>vivo</w:t>
      </w:r>
      <w:bookmarkEnd w:id="22"/>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3" w:name="_Ref40540111"/>
      <w:r>
        <w:t>R1-2003518</w:t>
      </w:r>
      <w:r>
        <w:tab/>
      </w:r>
      <w:r>
        <w:tab/>
        <w:t>Remaining issues on PDCCH based power saving</w:t>
      </w:r>
      <w:r>
        <w:tab/>
        <w:t>Huawei, HiSilicon</w:t>
      </w:r>
      <w:bookmarkEnd w:id="23"/>
    </w:p>
    <w:p w14:paraId="24D04B21" w14:textId="77777777" w:rsidR="00757C90" w:rsidRDefault="00992464">
      <w:pPr>
        <w:pStyle w:val="ListParagraph"/>
        <w:numPr>
          <w:ilvl w:val="0"/>
          <w:numId w:val="39"/>
        </w:numPr>
      </w:pPr>
      <w:bookmarkStart w:id="24" w:name="_Ref40540117"/>
      <w:r>
        <w:t>R1-2003630</w:t>
      </w:r>
      <w:r>
        <w:tab/>
      </w:r>
      <w:r>
        <w:tab/>
        <w:t>Remaining issues on the Power Saving Signals/Channels</w:t>
      </w:r>
      <w:r>
        <w:tab/>
        <w:t>CATT</w:t>
      </w:r>
      <w:bookmarkEnd w:id="24"/>
    </w:p>
    <w:p w14:paraId="24D04B22" w14:textId="77777777" w:rsidR="00757C90" w:rsidRDefault="00992464">
      <w:pPr>
        <w:pStyle w:val="ListParagraph"/>
        <w:numPr>
          <w:ilvl w:val="0"/>
          <w:numId w:val="39"/>
        </w:numPr>
      </w:pPr>
      <w:bookmarkStart w:id="25" w:name="_Ref40540124"/>
      <w:r>
        <w:t>R1-2003664</w:t>
      </w:r>
      <w:r>
        <w:tab/>
      </w:r>
      <w:r>
        <w:tab/>
        <w:t>Remaining issues on PDCCH-based power saving signal</w:t>
      </w:r>
      <w:r>
        <w:tab/>
        <w:t>MediaTek Inc.</w:t>
      </w:r>
      <w:bookmarkEnd w:id="25"/>
    </w:p>
    <w:p w14:paraId="24D04B23" w14:textId="77777777" w:rsidR="00757C90" w:rsidRDefault="00992464">
      <w:pPr>
        <w:pStyle w:val="ListParagraph"/>
        <w:numPr>
          <w:ilvl w:val="0"/>
          <w:numId w:val="39"/>
        </w:numPr>
      </w:pPr>
      <w:bookmarkStart w:id="26" w:name="_Ref40540132"/>
      <w:r>
        <w:t>R1-2003745</w:t>
      </w:r>
      <w:r>
        <w:tab/>
      </w:r>
      <w:r>
        <w:tab/>
        <w:t>Remaining details of PDCCH-based power saving signal/channel</w:t>
      </w:r>
      <w:r>
        <w:tab/>
        <w:t>Intel Corporation</w:t>
      </w:r>
      <w:bookmarkEnd w:id="26"/>
    </w:p>
    <w:p w14:paraId="24D04B24" w14:textId="77777777" w:rsidR="00757C90" w:rsidRDefault="00992464">
      <w:pPr>
        <w:pStyle w:val="ListParagraph"/>
        <w:numPr>
          <w:ilvl w:val="0"/>
          <w:numId w:val="39"/>
        </w:numPr>
      </w:pPr>
      <w:bookmarkStart w:id="27" w:name="_Ref40540138"/>
      <w:r>
        <w:t>R1-2003884</w:t>
      </w:r>
      <w:r>
        <w:tab/>
      </w:r>
      <w:r>
        <w:tab/>
        <w:t>Remaining issues for PDCCH-based power saving signal</w:t>
      </w:r>
      <w:r>
        <w:tab/>
        <w:t>Samsung</w:t>
      </w:r>
      <w:bookmarkEnd w:id="27"/>
    </w:p>
    <w:p w14:paraId="24D04B25" w14:textId="77777777" w:rsidR="00757C90" w:rsidRDefault="00992464">
      <w:pPr>
        <w:pStyle w:val="ListParagraph"/>
        <w:numPr>
          <w:ilvl w:val="0"/>
          <w:numId w:val="39"/>
        </w:numPr>
      </w:pPr>
      <w:bookmarkStart w:id="28" w:name="_Ref40540145"/>
      <w:r>
        <w:t>R1-2003924</w:t>
      </w:r>
      <w:r>
        <w:tab/>
      </w:r>
      <w:r>
        <w:tab/>
        <w:t>TP for further alignment with RAN2 specifications</w:t>
      </w:r>
      <w:r>
        <w:tab/>
        <w:t>NEC</w:t>
      </w:r>
      <w:bookmarkEnd w:id="28"/>
    </w:p>
    <w:p w14:paraId="24D04B26" w14:textId="77777777" w:rsidR="00757C90" w:rsidRDefault="00992464">
      <w:pPr>
        <w:pStyle w:val="ListParagraph"/>
        <w:numPr>
          <w:ilvl w:val="0"/>
          <w:numId w:val="39"/>
        </w:numPr>
      </w:pPr>
      <w:bookmarkStart w:id="29" w:name="_Ref40540152"/>
      <w:r>
        <w:t>R1-2003957</w:t>
      </w:r>
      <w:r>
        <w:tab/>
      </w:r>
      <w:r>
        <w:tab/>
        <w:t>Remaining issues on power saving signal/channel</w:t>
      </w:r>
      <w:r>
        <w:tab/>
        <w:t>CMCC</w:t>
      </w:r>
      <w:bookmarkEnd w:id="29"/>
    </w:p>
    <w:p w14:paraId="24D04B27" w14:textId="77777777" w:rsidR="00757C90" w:rsidRDefault="00992464">
      <w:pPr>
        <w:pStyle w:val="ListParagraph"/>
        <w:numPr>
          <w:ilvl w:val="0"/>
          <w:numId w:val="39"/>
        </w:numPr>
      </w:pPr>
      <w:bookmarkStart w:id="30" w:name="_Ref40540177"/>
      <w:r>
        <w:t>R1-2003999</w:t>
      </w:r>
      <w:r>
        <w:tab/>
      </w:r>
      <w:r>
        <w:tab/>
        <w:t>Clarification on power saving signal</w:t>
      </w:r>
      <w:r>
        <w:tab/>
      </w:r>
      <w:proofErr w:type="spellStart"/>
      <w:r>
        <w:t>Spreadtrum</w:t>
      </w:r>
      <w:proofErr w:type="spellEnd"/>
      <w:r>
        <w:t xml:space="preserve"> Communications</w:t>
      </w:r>
      <w:bookmarkEnd w:id="30"/>
    </w:p>
    <w:p w14:paraId="24D04B28" w14:textId="77777777" w:rsidR="00757C90" w:rsidRDefault="00992464">
      <w:pPr>
        <w:pStyle w:val="ListParagraph"/>
        <w:numPr>
          <w:ilvl w:val="0"/>
          <w:numId w:val="39"/>
        </w:numPr>
      </w:pPr>
      <w:bookmarkStart w:id="31" w:name="_Ref40540184"/>
      <w:r>
        <w:t>R1-2004025</w:t>
      </w:r>
      <w:r>
        <w:tab/>
      </w:r>
      <w:r>
        <w:tab/>
        <w:t>Remaining issues on PDCCH-based power saving signal/channel</w:t>
      </w:r>
      <w:r>
        <w:tab/>
        <w:t>LG Electronics</w:t>
      </w:r>
      <w:bookmarkEnd w:id="31"/>
    </w:p>
    <w:p w14:paraId="24D04B29" w14:textId="77777777" w:rsidR="00757C90" w:rsidRDefault="00992464">
      <w:pPr>
        <w:pStyle w:val="ListParagraph"/>
        <w:numPr>
          <w:ilvl w:val="0"/>
          <w:numId w:val="39"/>
        </w:numPr>
      </w:pPr>
      <w:bookmarkStart w:id="32" w:name="_Ref40540191"/>
      <w:r>
        <w:t>R1-2004101</w:t>
      </w:r>
      <w:r>
        <w:tab/>
      </w:r>
      <w:r>
        <w:tab/>
        <w:t>Remaining issues for Power saving signal</w:t>
      </w:r>
      <w:r>
        <w:tab/>
        <w:t>OPPO</w:t>
      </w:r>
      <w:bookmarkEnd w:id="32"/>
    </w:p>
    <w:p w14:paraId="24D04B2A" w14:textId="77777777" w:rsidR="00757C90" w:rsidRDefault="00992464">
      <w:pPr>
        <w:pStyle w:val="ListParagraph"/>
        <w:numPr>
          <w:ilvl w:val="0"/>
          <w:numId w:val="39"/>
        </w:numPr>
      </w:pPr>
      <w:bookmarkStart w:id="33" w:name="_Ref40540195"/>
      <w:r>
        <w:t>R1-2004320</w:t>
      </w:r>
      <w:r>
        <w:tab/>
      </w:r>
      <w:r>
        <w:tab/>
        <w:t>Wake up indication for ON duration timer</w:t>
      </w:r>
      <w:r>
        <w:tab/>
      </w:r>
      <w:proofErr w:type="spellStart"/>
      <w:r>
        <w:t>ASUSTeK</w:t>
      </w:r>
      <w:bookmarkEnd w:id="33"/>
      <w:proofErr w:type="spellEnd"/>
    </w:p>
    <w:p w14:paraId="24D04B2B" w14:textId="77777777" w:rsidR="00757C90" w:rsidRDefault="00992464">
      <w:pPr>
        <w:pStyle w:val="ListParagraph"/>
        <w:numPr>
          <w:ilvl w:val="0"/>
          <w:numId w:val="39"/>
        </w:numPr>
      </w:pPr>
      <w:bookmarkStart w:id="34" w:name="_Ref40540202"/>
      <w:r>
        <w:t>R1-2004357</w:t>
      </w:r>
      <w:r>
        <w:tab/>
      </w:r>
      <w:r>
        <w:tab/>
        <w:t>Remaining issues for WUS</w:t>
      </w:r>
      <w:r>
        <w:tab/>
        <w:t>Ericsson</w:t>
      </w:r>
      <w:bookmarkEnd w:id="34"/>
    </w:p>
    <w:p w14:paraId="24D04B2C" w14:textId="77777777" w:rsidR="00757C90" w:rsidRDefault="00992464">
      <w:pPr>
        <w:pStyle w:val="ListParagraph"/>
        <w:numPr>
          <w:ilvl w:val="0"/>
          <w:numId w:val="39"/>
        </w:numPr>
      </w:pPr>
      <w:bookmarkStart w:id="35" w:name="_Ref40540208"/>
      <w:r>
        <w:t>R1-2004398</w:t>
      </w:r>
      <w:r>
        <w:tab/>
      </w:r>
      <w:r>
        <w:tab/>
        <w:t>Maintenance for PDCCH-based power saving signal/channel</w:t>
      </w:r>
      <w:r>
        <w:tab/>
        <w:t>NTT DOCOMO, INC.</w:t>
      </w:r>
      <w:bookmarkEnd w:id="35"/>
    </w:p>
    <w:p w14:paraId="24D04B2D" w14:textId="77777777" w:rsidR="00757C90" w:rsidRDefault="00992464">
      <w:pPr>
        <w:pStyle w:val="ListParagraph"/>
        <w:numPr>
          <w:ilvl w:val="0"/>
          <w:numId w:val="39"/>
        </w:numPr>
      </w:pPr>
      <w:bookmarkStart w:id="36" w:name="_Ref40540217"/>
      <w:r>
        <w:t>R1-2004467</w:t>
      </w:r>
      <w:r>
        <w:tab/>
      </w:r>
      <w:r>
        <w:tab/>
      </w:r>
      <w:proofErr w:type="spellStart"/>
      <w:r>
        <w:t>Remainign</w:t>
      </w:r>
      <w:proofErr w:type="spellEnd"/>
      <w:r>
        <w:t xml:space="preserve"> issues in power saving signal/channel</w:t>
      </w:r>
      <w:r>
        <w:tab/>
        <w:t>Qualcomm Incorporated</w:t>
      </w:r>
      <w:bookmarkEnd w:id="36"/>
    </w:p>
    <w:p w14:paraId="24D04B2E" w14:textId="77777777" w:rsidR="00757C90" w:rsidRDefault="00992464">
      <w:pPr>
        <w:pStyle w:val="ListParagraph"/>
        <w:numPr>
          <w:ilvl w:val="0"/>
          <w:numId w:val="39"/>
        </w:numPr>
      </w:pPr>
      <w:bookmarkStart w:id="37" w:name="_Ref40540224"/>
      <w:r>
        <w:t>R1-2004577</w:t>
      </w:r>
      <w:r>
        <w:tab/>
      </w:r>
      <w:r>
        <w:tab/>
        <w:t>On open issues related to DCI format 2_6</w:t>
      </w:r>
      <w:r>
        <w:tab/>
        <w:t>Nokia, Nokia Shanghai Bell</w:t>
      </w:r>
      <w:bookmarkEnd w:id="37"/>
    </w:p>
    <w:p w14:paraId="24D04B2F" w14:textId="77777777" w:rsidR="00757C90" w:rsidRDefault="00992464">
      <w:pPr>
        <w:pStyle w:val="ListParagraph"/>
        <w:numPr>
          <w:ilvl w:val="0"/>
          <w:numId w:val="39"/>
        </w:numPr>
        <w:spacing w:line="240" w:lineRule="auto"/>
        <w:rPr>
          <w:rFonts w:eastAsia="宋体"/>
          <w:lang w:eastAsia="zh-CN"/>
        </w:rPr>
      </w:pPr>
      <w:bookmarkStart w:id="38" w:name="_Ref37290962"/>
      <w:bookmarkStart w:id="39"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8"/>
      <w:proofErr w:type="spellStart"/>
      <w:r>
        <w:rPr>
          <w:rFonts w:eastAsia="宋体"/>
          <w:lang w:eastAsia="zh-CN"/>
        </w:rPr>
        <w:t>InterDigital</w:t>
      </w:r>
      <w:proofErr w:type="spellEnd"/>
      <w:r>
        <w:rPr>
          <w:rFonts w:eastAsia="宋体"/>
          <w:lang w:eastAsia="zh-CN"/>
        </w:rPr>
        <w:t>.</w:t>
      </w:r>
      <w:bookmarkEnd w:id="39"/>
    </w:p>
    <w:p w14:paraId="24D04B30" w14:textId="77777777" w:rsidR="00757C90" w:rsidRDefault="00992464">
      <w:pPr>
        <w:pStyle w:val="ListParagraph"/>
        <w:numPr>
          <w:ilvl w:val="0"/>
          <w:numId w:val="39"/>
        </w:numPr>
        <w:spacing w:line="240" w:lineRule="auto"/>
        <w:rPr>
          <w:rFonts w:eastAsia="宋体"/>
          <w:lang w:eastAsia="zh-CN"/>
        </w:rPr>
      </w:pPr>
      <w:bookmarkStart w:id="40"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40"/>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CE16A" w14:textId="77777777" w:rsidR="008D5096" w:rsidRDefault="008D5096">
      <w:pPr>
        <w:spacing w:after="0" w:line="240" w:lineRule="auto"/>
      </w:pPr>
      <w:r>
        <w:separator/>
      </w:r>
    </w:p>
  </w:endnote>
  <w:endnote w:type="continuationSeparator" w:id="0">
    <w:p w14:paraId="1B64F8AF" w14:textId="77777777" w:rsidR="008D5096" w:rsidRDefault="008D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C" w14:textId="77777777" w:rsidR="00757C90" w:rsidRDefault="00992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757C90" w:rsidRDefault="00757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E" w14:textId="77777777" w:rsidR="00757C90" w:rsidRDefault="00992464">
    <w:pPr>
      <w:pStyle w:val="Footer"/>
      <w:ind w:right="360"/>
    </w:pPr>
    <w:r>
      <w:rPr>
        <w:rStyle w:val="PageNumber"/>
      </w:rPr>
      <w:fldChar w:fldCharType="begin"/>
    </w:r>
    <w:r>
      <w:rPr>
        <w:rStyle w:val="PageNumber"/>
      </w:rPr>
      <w:instrText xml:space="preserve"> PAGE </w:instrText>
    </w:r>
    <w:r>
      <w:rPr>
        <w:rStyle w:val="PageNumber"/>
      </w:rPr>
      <w:fldChar w:fldCharType="separate"/>
    </w:r>
    <w:r w:rsidR="002372D9">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372D9">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2BE77" w14:textId="77777777" w:rsidR="008D5096" w:rsidRDefault="008D5096">
      <w:pPr>
        <w:spacing w:after="0" w:line="240" w:lineRule="auto"/>
      </w:pPr>
      <w:r>
        <w:separator/>
      </w:r>
    </w:p>
  </w:footnote>
  <w:footnote w:type="continuationSeparator" w:id="0">
    <w:p w14:paraId="1FC192FA" w14:textId="77777777" w:rsidR="008D5096" w:rsidRDefault="008D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B" w14:textId="77777777" w:rsidR="00757C90" w:rsidRDefault="00992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宋体"/>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宋体" w:hAnsi="宋体"/>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2D8328-3F23-4742-ACCD-F1EBB6C1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3</cp:revision>
  <cp:lastPrinted>2017-03-25T00:57:00Z</cp:lastPrinted>
  <dcterms:created xsi:type="dcterms:W3CDTF">2020-05-27T06:06:00Z</dcterms:created>
  <dcterms:modified xsi:type="dcterms:W3CDTF">2020-05-27T06:07:00Z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