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4886"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4D04887" w14:textId="77777777" w:rsidR="00757C90" w:rsidRDefault="00992464">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4D04888" w14:textId="77777777" w:rsidR="00757C90" w:rsidRDefault="00757C90">
      <w:pPr>
        <w:tabs>
          <w:tab w:val="center" w:pos="4536"/>
          <w:tab w:val="right" w:pos="9356"/>
          <w:tab w:val="right" w:pos="9639"/>
        </w:tabs>
        <w:spacing w:after="0"/>
        <w:rPr>
          <w:rFonts w:ascii="Arial" w:hAnsi="Arial" w:cs="Arial"/>
          <w:b/>
          <w:bCs/>
          <w:sz w:val="24"/>
          <w:lang w:val="en-GB"/>
        </w:rPr>
      </w:pPr>
    </w:p>
    <w:p w14:paraId="24D04889" w14:textId="77777777" w:rsidR="00757C90" w:rsidRDefault="00992464">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[101-e-NR-NR_UE_Pow_Sav-WUS-03]</w:t>
      </w:r>
    </w:p>
    <w:p w14:paraId="24D0488A" w14:textId="77777777" w:rsidR="00757C90" w:rsidRDefault="00992464">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24D0488B" w14:textId="77777777" w:rsidR="00757C90" w:rsidRDefault="00992464">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24D0488C" w14:textId="77777777" w:rsidR="00757C90" w:rsidRDefault="00992464">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24D0488D" w14:textId="77777777" w:rsidR="00757C90" w:rsidRDefault="00992464">
      <w:pPr>
        <w:pStyle w:val="TT"/>
      </w:pPr>
      <w:r>
        <w:rPr>
          <w:rFonts w:cs="Arial"/>
          <w:b/>
        </w:rPr>
        <w:t>Email Discussions</w:t>
      </w:r>
    </w:p>
    <w:p w14:paraId="24D0488E" w14:textId="77777777" w:rsidR="00757C90" w:rsidRDefault="00992464">
      <w:r>
        <w:t xml:space="preserve"> [101-e-NR-NR_UE_Pow_Sav-WUS-03] Email discussion/approval the TPs regarding:</w:t>
      </w:r>
    </w:p>
    <w:p w14:paraId="24D0488F" w14:textId="77777777" w:rsidR="00757C90" w:rsidRDefault="00992464">
      <w:pPr>
        <w:numPr>
          <w:ilvl w:val="0"/>
          <w:numId w:val="11"/>
        </w:numPr>
        <w:overflowPunct/>
        <w:autoSpaceDE/>
        <w:autoSpaceDN/>
        <w:adjustRightInd/>
        <w:spacing w:after="0" w:line="240" w:lineRule="auto"/>
        <w:textAlignment w:val="auto"/>
      </w:pPr>
      <w:r>
        <w:t xml:space="preserve">Issue 3: </w:t>
      </w:r>
      <w:r>
        <w:tab/>
        <w:t>Specification alignment and text proposals (Section 3.3)</w:t>
      </w:r>
    </w:p>
    <w:p w14:paraId="24D04890" w14:textId="77777777" w:rsidR="00757C90" w:rsidRDefault="00992464">
      <w:r>
        <w:t xml:space="preserve">by 5/27 </w:t>
      </w:r>
    </w:p>
    <w:p w14:paraId="24D04891"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24D04892" w14:textId="77777777" w:rsidR="00757C90" w:rsidRDefault="00757C90"/>
    <w:p w14:paraId="24D04893" w14:textId="77777777" w:rsidR="00757C90" w:rsidRDefault="00992464">
      <w:pPr>
        <w:rPr>
          <w:b/>
        </w:rPr>
      </w:pPr>
      <w:r>
        <w:rPr>
          <w:b/>
        </w:rPr>
        <w:t>Proposal:</w:t>
      </w:r>
    </w:p>
    <w:p w14:paraId="24D04894" w14:textId="77777777" w:rsidR="00757C90" w:rsidRDefault="00992464">
      <w:pPr>
        <w:rPr>
          <w:b/>
        </w:rPr>
      </w:pPr>
      <w:r>
        <w:rPr>
          <w:b/>
        </w:rPr>
        <w:t>TP to capture value ‘1’ and ‘0’ from DCI format 2_6 associated with Wake-up and no-Wake-up indication</w:t>
      </w:r>
    </w:p>
    <w:p w14:paraId="24D04895" w14:textId="77777777" w:rsidR="00757C90" w:rsidRDefault="00757C90">
      <w:pPr>
        <w:jc w:val="both"/>
        <w:rPr>
          <w:b/>
          <w:bCs/>
          <w:i/>
          <w:lang w:eastAsia="zh-CN"/>
        </w:rPr>
      </w:pPr>
    </w:p>
    <w:p w14:paraId="24D04896"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97" w14:textId="77777777" w:rsidR="00757C90" w:rsidRDefault="00757C90">
      <w:pPr>
        <w:rPr>
          <w:rFonts w:eastAsia="SimSun"/>
          <w:lang w:eastAsia="zh-CN"/>
        </w:rPr>
      </w:pPr>
    </w:p>
    <w:p w14:paraId="24D04898" w14:textId="77777777" w:rsidR="00757C90" w:rsidRDefault="00992464">
      <w:pPr>
        <w:jc w:val="both"/>
        <w:rPr>
          <w:b/>
          <w:bCs/>
          <w:i/>
          <w:lang w:eastAsia="zh-CN"/>
        </w:rPr>
      </w:pPr>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proofErr w:type="spellEnd"/>
    </w:p>
    <w:p w14:paraId="24D04899" w14:textId="77777777" w:rsidR="00757C90" w:rsidRDefault="00757C90">
      <w:pPr>
        <w:rPr>
          <w:rFonts w:eastAsia="SimSun"/>
          <w:lang w:eastAsia="zh-CN"/>
        </w:rPr>
      </w:pPr>
    </w:p>
    <w:p w14:paraId="24D0489A"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89B"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89C"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89D"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89E" w14:textId="77777777" w:rsidR="00757C90" w:rsidRDefault="00757C90">
      <w:pPr>
        <w:ind w:left="568" w:hanging="284"/>
        <w:rPr>
          <w:rFonts w:eastAsia="MS Mincho"/>
          <w:strike/>
          <w:color w:val="FF0000"/>
        </w:rPr>
      </w:pPr>
    </w:p>
    <w:p w14:paraId="24D0489F"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A0"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A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8A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8A3"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lastRenderedPageBreak/>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8A4"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8A5" w14:textId="77777777" w:rsidR="00757C90" w:rsidRDefault="00757C90">
      <w:pPr>
        <w:pStyle w:val="ListParagraph"/>
        <w:numPr>
          <w:ilvl w:val="0"/>
          <w:numId w:val="12"/>
        </w:numPr>
        <w:rPr>
          <w:lang w:eastAsia="zh-CN"/>
        </w:rPr>
      </w:pPr>
    </w:p>
    <w:p w14:paraId="24D048A6" w14:textId="77777777" w:rsidR="00757C90" w:rsidRDefault="00757C90">
      <w:pPr>
        <w:rPr>
          <w:b/>
        </w:rPr>
      </w:pPr>
    </w:p>
    <w:p w14:paraId="24D048A7"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8A8"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24D048A9"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8AA"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8AB"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flag </w:t>
      </w:r>
      <w:proofErr w:type="spellStart"/>
      <w:r>
        <w:rPr>
          <w:rFonts w:ascii="Times New Roman" w:hAnsi="Times New Roman"/>
        </w:rPr>
        <w:t>ps-TransmitPeriodicCSI</w:t>
      </w:r>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8AC" w14:textId="77777777" w:rsidR="00757C90" w:rsidRDefault="00757C90">
      <w:pPr>
        <w:rPr>
          <w:lang w:val="en-GB"/>
        </w:rPr>
      </w:pPr>
    </w:p>
    <w:p w14:paraId="24D048AD"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8B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AE" w14:textId="77777777" w:rsidR="00757C90" w:rsidRDefault="00992464">
            <w:pPr>
              <w:rPr>
                <w:b/>
                <w:bCs/>
                <w:color w:val="000000"/>
              </w:rPr>
            </w:pPr>
            <w:r>
              <w:rPr>
                <w:b/>
                <w:bCs/>
                <w:color w:val="000000"/>
              </w:rPr>
              <w:t>5.1.6.1</w:t>
            </w:r>
            <w:r>
              <w:rPr>
                <w:b/>
                <w:bCs/>
                <w:color w:val="000000"/>
              </w:rPr>
              <w:tab/>
              <w:t>CSI-RS reception procedure</w:t>
            </w:r>
          </w:p>
          <w:p w14:paraId="24D048AF" w14:textId="77777777" w:rsidR="00757C90" w:rsidRDefault="00992464">
            <w:pPr>
              <w:jc w:val="center"/>
            </w:pPr>
            <w:r>
              <w:t>&lt;omitted text&gt;</w:t>
            </w:r>
          </w:p>
          <w:p w14:paraId="24D048B0" w14:textId="77777777" w:rsidR="00757C90" w:rsidRDefault="00992464">
            <w:pPr>
              <w:rPr>
                <w:rFonts w:eastAsia="MS Mincho"/>
                <w:color w:val="000000"/>
              </w:rPr>
            </w:pPr>
            <w:r>
              <w:rPr>
                <w:rFonts w:eastAsia="MS Mincho"/>
                <w:color w:val="000000"/>
              </w:rPr>
              <w:t xml:space="preserve">If the UE is configured with DRX, </w:t>
            </w:r>
          </w:p>
          <w:p w14:paraId="24D048B1"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2"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8B3"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8B4" w14:textId="77777777" w:rsidR="00757C90" w:rsidRDefault="00992464">
            <w:pPr>
              <w:jc w:val="center"/>
              <w:rPr>
                <w:color w:val="000000"/>
              </w:rPr>
            </w:pPr>
            <w:r>
              <w:t>&lt;omitted text&gt;</w:t>
            </w:r>
          </w:p>
        </w:tc>
      </w:tr>
      <w:tr w:rsidR="00757C90" w14:paraId="24D048B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8B6" w14:textId="77777777" w:rsidR="00757C90" w:rsidRDefault="00992464">
            <w:pPr>
              <w:rPr>
                <w:b/>
                <w:bCs/>
              </w:rPr>
            </w:pPr>
            <w:r>
              <w:rPr>
                <w:b/>
                <w:bCs/>
              </w:rPr>
              <w:t>5.2.2.5</w:t>
            </w:r>
            <w:r>
              <w:rPr>
                <w:b/>
                <w:bCs/>
              </w:rPr>
              <w:tab/>
              <w:t>CSI reference resource definition</w:t>
            </w:r>
          </w:p>
          <w:p w14:paraId="24D048B7" w14:textId="77777777" w:rsidR="00757C90" w:rsidRDefault="00992464">
            <w:pPr>
              <w:jc w:val="center"/>
            </w:pPr>
            <w:r>
              <w:t>&lt;omitted text&gt;</w:t>
            </w:r>
          </w:p>
          <w:p w14:paraId="24D048B8"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w:t>
            </w:r>
            <w:r>
              <w:lastRenderedPageBreak/>
              <w:t xml:space="preserve">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8B9" w14:textId="77777777" w:rsidR="00757C90" w:rsidRDefault="00992464">
            <w:pPr>
              <w:jc w:val="center"/>
              <w:rPr>
                <w:rFonts w:ascii="SimSun" w:eastAsia="SimSun" w:hAnsi="SimSun"/>
                <w:color w:val="000000"/>
              </w:rPr>
            </w:pPr>
            <w:r>
              <w:t>&lt;omitted text&gt;</w:t>
            </w:r>
          </w:p>
        </w:tc>
      </w:tr>
    </w:tbl>
    <w:p w14:paraId="24D048BB" w14:textId="77777777" w:rsidR="00757C90" w:rsidRDefault="00757C90">
      <w:pPr>
        <w:rPr>
          <w:lang w:eastAsia="zh-CN"/>
        </w:rPr>
      </w:pPr>
    </w:p>
    <w:p w14:paraId="24D048BC" w14:textId="77777777" w:rsidR="00757C90" w:rsidRDefault="00757C90"/>
    <w:p w14:paraId="24D048BD" w14:textId="77777777" w:rsidR="00757C90" w:rsidRDefault="00757C90"/>
    <w:tbl>
      <w:tblPr>
        <w:tblStyle w:val="TableGrid"/>
        <w:tblW w:w="10098" w:type="dxa"/>
        <w:tblLayout w:type="fixed"/>
        <w:tblLook w:val="04A0" w:firstRow="1" w:lastRow="0" w:firstColumn="1" w:lastColumn="0" w:noHBand="0" w:noVBand="1"/>
      </w:tblPr>
      <w:tblGrid>
        <w:gridCol w:w="1525"/>
        <w:gridCol w:w="1463"/>
        <w:gridCol w:w="7110"/>
      </w:tblGrid>
      <w:tr w:rsidR="00757C90" w14:paraId="24D048C1" w14:textId="77777777">
        <w:tc>
          <w:tcPr>
            <w:tcW w:w="1525" w:type="dxa"/>
          </w:tcPr>
          <w:p w14:paraId="24D048BE"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24D048BF"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3</w:t>
            </w:r>
          </w:p>
        </w:tc>
        <w:tc>
          <w:tcPr>
            <w:tcW w:w="7110" w:type="dxa"/>
          </w:tcPr>
          <w:p w14:paraId="24D048C0" w14:textId="77777777" w:rsidR="00757C90" w:rsidRDefault="00992464">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757C90" w14:paraId="24D048C6" w14:textId="77777777">
        <w:tc>
          <w:tcPr>
            <w:tcW w:w="1525" w:type="dxa"/>
          </w:tcPr>
          <w:p w14:paraId="24D048C2" w14:textId="77777777" w:rsidR="00757C90" w:rsidRDefault="00992464">
            <w:pPr>
              <w:pStyle w:val="BodyText"/>
              <w:spacing w:after="0" w:line="280" w:lineRule="atLeast"/>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24D048C3"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to align.</w:t>
            </w:r>
          </w:p>
        </w:tc>
        <w:tc>
          <w:tcPr>
            <w:tcW w:w="7110" w:type="dxa"/>
          </w:tcPr>
          <w:p w14:paraId="24D048C4" w14:textId="77777777" w:rsidR="00757C90" w:rsidRDefault="00992464">
            <w:pPr>
              <w:spacing w:line="280" w:lineRule="atLeast"/>
              <w:rPr>
                <w:sz w:val="22"/>
                <w:szCs w:val="22"/>
              </w:rPr>
            </w:pPr>
            <w:r>
              <w:rPr>
                <w:sz w:val="22"/>
                <w:szCs w:val="22"/>
              </w:rPr>
              <w:t>On the TP for the wake-up indication bit definition, should we align then rest of the Section 10.3? E.g. in last meeting CR: “</w:t>
            </w:r>
            <w:r>
              <w:rPr>
                <w:rFonts w:eastAsia="Times New Roman"/>
                <w:lang w:val="en-GB"/>
              </w:rPr>
              <w:t xml:space="preserve">the </w:t>
            </w:r>
            <w:ins w:id="1" w:author="Aris Papasakellariou" w:date="2020-05-03T17:05:00Z">
              <w:r>
                <w:rPr>
                  <w:rFonts w:eastAsia="Times New Roman"/>
                  <w:lang w:val="en-GB"/>
                </w:rPr>
                <w:t xml:space="preserve">physical layer of the </w:t>
              </w:r>
            </w:ins>
            <w:r>
              <w:rPr>
                <w:rFonts w:eastAsia="Times New Roman"/>
                <w:lang w:val="en-GB"/>
              </w:rPr>
              <w:t xml:space="preserve">UE </w:t>
            </w:r>
            <w:del w:id="2" w:author="Aris Papasakellariou 1" w:date="2020-05-06T14:15:00Z">
              <w:r>
                <w:rPr>
                  <w:rFonts w:eastAsia="Times New Roman"/>
                  <w:lang w:val="en-GB"/>
                </w:rPr>
                <w:delText xml:space="preserve">shall </w:delText>
              </w:r>
            </w:del>
            <w:ins w:id="3" w:author="Aris Papasakellariou 1" w:date="2020-05-06T14:15:00Z">
              <w:r>
                <w:rPr>
                  <w:rFonts w:eastAsia="Times New Roman"/>
                  <w:lang w:val="en-GB"/>
                </w:rPr>
                <w:t xml:space="preserve">reports </w:t>
              </w:r>
            </w:ins>
            <w:ins w:id="4" w:author="Aris Papasakellariou" w:date="2020-05-03T17:06:00Z">
              <w:r>
                <w:rPr>
                  <w:rFonts w:eastAsia="Times New Roman"/>
                  <w:lang w:val="en-GB"/>
                </w:rPr>
                <w:t xml:space="preserve">a value of 1 </w:t>
              </w:r>
            </w:ins>
            <w:ins w:id="5" w:author="Aris Papasakellariou 1" w:date="2020-05-06T14:02:00Z">
              <w:r>
                <w:rPr>
                  <w:rFonts w:eastAsia="Times New Roman"/>
                  <w:lang w:val="en-GB"/>
                </w:rPr>
                <w:t xml:space="preserve">for </w:t>
              </w:r>
            </w:ins>
            <w:ins w:id="6" w:author="Aris Papasakellariou 1" w:date="2020-05-04T20:53:00Z">
              <w:r>
                <w:rPr>
                  <w:rFonts w:eastAsia="Times New Roman"/>
                </w:rPr>
                <w:t>the Wake-up indication bit</w:t>
              </w:r>
            </w:ins>
            <w:ins w:id="7" w:author="Aris Papasakellariou 1" w:date="2020-05-06T14:02:00Z">
              <w:r>
                <w:rPr>
                  <w:rFonts w:eastAsia="Times New Roman"/>
                </w:rPr>
                <w:t xml:space="preserve"> </w:t>
              </w:r>
            </w:ins>
            <w:ins w:id="8" w:author="Aris Papasakellariou" w:date="2020-05-03T17:06:00Z">
              <w:r>
                <w:rPr>
                  <w:rFonts w:eastAsia="Times New Roman"/>
                  <w:lang w:val="en-GB"/>
                </w:rPr>
                <w:t xml:space="preserve">to higher layers </w:t>
              </w:r>
            </w:ins>
            <w:del w:id="9" w:author="Aris Papasakellariou" w:date="2020-05-03T17:06:00Z">
              <w:r>
                <w:rPr>
                  <w:rFonts w:eastAsia="Times New Roman"/>
                  <w:lang w:val="en-GB"/>
                </w:rPr>
                <w:delText xml:space="preserve">start the </w:delText>
              </w:r>
              <w:r>
                <w:rPr>
                  <w:rFonts w:eastAsia="Times New Roman"/>
                  <w:i/>
                  <w:lang w:val="en-GB"/>
                </w:rPr>
                <w:delText>drx-onDurationTimer</w:delText>
              </w:r>
              <w:r>
                <w:rPr>
                  <w:rFonts w:eastAsia="Times New Roman"/>
                  <w:lang w:val="en-GB"/>
                </w:rPr>
                <w:delText xml:space="preserve"> </w:delText>
              </w:r>
            </w:del>
            <w:r>
              <w:rPr>
                <w:rFonts w:eastAsia="SimSun"/>
                <w:lang w:val="en-GB" w:eastAsia="zh-CN"/>
              </w:rPr>
              <w:t>for the next</w:t>
            </w:r>
            <w:ins w:id="10" w:author="Aris Papasakellariou 1" w:date="2020-05-05T11:05:00Z">
              <w:r>
                <w:rPr>
                  <w:rFonts w:eastAsia="SimSun"/>
                  <w:lang w:val="en-GB" w:eastAsia="zh-CN"/>
                </w:rPr>
                <w:t xml:space="preserve"> long</w:t>
              </w:r>
            </w:ins>
            <w:r>
              <w:rPr>
                <w:rFonts w:eastAsia="SimSun"/>
                <w:lang w:val="en-GB" w:eastAsia="zh-CN"/>
              </w:rPr>
              <w:t xml:space="preserve"> DRX cycle.</w:t>
            </w:r>
            <w:r>
              <w:rPr>
                <w:sz w:val="22"/>
                <w:szCs w:val="22"/>
              </w:rPr>
              <w:t xml:space="preserve">“ </w:t>
            </w:r>
          </w:p>
          <w:p w14:paraId="24D048C5" w14:textId="77777777" w:rsidR="00757C90" w:rsidRDefault="00992464">
            <w:pPr>
              <w:spacing w:line="280" w:lineRule="atLeast"/>
              <w:rPr>
                <w:sz w:val="22"/>
              </w:rPr>
            </w:pPr>
            <w:r>
              <w:rPr>
                <w:sz w:val="22"/>
                <w:szCs w:val="22"/>
              </w:rPr>
              <w:t>Should we rather than talk about wake-up indication bit reporting to the higher layer, we could say for example: “</w:t>
            </w:r>
            <w:r>
              <w:rPr>
                <w:i/>
                <w:iCs/>
                <w:sz w:val="22"/>
                <w:szCs w:val="22"/>
                <w:u w:val="single"/>
              </w:rPr>
              <w:t>providing/reporting wake-up indication (or no-wake-up) to higher layers</w:t>
            </w:r>
            <w:r>
              <w:rPr>
                <w:sz w:val="22"/>
                <w:szCs w:val="22"/>
              </w:rPr>
              <w:t>“.</w:t>
            </w:r>
          </w:p>
        </w:tc>
      </w:tr>
      <w:tr w:rsidR="00757C90" w14:paraId="24D048CA" w14:textId="77777777">
        <w:tc>
          <w:tcPr>
            <w:tcW w:w="1525" w:type="dxa"/>
          </w:tcPr>
          <w:p w14:paraId="24D048C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Panasonic</w:t>
            </w:r>
          </w:p>
        </w:tc>
        <w:tc>
          <w:tcPr>
            <w:tcW w:w="1463" w:type="dxa"/>
          </w:tcPr>
          <w:p w14:paraId="24D048C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TP from FL</w:t>
            </w:r>
          </w:p>
        </w:tc>
        <w:tc>
          <w:tcPr>
            <w:tcW w:w="7110" w:type="dxa"/>
          </w:tcPr>
          <w:p w14:paraId="24D048C9" w14:textId="77777777" w:rsidR="00757C90" w:rsidRDefault="00757C90">
            <w:pPr>
              <w:spacing w:line="280" w:lineRule="atLeast"/>
              <w:rPr>
                <w:sz w:val="22"/>
                <w:szCs w:val="22"/>
              </w:rPr>
            </w:pPr>
          </w:p>
        </w:tc>
      </w:tr>
      <w:tr w:rsidR="00757C90" w14:paraId="24D048D6" w14:textId="77777777">
        <w:tc>
          <w:tcPr>
            <w:tcW w:w="1525" w:type="dxa"/>
          </w:tcPr>
          <w:p w14:paraId="24D048CB"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Samsung</w:t>
            </w:r>
          </w:p>
        </w:tc>
        <w:tc>
          <w:tcPr>
            <w:tcW w:w="1463" w:type="dxa"/>
          </w:tcPr>
          <w:p w14:paraId="24D048CC" w14:textId="77777777" w:rsidR="00757C90" w:rsidRDefault="00992464">
            <w:pPr>
              <w:pStyle w:val="BodyText"/>
              <w:spacing w:after="0" w:line="280" w:lineRule="atLeast"/>
              <w:rPr>
                <w:rFonts w:ascii="Times New Roman" w:hAnsi="Times New Roman"/>
                <w:sz w:val="22"/>
                <w:szCs w:val="22"/>
              </w:rPr>
            </w:pPr>
            <w:proofErr w:type="gramStart"/>
            <w:r>
              <w:rPr>
                <w:rFonts w:ascii="Times New Roman" w:hAnsi="Times New Roman"/>
                <w:sz w:val="22"/>
                <w:szCs w:val="22"/>
              </w:rPr>
              <w:t>Support  the</w:t>
            </w:r>
            <w:proofErr w:type="gramEnd"/>
            <w:r>
              <w:rPr>
                <w:rFonts w:ascii="Times New Roman" w:hAnsi="Times New Roman"/>
                <w:sz w:val="22"/>
                <w:szCs w:val="22"/>
              </w:rPr>
              <w:t xml:space="preserve"> intention, but need revision on the TP and proposal.</w:t>
            </w:r>
          </w:p>
        </w:tc>
        <w:tc>
          <w:tcPr>
            <w:tcW w:w="7110" w:type="dxa"/>
          </w:tcPr>
          <w:p w14:paraId="24D048CD" w14:textId="77777777" w:rsidR="00757C90" w:rsidRDefault="00992464">
            <w:pPr>
              <w:spacing w:line="280" w:lineRule="atLeast"/>
            </w:pPr>
            <w:r>
              <w:t xml:space="preserve">We see the intention to clarify how to interpret the value of wake-up indication bit. But no-Wake-up indication and wake-up indication still look like predefined notations, and they are neither defined in RAN1 nor in RAN2. </w:t>
            </w:r>
          </w:p>
          <w:p w14:paraId="24D048CE" w14:textId="77777777" w:rsidR="00757C90" w:rsidRDefault="00992464">
            <w:pPr>
              <w:spacing w:line="280" w:lineRule="atLeast"/>
            </w:pPr>
            <w:r>
              <w:t>We suggest following revision for the proposed TP:</w:t>
            </w:r>
          </w:p>
          <w:p w14:paraId="24D048CF" w14:textId="77777777" w:rsidR="00757C90" w:rsidRDefault="00992464">
            <w:pPr>
              <w:spacing w:line="280" w:lineRule="atLeast"/>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24D048D0" w14:textId="77777777" w:rsidR="00757C90" w:rsidRDefault="00992464">
            <w:pPr>
              <w:spacing w:line="280" w:lineRule="atLeast"/>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8D1"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‘0’ of Wake-up indication bit </w:t>
            </w:r>
            <w:r>
              <w:rPr>
                <w:rFonts w:eastAsia="SimSun"/>
                <w:strike/>
                <w:color w:val="FF0000"/>
                <w:lang w:eastAsia="zh-CN"/>
              </w:rPr>
              <w:t xml:space="preserve">is the no-Wake-up indication </w:t>
            </w:r>
            <w:r>
              <w:rPr>
                <w:rFonts w:eastAsia="SimSun"/>
                <w:color w:val="7030A0"/>
                <w:lang w:eastAsia="zh-CN"/>
              </w:rPr>
              <w:t>indicates not to wake up</w:t>
            </w:r>
          </w:p>
          <w:p w14:paraId="24D048D2"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w:t>
            </w:r>
            <w:r>
              <w:rPr>
                <w:rFonts w:eastAsia="SimSun"/>
                <w:strike/>
                <w:color w:val="FF0000"/>
                <w:lang w:eastAsia="zh-CN"/>
              </w:rPr>
              <w:t>is the Wake-up indication</w:t>
            </w:r>
            <w:r>
              <w:rPr>
                <w:rFonts w:eastAsia="SimSun"/>
                <w:color w:val="FF0000"/>
                <w:lang w:eastAsia="zh-CN"/>
              </w:rPr>
              <w:t xml:space="preserve"> </w:t>
            </w:r>
            <w:r>
              <w:rPr>
                <w:rFonts w:eastAsia="SimSun"/>
                <w:color w:val="7030A0"/>
                <w:lang w:eastAsia="zh-CN"/>
              </w:rPr>
              <w:t>indicates to wake up</w:t>
            </w:r>
          </w:p>
          <w:p w14:paraId="24D048D3" w14:textId="77777777" w:rsidR="00757C90" w:rsidRDefault="00992464">
            <w:pPr>
              <w:spacing w:line="280" w:lineRule="atLeast"/>
              <w:rPr>
                <w:rFonts w:eastAsia="SimSun"/>
                <w:lang w:eastAsia="zh-CN"/>
              </w:rPr>
            </w:pPr>
            <w:r>
              <w:rPr>
                <w:rFonts w:eastAsia="SimSun"/>
                <w:lang w:eastAsia="zh-CN"/>
              </w:rPr>
              <w:t>and revise the proposal as below:</w:t>
            </w:r>
          </w:p>
          <w:p w14:paraId="24D048D4" w14:textId="77777777" w:rsidR="00757C90" w:rsidRDefault="00992464">
            <w:pPr>
              <w:spacing w:line="280" w:lineRule="atLeast"/>
              <w:rPr>
                <w:b/>
              </w:rPr>
            </w:pPr>
            <w:r>
              <w:rPr>
                <w:b/>
              </w:rPr>
              <w:t>Proposal:</w:t>
            </w:r>
          </w:p>
          <w:p w14:paraId="24D048D5" w14:textId="77777777" w:rsidR="00757C90" w:rsidRDefault="00992464">
            <w:pPr>
              <w:spacing w:line="280" w:lineRule="atLeast"/>
              <w:rPr>
                <w:b/>
              </w:rPr>
            </w:pPr>
            <w:r>
              <w:rPr>
                <w:b/>
              </w:rPr>
              <w:t xml:space="preserve">TP to </w:t>
            </w:r>
            <w:r>
              <w:rPr>
                <w:rFonts w:ascii="Times New Roman Bold" w:hAnsi="Times New Roman Bold"/>
                <w:b/>
                <w:strike/>
              </w:rPr>
              <w:t>capture</w:t>
            </w:r>
            <w:r>
              <w:rPr>
                <w:b/>
              </w:rPr>
              <w:t xml:space="preserve"> </w:t>
            </w:r>
            <w:r>
              <w:rPr>
                <w:b/>
                <w:color w:val="FF0000"/>
              </w:rPr>
              <w:t xml:space="preserve">clarify </w:t>
            </w:r>
            <w:r>
              <w:rPr>
                <w:b/>
              </w:rPr>
              <w:t xml:space="preserve">value ‘1’ and ‘0’ from DCI format 2_6 </w:t>
            </w:r>
            <w:r>
              <w:rPr>
                <w:rFonts w:ascii="Times New Roman Bold" w:hAnsi="Times New Roman Bold"/>
                <w:b/>
                <w:strike/>
              </w:rPr>
              <w:t xml:space="preserve">associated with </w:t>
            </w:r>
            <w:r>
              <w:rPr>
                <w:rFonts w:ascii="Times New Roman Bold" w:hAnsi="Times New Roman Bold"/>
                <w:b/>
                <w:strike/>
              </w:rPr>
              <w:lastRenderedPageBreak/>
              <w:t>Wake-up and no-Wake-up indication</w:t>
            </w:r>
          </w:p>
        </w:tc>
      </w:tr>
      <w:tr w:rsidR="00757C90" w14:paraId="24D048DD" w14:textId="77777777">
        <w:tc>
          <w:tcPr>
            <w:tcW w:w="1525" w:type="dxa"/>
          </w:tcPr>
          <w:p w14:paraId="24D048D7"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lastRenderedPageBreak/>
              <w:t>NEC</w:t>
            </w:r>
          </w:p>
        </w:tc>
        <w:tc>
          <w:tcPr>
            <w:tcW w:w="1463" w:type="dxa"/>
          </w:tcPr>
          <w:p w14:paraId="24D048D8"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rPr>
              <w:t>Support the intention and agree with revised TP by Samsung.</w:t>
            </w:r>
          </w:p>
        </w:tc>
        <w:tc>
          <w:tcPr>
            <w:tcW w:w="7110" w:type="dxa"/>
          </w:tcPr>
          <w:p w14:paraId="24D048D9" w14:textId="77777777" w:rsidR="00757C90" w:rsidRDefault="00992464">
            <w:pPr>
              <w:spacing w:line="280" w:lineRule="atLeast"/>
            </w:pPr>
            <w:r>
              <w:t>In addition to the alignment by the TP, we propose the followings:</w:t>
            </w:r>
          </w:p>
          <w:p w14:paraId="24D048DA" w14:textId="77777777" w:rsidR="00757C90" w:rsidRDefault="00992464">
            <w:pPr>
              <w:spacing w:line="280" w:lineRule="atLeast"/>
              <w:rPr>
                <w:iCs/>
              </w:rPr>
            </w:pPr>
            <w:r>
              <w:t xml:space="preserve">Higher-layer parameter </w:t>
            </w:r>
            <w:proofErr w:type="spellStart"/>
            <w:r>
              <w:rPr>
                <w:i/>
                <w:iCs/>
              </w:rPr>
              <w:t>Scell</w:t>
            </w:r>
            <w:proofErr w:type="spellEnd"/>
            <w:r>
              <w:rPr>
                <w:i/>
                <w:iCs/>
              </w:rPr>
              <w:t>-groups-for-dormancy-outside-active-time</w:t>
            </w:r>
            <w:r>
              <w:rPr>
                <w:iCs/>
              </w:rPr>
              <w:t xml:space="preserve"> needs to be updated.</w:t>
            </w:r>
          </w:p>
          <w:p w14:paraId="24D048DB" w14:textId="77777777" w:rsidR="00757C90" w:rsidRDefault="00992464">
            <w:pPr>
              <w:spacing w:line="280" w:lineRule="atLeast"/>
              <w:rPr>
                <w:iCs/>
              </w:rPr>
            </w:pPr>
            <w:r>
              <w:rPr>
                <w:iCs/>
              </w:rPr>
              <w:t>A bitmap is not provided by higher layer for detection of DCI format 2_6 but provided by DCI format 2_6. Therefore some adjustment of description would be needed.</w:t>
            </w:r>
          </w:p>
          <w:p w14:paraId="24D048DC" w14:textId="77777777" w:rsidR="00757C90" w:rsidRDefault="00992464">
            <w:pPr>
              <w:spacing w:line="280" w:lineRule="atLeast"/>
            </w:pPr>
            <w:r>
              <w:rPr>
                <w:iCs/>
              </w:rPr>
              <w:t xml:space="preserve">According to 38.321, </w:t>
            </w:r>
            <w:proofErr w:type="spellStart"/>
            <w:r>
              <w:rPr>
                <w:iCs/>
              </w:rPr>
              <w:t>drx-onDurationTimer</w:t>
            </w:r>
            <w:proofErr w:type="spellEnd"/>
            <w:r>
              <w:rPr>
                <w:iCs/>
              </w:rPr>
              <w:t xml:space="preserve"> starts at the beginning of a subframe, i.e. the resolution of start timing is a subframe. We feel “</w:t>
            </w:r>
            <w:r>
              <w:t xml:space="preserve">a </w:t>
            </w:r>
            <w:r>
              <w:rPr>
                <w:color w:val="FF0000"/>
              </w:rPr>
              <w:t xml:space="preserve">slot </w:t>
            </w:r>
            <w:r>
              <w:t xml:space="preserve">where the </w:t>
            </w:r>
            <w:proofErr w:type="spellStart"/>
            <w:r>
              <w:rPr>
                <w:i/>
              </w:rPr>
              <w:t>drx-onDuarationTimer</w:t>
            </w:r>
            <w:proofErr w:type="spellEnd"/>
            <w:r>
              <w:t xml:space="preserve"> would start” slightly </w:t>
            </w:r>
            <w:r>
              <w:rPr>
                <w:iCs/>
              </w:rPr>
              <w:t>is not aligned with RAN2 spec.</w:t>
            </w:r>
          </w:p>
        </w:tc>
      </w:tr>
      <w:tr w:rsidR="00757C90" w14:paraId="24D048E1" w14:textId="77777777">
        <w:tc>
          <w:tcPr>
            <w:tcW w:w="1525" w:type="dxa"/>
          </w:tcPr>
          <w:p w14:paraId="24D048DE"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CMCC</w:t>
            </w:r>
          </w:p>
        </w:tc>
        <w:tc>
          <w:tcPr>
            <w:tcW w:w="1463" w:type="dxa"/>
          </w:tcPr>
          <w:p w14:paraId="24D048DF" w14:textId="77777777" w:rsidR="00757C90" w:rsidRDefault="00992464">
            <w:pPr>
              <w:pStyle w:val="BodyText"/>
              <w:spacing w:after="0" w:line="280" w:lineRule="atLeast"/>
              <w:rPr>
                <w:rFonts w:ascii="Times New Roman" w:hAnsi="Times New Roman"/>
                <w:sz w:val="22"/>
                <w:szCs w:val="22"/>
              </w:rPr>
            </w:pPr>
            <w:r>
              <w:rPr>
                <w:rFonts w:ascii="Times New Roman" w:hAnsi="Times New Roman"/>
                <w:sz w:val="22"/>
                <w:szCs w:val="22"/>
                <w:lang w:eastAsia="zh-CN"/>
              </w:rPr>
              <w:t>Support</w:t>
            </w:r>
          </w:p>
        </w:tc>
        <w:tc>
          <w:tcPr>
            <w:tcW w:w="7110" w:type="dxa"/>
          </w:tcPr>
          <w:p w14:paraId="24D048E0" w14:textId="77777777" w:rsidR="00757C90" w:rsidRDefault="00992464">
            <w:pPr>
              <w:spacing w:line="280" w:lineRule="atLeast"/>
            </w:pPr>
            <w:r>
              <w:rPr>
                <w:lang w:eastAsia="zh-CN"/>
              </w:rPr>
              <w:t xml:space="preserve">We are OK with the TP proposed by Samsung. </w:t>
            </w:r>
          </w:p>
        </w:tc>
      </w:tr>
      <w:tr w:rsidR="00757C90" w14:paraId="24D048E5" w14:textId="77777777">
        <w:tc>
          <w:tcPr>
            <w:tcW w:w="1525" w:type="dxa"/>
          </w:tcPr>
          <w:p w14:paraId="24D048E2"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1463" w:type="dxa"/>
          </w:tcPr>
          <w:p w14:paraId="24D048E3" w14:textId="77777777" w:rsidR="00757C90" w:rsidRDefault="0099246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tc>
        <w:tc>
          <w:tcPr>
            <w:tcW w:w="7110" w:type="dxa"/>
          </w:tcPr>
          <w:p w14:paraId="24D048E4" w14:textId="77777777" w:rsidR="00757C90" w:rsidRDefault="00992464">
            <w:pPr>
              <w:pStyle w:val="BodyText"/>
              <w:spacing w:after="0" w:line="280" w:lineRule="atLeast"/>
              <w:rPr>
                <w:lang w:eastAsia="zh-CN"/>
              </w:rPr>
            </w:pPr>
            <w:r>
              <w:rPr>
                <w:rFonts w:ascii="Times New Roman" w:hAnsi="Times New Roman" w:hint="eastAsia"/>
                <w:sz w:val="22"/>
                <w:szCs w:val="22"/>
                <w:lang w:eastAsia="zh-CN"/>
              </w:rPr>
              <w:t>Okay with the TP proposed by Samsung.</w:t>
            </w:r>
          </w:p>
        </w:tc>
      </w:tr>
      <w:tr w:rsidR="00205386" w14:paraId="24D048E9" w14:textId="77777777">
        <w:tc>
          <w:tcPr>
            <w:tcW w:w="1525" w:type="dxa"/>
          </w:tcPr>
          <w:p w14:paraId="24D048E6"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1463" w:type="dxa"/>
          </w:tcPr>
          <w:p w14:paraId="24D048E7"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Support</w:t>
            </w:r>
          </w:p>
        </w:tc>
        <w:tc>
          <w:tcPr>
            <w:tcW w:w="7110" w:type="dxa"/>
          </w:tcPr>
          <w:p w14:paraId="24D048E8" w14:textId="77777777" w:rsidR="00205386" w:rsidRDefault="0020538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the modified TP from Samsung.</w:t>
            </w:r>
            <w:r w:rsidR="006D1ADF">
              <w:rPr>
                <w:rFonts w:ascii="Times New Roman" w:hAnsi="Times New Roman" w:hint="eastAsia"/>
                <w:sz w:val="22"/>
                <w:szCs w:val="22"/>
                <w:lang w:eastAsia="zh-CN"/>
              </w:rPr>
              <w:t xml:space="preserve"> There is really a Gap between RAN1 and RAN2 spec without this TP.</w:t>
            </w:r>
          </w:p>
        </w:tc>
      </w:tr>
      <w:tr w:rsidR="000E49C9" w14:paraId="07C3BAA6" w14:textId="77777777">
        <w:tc>
          <w:tcPr>
            <w:tcW w:w="1525" w:type="dxa"/>
          </w:tcPr>
          <w:p w14:paraId="2A5B13E2" w14:textId="1343E3FF" w:rsidR="000E49C9" w:rsidRDefault="001D58CD">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Qualcomm</w:t>
            </w:r>
          </w:p>
        </w:tc>
        <w:tc>
          <w:tcPr>
            <w:tcW w:w="1463" w:type="dxa"/>
          </w:tcPr>
          <w:p w14:paraId="031699C6" w14:textId="4D8F072D" w:rsidR="000E49C9" w:rsidRDefault="00F20CE1">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Support with revised TP</w:t>
            </w:r>
          </w:p>
        </w:tc>
        <w:tc>
          <w:tcPr>
            <w:tcW w:w="7110" w:type="dxa"/>
          </w:tcPr>
          <w:p w14:paraId="7B3CE38E" w14:textId="149AE45D" w:rsidR="000E49C9" w:rsidRDefault="00DD507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generally fin</w:t>
            </w:r>
            <w:r w:rsidR="006F10F7">
              <w:rPr>
                <w:rFonts w:ascii="Times New Roman" w:hAnsi="Times New Roman"/>
                <w:sz w:val="22"/>
                <w:szCs w:val="22"/>
                <w:lang w:eastAsia="zh-CN"/>
              </w:rPr>
              <w:t>e</w:t>
            </w:r>
            <w:r>
              <w:rPr>
                <w:rFonts w:ascii="Times New Roman" w:hAnsi="Times New Roman"/>
                <w:sz w:val="22"/>
                <w:szCs w:val="22"/>
                <w:lang w:eastAsia="zh-CN"/>
              </w:rPr>
              <w:t xml:space="preserve"> with the TP by Samsung. </w:t>
            </w:r>
            <w:r w:rsidR="006F10F7">
              <w:rPr>
                <w:rFonts w:ascii="Times New Roman" w:hAnsi="Times New Roman"/>
                <w:sz w:val="22"/>
                <w:szCs w:val="22"/>
                <w:lang w:eastAsia="zh-CN"/>
              </w:rPr>
              <w:t>However, t</w:t>
            </w:r>
            <w:r w:rsidR="00A77738">
              <w:rPr>
                <w:rFonts w:ascii="Times New Roman" w:hAnsi="Times New Roman"/>
                <w:sz w:val="22"/>
                <w:szCs w:val="22"/>
                <w:lang w:eastAsia="zh-CN"/>
              </w:rPr>
              <w:t xml:space="preserve">he </w:t>
            </w:r>
            <w:r w:rsidR="0008649E">
              <w:rPr>
                <w:rFonts w:ascii="Times New Roman" w:hAnsi="Times New Roman"/>
                <w:sz w:val="22"/>
                <w:szCs w:val="22"/>
                <w:lang w:eastAsia="zh-CN"/>
              </w:rPr>
              <w:t xml:space="preserve">notion of ‘to wake-up’ </w:t>
            </w:r>
            <w:r w:rsidR="00245560">
              <w:rPr>
                <w:rFonts w:ascii="Times New Roman" w:hAnsi="Times New Roman"/>
                <w:sz w:val="22"/>
                <w:szCs w:val="22"/>
                <w:lang w:eastAsia="zh-CN"/>
              </w:rPr>
              <w:t>or</w:t>
            </w:r>
            <w:r w:rsidR="0008649E">
              <w:rPr>
                <w:rFonts w:ascii="Times New Roman" w:hAnsi="Times New Roman"/>
                <w:sz w:val="22"/>
                <w:szCs w:val="22"/>
                <w:lang w:eastAsia="zh-CN"/>
              </w:rPr>
              <w:t xml:space="preserve"> ‘not to wake-up’ </w:t>
            </w:r>
            <w:r w:rsidR="00245560">
              <w:rPr>
                <w:rFonts w:ascii="Times New Roman" w:hAnsi="Times New Roman"/>
                <w:sz w:val="22"/>
                <w:szCs w:val="22"/>
                <w:lang w:eastAsia="zh-CN"/>
              </w:rPr>
              <w:t xml:space="preserve">still seems </w:t>
            </w:r>
            <w:r w:rsidR="00F36DAE">
              <w:rPr>
                <w:rFonts w:ascii="Times New Roman" w:hAnsi="Times New Roman"/>
                <w:sz w:val="22"/>
                <w:szCs w:val="22"/>
                <w:lang w:eastAsia="zh-CN"/>
              </w:rPr>
              <w:t xml:space="preserve">a bit </w:t>
            </w:r>
            <w:r w:rsidR="00245560">
              <w:rPr>
                <w:rFonts w:ascii="Times New Roman" w:hAnsi="Times New Roman"/>
                <w:sz w:val="22"/>
                <w:szCs w:val="22"/>
                <w:lang w:eastAsia="zh-CN"/>
              </w:rPr>
              <w:t>vague.</w:t>
            </w:r>
            <w:r w:rsidR="00F36DAE">
              <w:rPr>
                <w:rFonts w:ascii="Times New Roman" w:hAnsi="Times New Roman"/>
                <w:sz w:val="22"/>
                <w:szCs w:val="22"/>
                <w:lang w:eastAsia="zh-CN"/>
              </w:rPr>
              <w:t xml:space="preserve"> Although we all know what it means, we should be </w:t>
            </w:r>
            <w:r w:rsidR="002233BC">
              <w:rPr>
                <w:rFonts w:ascii="Times New Roman" w:hAnsi="Times New Roman"/>
                <w:sz w:val="22"/>
                <w:szCs w:val="22"/>
                <w:lang w:eastAsia="zh-CN"/>
              </w:rPr>
              <w:t xml:space="preserve">very accurate to capture it in the specification. </w:t>
            </w:r>
            <w:r w:rsidR="00F36DAE">
              <w:rPr>
                <w:rFonts w:ascii="Times New Roman" w:hAnsi="Times New Roman"/>
                <w:sz w:val="22"/>
                <w:szCs w:val="22"/>
                <w:lang w:eastAsia="zh-CN"/>
              </w:rPr>
              <w:t xml:space="preserve">In the end, </w:t>
            </w:r>
            <w:r w:rsidR="00012A47">
              <w:rPr>
                <w:rFonts w:ascii="Times New Roman" w:hAnsi="Times New Roman"/>
                <w:sz w:val="22"/>
                <w:szCs w:val="22"/>
                <w:lang w:eastAsia="zh-CN"/>
              </w:rPr>
              <w:t xml:space="preserve">everything is </w:t>
            </w:r>
            <w:r w:rsidR="006B1987">
              <w:rPr>
                <w:rFonts w:ascii="Times New Roman" w:hAnsi="Times New Roman"/>
                <w:sz w:val="22"/>
                <w:szCs w:val="22"/>
                <w:lang w:eastAsia="zh-CN"/>
              </w:rPr>
              <w:t xml:space="preserve">about whether MAC to start the </w:t>
            </w:r>
            <w:proofErr w:type="spellStart"/>
            <w:r w:rsidR="006B1987">
              <w:rPr>
                <w:rFonts w:ascii="Times New Roman" w:hAnsi="Times New Roman"/>
                <w:sz w:val="22"/>
                <w:szCs w:val="22"/>
                <w:lang w:eastAsia="zh-CN"/>
              </w:rPr>
              <w:t>drx-on</w:t>
            </w:r>
            <w:r w:rsidR="00475396">
              <w:rPr>
                <w:rFonts w:ascii="Times New Roman" w:hAnsi="Times New Roman"/>
                <w:sz w:val="22"/>
                <w:szCs w:val="22"/>
                <w:lang w:eastAsia="zh-CN"/>
              </w:rPr>
              <w:t>D</w:t>
            </w:r>
            <w:r w:rsidR="006B1987">
              <w:rPr>
                <w:rFonts w:ascii="Times New Roman" w:hAnsi="Times New Roman"/>
                <w:sz w:val="22"/>
                <w:szCs w:val="22"/>
                <w:lang w:eastAsia="zh-CN"/>
              </w:rPr>
              <w:t>urationTimer</w:t>
            </w:r>
            <w:proofErr w:type="spellEnd"/>
            <w:r w:rsidR="006B1987">
              <w:rPr>
                <w:rFonts w:ascii="Times New Roman" w:hAnsi="Times New Roman"/>
                <w:sz w:val="22"/>
                <w:szCs w:val="22"/>
                <w:lang w:eastAsia="zh-CN"/>
              </w:rPr>
              <w:t xml:space="preserve"> or not</w:t>
            </w:r>
            <w:r w:rsidR="00DF18C5">
              <w:rPr>
                <w:rFonts w:ascii="Times New Roman" w:hAnsi="Times New Roman"/>
                <w:sz w:val="22"/>
                <w:szCs w:val="22"/>
                <w:lang w:eastAsia="zh-CN"/>
              </w:rPr>
              <w:t xml:space="preserve"> – in TS 38.321, it is captured as:</w:t>
            </w:r>
          </w:p>
          <w:tbl>
            <w:tblPr>
              <w:tblStyle w:val="TableGrid"/>
              <w:tblW w:w="0" w:type="auto"/>
              <w:tblLayout w:type="fixed"/>
              <w:tblLook w:val="04A0" w:firstRow="1" w:lastRow="0" w:firstColumn="1" w:lastColumn="0" w:noHBand="0" w:noVBand="1"/>
            </w:tblPr>
            <w:tblGrid>
              <w:gridCol w:w="6879"/>
            </w:tblGrid>
            <w:tr w:rsidR="006F10F7" w14:paraId="111C8005" w14:textId="77777777" w:rsidTr="006F10F7">
              <w:tc>
                <w:tcPr>
                  <w:tcW w:w="6879" w:type="dxa"/>
                </w:tcPr>
                <w:p w14:paraId="331393DE" w14:textId="035AB8DD" w:rsidR="006F10F7" w:rsidRDefault="006F10F7" w:rsidP="006F10F7">
                  <w:pPr>
                    <w:pStyle w:val="BodyText"/>
                    <w:spacing w:after="0" w:line="280" w:lineRule="atLeast"/>
                    <w:rPr>
                      <w:rFonts w:ascii="Times New Roman" w:hAnsi="Times New Roman"/>
                      <w:sz w:val="22"/>
                      <w:szCs w:val="22"/>
                      <w:lang w:eastAsia="zh-CN"/>
                    </w:rPr>
                  </w:pPr>
                  <w:r>
                    <w:rPr>
                      <w:color w:val="000000"/>
                      <w:szCs w:val="20"/>
                      <w:lang w:val="en-GB"/>
                    </w:rPr>
                    <w:t xml:space="preserve">3&gt;  if DCP indication associated with the current DRX Cycle received from lower layer </w:t>
                  </w:r>
                  <w:r w:rsidRPr="00475396">
                    <w:rPr>
                      <w:color w:val="000000"/>
                      <w:szCs w:val="20"/>
                      <w:highlight w:val="yellow"/>
                      <w:lang w:val="en-GB"/>
                    </w:rPr>
                    <w:t>indicated to start </w:t>
                  </w:r>
                  <w:proofErr w:type="spellStart"/>
                  <w:r w:rsidRPr="00475396">
                    <w:rPr>
                      <w:i/>
                      <w:iCs/>
                      <w:color w:val="000000"/>
                      <w:szCs w:val="20"/>
                      <w:highlight w:val="yellow"/>
                      <w:lang w:val="en-GB"/>
                    </w:rPr>
                    <w:t>drx-onDurationTimer</w:t>
                  </w:r>
                  <w:proofErr w:type="spellEnd"/>
                  <w:r>
                    <w:rPr>
                      <w:color w:val="000000"/>
                      <w:szCs w:val="20"/>
                      <w:lang w:val="en-GB"/>
                    </w:rPr>
                    <w:t>, as specified in TS 38.213 [6]; or</w:t>
                  </w:r>
                </w:p>
              </w:tc>
            </w:tr>
          </w:tbl>
          <w:p w14:paraId="69CAE84F" w14:textId="62F921C9" w:rsidR="00475396" w:rsidRDefault="007E698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to align with </w:t>
            </w:r>
            <w:r w:rsidR="006F5704">
              <w:rPr>
                <w:rFonts w:ascii="Times New Roman" w:hAnsi="Times New Roman"/>
                <w:sz w:val="22"/>
                <w:szCs w:val="22"/>
                <w:lang w:eastAsia="zh-CN"/>
              </w:rPr>
              <w:t>RAN2 spec, we suggest the following TP:</w:t>
            </w:r>
          </w:p>
          <w:tbl>
            <w:tblPr>
              <w:tblStyle w:val="TableGrid"/>
              <w:tblW w:w="0" w:type="auto"/>
              <w:tblLayout w:type="fixed"/>
              <w:tblLook w:val="04A0" w:firstRow="1" w:lastRow="0" w:firstColumn="1" w:lastColumn="0" w:noHBand="0" w:noVBand="1"/>
            </w:tblPr>
            <w:tblGrid>
              <w:gridCol w:w="6879"/>
            </w:tblGrid>
            <w:tr w:rsidR="006F10F7" w14:paraId="63ED7827" w14:textId="77777777" w:rsidTr="006F10F7">
              <w:tc>
                <w:tcPr>
                  <w:tcW w:w="6879" w:type="dxa"/>
                </w:tcPr>
                <w:p w14:paraId="638B0941" w14:textId="0918D815" w:rsidR="006F10F7" w:rsidRPr="000E49C9" w:rsidRDefault="006F10F7" w:rsidP="006F10F7">
                  <w:pPr>
                    <w:ind w:left="568" w:hanging="284"/>
                    <w:rPr>
                      <w:rFonts w:eastAsia="MS Mincho"/>
                      <w:strike/>
                      <w:color w:val="FF0000"/>
                    </w:rPr>
                  </w:pPr>
                  <w:r>
                    <w:rPr>
                      <w:rFonts w:eastAsia="MS Mincho"/>
                    </w:rPr>
                    <w:t xml:space="preserve">- </w:t>
                  </w:r>
                  <w:r>
                    <w:rPr>
                      <w:rFonts w:eastAsia="MS Mincho"/>
                    </w:rPr>
                    <w:t xml:space="preserve">a location in DCI format 2_6 of a Wake-up indication bit by </w:t>
                  </w:r>
                  <w:r>
                    <w:rPr>
                      <w:rFonts w:eastAsia="MS Mincho"/>
                      <w:i/>
                      <w:strike/>
                      <w:color w:val="FF0000"/>
                    </w:rPr>
                    <w:t>PSPositionDCI2-6</w:t>
                  </w:r>
                  <w:r>
                    <w:rPr>
                      <w:rFonts w:eastAsia="MS Mincho"/>
                    </w:rPr>
                    <w:t xml:space="preserve"> </w:t>
                  </w:r>
                  <w:r>
                    <w:rPr>
                      <w:i/>
                      <w:color w:val="FF0000"/>
                    </w:rPr>
                    <w:t>ps-PositionDCI-2-6</w:t>
                  </w:r>
                  <w:r>
                    <w:rPr>
                      <w:rFonts w:eastAsia="MS Mincho"/>
                      <w:color w:val="FF0000"/>
                    </w:rPr>
                    <w:t>,</w:t>
                  </w:r>
                  <w:r>
                    <w:rPr>
                      <w:rFonts w:eastAsia="MS Mincho"/>
                    </w:rPr>
                    <w:t xml:space="preserve"> </w:t>
                  </w:r>
                  <w:r>
                    <w:rPr>
                      <w:rFonts w:eastAsia="MS Mincho"/>
                      <w:strike/>
                      <w:color w:val="FF0000"/>
                    </w:rPr>
                    <w:t xml:space="preserve">where </w:t>
                  </w:r>
                </w:p>
                <w:p w14:paraId="3C3C45A2" w14:textId="77777777" w:rsidR="00243BEB" w:rsidRDefault="006F10F7" w:rsidP="00243BEB">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‘0’ value for the Wake-up indication bit, when reported to higher layers, indicates not to start the </w:t>
                  </w:r>
                  <w:proofErr w:type="spellStart"/>
                  <w:r w:rsidRPr="007E698B">
                    <w:rPr>
                      <w:rFonts w:eastAsia="SimSun"/>
                      <w:i/>
                      <w:iCs/>
                      <w:color w:val="FF0000"/>
                      <w:lang w:eastAsia="zh-CN"/>
                    </w:rPr>
                    <w:t>drx-onDurationTimer</w:t>
                  </w:r>
                  <w:proofErr w:type="spellEnd"/>
                  <w:r>
                    <w:rPr>
                      <w:rFonts w:eastAsia="SimSun"/>
                      <w:color w:val="FF0000"/>
                      <w:lang w:eastAsia="zh-CN"/>
                    </w:rPr>
                    <w:t xml:space="preserve"> for the next long DRX cycle</w:t>
                  </w:r>
                </w:p>
                <w:p w14:paraId="04CDBD8D" w14:textId="0717EF19" w:rsidR="006F10F7" w:rsidRPr="00243BEB" w:rsidRDefault="006F10F7" w:rsidP="00243BEB">
                  <w:pPr>
                    <w:pStyle w:val="ListParagraph"/>
                    <w:numPr>
                      <w:ilvl w:val="0"/>
                      <w:numId w:val="12"/>
                    </w:numPr>
                    <w:spacing w:after="180" w:line="240" w:lineRule="auto"/>
                    <w:rPr>
                      <w:rFonts w:eastAsia="SimSun"/>
                      <w:color w:val="FF0000"/>
                      <w:lang w:eastAsia="zh-CN"/>
                    </w:rPr>
                  </w:pPr>
                  <w:r w:rsidRPr="00243BEB">
                    <w:rPr>
                      <w:rFonts w:eastAsia="SimSun"/>
                      <w:color w:val="FF0000"/>
                      <w:lang w:eastAsia="zh-CN"/>
                    </w:rPr>
                    <w:t xml:space="preserve">a ‘1’ value for the Wake-up indication bit, when reported to higher layers, indicates to start the </w:t>
                  </w:r>
                  <w:proofErr w:type="spellStart"/>
                  <w:r w:rsidRPr="00243BEB">
                    <w:rPr>
                      <w:rFonts w:eastAsia="SimSun"/>
                      <w:i/>
                      <w:iCs/>
                      <w:color w:val="FF0000"/>
                      <w:lang w:eastAsia="zh-CN"/>
                    </w:rPr>
                    <w:t>drx-onDurationTimer</w:t>
                  </w:r>
                  <w:proofErr w:type="spellEnd"/>
                  <w:r w:rsidRPr="00243BEB">
                    <w:rPr>
                      <w:rFonts w:eastAsia="SimSun"/>
                      <w:color w:val="FF0000"/>
                      <w:lang w:eastAsia="zh-CN"/>
                    </w:rPr>
                    <w:t xml:space="preserve"> for the next long DRX cycle</w:t>
                  </w:r>
                </w:p>
              </w:tc>
            </w:tr>
          </w:tbl>
          <w:p w14:paraId="1515FE26" w14:textId="78D668E7" w:rsidR="000E49C9" w:rsidRDefault="000E49C9" w:rsidP="00243BEB">
            <w:pPr>
              <w:rPr>
                <w:rFonts w:hint="eastAsia"/>
                <w:sz w:val="22"/>
                <w:szCs w:val="22"/>
                <w:lang w:eastAsia="zh-CN"/>
              </w:rPr>
            </w:pPr>
          </w:p>
        </w:tc>
        <w:bookmarkStart w:id="11" w:name="_GoBack"/>
        <w:bookmarkEnd w:id="11"/>
      </w:tr>
    </w:tbl>
    <w:p w14:paraId="24D048EA" w14:textId="77777777" w:rsidR="00757C90" w:rsidRDefault="00757C90">
      <w:pPr>
        <w:rPr>
          <w:rFonts w:ascii="Book Antiqua" w:hAnsi="Book Antiqua"/>
          <w:color w:val="1F497D"/>
          <w:sz w:val="22"/>
          <w:szCs w:val="22"/>
        </w:rPr>
      </w:pPr>
    </w:p>
    <w:p w14:paraId="24D048EB" w14:textId="77777777" w:rsidR="00757C90" w:rsidRDefault="00992464">
      <w:pPr>
        <w:pStyle w:val="TT"/>
        <w:rPr>
          <w:rFonts w:cs="Arial"/>
          <w:b/>
        </w:rPr>
      </w:pPr>
      <w:r>
        <w:rPr>
          <w:rFonts w:cs="Arial"/>
          <w:b/>
        </w:rPr>
        <w:t>Summary of Preparation</w:t>
      </w:r>
    </w:p>
    <w:p w14:paraId="24D048EC" w14:textId="77777777" w:rsidR="00757C90" w:rsidRDefault="00992464">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w:t>
      </w:r>
      <w:r>
        <w:rPr>
          <w:sz w:val="22"/>
          <w:szCs w:val="22"/>
          <w:lang w:val="en-GB"/>
        </w:rPr>
        <w:lastRenderedPageBreak/>
        <w:t xml:space="preserve">The monitoring RNTI in combination with PS-RNTI would be discussed with collision of DCP and RAR together.  If additional combination were agreed, TP to TS38.202 will be discussed subsequently.   </w:t>
      </w:r>
    </w:p>
    <w:p w14:paraId="24D048ED" w14:textId="77777777" w:rsidR="00757C90" w:rsidRDefault="00992464">
      <w:pPr>
        <w:rPr>
          <w:sz w:val="22"/>
          <w:szCs w:val="22"/>
          <w:lang w:val="en-GB"/>
        </w:rPr>
      </w:pPr>
      <w:r>
        <w:rPr>
          <w:sz w:val="22"/>
          <w:szCs w:val="22"/>
          <w:lang w:val="en-GB"/>
        </w:rPr>
        <w:t>Two email threads are proposed as follows,</w:t>
      </w:r>
    </w:p>
    <w:p w14:paraId="24D048EE" w14:textId="77777777" w:rsidR="00757C90" w:rsidRDefault="00757C90">
      <w:pPr>
        <w:rPr>
          <w:sz w:val="22"/>
          <w:szCs w:val="22"/>
          <w:lang w:val="en-GB"/>
        </w:rPr>
      </w:pPr>
    </w:p>
    <w:p w14:paraId="24D048EF" w14:textId="77777777" w:rsidR="00757C90" w:rsidRDefault="00992464">
      <w:pPr>
        <w:rPr>
          <w:sz w:val="22"/>
          <w:szCs w:val="22"/>
          <w:lang w:val="en-GB"/>
        </w:rPr>
      </w:pPr>
      <w:r>
        <w:rPr>
          <w:sz w:val="22"/>
          <w:szCs w:val="22"/>
          <w:lang w:val="en-GB"/>
        </w:rPr>
        <w:t>[101-e-NR-NR_UE_Pow_Sav-WUS-1] Collison of DCP and RAR</w:t>
      </w:r>
    </w:p>
    <w:p w14:paraId="24D048F0" w14:textId="77777777" w:rsidR="00757C90" w:rsidRDefault="00992464">
      <w:pPr>
        <w:pStyle w:val="3GPPAgreements"/>
        <w:rPr>
          <w:sz w:val="24"/>
        </w:rPr>
      </w:pPr>
      <w:r>
        <w:t>Issue 2:  Collision of RAR and DCP during RAR monitoring window (section 3.2)</w:t>
      </w:r>
    </w:p>
    <w:p w14:paraId="24D048F1" w14:textId="77777777" w:rsidR="00757C90" w:rsidRDefault="00992464">
      <w:pPr>
        <w:pStyle w:val="3GPPAgreements"/>
        <w:numPr>
          <w:ilvl w:val="1"/>
          <w:numId w:val="7"/>
        </w:numPr>
      </w:pPr>
      <w:r>
        <w:t>Discussion on issue raised in RAN2 LS R1-2003260 and reply LS by 5/28.   The discussion will also include information from contributions in AI-5</w:t>
      </w:r>
    </w:p>
    <w:p w14:paraId="24D048F2" w14:textId="77777777" w:rsidR="00757C90" w:rsidRDefault="00992464">
      <w:pPr>
        <w:pStyle w:val="3GPPAgreements"/>
        <w:numPr>
          <w:ilvl w:val="2"/>
          <w:numId w:val="7"/>
        </w:numPr>
      </w:pPr>
      <w:r>
        <w:t>R1-2003353    Discussion on DCP Open Issues       vivo</w:t>
      </w:r>
    </w:p>
    <w:p w14:paraId="24D048F3" w14:textId="77777777" w:rsidR="00757C90" w:rsidRDefault="00992464">
      <w:pPr>
        <w:pStyle w:val="3GPPAgreements"/>
        <w:numPr>
          <w:ilvl w:val="2"/>
          <w:numId w:val="7"/>
        </w:numPr>
      </w:pPr>
      <w:r>
        <w:t>R1-2003484    Draft reply LS on  DCP Open Issues            ZTE</w:t>
      </w:r>
    </w:p>
    <w:p w14:paraId="24D048F4" w14:textId="77777777" w:rsidR="00757C90" w:rsidRDefault="00992464">
      <w:pPr>
        <w:pStyle w:val="3GPPAgreements"/>
        <w:numPr>
          <w:ilvl w:val="2"/>
          <w:numId w:val="7"/>
        </w:numPr>
      </w:pPr>
      <w:r>
        <w:t>R1-2003485    Discussion on collision between DCP and RAR      ZTE</w:t>
      </w:r>
    </w:p>
    <w:p w14:paraId="24D048F5" w14:textId="77777777" w:rsidR="00757C90" w:rsidRDefault="00992464">
      <w:pPr>
        <w:pStyle w:val="3GPPAgreements"/>
        <w:numPr>
          <w:ilvl w:val="2"/>
          <w:numId w:val="7"/>
        </w:numPr>
      </w:pPr>
      <w:r>
        <w:t>R1-2003587    Draft LS reply on DCP open issues  CATT</w:t>
      </w:r>
    </w:p>
    <w:p w14:paraId="24D048F6" w14:textId="77777777" w:rsidR="00757C90" w:rsidRDefault="00992464">
      <w:pPr>
        <w:pStyle w:val="3GPPAgreements"/>
        <w:numPr>
          <w:ilvl w:val="2"/>
          <w:numId w:val="7"/>
        </w:numPr>
      </w:pPr>
      <w:r>
        <w:t>R1-2003852    Draft reply LS on RAN2 DCP open issues   Samsung</w:t>
      </w:r>
    </w:p>
    <w:p w14:paraId="24D048F7" w14:textId="77777777" w:rsidR="00757C90" w:rsidRDefault="00992464">
      <w:pPr>
        <w:pStyle w:val="3GPPAgreements"/>
        <w:numPr>
          <w:ilvl w:val="2"/>
          <w:numId w:val="7"/>
        </w:numPr>
      </w:pPr>
      <w:r>
        <w:t>R1-2004113    Reply LS on RAN2 DCP Open Issues          OPPO</w:t>
      </w:r>
    </w:p>
    <w:p w14:paraId="24D048F8" w14:textId="77777777" w:rsidR="00757C90" w:rsidRDefault="00992464">
      <w:pPr>
        <w:pStyle w:val="3GPPAgreements"/>
        <w:numPr>
          <w:ilvl w:val="2"/>
          <w:numId w:val="7"/>
        </w:numPr>
      </w:pPr>
      <w:r>
        <w:t xml:space="preserve">R1-2004625    Draft reply LS on RAN2 DCP Open Issues Huawei, </w:t>
      </w:r>
      <w:proofErr w:type="spellStart"/>
      <w:r>
        <w:t>HiSilicon</w:t>
      </w:r>
      <w:proofErr w:type="spellEnd"/>
    </w:p>
    <w:p w14:paraId="24D048F9" w14:textId="77777777" w:rsidR="00757C90" w:rsidRDefault="00992464">
      <w:pPr>
        <w:pStyle w:val="3GPPAgreements"/>
        <w:numPr>
          <w:ilvl w:val="2"/>
          <w:numId w:val="7"/>
        </w:numPr>
      </w:pPr>
      <w:r>
        <w:t xml:space="preserve">R1-2004626  Discussion on the collision between DCP and RAR addressed to C-RNTI            Huawei, </w:t>
      </w:r>
      <w:proofErr w:type="spellStart"/>
      <w:r>
        <w:t>HiSilicon</w:t>
      </w:r>
      <w:proofErr w:type="spellEnd"/>
    </w:p>
    <w:p w14:paraId="24D048FA" w14:textId="77777777" w:rsidR="00757C90" w:rsidRDefault="00992464">
      <w:pPr>
        <w:pStyle w:val="3GPPAgreements"/>
        <w:numPr>
          <w:ilvl w:val="1"/>
          <w:numId w:val="7"/>
        </w:numPr>
      </w:pPr>
      <w:r>
        <w:t>UE PDCCH monitoring by other RNTI in combination with PS-RNTI outside Active Time</w:t>
      </w:r>
    </w:p>
    <w:p w14:paraId="24D048FB" w14:textId="77777777" w:rsidR="00757C90" w:rsidRDefault="00992464">
      <w:pPr>
        <w:pStyle w:val="3GPPAgreements"/>
        <w:numPr>
          <w:ilvl w:val="2"/>
          <w:numId w:val="7"/>
        </w:numPr>
      </w:pPr>
      <w:r>
        <w:t>If agreed, whether TP is needed for TS38.202</w:t>
      </w:r>
    </w:p>
    <w:p w14:paraId="24D048FC" w14:textId="77777777" w:rsidR="00757C90" w:rsidRDefault="00757C90">
      <w:pPr>
        <w:pStyle w:val="3GPPAgreements"/>
        <w:numPr>
          <w:ilvl w:val="0"/>
          <w:numId w:val="0"/>
        </w:numPr>
        <w:ind w:left="284" w:hanging="284"/>
        <w:rPr>
          <w:lang w:val="en-GB"/>
        </w:rPr>
      </w:pPr>
    </w:p>
    <w:p w14:paraId="24D048FD" w14:textId="77777777" w:rsidR="00757C90" w:rsidRDefault="00992464">
      <w:pPr>
        <w:pStyle w:val="3GPPAgreements"/>
        <w:numPr>
          <w:ilvl w:val="0"/>
          <w:numId w:val="0"/>
        </w:numPr>
        <w:ind w:left="284" w:hanging="284"/>
        <w:rPr>
          <w:lang w:val="en-GB"/>
        </w:rPr>
      </w:pPr>
      <w:r>
        <w:rPr>
          <w:lang w:val="en-GB"/>
        </w:rPr>
        <w:t>[101-e-NR-NR_UE_Pow_Sav-WUS-2]  Specification clarification</w:t>
      </w:r>
    </w:p>
    <w:p w14:paraId="24D048FE" w14:textId="77777777" w:rsidR="00757C90" w:rsidRDefault="00992464">
      <w:pPr>
        <w:pStyle w:val="3GPPAgreements"/>
      </w:pPr>
      <w:r>
        <w:t>Issue 1:  Whether to confirm Working Assumption of minimum time gap values (section 3.1)</w:t>
      </w:r>
    </w:p>
    <w:p w14:paraId="24D048FF" w14:textId="77777777" w:rsidR="00757C90" w:rsidRDefault="00992464">
      <w:pPr>
        <w:pStyle w:val="3GPPAgreements"/>
      </w:pPr>
      <w:r>
        <w:t xml:space="preserve">Issue 3: </w:t>
      </w:r>
      <w:r>
        <w:tab/>
        <w:t>Specification alignment and text proposals (Section 3.3)</w:t>
      </w:r>
    </w:p>
    <w:p w14:paraId="24D04900" w14:textId="77777777" w:rsidR="00757C90" w:rsidRDefault="00992464">
      <w:pPr>
        <w:pStyle w:val="3GPPAgreements"/>
      </w:pPr>
      <w:r>
        <w:t>Issue 4:  DCI size budget for DCI format 2_6 (Section 3.4)</w:t>
      </w:r>
    </w:p>
    <w:p w14:paraId="24D04901" w14:textId="77777777" w:rsidR="00757C90" w:rsidRDefault="00992464">
      <w:pPr>
        <w:pStyle w:val="3GPPAgreements"/>
        <w:numPr>
          <w:ilvl w:val="1"/>
          <w:numId w:val="7"/>
        </w:numPr>
      </w:pPr>
      <w:r>
        <w:t>Clarification of the specification for DCI size alignment for DCI format 2_6 outside Active Time</w:t>
      </w:r>
    </w:p>
    <w:p w14:paraId="24D04902" w14:textId="77777777" w:rsidR="00757C90" w:rsidRDefault="00757C90"/>
    <w:p w14:paraId="24D04903" w14:textId="77777777" w:rsidR="00757C90" w:rsidRDefault="00757C90">
      <w:pPr>
        <w:rPr>
          <w:lang w:val="en-GB"/>
        </w:rPr>
      </w:pPr>
    </w:p>
    <w:p w14:paraId="24D04904" w14:textId="77777777" w:rsidR="00757C90" w:rsidRDefault="00992464">
      <w:pPr>
        <w:pStyle w:val="TT"/>
      </w:pPr>
      <w:r>
        <w:t>Summary from contributions reviews</w:t>
      </w:r>
    </w:p>
    <w:p w14:paraId="24D04905" w14:textId="77777777" w:rsidR="00757C90" w:rsidRDefault="00757C90"/>
    <w:p w14:paraId="24D04906" w14:textId="77777777" w:rsidR="00757C90" w:rsidRDefault="00992464">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757C90" w14:paraId="24D04939" w14:textId="77777777">
        <w:tc>
          <w:tcPr>
            <w:tcW w:w="9242" w:type="dxa"/>
          </w:tcPr>
          <w:p w14:paraId="24D04907" w14:textId="77777777" w:rsidR="00757C90" w:rsidRDefault="00992464">
            <w:pPr>
              <w:spacing w:line="280" w:lineRule="atLeast"/>
              <w:rPr>
                <w:b/>
                <w:bCs/>
                <w:lang w:eastAsia="zh-CN"/>
              </w:rPr>
            </w:pPr>
            <w:r>
              <w:rPr>
                <w:b/>
                <w:bCs/>
                <w:lang w:eastAsia="zh-CN"/>
              </w:rPr>
              <w:t>RAN1#99 agreements</w:t>
            </w:r>
          </w:p>
          <w:p w14:paraId="24D04908" w14:textId="77777777" w:rsidR="00757C90" w:rsidRDefault="00992464">
            <w:pPr>
              <w:spacing w:line="280" w:lineRule="atLeast"/>
              <w:rPr>
                <w:bCs/>
                <w:lang w:eastAsia="zh-CN"/>
              </w:rPr>
            </w:pPr>
            <w:proofErr w:type="spellStart"/>
            <w:r>
              <w:rPr>
                <w:bCs/>
                <w:highlight w:val="green"/>
                <w:lang w:eastAsia="zh-CN"/>
              </w:rPr>
              <w:t>Agreements</w:t>
            </w:r>
            <w:r>
              <w:rPr>
                <w:bCs/>
                <w:lang w:eastAsia="zh-CN"/>
              </w:rPr>
              <w:t>:s</w:t>
            </w:r>
            <w:proofErr w:type="spellEnd"/>
          </w:p>
          <w:p w14:paraId="24D04909" w14:textId="77777777" w:rsidR="00757C90" w:rsidRDefault="00992464">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24D0490A" w14:textId="77777777" w:rsidR="00757C90" w:rsidRDefault="00992464">
            <w:pPr>
              <w:pStyle w:val="ListParagraph"/>
              <w:widowControl w:val="0"/>
              <w:numPr>
                <w:ilvl w:val="0"/>
                <w:numId w:val="14"/>
              </w:numPr>
              <w:spacing w:line="280" w:lineRule="atLeast"/>
              <w:jc w:val="left"/>
              <w:rPr>
                <w:bCs/>
                <w:szCs w:val="20"/>
                <w:lang w:eastAsia="zh-CN"/>
              </w:rPr>
            </w:pPr>
            <w:r>
              <w:rPr>
                <w:bCs/>
                <w:szCs w:val="20"/>
                <w:lang w:eastAsia="zh-CN"/>
              </w:rPr>
              <w:lastRenderedPageBreak/>
              <w:t>The reporting is per SCS in units of slots of the respective SCS</w:t>
            </w:r>
          </w:p>
          <w:p w14:paraId="24D0490B"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reported value for a SCS is taken from two possible values per SCS</w:t>
            </w:r>
          </w:p>
          <w:p w14:paraId="24D0490C" w14:textId="77777777" w:rsidR="00757C90" w:rsidRDefault="00992464">
            <w:pPr>
              <w:pStyle w:val="ListParagraph"/>
              <w:widowControl w:val="0"/>
              <w:numPr>
                <w:ilvl w:val="1"/>
                <w:numId w:val="14"/>
              </w:numPr>
              <w:spacing w:line="280" w:lineRule="atLeast"/>
              <w:jc w:val="left"/>
              <w:rPr>
                <w:bCs/>
                <w:szCs w:val="20"/>
                <w:lang w:eastAsia="zh-CN"/>
              </w:rPr>
            </w:pPr>
            <w:r>
              <w:rPr>
                <w:bCs/>
                <w:szCs w:val="20"/>
                <w:lang w:eastAsia="zh-CN"/>
              </w:rPr>
              <w:t>The largest value of minimum time gap in UE capability is no more than the number of slots equal to [3]</w:t>
            </w:r>
            <w:proofErr w:type="spellStart"/>
            <w:r>
              <w:rPr>
                <w:bCs/>
                <w:szCs w:val="20"/>
                <w:lang w:eastAsia="zh-CN"/>
              </w:rPr>
              <w:t>ms</w:t>
            </w:r>
            <w:proofErr w:type="spellEnd"/>
          </w:p>
          <w:p w14:paraId="24D0490D" w14:textId="77777777" w:rsidR="00757C90" w:rsidRDefault="00992464">
            <w:pPr>
              <w:pStyle w:val="ListParagraph"/>
              <w:widowControl w:val="0"/>
              <w:numPr>
                <w:ilvl w:val="0"/>
                <w:numId w:val="14"/>
              </w:numPr>
              <w:spacing w:line="280" w:lineRule="atLeast"/>
              <w:jc w:val="left"/>
              <w:rPr>
                <w:rStyle w:val="Strong"/>
                <w:b w:val="0"/>
                <w:szCs w:val="20"/>
                <w:lang w:eastAsia="zh-CN"/>
              </w:rPr>
            </w:pPr>
            <w:r>
              <w:rPr>
                <w:bCs/>
                <w:szCs w:val="20"/>
                <w:lang w:eastAsia="zh-CN"/>
              </w:rPr>
              <w:t xml:space="preserve">FFS impact of dormancy/non-dormancy transition </w:t>
            </w:r>
          </w:p>
          <w:p w14:paraId="24D0490E" w14:textId="77777777" w:rsidR="00757C90" w:rsidRDefault="00992464">
            <w:pPr>
              <w:spacing w:before="100" w:beforeAutospacing="1" w:after="100" w:afterAutospacing="1" w:line="280" w:lineRule="atLeast"/>
              <w:rPr>
                <w:rStyle w:val="Strong"/>
                <w:b w:val="0"/>
                <w:lang w:val="en-GB"/>
              </w:rPr>
            </w:pPr>
            <w:r>
              <w:rPr>
                <w:rStyle w:val="Strong"/>
                <w:b w:val="0"/>
                <w:lang w:val="en-GB"/>
              </w:rPr>
              <w:t xml:space="preserve">RAN1#100-e agreements </w:t>
            </w:r>
          </w:p>
          <w:p w14:paraId="24D0490F"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0" w14:textId="77777777" w:rsidR="00757C90" w:rsidRDefault="00992464">
            <w:pPr>
              <w:spacing w:line="280" w:lineRule="atLeast"/>
              <w:rPr>
                <w:bCs/>
              </w:rPr>
            </w:pPr>
            <w:proofErr w:type="spellStart"/>
            <w:r>
              <w:rPr>
                <w:bCs/>
              </w:rPr>
              <w:t>PS_offset</w:t>
            </w:r>
            <w:proofErr w:type="spellEnd"/>
            <w:r>
              <w:rPr>
                <w:bCs/>
              </w:rPr>
              <w:t xml:space="preserve"> range from {0.125ms to 15 </w:t>
            </w:r>
            <w:proofErr w:type="spellStart"/>
            <w:r>
              <w:rPr>
                <w:bCs/>
              </w:rPr>
              <w:t>ms</w:t>
            </w:r>
            <w:proofErr w:type="spellEnd"/>
            <w:r>
              <w:rPr>
                <w:bCs/>
              </w:rPr>
              <w:t>} for all SCS.</w:t>
            </w:r>
          </w:p>
          <w:p w14:paraId="24D04911"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2" w14:textId="77777777" w:rsidR="00757C90" w:rsidRDefault="00992464">
            <w:pPr>
              <w:spacing w:line="280" w:lineRule="atLeast"/>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24D04913" w14:textId="77777777" w:rsidR="00757C90" w:rsidRDefault="00992464">
            <w:pPr>
              <w:spacing w:before="100" w:beforeAutospacing="1" w:after="100" w:afterAutospacing="1" w:line="280" w:lineRule="atLeast"/>
              <w:rPr>
                <w:lang w:val="en-GB"/>
              </w:rPr>
            </w:pPr>
            <w:r>
              <w:rPr>
                <w:rStyle w:val="Strong"/>
                <w:b w:val="0"/>
                <w:color w:val="1F497D"/>
                <w:highlight w:val="green"/>
                <w:lang w:val="en-GB"/>
              </w:rPr>
              <w:t>Agreements</w:t>
            </w:r>
          </w:p>
          <w:p w14:paraId="24D04914" w14:textId="77777777" w:rsidR="00757C90" w:rsidRDefault="00992464">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24D04915"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 xml:space="preserve">Minimum time gap is no more than 3 </w:t>
            </w:r>
            <w:proofErr w:type="spellStart"/>
            <w:r>
              <w:rPr>
                <w:rStyle w:val="Strong"/>
                <w:b w:val="0"/>
                <w:lang w:val="en-GB"/>
              </w:rPr>
              <w:t>ms</w:t>
            </w:r>
            <w:proofErr w:type="spellEnd"/>
            <w:r>
              <w:rPr>
                <w:rStyle w:val="Strong"/>
                <w:b w:val="0"/>
                <w:lang w:val="en-GB"/>
              </w:rPr>
              <w:t xml:space="preserve"> for all SCSs</w:t>
            </w:r>
          </w:p>
          <w:p w14:paraId="24D04916" w14:textId="77777777" w:rsidR="00757C90" w:rsidRDefault="00992464">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24D04917" w14:textId="77777777" w:rsidR="00757C90" w:rsidRDefault="00992464">
            <w:pPr>
              <w:pStyle w:val="ListParagraph"/>
              <w:numPr>
                <w:ilvl w:val="0"/>
                <w:numId w:val="15"/>
              </w:numPr>
              <w:spacing w:line="280" w:lineRule="atLeast"/>
              <w:rPr>
                <w:lang w:val="en-GB"/>
              </w:rPr>
            </w:pPr>
            <w:r>
              <w:rPr>
                <w:lang w:val="en-GB"/>
              </w:rPr>
              <w:t>SCS 15kHz: {TBD, TBD} slots</w:t>
            </w:r>
          </w:p>
          <w:p w14:paraId="24D04918" w14:textId="77777777" w:rsidR="00757C90" w:rsidRDefault="00992464">
            <w:pPr>
              <w:pStyle w:val="ListParagraph"/>
              <w:numPr>
                <w:ilvl w:val="0"/>
                <w:numId w:val="15"/>
              </w:numPr>
              <w:spacing w:line="280" w:lineRule="atLeast"/>
              <w:rPr>
                <w:lang w:val="en-GB"/>
              </w:rPr>
            </w:pPr>
            <w:r>
              <w:rPr>
                <w:lang w:val="en-GB"/>
              </w:rPr>
              <w:t>SCS 30kHz {TBD,  TBD} slots</w:t>
            </w:r>
          </w:p>
          <w:p w14:paraId="24D04919" w14:textId="77777777" w:rsidR="00757C90" w:rsidRDefault="00992464">
            <w:pPr>
              <w:pStyle w:val="ListParagraph"/>
              <w:numPr>
                <w:ilvl w:val="0"/>
                <w:numId w:val="15"/>
              </w:numPr>
              <w:spacing w:line="280" w:lineRule="atLeast"/>
              <w:rPr>
                <w:lang w:val="en-GB"/>
              </w:rPr>
            </w:pPr>
            <w:r>
              <w:rPr>
                <w:lang w:val="en-GB"/>
              </w:rPr>
              <w:t>SCS 60kHz {TBD, TBD} slots</w:t>
            </w:r>
          </w:p>
          <w:p w14:paraId="24D0491A" w14:textId="77777777" w:rsidR="00757C90" w:rsidRDefault="00992464">
            <w:pPr>
              <w:pStyle w:val="ListParagraph"/>
              <w:numPr>
                <w:ilvl w:val="0"/>
                <w:numId w:val="15"/>
              </w:numPr>
              <w:spacing w:line="280" w:lineRule="atLeast"/>
              <w:rPr>
                <w:lang w:val="en-GB"/>
              </w:rPr>
            </w:pPr>
            <w:r>
              <w:rPr>
                <w:lang w:val="en-GB"/>
              </w:rPr>
              <w:t>SCS 120kHz {TBD, TBD} slots</w:t>
            </w:r>
          </w:p>
          <w:p w14:paraId="24D0491B" w14:textId="77777777" w:rsidR="00757C90" w:rsidRDefault="00992464">
            <w:pPr>
              <w:spacing w:before="100" w:beforeAutospacing="1" w:after="100" w:afterAutospacing="1" w:line="280" w:lineRule="atLeast"/>
              <w:rPr>
                <w:bCs/>
                <w:lang w:val="en-GB"/>
              </w:rPr>
            </w:pPr>
            <w:r>
              <w:rPr>
                <w:rStyle w:val="Strong"/>
                <w:b w:val="0"/>
                <w:lang w:val="en-GB"/>
              </w:rPr>
              <w:t xml:space="preserve">RAN1#100bis-e agreements </w:t>
            </w:r>
          </w:p>
          <w:p w14:paraId="24D0491C" w14:textId="77777777" w:rsidR="00757C90" w:rsidRDefault="00992464">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4D0491D" w14:textId="77777777" w:rsidR="00757C90" w:rsidRDefault="00992464">
            <w:pPr>
              <w:pStyle w:val="ListParagraph"/>
              <w:numPr>
                <w:ilvl w:val="0"/>
                <w:numId w:val="16"/>
              </w:numPr>
              <w:spacing w:line="240" w:lineRule="auto"/>
              <w:rPr>
                <w:rFonts w:eastAsia="Times New Roman"/>
                <w:szCs w:val="20"/>
              </w:rPr>
            </w:pPr>
            <w:r>
              <w:rPr>
                <w:rFonts w:eastAsia="Times New Roman"/>
                <w:szCs w:val="20"/>
                <w:lang w:val="en-GB"/>
              </w:rPr>
              <w:t xml:space="preserve">The value of minimum time gap is decoupled with </w:t>
            </w:r>
            <w:proofErr w:type="spellStart"/>
            <w:r>
              <w:rPr>
                <w:rFonts w:eastAsia="Times New Roman"/>
                <w:szCs w:val="20"/>
                <w:lang w:val="en-GB"/>
              </w:rPr>
              <w:t>SCell</w:t>
            </w:r>
            <w:proofErr w:type="spellEnd"/>
            <w:r>
              <w:rPr>
                <w:rFonts w:eastAsia="Times New Roman"/>
                <w:szCs w:val="20"/>
                <w:lang w:val="en-GB"/>
              </w:rPr>
              <w:t xml:space="preserve"> dormancy indication.  </w:t>
            </w:r>
          </w:p>
          <w:p w14:paraId="24D0491E"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1F" w14:textId="77777777" w:rsidR="00757C90" w:rsidRDefault="00992464">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922"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20"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21"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926"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923"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4"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5" w14:textId="77777777" w:rsidR="00757C90" w:rsidRDefault="00992464">
                  <w:pPr>
                    <w:jc w:val="center"/>
                  </w:pPr>
                  <w:r>
                    <w:t>Value 2</w:t>
                  </w:r>
                </w:p>
              </w:tc>
            </w:tr>
            <w:tr w:rsidR="00757C90" w14:paraId="24D0492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7"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9" w14:textId="77777777" w:rsidR="00757C90" w:rsidRDefault="00992464">
                  <w:pPr>
                    <w:jc w:val="center"/>
                  </w:pPr>
                  <w:r>
                    <w:t>3</w:t>
                  </w:r>
                </w:p>
              </w:tc>
            </w:tr>
            <w:tr w:rsidR="00757C90" w14:paraId="24D0492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B"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2C"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2D" w14:textId="77777777" w:rsidR="00757C90" w:rsidRDefault="00992464">
                  <w:pPr>
                    <w:jc w:val="center"/>
                  </w:pPr>
                  <w:r>
                    <w:t>6</w:t>
                  </w:r>
                </w:p>
              </w:tc>
            </w:tr>
            <w:tr w:rsidR="00757C90" w14:paraId="24D0493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2F"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1" w14:textId="77777777" w:rsidR="00757C90" w:rsidRDefault="00992464">
                  <w:pPr>
                    <w:jc w:val="center"/>
                  </w:pPr>
                  <w:r>
                    <w:t>12</w:t>
                  </w:r>
                </w:p>
              </w:tc>
            </w:tr>
            <w:tr w:rsidR="00757C90" w14:paraId="24D0493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33"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934"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935" w14:textId="77777777" w:rsidR="00757C90" w:rsidRDefault="00992464">
                  <w:pPr>
                    <w:jc w:val="center"/>
                  </w:pPr>
                  <w:r>
                    <w:t>24</w:t>
                  </w:r>
                </w:p>
              </w:tc>
            </w:tr>
          </w:tbl>
          <w:p w14:paraId="24D04937" w14:textId="77777777" w:rsidR="00757C90" w:rsidRDefault="00757C90">
            <w:pPr>
              <w:spacing w:line="280" w:lineRule="atLeast"/>
              <w:rPr>
                <w:b/>
                <w:lang w:val="en-GB"/>
              </w:rPr>
            </w:pPr>
          </w:p>
          <w:p w14:paraId="24D04938" w14:textId="77777777" w:rsidR="00757C90" w:rsidRDefault="00992464">
            <w:pPr>
              <w:pStyle w:val="ListParagraph"/>
              <w:spacing w:line="280" w:lineRule="atLeast"/>
              <w:ind w:left="1080"/>
              <w:rPr>
                <w:lang w:val="en-GB"/>
              </w:rPr>
            </w:pPr>
            <w:r>
              <w:rPr>
                <w:rStyle w:val="Strong"/>
                <w:rFonts w:ascii="Book Antiqua" w:hAnsi="Book Antiqua"/>
                <w:color w:val="1F497D"/>
                <w:lang w:val="en-GB"/>
              </w:rPr>
              <w:t> </w:t>
            </w:r>
          </w:p>
        </w:tc>
      </w:tr>
    </w:tbl>
    <w:p w14:paraId="24D0493A" w14:textId="77777777" w:rsidR="00757C90" w:rsidRDefault="00757C90">
      <w:pPr>
        <w:ind w:left="288"/>
        <w:rPr>
          <w:bCs/>
          <w:lang w:eastAsia="zh-CN"/>
        </w:rPr>
      </w:pPr>
    </w:p>
    <w:p w14:paraId="24D0493B" w14:textId="77777777" w:rsidR="00757C90" w:rsidRDefault="00757C90">
      <w:pPr>
        <w:ind w:left="288"/>
        <w:rPr>
          <w:bCs/>
          <w:lang w:eastAsia="zh-CN"/>
        </w:rPr>
      </w:pPr>
    </w:p>
    <w:p w14:paraId="24D0493C" w14:textId="77777777" w:rsidR="00757C90" w:rsidRDefault="00992464">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w:t>
      </w:r>
      <w:proofErr w:type="spellStart"/>
      <w:r>
        <w:rPr>
          <w:bCs/>
          <w:lang w:eastAsia="zh-CN"/>
        </w:rPr>
        <w:t>SCell</w:t>
      </w:r>
      <w:proofErr w:type="spellEnd"/>
      <w:r>
        <w:rPr>
          <w:bCs/>
          <w:lang w:eastAsia="zh-CN"/>
        </w:rPr>
        <w:t xml:space="preserve"> dormancy indication and two values of minimum time gap.  </w:t>
      </w:r>
    </w:p>
    <w:p w14:paraId="24D0493D" w14:textId="77777777" w:rsidR="00757C90" w:rsidRDefault="00757C90">
      <w:pPr>
        <w:rPr>
          <w:bCs/>
          <w:lang w:eastAsia="zh-CN"/>
        </w:rPr>
      </w:pPr>
    </w:p>
    <w:p w14:paraId="24D0493E" w14:textId="77777777" w:rsidR="00757C90" w:rsidRDefault="00992464">
      <w:r>
        <w:t>Proposals from companies</w:t>
      </w:r>
    </w:p>
    <w:p w14:paraId="24D0493F" w14:textId="77777777" w:rsidR="00757C90" w:rsidRDefault="00992464">
      <w:pPr>
        <w:pStyle w:val="ListParagraph"/>
        <w:numPr>
          <w:ilvl w:val="0"/>
          <w:numId w:val="17"/>
        </w:numPr>
      </w:pPr>
      <w:r>
        <w:t>Confirmation of working assumptions – CATT, MediaTek, Samsung, CMCC, OPPO, Ericsson, Nokia</w:t>
      </w:r>
    </w:p>
    <w:p w14:paraId="24D04940" w14:textId="77777777" w:rsidR="00757C90" w:rsidRDefault="00992464">
      <w:pPr>
        <w:pStyle w:val="ListParagraph"/>
        <w:numPr>
          <w:ilvl w:val="0"/>
          <w:numId w:val="17"/>
        </w:numPr>
      </w:pPr>
      <w:r>
        <w:t>New values – Huawei, Qualcomm, DoCoMo</w:t>
      </w:r>
    </w:p>
    <w:p w14:paraId="24D04941" w14:textId="77777777" w:rsidR="00757C90" w:rsidRDefault="00992464">
      <w:pPr>
        <w:pStyle w:val="ListParagraph"/>
        <w:numPr>
          <w:ilvl w:val="1"/>
          <w:numId w:val="17"/>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946" w14:textId="77777777">
        <w:trPr>
          <w:trHeight w:val="315"/>
          <w:jc w:val="center"/>
        </w:trPr>
        <w:tc>
          <w:tcPr>
            <w:tcW w:w="696" w:type="dxa"/>
            <w:vMerge w:val="restart"/>
            <w:shd w:val="clear" w:color="auto" w:fill="auto"/>
            <w:vAlign w:val="center"/>
          </w:tcPr>
          <w:p w14:paraId="24D04942"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3" wp14:editId="24D04B34">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943"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944"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945"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94C" w14:textId="77777777">
        <w:trPr>
          <w:trHeight w:val="195"/>
          <w:jc w:val="center"/>
        </w:trPr>
        <w:tc>
          <w:tcPr>
            <w:tcW w:w="696" w:type="dxa"/>
            <w:vMerge/>
            <w:shd w:val="clear" w:color="auto" w:fill="auto"/>
            <w:vAlign w:val="center"/>
          </w:tcPr>
          <w:p w14:paraId="24D04947"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948" w14:textId="77777777" w:rsidR="00757C90" w:rsidRDefault="00757C90">
            <w:pPr>
              <w:pStyle w:val="TAH"/>
              <w:rPr>
                <w:rFonts w:ascii="Times New Roman" w:hAnsi="Times New Roman"/>
                <w:b w:val="0"/>
                <w:sz w:val="16"/>
                <w:szCs w:val="16"/>
              </w:rPr>
            </w:pPr>
          </w:p>
        </w:tc>
        <w:tc>
          <w:tcPr>
            <w:tcW w:w="1887" w:type="dxa"/>
            <w:vAlign w:val="center"/>
          </w:tcPr>
          <w:p w14:paraId="24D04949"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94A"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94B" w14:textId="77777777" w:rsidR="00757C90" w:rsidRDefault="00757C90">
            <w:pPr>
              <w:pStyle w:val="TAH"/>
              <w:rPr>
                <w:rFonts w:ascii="Times New Roman" w:hAnsi="Times New Roman"/>
                <w:b w:val="0"/>
                <w:sz w:val="16"/>
                <w:szCs w:val="16"/>
                <w:lang w:eastAsia="zh-CN"/>
              </w:rPr>
            </w:pPr>
          </w:p>
        </w:tc>
      </w:tr>
      <w:tr w:rsidR="00757C90" w14:paraId="24D04952" w14:textId="77777777">
        <w:trPr>
          <w:trHeight w:val="203"/>
          <w:jc w:val="center"/>
        </w:trPr>
        <w:tc>
          <w:tcPr>
            <w:tcW w:w="696" w:type="dxa"/>
            <w:shd w:val="clear" w:color="auto" w:fill="auto"/>
          </w:tcPr>
          <w:p w14:paraId="24D0494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94E"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94F"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0"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1"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958" w14:textId="77777777">
        <w:trPr>
          <w:trHeight w:val="203"/>
          <w:jc w:val="center"/>
        </w:trPr>
        <w:tc>
          <w:tcPr>
            <w:tcW w:w="696" w:type="dxa"/>
            <w:shd w:val="clear" w:color="auto" w:fill="auto"/>
          </w:tcPr>
          <w:p w14:paraId="24D04953"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954"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955"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956"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957"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95D" w14:textId="77777777">
        <w:trPr>
          <w:trHeight w:val="193"/>
          <w:jc w:val="center"/>
        </w:trPr>
        <w:tc>
          <w:tcPr>
            <w:tcW w:w="696" w:type="dxa"/>
            <w:shd w:val="clear" w:color="auto" w:fill="auto"/>
          </w:tcPr>
          <w:p w14:paraId="24D04959"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95A"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95B"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95C"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962" w14:textId="77777777">
        <w:trPr>
          <w:trHeight w:val="215"/>
          <w:jc w:val="center"/>
        </w:trPr>
        <w:tc>
          <w:tcPr>
            <w:tcW w:w="696" w:type="dxa"/>
            <w:shd w:val="clear" w:color="auto" w:fill="auto"/>
          </w:tcPr>
          <w:p w14:paraId="24D0495E"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95F"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960"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961"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963" w14:textId="77777777" w:rsidR="00757C90" w:rsidRDefault="00992464">
      <w:pPr>
        <w:pStyle w:val="ListParagraph"/>
        <w:numPr>
          <w:ilvl w:val="1"/>
          <w:numId w:val="17"/>
        </w:numPr>
      </w:pPr>
      <w:r>
        <w:t>Qualcomm</w:t>
      </w:r>
    </w:p>
    <w:p w14:paraId="24D04964" w14:textId="77777777" w:rsidR="00757C90" w:rsidRDefault="00992464">
      <w:pPr>
        <w:pStyle w:val="ListParagraph"/>
        <w:numPr>
          <w:ilvl w:val="2"/>
          <w:numId w:val="17"/>
        </w:numPr>
        <w:spacing w:line="240" w:lineRule="auto"/>
        <w:contextualSpacing w:val="0"/>
        <w:jc w:val="both"/>
        <w:rPr>
          <w:bCs/>
        </w:rPr>
      </w:pPr>
      <w:r>
        <w:rPr>
          <w:bCs/>
        </w:rPr>
        <w:t>SCS 15kHz: {1, 3} slots</w:t>
      </w:r>
    </w:p>
    <w:p w14:paraId="24D04965" w14:textId="77777777" w:rsidR="00757C90" w:rsidRDefault="00992464">
      <w:pPr>
        <w:pStyle w:val="ListParagraph"/>
        <w:numPr>
          <w:ilvl w:val="2"/>
          <w:numId w:val="17"/>
        </w:numPr>
        <w:spacing w:line="240" w:lineRule="auto"/>
        <w:contextualSpacing w:val="0"/>
        <w:jc w:val="both"/>
        <w:rPr>
          <w:bCs/>
        </w:rPr>
      </w:pPr>
      <w:r>
        <w:rPr>
          <w:bCs/>
        </w:rPr>
        <w:t>SCS 30kHz: {2, 6} slots</w:t>
      </w:r>
    </w:p>
    <w:p w14:paraId="24D04966" w14:textId="77777777" w:rsidR="00757C90" w:rsidRDefault="00992464">
      <w:pPr>
        <w:pStyle w:val="ListParagraph"/>
        <w:numPr>
          <w:ilvl w:val="2"/>
          <w:numId w:val="17"/>
        </w:numPr>
        <w:spacing w:line="240" w:lineRule="auto"/>
        <w:contextualSpacing w:val="0"/>
        <w:jc w:val="both"/>
        <w:rPr>
          <w:bCs/>
        </w:rPr>
      </w:pPr>
      <w:r>
        <w:rPr>
          <w:bCs/>
        </w:rPr>
        <w:t>SCS 60kHz: {3, 12} slots</w:t>
      </w:r>
    </w:p>
    <w:p w14:paraId="24D04967" w14:textId="77777777" w:rsidR="00757C90" w:rsidRDefault="00992464">
      <w:pPr>
        <w:pStyle w:val="ListParagraph"/>
        <w:numPr>
          <w:ilvl w:val="2"/>
          <w:numId w:val="17"/>
        </w:numPr>
        <w:spacing w:before="120" w:line="240" w:lineRule="auto"/>
        <w:contextualSpacing w:val="0"/>
        <w:jc w:val="both"/>
        <w:rPr>
          <w:bCs/>
        </w:rPr>
      </w:pPr>
      <w:r>
        <w:rPr>
          <w:bCs/>
        </w:rPr>
        <w:t>SCS 120kHz: {6, 24} slots</w:t>
      </w:r>
    </w:p>
    <w:p w14:paraId="24D04968" w14:textId="77777777" w:rsidR="00757C90" w:rsidRDefault="00992464">
      <w:pPr>
        <w:pStyle w:val="ListParagraph"/>
        <w:numPr>
          <w:ilvl w:val="1"/>
          <w:numId w:val="17"/>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757C90" w14:paraId="24D0496B"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969" w14:textId="77777777" w:rsidR="00757C90" w:rsidRDefault="00992464">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96A"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96F"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24D0496C" w14:textId="77777777" w:rsidR="00757C90" w:rsidRDefault="00757C90">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D" w14:textId="77777777" w:rsidR="00757C90" w:rsidRDefault="00992464">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6E" w14:textId="77777777" w:rsidR="00757C90" w:rsidRDefault="00992464">
            <w:pPr>
              <w:spacing w:after="0"/>
              <w:jc w:val="center"/>
              <w:rPr>
                <w:rFonts w:eastAsia="Batang"/>
              </w:rPr>
            </w:pPr>
            <w:r>
              <w:rPr>
                <w:rFonts w:eastAsia="Batang"/>
              </w:rPr>
              <w:t>Value 2</w:t>
            </w:r>
          </w:p>
        </w:tc>
      </w:tr>
      <w:tr w:rsidR="00757C90" w14:paraId="24D0497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0" w14:textId="77777777" w:rsidR="00757C90" w:rsidRDefault="00992464">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1"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2" w14:textId="77777777" w:rsidR="00757C90" w:rsidRDefault="00992464">
            <w:pPr>
              <w:spacing w:after="0"/>
              <w:jc w:val="center"/>
              <w:rPr>
                <w:rFonts w:eastAsia="Batang"/>
              </w:rPr>
            </w:pPr>
            <w:r>
              <w:rPr>
                <w:rFonts w:eastAsia="Batang"/>
              </w:rPr>
              <w:t>3</w:t>
            </w:r>
          </w:p>
        </w:tc>
      </w:tr>
      <w:tr w:rsidR="00757C90" w14:paraId="24D0497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4" w14:textId="77777777" w:rsidR="00757C90" w:rsidRDefault="00992464">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5"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6" w14:textId="77777777" w:rsidR="00757C90" w:rsidRDefault="00992464">
            <w:pPr>
              <w:spacing w:after="0"/>
              <w:jc w:val="center"/>
              <w:rPr>
                <w:rFonts w:eastAsia="Batang"/>
              </w:rPr>
            </w:pPr>
            <w:r>
              <w:rPr>
                <w:rFonts w:eastAsia="Batang"/>
              </w:rPr>
              <w:t>5</w:t>
            </w:r>
          </w:p>
        </w:tc>
      </w:tr>
      <w:tr w:rsidR="00757C90" w14:paraId="24D0497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8" w14:textId="77777777" w:rsidR="00757C90" w:rsidRDefault="00992464">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9" w14:textId="77777777" w:rsidR="00757C90" w:rsidRDefault="00992464">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A" w14:textId="77777777" w:rsidR="00757C90" w:rsidRDefault="00992464">
            <w:pPr>
              <w:spacing w:after="0"/>
              <w:jc w:val="center"/>
              <w:rPr>
                <w:rFonts w:eastAsia="Batang"/>
              </w:rPr>
            </w:pPr>
            <w:r>
              <w:rPr>
                <w:rFonts w:eastAsia="Batang"/>
              </w:rPr>
              <w:t>9</w:t>
            </w:r>
          </w:p>
        </w:tc>
      </w:tr>
      <w:tr w:rsidR="00757C90" w14:paraId="24D0497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97C" w14:textId="77777777" w:rsidR="00757C90" w:rsidRDefault="00992464">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D" w14:textId="77777777" w:rsidR="00757C90" w:rsidRDefault="00992464">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4D0497E" w14:textId="77777777" w:rsidR="00757C90" w:rsidRDefault="00992464">
            <w:pPr>
              <w:spacing w:after="0"/>
              <w:jc w:val="center"/>
              <w:rPr>
                <w:rFonts w:eastAsia="Batang"/>
              </w:rPr>
            </w:pPr>
            <w:r>
              <w:rPr>
                <w:rFonts w:eastAsia="Batang"/>
              </w:rPr>
              <w:t>18</w:t>
            </w:r>
          </w:p>
        </w:tc>
      </w:tr>
    </w:tbl>
    <w:p w14:paraId="24D04980" w14:textId="77777777" w:rsidR="00757C90" w:rsidRDefault="00757C90">
      <w:pPr>
        <w:pStyle w:val="ListParagraph"/>
        <w:ind w:left="1440"/>
      </w:pPr>
    </w:p>
    <w:p w14:paraId="24D04981" w14:textId="77777777" w:rsidR="00757C90" w:rsidRDefault="00757C90">
      <w:pPr>
        <w:pStyle w:val="ListParagraph"/>
        <w:ind w:left="2160"/>
        <w:rPr>
          <w:lang w:val="it-IT"/>
        </w:rPr>
      </w:pPr>
    </w:p>
    <w:p w14:paraId="24D04982" w14:textId="77777777" w:rsidR="00757C90" w:rsidRDefault="00992464">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24D04983" w14:textId="77777777" w:rsidR="00757C90" w:rsidRDefault="00757C90">
      <w:pPr>
        <w:overflowPunct/>
        <w:autoSpaceDE/>
        <w:autoSpaceDN/>
        <w:adjustRightInd/>
        <w:spacing w:after="0" w:line="240" w:lineRule="auto"/>
        <w:textAlignment w:val="auto"/>
        <w:rPr>
          <w:rFonts w:eastAsia="Times New Roman"/>
          <w:color w:val="17365D"/>
          <w:lang w:val="en-GB"/>
        </w:rPr>
      </w:pPr>
    </w:p>
    <w:p w14:paraId="24D04984" w14:textId="77777777" w:rsidR="00757C90" w:rsidRDefault="00992464">
      <w:pPr>
        <w:pStyle w:val="ListParagraph"/>
        <w:numPr>
          <w:ilvl w:val="0"/>
          <w:numId w:val="19"/>
        </w:numPr>
        <w:spacing w:line="240" w:lineRule="auto"/>
        <w:rPr>
          <w:rFonts w:eastAsia="Times New Roman"/>
        </w:rPr>
      </w:pPr>
      <w:r>
        <w:rPr>
          <w:rFonts w:eastAsia="Times New Roman"/>
          <w:lang w:val="en-GB"/>
        </w:rPr>
        <w:t xml:space="preserve">The value of minimum time gap is decoupled with </w:t>
      </w:r>
      <w:proofErr w:type="spellStart"/>
      <w:r>
        <w:rPr>
          <w:rFonts w:eastAsia="Times New Roman"/>
          <w:lang w:val="en-GB"/>
        </w:rPr>
        <w:t>SCell</w:t>
      </w:r>
      <w:proofErr w:type="spellEnd"/>
      <w:r>
        <w:rPr>
          <w:rFonts w:eastAsia="Times New Roman"/>
          <w:lang w:val="en-GB"/>
        </w:rPr>
        <w:t xml:space="preserve"> dormancy indication.  </w:t>
      </w:r>
    </w:p>
    <w:p w14:paraId="24D04985" w14:textId="77777777" w:rsidR="00757C90" w:rsidRDefault="00992464">
      <w:pPr>
        <w:pStyle w:val="ListParagraph"/>
        <w:numPr>
          <w:ilvl w:val="0"/>
          <w:numId w:val="16"/>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24D04986" w14:textId="77777777" w:rsidR="00757C90" w:rsidRDefault="00757C90">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757C90" w14:paraId="24D04989"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24D04987" w14:textId="77777777" w:rsidR="00757C90" w:rsidRDefault="00992464">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24D04988" w14:textId="77777777" w:rsidR="00757C90" w:rsidRDefault="00992464">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757C90" w14:paraId="24D0498D"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24D0498A" w14:textId="77777777" w:rsidR="00757C90" w:rsidRDefault="00757C90"/>
        </w:tc>
        <w:tc>
          <w:tcPr>
            <w:tcW w:w="1969" w:type="dxa"/>
            <w:tcBorders>
              <w:top w:val="single" w:sz="4" w:space="0" w:color="auto"/>
              <w:left w:val="single" w:sz="4" w:space="0" w:color="auto"/>
              <w:bottom w:val="single" w:sz="4" w:space="0" w:color="auto"/>
              <w:right w:val="single" w:sz="4" w:space="0" w:color="auto"/>
            </w:tcBorders>
          </w:tcPr>
          <w:p w14:paraId="24D0498B"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4D0498C" w14:textId="77777777" w:rsidR="00757C90" w:rsidRDefault="00992464">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757C90" w14:paraId="24D0499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8E" w14:textId="77777777" w:rsidR="00757C90" w:rsidRDefault="00992464">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24D0498F"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0" w14:textId="77777777" w:rsidR="00757C90" w:rsidRDefault="00992464">
            <w:pPr>
              <w:pStyle w:val="TAC"/>
              <w:rPr>
                <w:rFonts w:ascii="Times New Roman" w:hAnsi="Times New Roman"/>
                <w:sz w:val="20"/>
              </w:rPr>
            </w:pPr>
            <w:r>
              <w:rPr>
                <w:rFonts w:ascii="Times New Roman" w:hAnsi="Times New Roman"/>
                <w:sz w:val="20"/>
              </w:rPr>
              <w:t>3</w:t>
            </w:r>
          </w:p>
        </w:tc>
      </w:tr>
      <w:tr w:rsidR="00757C90" w14:paraId="24D0499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2" w14:textId="77777777" w:rsidR="00757C90" w:rsidRDefault="00992464">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24D04993"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4" w14:textId="77777777" w:rsidR="00757C90" w:rsidRDefault="00992464">
            <w:pPr>
              <w:pStyle w:val="TAC"/>
              <w:rPr>
                <w:rFonts w:ascii="Times New Roman" w:hAnsi="Times New Roman"/>
                <w:sz w:val="20"/>
              </w:rPr>
            </w:pPr>
            <w:r>
              <w:rPr>
                <w:rFonts w:ascii="Times New Roman" w:hAnsi="Times New Roman"/>
                <w:sz w:val="20"/>
              </w:rPr>
              <w:t>6</w:t>
            </w:r>
          </w:p>
        </w:tc>
      </w:tr>
      <w:tr w:rsidR="00757C90" w14:paraId="24D0499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6" w14:textId="77777777" w:rsidR="00757C90" w:rsidRDefault="00992464">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4D04997" w14:textId="77777777" w:rsidR="00757C90" w:rsidRDefault="00992464">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24D04998" w14:textId="77777777" w:rsidR="00757C90" w:rsidRDefault="00992464">
            <w:pPr>
              <w:pStyle w:val="TAC"/>
              <w:rPr>
                <w:rFonts w:ascii="Times New Roman" w:hAnsi="Times New Roman"/>
                <w:sz w:val="20"/>
              </w:rPr>
            </w:pPr>
            <w:r>
              <w:rPr>
                <w:rFonts w:ascii="Times New Roman" w:hAnsi="Times New Roman"/>
                <w:sz w:val="20"/>
              </w:rPr>
              <w:t>12</w:t>
            </w:r>
          </w:p>
        </w:tc>
      </w:tr>
      <w:tr w:rsidR="00757C90" w14:paraId="24D0499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24D0499A" w14:textId="77777777" w:rsidR="00757C90" w:rsidRDefault="00992464">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24D0499B" w14:textId="77777777" w:rsidR="00757C90" w:rsidRDefault="00992464">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4D0499C" w14:textId="77777777" w:rsidR="00757C90" w:rsidRDefault="00992464">
            <w:pPr>
              <w:pStyle w:val="TAC"/>
              <w:rPr>
                <w:rFonts w:ascii="Times New Roman" w:hAnsi="Times New Roman"/>
                <w:sz w:val="20"/>
              </w:rPr>
            </w:pPr>
            <w:r>
              <w:rPr>
                <w:rFonts w:ascii="Times New Roman" w:hAnsi="Times New Roman"/>
                <w:sz w:val="20"/>
              </w:rPr>
              <w:t>24</w:t>
            </w:r>
          </w:p>
        </w:tc>
      </w:tr>
    </w:tbl>
    <w:p w14:paraId="24D0499E" w14:textId="77777777" w:rsidR="00757C90" w:rsidRDefault="00757C90">
      <w:pPr>
        <w:pStyle w:val="ListParagraph"/>
        <w:ind w:left="432"/>
      </w:pPr>
    </w:p>
    <w:p w14:paraId="24D0499F" w14:textId="77777777" w:rsidR="00757C90" w:rsidRDefault="00757C90">
      <w:pPr>
        <w:pStyle w:val="ListParagraph"/>
        <w:rPr>
          <w:lang w:val="en-GB"/>
        </w:rPr>
      </w:pPr>
    </w:p>
    <w:p w14:paraId="24D049A0" w14:textId="77777777" w:rsidR="00757C90" w:rsidRDefault="00757C90">
      <w:pPr>
        <w:rPr>
          <w:lang w:val="en-GB"/>
        </w:rPr>
      </w:pPr>
    </w:p>
    <w:p w14:paraId="24D049A1" w14:textId="77777777" w:rsidR="00757C90" w:rsidRDefault="00992464">
      <w:pPr>
        <w:pStyle w:val="Heading2"/>
      </w:pPr>
      <w:proofErr w:type="spellStart"/>
      <w:r>
        <w:lastRenderedPageBreak/>
        <w:t>Collisoin</w:t>
      </w:r>
      <w:proofErr w:type="spellEnd"/>
      <w:r>
        <w:t xml:space="preserve"> of DCP and RAR </w:t>
      </w:r>
    </w:p>
    <w:p w14:paraId="24D049A2" w14:textId="77777777" w:rsidR="00757C90" w:rsidRDefault="00992464">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757C90" w14:paraId="24D049A9" w14:textId="77777777">
        <w:tc>
          <w:tcPr>
            <w:tcW w:w="9855" w:type="dxa"/>
          </w:tcPr>
          <w:p w14:paraId="24D049A3" w14:textId="77777777" w:rsidR="00757C90" w:rsidRDefault="00992464">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24D049A4" w14:textId="77777777" w:rsidR="00757C90" w:rsidRDefault="00992464">
            <w:pPr>
              <w:spacing w:after="160" w:line="256" w:lineRule="auto"/>
              <w:rPr>
                <w:rFonts w:eastAsia="DengXian"/>
                <w:lang w:eastAsia="ko-KR"/>
              </w:rPr>
            </w:pPr>
            <w:r>
              <w:rPr>
                <w:rFonts w:eastAsia="DengXian"/>
              </w:rPr>
              <w:t xml:space="preserve">RAN2 has discussed UE behavior when a DCP monitoring occasion overlaps with the </w:t>
            </w:r>
            <w:bookmarkStart w:id="12" w:name="OLE_LINK5"/>
            <w:bookmarkStart w:id="1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2"/>
            <w:bookmarkEnd w:id="1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4D049A5" w14:textId="77777777" w:rsidR="00757C90" w:rsidRDefault="00992464">
            <w:pPr>
              <w:spacing w:after="160" w:line="256" w:lineRule="auto"/>
              <w:rPr>
                <w:rFonts w:eastAsia="DengXian"/>
                <w:lang w:eastAsia="ko-KR"/>
              </w:rPr>
            </w:pPr>
            <w:r>
              <w:rPr>
                <w:rFonts w:eastAsia="DengXian"/>
                <w:lang w:eastAsia="ko-KR"/>
              </w:rPr>
              <w:t>RAN2 would like to ask RAN1 the following:</w:t>
            </w:r>
          </w:p>
          <w:p w14:paraId="24D049A6" w14:textId="77777777" w:rsidR="00757C90" w:rsidRDefault="00992464">
            <w:pPr>
              <w:numPr>
                <w:ilvl w:val="0"/>
                <w:numId w:val="20"/>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24D049A7" w14:textId="77777777" w:rsidR="00757C90" w:rsidRDefault="00992464">
            <w:pPr>
              <w:numPr>
                <w:ilvl w:val="1"/>
                <w:numId w:val="20"/>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4D049A8" w14:textId="77777777" w:rsidR="00757C90" w:rsidRDefault="00992464">
            <w:pPr>
              <w:numPr>
                <w:ilvl w:val="0"/>
                <w:numId w:val="20"/>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24D049AA" w14:textId="77777777" w:rsidR="00757C90" w:rsidRDefault="00757C90"/>
    <w:p w14:paraId="24D049AB" w14:textId="77777777" w:rsidR="00757C90" w:rsidRDefault="00992464">
      <w:r>
        <w:t>The collision of DCP and RAR monitoring were discussed with proposals as follows,</w:t>
      </w:r>
    </w:p>
    <w:p w14:paraId="24D049AC" w14:textId="77777777" w:rsidR="00757C90" w:rsidRDefault="00992464">
      <w:pPr>
        <w:pStyle w:val="ListParagraph"/>
        <w:numPr>
          <w:ilvl w:val="0"/>
          <w:numId w:val="19"/>
        </w:numPr>
      </w:pPr>
      <w:r>
        <w:t>RAR is prioritized over DCP –</w:t>
      </w:r>
    </w:p>
    <w:p w14:paraId="24D049AD" w14:textId="77777777" w:rsidR="00757C90" w:rsidRDefault="00992464">
      <w:pPr>
        <w:pStyle w:val="ListParagraph"/>
        <w:numPr>
          <w:ilvl w:val="1"/>
          <w:numId w:val="19"/>
        </w:numPr>
      </w:pPr>
      <w:proofErr w:type="spellStart"/>
      <w:r>
        <w:t>gNB</w:t>
      </w:r>
      <w:proofErr w:type="spellEnd"/>
      <w:r>
        <w:t xml:space="preserve"> implementation with current specification -  vivo, Huawei, Samsung</w:t>
      </w:r>
    </w:p>
    <w:p w14:paraId="24D049AE" w14:textId="77777777" w:rsidR="00757C90" w:rsidRDefault="00992464">
      <w:pPr>
        <w:pStyle w:val="ListParagraph"/>
        <w:numPr>
          <w:ilvl w:val="1"/>
          <w:numId w:val="19"/>
        </w:numPr>
      </w:pPr>
      <w:r>
        <w:t xml:space="preserve">RAR with CRC scrambled by C-RNTI over DCP – CATT, Intel, LG, Ericsson, </w:t>
      </w:r>
      <w:proofErr w:type="spellStart"/>
      <w:r>
        <w:t>Nokia</w:t>
      </w:r>
      <w:ins w:id="14" w:author="ZTE" w:date="2020-05-21T11:53:00Z">
        <w:r>
          <w:rPr>
            <w:rFonts w:eastAsia="SimSun" w:hint="eastAsia"/>
            <w:lang w:eastAsia="zh-CN"/>
          </w:rPr>
          <w:t>,ZTE</w:t>
        </w:r>
      </w:ins>
      <w:r>
        <w:rPr>
          <w:rFonts w:eastAsia="SimSun"/>
          <w:lang w:eastAsia="zh-CN"/>
        </w:rPr>
        <w:t>,CMCC</w:t>
      </w:r>
      <w:proofErr w:type="spellEnd"/>
    </w:p>
    <w:p w14:paraId="24D049AF" w14:textId="77777777" w:rsidR="00757C90" w:rsidRDefault="00757C90"/>
    <w:p w14:paraId="24D049B0" w14:textId="77777777" w:rsidR="00757C90" w:rsidRDefault="00992464">
      <w:pPr>
        <w:rPr>
          <w:b/>
        </w:rPr>
      </w:pPr>
      <w:r>
        <w:rPr>
          <w:b/>
        </w:rPr>
        <w:t xml:space="preserve">Proposal: </w:t>
      </w:r>
    </w:p>
    <w:p w14:paraId="24D049B1" w14:textId="77777777" w:rsidR="00757C90" w:rsidRDefault="00992464">
      <w:pPr>
        <w:rPr>
          <w:b/>
        </w:rPr>
      </w:pPr>
      <w:r>
        <w:rPr>
          <w:b/>
        </w:rPr>
        <w:t xml:space="preserve">RAR is prioritize over DCP during RAR monitoring window.  Discuss further </w:t>
      </w:r>
    </w:p>
    <w:p w14:paraId="24D049B2" w14:textId="77777777" w:rsidR="00757C90" w:rsidRDefault="00992464">
      <w:pPr>
        <w:pStyle w:val="ListParagraph"/>
        <w:numPr>
          <w:ilvl w:val="0"/>
          <w:numId w:val="21"/>
        </w:numPr>
        <w:rPr>
          <w:b/>
        </w:rPr>
      </w:pPr>
      <w:r>
        <w:rPr>
          <w:b/>
        </w:rPr>
        <w:t xml:space="preserve"> RAN2 LS reply</w:t>
      </w:r>
    </w:p>
    <w:p w14:paraId="24D049B3" w14:textId="77777777" w:rsidR="00757C90" w:rsidRDefault="00992464">
      <w:pPr>
        <w:pStyle w:val="ListParagraph"/>
        <w:numPr>
          <w:ilvl w:val="0"/>
          <w:numId w:val="21"/>
        </w:numPr>
        <w:rPr>
          <w:b/>
        </w:rPr>
      </w:pPr>
      <w:r>
        <w:rPr>
          <w:b/>
        </w:rPr>
        <w:t>Any RAN1 specification change</w:t>
      </w:r>
    </w:p>
    <w:p w14:paraId="24D049B4" w14:textId="77777777" w:rsidR="00757C90" w:rsidRDefault="00992464">
      <w:pPr>
        <w:rPr>
          <w:b/>
        </w:rPr>
      </w:pPr>
      <w:r>
        <w:rPr>
          <w:b/>
        </w:rPr>
        <w:tab/>
      </w:r>
    </w:p>
    <w:p w14:paraId="24D049B5" w14:textId="77777777" w:rsidR="00757C90" w:rsidRDefault="00757C90">
      <w:pPr>
        <w:rPr>
          <w:lang w:val="en-GB"/>
        </w:rPr>
      </w:pPr>
    </w:p>
    <w:p w14:paraId="24D049B6" w14:textId="77777777" w:rsidR="00757C90" w:rsidRDefault="00992464">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757C90" w14:paraId="24D049C2" w14:textId="77777777">
        <w:tc>
          <w:tcPr>
            <w:tcW w:w="10188" w:type="dxa"/>
          </w:tcPr>
          <w:p w14:paraId="24D049B7" w14:textId="77777777" w:rsidR="00757C90" w:rsidRDefault="00992464">
            <w:pPr>
              <w:spacing w:line="280" w:lineRule="atLeast"/>
              <w:rPr>
                <w:b/>
                <w:bCs/>
                <w:color w:val="000000"/>
              </w:rPr>
            </w:pPr>
            <w:r>
              <w:rPr>
                <w:b/>
                <w:bCs/>
                <w:color w:val="000000"/>
              </w:rPr>
              <w:t>RAN1#100bis-e agreements</w:t>
            </w:r>
          </w:p>
          <w:p w14:paraId="24D049B8" w14:textId="77777777" w:rsidR="00757C90" w:rsidRDefault="00992464">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24D049B9" w14:textId="77777777" w:rsidR="00757C90" w:rsidRDefault="00992464">
            <w:pPr>
              <w:spacing w:line="280" w:lineRule="atLeast"/>
              <w:rPr>
                <w:rFonts w:ascii="Calibri" w:hAnsi="Calibri"/>
                <w:color w:val="000000"/>
              </w:rPr>
            </w:pPr>
            <w:r>
              <w:rPr>
                <w:rFonts w:hint="eastAsia"/>
                <w:bCs/>
                <w:color w:val="000000"/>
              </w:rPr>
              <w:t>L1 procedure of DCI format 2_6 detection</w:t>
            </w:r>
          </w:p>
          <w:p w14:paraId="24D049BA"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4D049BB"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24D049BC"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24D049BD"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24D049BE" w14:textId="77777777" w:rsidR="00757C90" w:rsidRDefault="00992464">
            <w:pPr>
              <w:numPr>
                <w:ilvl w:val="1"/>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lastRenderedPageBreak/>
              <w:t>L1 does not send any indication to MAC</w:t>
            </w:r>
          </w:p>
          <w:p w14:paraId="24D049BF" w14:textId="77777777" w:rsidR="00757C90" w:rsidRDefault="00992464">
            <w:pPr>
              <w:numPr>
                <w:ilvl w:val="0"/>
                <w:numId w:val="22"/>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24D049C0" w14:textId="77777777" w:rsidR="00757C90" w:rsidRDefault="00992464">
            <w:pPr>
              <w:numPr>
                <w:ilvl w:val="1"/>
                <w:numId w:val="22"/>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24D049C1" w14:textId="77777777" w:rsidR="00757C90" w:rsidRDefault="00992464">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24D049C3" w14:textId="77777777" w:rsidR="00757C90" w:rsidRDefault="00757C90">
      <w:pPr>
        <w:pStyle w:val="Header"/>
        <w:spacing w:after="120"/>
        <w:jc w:val="both"/>
        <w:rPr>
          <w:rFonts w:ascii="Times New Roman" w:hAnsi="Times New Roman"/>
          <w:b w:val="0"/>
          <w:sz w:val="20"/>
          <w:lang w:eastAsia="zh-CN"/>
        </w:rPr>
      </w:pPr>
    </w:p>
    <w:p w14:paraId="24D049C4" w14:textId="77777777" w:rsidR="00757C90" w:rsidRDefault="00757C90">
      <w:pPr>
        <w:pStyle w:val="Header"/>
        <w:spacing w:after="120"/>
        <w:jc w:val="both"/>
        <w:rPr>
          <w:rFonts w:ascii="Times New Roman" w:hAnsi="Times New Roman"/>
          <w:b w:val="0"/>
          <w:sz w:val="20"/>
          <w:lang w:eastAsia="zh-CN"/>
        </w:rPr>
      </w:pPr>
    </w:p>
    <w:p w14:paraId="24D049C5" w14:textId="77777777" w:rsidR="00757C90" w:rsidRDefault="00992464">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24D049C6" w14:textId="77777777" w:rsidR="00757C90" w:rsidRDefault="00757C90"/>
    <w:p w14:paraId="24D049C7" w14:textId="77777777" w:rsidR="00757C90" w:rsidRDefault="00992464">
      <w:pPr>
        <w:rPr>
          <w:b/>
        </w:rPr>
      </w:pPr>
      <w:r>
        <w:rPr>
          <w:b/>
        </w:rPr>
        <w:t>Proposal:</w:t>
      </w:r>
    </w:p>
    <w:p w14:paraId="24D049C8" w14:textId="77777777" w:rsidR="00757C90" w:rsidRDefault="00992464">
      <w:pPr>
        <w:rPr>
          <w:b/>
        </w:rPr>
      </w:pPr>
      <w:r>
        <w:rPr>
          <w:b/>
        </w:rPr>
        <w:t>TP to capture value ‘1’ and ‘0’ from DCI format 2_6 associated with Wake-up and no-Wake-up indication</w:t>
      </w:r>
    </w:p>
    <w:p w14:paraId="24D049C9" w14:textId="77777777" w:rsidR="00757C90" w:rsidRDefault="00757C90">
      <w:pPr>
        <w:jc w:val="both"/>
        <w:rPr>
          <w:b/>
          <w:bCs/>
          <w:i/>
          <w:lang w:eastAsia="zh-CN"/>
        </w:rPr>
      </w:pPr>
    </w:p>
    <w:p w14:paraId="24D049CA"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CB" w14:textId="77777777" w:rsidR="00757C90" w:rsidRDefault="00757C90">
      <w:pPr>
        <w:rPr>
          <w:rFonts w:eastAsia="SimSun"/>
          <w:lang w:eastAsia="zh-CN"/>
        </w:rPr>
      </w:pPr>
    </w:p>
    <w:p w14:paraId="24D049CC" w14:textId="77777777" w:rsidR="00757C90" w:rsidRDefault="00992464">
      <w:pPr>
        <w:jc w:val="both"/>
        <w:rPr>
          <w:b/>
          <w:bCs/>
          <w:i/>
          <w:lang w:eastAsia="zh-CN"/>
        </w:rPr>
      </w:pPr>
      <w:bookmarkStart w:id="15" w:name="_Toc29894868"/>
      <w:bookmarkStart w:id="16" w:name="_Toc36498188"/>
      <w:bookmarkStart w:id="17" w:name="_Toc29917314"/>
      <w:bookmarkStart w:id="18" w:name="_Toc29899167"/>
      <w:bookmarkStart w:id="19"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15"/>
      <w:bookmarkEnd w:id="16"/>
      <w:bookmarkEnd w:id="17"/>
      <w:bookmarkEnd w:id="18"/>
      <w:bookmarkEnd w:id="19"/>
      <w:proofErr w:type="spellEnd"/>
    </w:p>
    <w:p w14:paraId="24D049CD" w14:textId="77777777" w:rsidR="00757C90" w:rsidRDefault="00757C90">
      <w:pPr>
        <w:rPr>
          <w:rFonts w:eastAsia="SimSun"/>
          <w:lang w:eastAsia="zh-CN"/>
        </w:rPr>
      </w:pPr>
    </w:p>
    <w:p w14:paraId="24D049CE" w14:textId="77777777" w:rsidR="00757C90" w:rsidRDefault="00992464">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24D049CF" w14:textId="77777777" w:rsidR="00757C90" w:rsidRDefault="00992464">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24D049D0" w14:textId="77777777" w:rsidR="00757C90" w:rsidRDefault="00992464">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24D049D1" w14:textId="77777777" w:rsidR="00757C90" w:rsidRDefault="00992464">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24D049D2" w14:textId="77777777" w:rsidR="00757C90" w:rsidRDefault="00757C90">
      <w:pPr>
        <w:ind w:left="568" w:hanging="284"/>
        <w:rPr>
          <w:rFonts w:eastAsia="MS Mincho"/>
          <w:strike/>
          <w:color w:val="FF0000"/>
        </w:rPr>
      </w:pPr>
    </w:p>
    <w:p w14:paraId="24D049D3" w14:textId="77777777" w:rsidR="00757C90" w:rsidRDefault="00992464">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2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24D049D4" w14:textId="77777777" w:rsidR="00757C90" w:rsidRDefault="00992464">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24D049D5"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24D049D6" w14:textId="77777777" w:rsidR="00757C90" w:rsidRDefault="00992464">
      <w:pPr>
        <w:pStyle w:val="ListParagraph"/>
        <w:numPr>
          <w:ilvl w:val="0"/>
          <w:numId w:val="1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4D049D7" w14:textId="77777777" w:rsidR="00757C90" w:rsidRDefault="00992464">
      <w:pPr>
        <w:pStyle w:val="ListParagraph"/>
        <w:numPr>
          <w:ilvl w:val="0"/>
          <w:numId w:val="1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4D049D8" w14:textId="77777777" w:rsidR="00757C90" w:rsidRDefault="00992464">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24D049D9" w14:textId="77777777" w:rsidR="00757C90" w:rsidRDefault="00757C90">
      <w:pPr>
        <w:pStyle w:val="ListParagraph"/>
        <w:numPr>
          <w:ilvl w:val="0"/>
          <w:numId w:val="12"/>
        </w:numPr>
        <w:rPr>
          <w:lang w:eastAsia="zh-CN"/>
        </w:rPr>
      </w:pPr>
    </w:p>
    <w:p w14:paraId="24D049DA" w14:textId="77777777" w:rsidR="00757C90" w:rsidRDefault="00757C90">
      <w:pPr>
        <w:rPr>
          <w:b/>
        </w:rPr>
      </w:pPr>
    </w:p>
    <w:p w14:paraId="24D049DB" w14:textId="77777777" w:rsidR="00757C90" w:rsidRDefault="00992464">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24D049DC"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lastRenderedPageBreak/>
        <w:t>Agreements</w:t>
      </w:r>
    </w:p>
    <w:p w14:paraId="24D049DD"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24D049DE"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24D049DF" w14:textId="77777777" w:rsidR="00757C90" w:rsidRDefault="00992464">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21" w:name="OLE_LINK3"/>
      <w:r>
        <w:rPr>
          <w:rFonts w:ascii="Times New Roman" w:hAnsi="Times New Roman"/>
        </w:rPr>
        <w:t xml:space="preserve">flag </w:t>
      </w:r>
      <w:proofErr w:type="spellStart"/>
      <w:r>
        <w:rPr>
          <w:rFonts w:ascii="Times New Roman" w:hAnsi="Times New Roman"/>
        </w:rPr>
        <w:t>ps-TransmitPeriodicCSI</w:t>
      </w:r>
      <w:bookmarkEnd w:id="2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24D049E0" w14:textId="77777777" w:rsidR="00757C90" w:rsidRDefault="00757C90">
      <w:pPr>
        <w:rPr>
          <w:lang w:val="en-GB"/>
        </w:rPr>
      </w:pPr>
    </w:p>
    <w:p w14:paraId="24D049E1" w14:textId="77777777" w:rsidR="00757C90" w:rsidRDefault="00992464">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757C90" w14:paraId="24D049E9"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2" w14:textId="77777777" w:rsidR="00757C90" w:rsidRDefault="00992464">
            <w:pPr>
              <w:rPr>
                <w:b/>
                <w:bCs/>
                <w:color w:val="000000"/>
              </w:rPr>
            </w:pPr>
            <w:r>
              <w:rPr>
                <w:b/>
                <w:bCs/>
                <w:color w:val="000000"/>
              </w:rPr>
              <w:t>5.1.6.1</w:t>
            </w:r>
            <w:r>
              <w:rPr>
                <w:b/>
                <w:bCs/>
                <w:color w:val="000000"/>
              </w:rPr>
              <w:tab/>
              <w:t>CSI-RS reception procedure</w:t>
            </w:r>
          </w:p>
          <w:p w14:paraId="24D049E3" w14:textId="77777777" w:rsidR="00757C90" w:rsidRDefault="00992464">
            <w:pPr>
              <w:jc w:val="center"/>
            </w:pPr>
            <w:r>
              <w:t>&lt;omitted text&gt;</w:t>
            </w:r>
          </w:p>
          <w:p w14:paraId="24D049E4" w14:textId="77777777" w:rsidR="00757C90" w:rsidRDefault="00992464">
            <w:pPr>
              <w:rPr>
                <w:rFonts w:eastAsia="MS Mincho"/>
                <w:color w:val="000000"/>
              </w:rPr>
            </w:pPr>
            <w:r>
              <w:rPr>
                <w:rFonts w:eastAsia="MS Mincho"/>
                <w:color w:val="000000"/>
              </w:rPr>
              <w:t xml:space="preserve">If the UE is configured with DRX, </w:t>
            </w:r>
          </w:p>
          <w:p w14:paraId="24D049E5" w14:textId="77777777" w:rsidR="00757C90" w:rsidRDefault="00992464">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6" w14:textId="77777777" w:rsidR="00757C90" w:rsidRDefault="00992464">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24D049E7" w14:textId="77777777" w:rsidR="00757C90" w:rsidRDefault="00992464">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4D049E8" w14:textId="77777777" w:rsidR="00757C90" w:rsidRDefault="00992464">
            <w:pPr>
              <w:jc w:val="center"/>
              <w:rPr>
                <w:color w:val="000000"/>
              </w:rPr>
            </w:pPr>
            <w:r>
              <w:t>&lt;omitted text&gt;</w:t>
            </w:r>
          </w:p>
        </w:tc>
      </w:tr>
      <w:tr w:rsidR="00757C90" w14:paraId="24D049EE"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049EA" w14:textId="77777777" w:rsidR="00757C90" w:rsidRDefault="00992464">
            <w:pPr>
              <w:rPr>
                <w:b/>
                <w:bCs/>
              </w:rPr>
            </w:pPr>
            <w:r>
              <w:rPr>
                <w:b/>
                <w:bCs/>
              </w:rPr>
              <w:t>5.2.2.5</w:t>
            </w:r>
            <w:r>
              <w:rPr>
                <w:b/>
                <w:bCs/>
              </w:rPr>
              <w:tab/>
              <w:t>CSI reference resource definition</w:t>
            </w:r>
          </w:p>
          <w:p w14:paraId="24D049EB" w14:textId="77777777" w:rsidR="00757C90" w:rsidRDefault="00992464">
            <w:pPr>
              <w:jc w:val="center"/>
            </w:pPr>
            <w:r>
              <w:t>&lt;omitted text&gt;</w:t>
            </w:r>
          </w:p>
          <w:p w14:paraId="24D049EC" w14:textId="77777777" w:rsidR="00757C90" w:rsidRDefault="00992464">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24D049ED" w14:textId="77777777" w:rsidR="00757C90" w:rsidRDefault="00992464">
            <w:pPr>
              <w:jc w:val="center"/>
              <w:rPr>
                <w:rFonts w:ascii="SimSun" w:eastAsia="SimSun" w:hAnsi="SimSun"/>
                <w:color w:val="000000"/>
              </w:rPr>
            </w:pPr>
            <w:r>
              <w:lastRenderedPageBreak/>
              <w:t>&lt;omitted text&gt;</w:t>
            </w:r>
          </w:p>
        </w:tc>
      </w:tr>
    </w:tbl>
    <w:p w14:paraId="24D049EF" w14:textId="77777777" w:rsidR="00757C90" w:rsidRDefault="00757C90">
      <w:pPr>
        <w:rPr>
          <w:lang w:eastAsia="zh-CN"/>
        </w:rPr>
      </w:pPr>
    </w:p>
    <w:p w14:paraId="24D049F0" w14:textId="77777777" w:rsidR="00757C90" w:rsidRDefault="00757C90"/>
    <w:p w14:paraId="24D049F1" w14:textId="77777777" w:rsidR="00757C90" w:rsidRDefault="00992464">
      <w:pPr>
        <w:pStyle w:val="Heading2"/>
      </w:pPr>
      <w:r>
        <w:t xml:space="preserve">DCI size budget for DCI format 2_6 </w:t>
      </w:r>
    </w:p>
    <w:p w14:paraId="24D049F2" w14:textId="77777777" w:rsidR="00757C90" w:rsidRDefault="00992464">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24D049F3" w14:textId="77777777" w:rsidR="00757C90" w:rsidRDefault="00992464">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24D049F4" w14:textId="77777777" w:rsidR="00757C90" w:rsidRDefault="00757C90">
      <w:pPr>
        <w:rPr>
          <w:b/>
        </w:rPr>
      </w:pPr>
    </w:p>
    <w:p w14:paraId="24D049F5" w14:textId="77777777" w:rsidR="00757C90" w:rsidRDefault="00992464">
      <w:pPr>
        <w:pStyle w:val="Heading2"/>
      </w:pPr>
      <w:r>
        <w:t xml:space="preserve">Others </w:t>
      </w:r>
    </w:p>
    <w:p w14:paraId="24D049F6" w14:textId="77777777" w:rsidR="00757C90" w:rsidRDefault="00992464">
      <w:pPr>
        <w:pStyle w:val="ListParagraph"/>
        <w:numPr>
          <w:ilvl w:val="0"/>
          <w:numId w:val="13"/>
        </w:numPr>
        <w:rPr>
          <w:lang w:val="en-GB"/>
        </w:rPr>
      </w:pPr>
      <w:r>
        <w:rPr>
          <w:lang w:val="en-GB"/>
        </w:rPr>
        <w:t>The starting time of BWP switching after dormancy indication received from DCI format 2_6  –</w:t>
      </w:r>
    </w:p>
    <w:p w14:paraId="24D049F7" w14:textId="77777777" w:rsidR="00757C90" w:rsidRDefault="00992464">
      <w:pPr>
        <w:pStyle w:val="ListParagraph"/>
        <w:numPr>
          <w:ilvl w:val="1"/>
          <w:numId w:val="13"/>
        </w:numPr>
        <w:rPr>
          <w:lang w:val="en-GB"/>
        </w:rPr>
      </w:pPr>
      <w:r>
        <w:rPr>
          <w:lang w:val="en-GB"/>
        </w:rPr>
        <w:t xml:space="preserve">Inconsistent power saving information (vivo) – no-Wakeup and non-dormant </w:t>
      </w:r>
      <w:proofErr w:type="spellStart"/>
      <w:r>
        <w:rPr>
          <w:lang w:val="en-GB"/>
        </w:rPr>
        <w:t>SCell</w:t>
      </w:r>
      <w:proofErr w:type="spellEnd"/>
      <w:r>
        <w:rPr>
          <w:lang w:val="en-GB"/>
        </w:rPr>
        <w:t xml:space="preserve"> indications for a UE</w:t>
      </w:r>
    </w:p>
    <w:p w14:paraId="24D049F8" w14:textId="77777777" w:rsidR="00757C90" w:rsidRDefault="00992464">
      <w:pPr>
        <w:pStyle w:val="ListParagraph"/>
        <w:numPr>
          <w:ilvl w:val="1"/>
          <w:numId w:val="13"/>
        </w:numPr>
        <w:rPr>
          <w:lang w:val="en-GB"/>
        </w:rPr>
      </w:pPr>
      <w:r>
        <w:rPr>
          <w:lang w:val="en-GB"/>
        </w:rPr>
        <w:t>More than one DCI format 2_6 are received (vivo, Huawei) –</w:t>
      </w:r>
    </w:p>
    <w:p w14:paraId="24D049F9" w14:textId="77777777" w:rsidR="00757C90" w:rsidRDefault="00992464">
      <w:pPr>
        <w:pStyle w:val="ListParagraph"/>
        <w:numPr>
          <w:ilvl w:val="1"/>
          <w:numId w:val="13"/>
        </w:numPr>
        <w:rPr>
          <w:lang w:val="en-GB"/>
        </w:rPr>
      </w:pPr>
      <w:r>
        <w:rPr>
          <w:lang w:val="en-GB"/>
        </w:rPr>
        <w:t>No DCI format 2_6 monitoring during BWP switching</w:t>
      </w:r>
    </w:p>
    <w:p w14:paraId="24D049FA" w14:textId="77777777" w:rsidR="00757C90" w:rsidRDefault="00757C90">
      <w:pPr>
        <w:pStyle w:val="ListParagraph"/>
        <w:ind w:left="1440"/>
        <w:rPr>
          <w:lang w:val="en-GB"/>
        </w:rPr>
      </w:pPr>
    </w:p>
    <w:p w14:paraId="24D049FB" w14:textId="77777777" w:rsidR="00757C90" w:rsidRDefault="00992464">
      <w:pPr>
        <w:pStyle w:val="ListParagraph"/>
        <w:numPr>
          <w:ilvl w:val="0"/>
          <w:numId w:val="1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24D049FC" w14:textId="77777777" w:rsidR="00757C90" w:rsidRDefault="00992464">
      <w:pPr>
        <w:pStyle w:val="ListParagraph"/>
        <w:numPr>
          <w:ilvl w:val="0"/>
          <w:numId w:val="13"/>
        </w:numPr>
        <w:rPr>
          <w:lang w:val="en-GB"/>
        </w:rPr>
      </w:pPr>
      <w:r>
        <w:rPr>
          <w:lang w:val="en-GB"/>
        </w:rPr>
        <w:t>No restriction on minimum time gap without UE capability feedback (Qualcomm)</w:t>
      </w:r>
    </w:p>
    <w:p w14:paraId="24D049FD" w14:textId="77777777" w:rsidR="00757C90" w:rsidRDefault="00757C90">
      <w:pPr>
        <w:pStyle w:val="ListParagraph"/>
        <w:ind w:left="1440"/>
        <w:rPr>
          <w:lang w:val="en-GB"/>
        </w:rPr>
      </w:pPr>
    </w:p>
    <w:p w14:paraId="24D049FE" w14:textId="77777777" w:rsidR="00757C90" w:rsidRDefault="00757C90">
      <w:pPr>
        <w:rPr>
          <w:lang w:val="en-GB" w:eastAsia="zh-CN"/>
        </w:rPr>
      </w:pPr>
    </w:p>
    <w:p w14:paraId="24D049FF" w14:textId="77777777" w:rsidR="00757C90" w:rsidRDefault="00992464">
      <w:pPr>
        <w:pStyle w:val="Heading1"/>
        <w:rPr>
          <w:lang w:eastAsia="zh-CN"/>
        </w:rPr>
      </w:pPr>
      <w:r>
        <w:rPr>
          <w:lang w:eastAsia="zh-CN"/>
        </w:rPr>
        <w:t>Contributions summary and proposals</w:t>
      </w:r>
    </w:p>
    <w:p w14:paraId="24D04A00" w14:textId="77777777" w:rsidR="00757C90" w:rsidRDefault="00757C90">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57C90" w14:paraId="24D04A09" w14:textId="77777777">
        <w:tc>
          <w:tcPr>
            <w:tcW w:w="1701" w:type="dxa"/>
            <w:tcBorders>
              <w:top w:val="single" w:sz="4" w:space="0" w:color="auto"/>
              <w:left w:val="single" w:sz="4" w:space="0" w:color="auto"/>
              <w:bottom w:val="single" w:sz="4" w:space="0" w:color="auto"/>
              <w:right w:val="single" w:sz="4" w:space="0" w:color="auto"/>
            </w:tcBorders>
          </w:tcPr>
          <w:p w14:paraId="24D04A01" w14:textId="77777777" w:rsidR="00757C90" w:rsidRDefault="00992464">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2" w14:textId="77777777" w:rsidR="00757C90" w:rsidRDefault="00992464">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24D04A03" w14:textId="77777777" w:rsidR="00757C90" w:rsidRDefault="00992464">
            <w:pPr>
              <w:pStyle w:val="ListParagraph"/>
              <w:numPr>
                <w:ilvl w:val="1"/>
                <w:numId w:val="24"/>
              </w:numPr>
              <w:spacing w:line="240" w:lineRule="auto"/>
              <w:contextualSpacing w:val="0"/>
            </w:pPr>
            <w:r>
              <w:t>Send LS to RAN2 to inform above decisions.</w:t>
            </w:r>
          </w:p>
          <w:p w14:paraId="24D04A04" w14:textId="77777777" w:rsidR="00757C90" w:rsidRDefault="00992464">
            <w:pPr>
              <w:pStyle w:val="ListParagraph"/>
              <w:numPr>
                <w:ilvl w:val="0"/>
                <w:numId w:val="23"/>
              </w:numPr>
              <w:spacing w:line="240" w:lineRule="auto"/>
              <w:contextualSpacing w:val="0"/>
            </w:pPr>
            <w:r>
              <w:t xml:space="preserve">Proposal 2: UE is not expected to be indicated by PDCCH WUS not to wake up while </w:t>
            </w:r>
            <w:proofErr w:type="spellStart"/>
            <w:r>
              <w:t>SCell</w:t>
            </w:r>
            <w:proofErr w:type="spellEnd"/>
            <w:r>
              <w:t xml:space="preserve"> group is indicated to non-dormancy state. Capture TP in Appendix 1 in </w:t>
            </w:r>
            <w:hyperlink r:id="rId14" w:history="1">
              <w:r>
                <w:rPr>
                  <w:rStyle w:val="Hyperlink"/>
                </w:rPr>
                <w:t>R1-2003403</w:t>
              </w:r>
            </w:hyperlink>
            <w:r>
              <w:t xml:space="preserve"> for TS38.213.</w:t>
            </w:r>
          </w:p>
          <w:p w14:paraId="24D04A05" w14:textId="77777777" w:rsidR="00757C90" w:rsidRDefault="00992464">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24D04A06" w14:textId="77777777" w:rsidR="00757C90" w:rsidRDefault="00992464">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24D04A07" w14:textId="77777777" w:rsidR="00757C90" w:rsidRDefault="00992464">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24D04A08" w14:textId="77777777" w:rsidR="00757C90" w:rsidRDefault="00992464">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757C90" w14:paraId="24D04A0D" w14:textId="77777777">
        <w:tc>
          <w:tcPr>
            <w:tcW w:w="1701" w:type="dxa"/>
            <w:tcBorders>
              <w:top w:val="single" w:sz="4" w:space="0" w:color="auto"/>
              <w:left w:val="single" w:sz="4" w:space="0" w:color="auto"/>
              <w:bottom w:val="single" w:sz="4" w:space="0" w:color="auto"/>
              <w:right w:val="single" w:sz="4" w:space="0" w:color="auto"/>
            </w:tcBorders>
          </w:tcPr>
          <w:p w14:paraId="24D04A0A" w14:textId="77777777" w:rsidR="00757C90" w:rsidRDefault="00992464">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B"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24D04A0C" w14:textId="77777777" w:rsidR="00757C90" w:rsidRDefault="00992464">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757C90" w14:paraId="24D04A34" w14:textId="77777777">
        <w:tc>
          <w:tcPr>
            <w:tcW w:w="1701" w:type="dxa"/>
            <w:tcBorders>
              <w:top w:val="single" w:sz="4" w:space="0" w:color="auto"/>
              <w:left w:val="single" w:sz="4" w:space="0" w:color="auto"/>
              <w:bottom w:val="single" w:sz="4" w:space="0" w:color="auto"/>
              <w:right w:val="single" w:sz="4" w:space="0" w:color="auto"/>
            </w:tcBorders>
          </w:tcPr>
          <w:p w14:paraId="24D04A0E" w14:textId="77777777" w:rsidR="00757C90" w:rsidRDefault="00992464">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0F"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 xml:space="preserve">the value of minimum time gap is decoupled with </w:t>
            </w:r>
            <w:proofErr w:type="spellStart"/>
            <w:r>
              <w:rPr>
                <w:rFonts w:eastAsia="Times New Roman"/>
                <w:szCs w:val="20"/>
              </w:rPr>
              <w:t>SCell</w:t>
            </w:r>
            <w:proofErr w:type="spellEnd"/>
            <w:r>
              <w:rPr>
                <w:rFonts w:eastAsia="Times New Roman"/>
                <w:szCs w:val="20"/>
              </w:rPr>
              <w:t xml:space="preserve"> dormancy indication.</w:t>
            </w:r>
          </w:p>
          <w:p w14:paraId="24D04A10" w14:textId="77777777" w:rsidR="00757C90" w:rsidRDefault="00992464">
            <w:pPr>
              <w:pStyle w:val="ListParagraph"/>
              <w:numPr>
                <w:ilvl w:val="0"/>
                <w:numId w:val="18"/>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757C90" w14:paraId="24D04A15" w14:textId="77777777">
              <w:trPr>
                <w:trHeight w:val="315"/>
                <w:jc w:val="center"/>
              </w:trPr>
              <w:tc>
                <w:tcPr>
                  <w:tcW w:w="696" w:type="dxa"/>
                  <w:vMerge w:val="restart"/>
                  <w:shd w:val="clear" w:color="auto" w:fill="auto"/>
                  <w:vAlign w:val="center"/>
                </w:tcPr>
                <w:p w14:paraId="24D04A11" w14:textId="77777777" w:rsidR="00757C90" w:rsidRDefault="00992464">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24D04B35" wp14:editId="24D04B36">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4D04A12" w14:textId="77777777" w:rsidR="00757C90" w:rsidRDefault="00992464">
                  <w:pPr>
                    <w:pStyle w:val="TAH"/>
                    <w:rPr>
                      <w:rFonts w:ascii="Times New Roman" w:hAnsi="Times New Roman"/>
                      <w:b w:val="0"/>
                      <w:sz w:val="16"/>
                      <w:szCs w:val="16"/>
                    </w:rPr>
                  </w:pPr>
                  <w:r>
                    <w:rPr>
                      <w:rFonts w:ascii="Times New Roman" w:hAnsi="Times New Roman"/>
                      <w:b w:val="0"/>
                      <w:sz w:val="16"/>
                      <w:szCs w:val="16"/>
                    </w:rPr>
                    <w:t>NR Slot length (</w:t>
                  </w:r>
                  <w:proofErr w:type="spellStart"/>
                  <w:r>
                    <w:rPr>
                      <w:rFonts w:ascii="Times New Roman" w:hAnsi="Times New Roman"/>
                      <w:b w:val="0"/>
                      <w:sz w:val="16"/>
                      <w:szCs w:val="16"/>
                    </w:rPr>
                    <w:t>ms</w:t>
                  </w:r>
                  <w:proofErr w:type="spellEnd"/>
                  <w:r>
                    <w:rPr>
                      <w:rFonts w:ascii="Times New Roman" w:hAnsi="Times New Roman"/>
                      <w:b w:val="0"/>
                      <w:sz w:val="16"/>
                      <w:szCs w:val="16"/>
                    </w:rPr>
                    <w:t>)</w:t>
                  </w:r>
                </w:p>
              </w:tc>
              <w:tc>
                <w:tcPr>
                  <w:tcW w:w="3774" w:type="dxa"/>
                  <w:gridSpan w:val="2"/>
                  <w:vAlign w:val="center"/>
                </w:tcPr>
                <w:p w14:paraId="24D04A13" w14:textId="77777777" w:rsidR="00757C90" w:rsidRDefault="00992464">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24D04A14"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757C90" w14:paraId="24D04A1B" w14:textId="77777777">
              <w:trPr>
                <w:trHeight w:val="195"/>
                <w:jc w:val="center"/>
              </w:trPr>
              <w:tc>
                <w:tcPr>
                  <w:tcW w:w="696" w:type="dxa"/>
                  <w:vMerge/>
                  <w:shd w:val="clear" w:color="auto" w:fill="auto"/>
                  <w:vAlign w:val="center"/>
                </w:tcPr>
                <w:p w14:paraId="24D04A16" w14:textId="77777777" w:rsidR="00757C90" w:rsidRDefault="00757C90">
                  <w:pPr>
                    <w:pStyle w:val="TAH"/>
                    <w:numPr>
                      <w:ilvl w:val="0"/>
                      <w:numId w:val="18"/>
                    </w:numPr>
                    <w:spacing w:line="240" w:lineRule="auto"/>
                    <w:rPr>
                      <w:rFonts w:ascii="Times New Roman" w:hAnsi="Times New Roman"/>
                      <w:b w:val="0"/>
                      <w:sz w:val="16"/>
                      <w:szCs w:val="16"/>
                      <w:lang w:eastAsia="zh-CN"/>
                    </w:rPr>
                  </w:pPr>
                </w:p>
              </w:tc>
              <w:tc>
                <w:tcPr>
                  <w:tcW w:w="933" w:type="dxa"/>
                  <w:vMerge/>
                </w:tcPr>
                <w:p w14:paraId="24D04A17" w14:textId="77777777" w:rsidR="00757C90" w:rsidRDefault="00757C90">
                  <w:pPr>
                    <w:pStyle w:val="TAH"/>
                    <w:rPr>
                      <w:rFonts w:ascii="Times New Roman" w:hAnsi="Times New Roman"/>
                      <w:b w:val="0"/>
                      <w:sz w:val="16"/>
                      <w:szCs w:val="16"/>
                    </w:rPr>
                  </w:pPr>
                </w:p>
              </w:tc>
              <w:tc>
                <w:tcPr>
                  <w:tcW w:w="1887" w:type="dxa"/>
                  <w:vAlign w:val="center"/>
                </w:tcPr>
                <w:p w14:paraId="24D04A18" w14:textId="77777777" w:rsidR="00757C90" w:rsidRDefault="00992464">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24D04A19" w14:textId="77777777" w:rsidR="00757C90" w:rsidRDefault="00992464">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24D04A1A" w14:textId="77777777" w:rsidR="00757C90" w:rsidRDefault="00757C90">
                  <w:pPr>
                    <w:pStyle w:val="TAH"/>
                    <w:rPr>
                      <w:rFonts w:ascii="Times New Roman" w:hAnsi="Times New Roman"/>
                      <w:b w:val="0"/>
                      <w:sz w:val="16"/>
                      <w:szCs w:val="16"/>
                      <w:lang w:eastAsia="zh-CN"/>
                    </w:rPr>
                  </w:pPr>
                </w:p>
              </w:tc>
            </w:tr>
            <w:tr w:rsidR="00757C90" w14:paraId="24D04A21" w14:textId="77777777">
              <w:trPr>
                <w:trHeight w:val="203"/>
                <w:jc w:val="center"/>
              </w:trPr>
              <w:tc>
                <w:tcPr>
                  <w:tcW w:w="696" w:type="dxa"/>
                  <w:shd w:val="clear" w:color="auto" w:fill="auto"/>
                </w:tcPr>
                <w:p w14:paraId="24D04A1C"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24D04A1D"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24D04A1E"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1F"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0" w14:textId="77777777" w:rsidR="00757C90" w:rsidRDefault="00992464">
                  <w:pPr>
                    <w:pStyle w:val="TAC"/>
                    <w:rPr>
                      <w:rFonts w:ascii="Times New Roman" w:hAnsi="Times New Roman"/>
                      <w:sz w:val="16"/>
                      <w:szCs w:val="16"/>
                    </w:rPr>
                  </w:pPr>
                  <w:r>
                    <w:rPr>
                      <w:rFonts w:ascii="Times New Roman" w:hAnsi="Times New Roman"/>
                      <w:sz w:val="16"/>
                      <w:szCs w:val="16"/>
                    </w:rPr>
                    <w:t>1</w:t>
                  </w:r>
                </w:p>
              </w:tc>
            </w:tr>
            <w:tr w:rsidR="00757C90" w14:paraId="24D04A27" w14:textId="77777777">
              <w:trPr>
                <w:trHeight w:val="203"/>
                <w:jc w:val="center"/>
              </w:trPr>
              <w:tc>
                <w:tcPr>
                  <w:tcW w:w="696" w:type="dxa"/>
                  <w:shd w:val="clear" w:color="auto" w:fill="auto"/>
                </w:tcPr>
                <w:p w14:paraId="24D04A22"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4D04A23" w14:textId="77777777" w:rsidR="00757C90" w:rsidRDefault="00992464">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24D04A24" w14:textId="77777777" w:rsidR="00757C90" w:rsidRDefault="00992464">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24D04A25" w14:textId="77777777" w:rsidR="00757C90" w:rsidRDefault="00992464">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24D04A26" w14:textId="77777777" w:rsidR="00757C90" w:rsidRDefault="00992464">
                  <w:pPr>
                    <w:pStyle w:val="TAC"/>
                    <w:rPr>
                      <w:rFonts w:ascii="Times New Roman" w:hAnsi="Times New Roman"/>
                      <w:sz w:val="16"/>
                      <w:szCs w:val="16"/>
                    </w:rPr>
                  </w:pPr>
                  <w:r>
                    <w:rPr>
                      <w:rFonts w:ascii="Times New Roman" w:hAnsi="Times New Roman"/>
                      <w:sz w:val="16"/>
                      <w:szCs w:val="16"/>
                    </w:rPr>
                    <w:t>2</w:t>
                  </w:r>
                </w:p>
              </w:tc>
            </w:tr>
            <w:tr w:rsidR="00757C90" w14:paraId="24D04A2C" w14:textId="77777777">
              <w:trPr>
                <w:trHeight w:val="193"/>
                <w:jc w:val="center"/>
              </w:trPr>
              <w:tc>
                <w:tcPr>
                  <w:tcW w:w="696" w:type="dxa"/>
                  <w:shd w:val="clear" w:color="auto" w:fill="auto"/>
                </w:tcPr>
                <w:p w14:paraId="24D04A28"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4D04A29" w14:textId="77777777" w:rsidR="00757C90" w:rsidRDefault="00992464">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4D04A2A" w14:textId="77777777" w:rsidR="00757C90" w:rsidRDefault="00992464">
                  <w:pPr>
                    <w:pStyle w:val="TAC"/>
                    <w:rPr>
                      <w:rFonts w:ascii="Times New Roman" w:hAnsi="Times New Roman"/>
                      <w:sz w:val="16"/>
                      <w:szCs w:val="16"/>
                    </w:rPr>
                  </w:pPr>
                  <w:r>
                    <w:rPr>
                      <w:rFonts w:ascii="Times New Roman" w:hAnsi="Times New Roman"/>
                      <w:sz w:val="16"/>
                      <w:szCs w:val="16"/>
                    </w:rPr>
                    <w:t>1</w:t>
                  </w:r>
                </w:p>
              </w:tc>
              <w:tc>
                <w:tcPr>
                  <w:tcW w:w="1497" w:type="dxa"/>
                </w:tcPr>
                <w:p w14:paraId="24D04A2B" w14:textId="77777777" w:rsidR="00757C90" w:rsidRDefault="00992464">
                  <w:pPr>
                    <w:pStyle w:val="TAC"/>
                    <w:rPr>
                      <w:rFonts w:ascii="Times New Roman" w:hAnsi="Times New Roman"/>
                      <w:sz w:val="16"/>
                      <w:szCs w:val="16"/>
                    </w:rPr>
                  </w:pPr>
                  <w:r>
                    <w:rPr>
                      <w:rFonts w:ascii="Times New Roman" w:hAnsi="Times New Roman"/>
                      <w:sz w:val="16"/>
                      <w:szCs w:val="16"/>
                    </w:rPr>
                    <w:t>4</w:t>
                  </w:r>
                </w:p>
              </w:tc>
            </w:tr>
            <w:tr w:rsidR="00757C90" w14:paraId="24D04A31" w14:textId="77777777">
              <w:trPr>
                <w:trHeight w:val="215"/>
                <w:jc w:val="center"/>
              </w:trPr>
              <w:tc>
                <w:tcPr>
                  <w:tcW w:w="696" w:type="dxa"/>
                  <w:shd w:val="clear" w:color="auto" w:fill="auto"/>
                </w:tcPr>
                <w:p w14:paraId="24D04A2D" w14:textId="77777777" w:rsidR="00757C90" w:rsidRDefault="00992464">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4D04A2E" w14:textId="77777777" w:rsidR="00757C90" w:rsidRDefault="00992464">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4D04A2F" w14:textId="77777777" w:rsidR="00757C90" w:rsidRDefault="00992464">
                  <w:pPr>
                    <w:pStyle w:val="TAC"/>
                    <w:rPr>
                      <w:rFonts w:ascii="Times New Roman" w:hAnsi="Times New Roman"/>
                      <w:sz w:val="16"/>
                      <w:szCs w:val="16"/>
                    </w:rPr>
                  </w:pPr>
                  <w:r>
                    <w:rPr>
                      <w:rFonts w:ascii="Times New Roman" w:hAnsi="Times New Roman"/>
                      <w:sz w:val="16"/>
                      <w:szCs w:val="16"/>
                    </w:rPr>
                    <w:t>2</w:t>
                  </w:r>
                </w:p>
              </w:tc>
              <w:tc>
                <w:tcPr>
                  <w:tcW w:w="1497" w:type="dxa"/>
                </w:tcPr>
                <w:p w14:paraId="24D04A30" w14:textId="77777777" w:rsidR="00757C90" w:rsidRDefault="00992464">
                  <w:pPr>
                    <w:pStyle w:val="TAC"/>
                    <w:rPr>
                      <w:rFonts w:ascii="Times New Roman" w:hAnsi="Times New Roman"/>
                      <w:sz w:val="16"/>
                      <w:szCs w:val="16"/>
                    </w:rPr>
                  </w:pPr>
                  <w:r>
                    <w:rPr>
                      <w:rFonts w:ascii="Times New Roman" w:hAnsi="Times New Roman"/>
                      <w:sz w:val="16"/>
                      <w:szCs w:val="16"/>
                    </w:rPr>
                    <w:t>8</w:t>
                  </w:r>
                </w:p>
              </w:tc>
            </w:tr>
          </w:tbl>
          <w:p w14:paraId="24D04A32"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24D04A33" w14:textId="77777777" w:rsidR="00757C90" w:rsidRDefault="00992464">
            <w:pPr>
              <w:pStyle w:val="ListParagraph"/>
              <w:numPr>
                <w:ilvl w:val="0"/>
                <w:numId w:val="18"/>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757C90" w14:paraId="24D04A53" w14:textId="77777777">
        <w:tc>
          <w:tcPr>
            <w:tcW w:w="1701" w:type="dxa"/>
            <w:tcBorders>
              <w:top w:val="single" w:sz="4" w:space="0" w:color="auto"/>
              <w:left w:val="single" w:sz="4" w:space="0" w:color="auto"/>
              <w:bottom w:val="single" w:sz="4" w:space="0" w:color="auto"/>
              <w:right w:val="single" w:sz="4" w:space="0" w:color="auto"/>
            </w:tcBorders>
          </w:tcPr>
          <w:p w14:paraId="24D04A35" w14:textId="77777777" w:rsidR="00757C90" w:rsidRDefault="00992464">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36" w14:textId="77777777" w:rsidR="00757C90" w:rsidRDefault="00992464">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37" w14:textId="77777777" w:rsidR="00757C90" w:rsidRDefault="00992464">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757C90" w14:paraId="24D04A3A"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38" w14:textId="77777777" w:rsidR="00757C90" w:rsidRDefault="00992464">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39"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3E"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4D04A3B" w14:textId="77777777" w:rsidR="00757C90" w:rsidRDefault="00757C9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3C" w14:textId="77777777" w:rsidR="00757C90" w:rsidRDefault="00992464">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3D" w14:textId="77777777" w:rsidR="00757C90" w:rsidRDefault="00992464">
                  <w:pPr>
                    <w:jc w:val="center"/>
                  </w:pPr>
                  <w:r>
                    <w:t>Value 2</w:t>
                  </w:r>
                </w:p>
              </w:tc>
            </w:tr>
            <w:tr w:rsidR="00757C90" w14:paraId="24D04A4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3F"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0"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1" w14:textId="77777777" w:rsidR="00757C90" w:rsidRDefault="00992464">
                  <w:pPr>
                    <w:jc w:val="center"/>
                  </w:pPr>
                  <w:r>
                    <w:t>3</w:t>
                  </w:r>
                </w:p>
              </w:tc>
            </w:tr>
            <w:tr w:rsidR="00757C90" w14:paraId="24D04A4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3"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4"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5" w14:textId="77777777" w:rsidR="00757C90" w:rsidRDefault="00992464">
                  <w:pPr>
                    <w:jc w:val="center"/>
                  </w:pPr>
                  <w:r>
                    <w:t>6</w:t>
                  </w:r>
                </w:p>
              </w:tc>
            </w:tr>
            <w:tr w:rsidR="00757C90" w14:paraId="24D04A4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7"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8" w14:textId="77777777" w:rsidR="00757C90" w:rsidRDefault="00992464">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9" w14:textId="77777777" w:rsidR="00757C90" w:rsidRDefault="00992464">
                  <w:pPr>
                    <w:jc w:val="center"/>
                  </w:pPr>
                  <w:r>
                    <w:t>12</w:t>
                  </w:r>
                </w:p>
              </w:tc>
            </w:tr>
            <w:tr w:rsidR="00757C90" w14:paraId="24D04A4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4B"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4C" w14:textId="77777777" w:rsidR="00757C90" w:rsidRDefault="00992464">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24D04A4D" w14:textId="77777777" w:rsidR="00757C90" w:rsidRDefault="00992464">
                  <w:pPr>
                    <w:jc w:val="center"/>
                  </w:pPr>
                  <w:r>
                    <w:t>24</w:t>
                  </w:r>
                </w:p>
              </w:tc>
            </w:tr>
          </w:tbl>
          <w:p w14:paraId="24D04A4F" w14:textId="77777777" w:rsidR="00757C90" w:rsidRDefault="00757C90">
            <w:pPr>
              <w:spacing w:after="60" w:line="280" w:lineRule="atLeast"/>
              <w:rPr>
                <w:rFonts w:eastAsia="SimSun"/>
                <w:szCs w:val="22"/>
                <w:lang w:eastAsia="zh-CN"/>
              </w:rPr>
            </w:pPr>
          </w:p>
          <w:p w14:paraId="24D04A50"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24D04A51"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4D04A52" w14:textId="77777777" w:rsidR="00757C90" w:rsidRDefault="00992464">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757C90" w14:paraId="24D04A73" w14:textId="77777777">
        <w:tc>
          <w:tcPr>
            <w:tcW w:w="1701" w:type="dxa"/>
            <w:tcBorders>
              <w:top w:val="single" w:sz="4" w:space="0" w:color="auto"/>
              <w:left w:val="single" w:sz="4" w:space="0" w:color="auto"/>
              <w:bottom w:val="single" w:sz="4" w:space="0" w:color="auto"/>
              <w:right w:val="single" w:sz="4" w:space="0" w:color="auto"/>
            </w:tcBorders>
          </w:tcPr>
          <w:p w14:paraId="24D04A54" w14:textId="77777777" w:rsidR="00757C90" w:rsidRDefault="00992464">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55" w14:textId="77777777" w:rsidR="00757C90" w:rsidRDefault="00992464">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24D04A56" w14:textId="77777777" w:rsidR="00757C90" w:rsidRDefault="00992464">
            <w:pPr>
              <w:numPr>
                <w:ilvl w:val="1"/>
                <w:numId w:val="29"/>
              </w:numPr>
              <w:overflowPunct/>
              <w:autoSpaceDE/>
              <w:autoSpaceDN/>
              <w:adjustRightInd/>
              <w:spacing w:after="0" w:line="240" w:lineRule="auto"/>
              <w:textAlignment w:val="auto"/>
            </w:pPr>
            <w:r>
              <w:t xml:space="preserve">The value of minimum time gap is decoupled with </w:t>
            </w:r>
            <w:proofErr w:type="spellStart"/>
            <w:r>
              <w:t>SCell</w:t>
            </w:r>
            <w:proofErr w:type="spellEnd"/>
            <w:r>
              <w:t xml:space="preserve"> dormancy indication.  </w:t>
            </w:r>
          </w:p>
          <w:p w14:paraId="24D04A57" w14:textId="77777777" w:rsidR="00757C90" w:rsidRDefault="00992464">
            <w:pPr>
              <w:numPr>
                <w:ilvl w:val="1"/>
                <w:numId w:val="29"/>
              </w:numPr>
              <w:overflowPunct/>
              <w:autoSpaceDE/>
              <w:autoSpaceDN/>
              <w:adjustRightInd/>
              <w:spacing w:after="0" w:line="240" w:lineRule="auto"/>
              <w:textAlignment w:val="auto"/>
            </w:pPr>
            <w:r>
              <w:lastRenderedPageBreak/>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24D04A58" w14:textId="77777777" w:rsidR="00757C90" w:rsidRDefault="00757C90">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5B"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59" w14:textId="77777777" w:rsidR="00757C90" w:rsidRDefault="00992464">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5A" w14:textId="77777777" w:rsidR="00757C90" w:rsidRDefault="00992464">
                  <w:pPr>
                    <w:jc w:val="center"/>
                  </w:pPr>
                  <w:r>
                    <w:t xml:space="preserve">Minimum Time Gap </w:t>
                  </w:r>
                  <w:proofErr w:type="spellStart"/>
                  <w:r>
                    <w:t>T</w:t>
                  </w:r>
                  <w:r>
                    <w:rPr>
                      <w:vertAlign w:val="subscript"/>
                    </w:rPr>
                    <w:t>minimumTimeGap</w:t>
                  </w:r>
                  <w:proofErr w:type="spellEnd"/>
                  <w:r>
                    <w:t>(slots)</w:t>
                  </w:r>
                </w:p>
              </w:tc>
            </w:tr>
            <w:tr w:rsidR="00757C90" w14:paraId="24D04A5F"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5C" w14:textId="77777777" w:rsidR="00757C90" w:rsidRDefault="00757C90">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D" w14:textId="77777777" w:rsidR="00757C90" w:rsidRDefault="00992464">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5E" w14:textId="77777777" w:rsidR="00757C90" w:rsidRDefault="00992464">
                  <w:pPr>
                    <w:jc w:val="center"/>
                  </w:pPr>
                  <w:r>
                    <w:t>Value 2</w:t>
                  </w:r>
                </w:p>
              </w:tc>
            </w:tr>
            <w:tr w:rsidR="00757C90" w14:paraId="24D04A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0" w14:textId="77777777" w:rsidR="00757C90" w:rsidRDefault="00992464">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1"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2" w14:textId="77777777" w:rsidR="00757C90" w:rsidRDefault="00992464">
                  <w:pPr>
                    <w:jc w:val="center"/>
                  </w:pPr>
                  <w:r>
                    <w:t>3</w:t>
                  </w:r>
                </w:p>
              </w:tc>
            </w:tr>
            <w:tr w:rsidR="00757C90" w14:paraId="24D04A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4" w14:textId="77777777" w:rsidR="00757C90" w:rsidRDefault="00992464">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5"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6" w14:textId="77777777" w:rsidR="00757C90" w:rsidRDefault="00992464">
                  <w:pPr>
                    <w:jc w:val="center"/>
                  </w:pPr>
                  <w:r>
                    <w:t>6</w:t>
                  </w:r>
                </w:p>
              </w:tc>
            </w:tr>
            <w:tr w:rsidR="00757C90" w14:paraId="24D04A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8"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9"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A" w14:textId="77777777" w:rsidR="00757C90" w:rsidRDefault="00992464">
                  <w:pPr>
                    <w:jc w:val="center"/>
                  </w:pPr>
                  <w:r>
                    <w:t>12</w:t>
                  </w:r>
                </w:p>
              </w:tc>
            </w:tr>
            <w:tr w:rsidR="00757C90" w14:paraId="24D04A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6C"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D"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6E" w14:textId="77777777" w:rsidR="00757C90" w:rsidRDefault="00992464">
                  <w:pPr>
                    <w:jc w:val="center"/>
                  </w:pPr>
                  <w:r>
                    <w:t>24</w:t>
                  </w:r>
                </w:p>
              </w:tc>
            </w:tr>
          </w:tbl>
          <w:p w14:paraId="24D04A70" w14:textId="77777777" w:rsidR="00757C90" w:rsidRDefault="00757C90">
            <w:pPr>
              <w:pStyle w:val="BodyText"/>
              <w:spacing w:line="280" w:lineRule="atLeast"/>
              <w:rPr>
                <w:rFonts w:ascii="Times New Roman" w:hAnsi="Times New Roman"/>
                <w:b/>
                <w:szCs w:val="20"/>
                <w:lang w:eastAsia="zh-CN"/>
              </w:rPr>
            </w:pPr>
          </w:p>
          <w:p w14:paraId="24D04A71" w14:textId="77777777" w:rsidR="00757C90" w:rsidRDefault="00992464">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4D04A72" w14:textId="77777777" w:rsidR="00757C90" w:rsidRDefault="00992464">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757C90" w14:paraId="24D04A78" w14:textId="77777777">
        <w:tc>
          <w:tcPr>
            <w:tcW w:w="1701" w:type="dxa"/>
            <w:tcBorders>
              <w:top w:val="single" w:sz="4" w:space="0" w:color="auto"/>
              <w:left w:val="single" w:sz="4" w:space="0" w:color="auto"/>
              <w:bottom w:val="single" w:sz="4" w:space="0" w:color="auto"/>
              <w:right w:val="single" w:sz="4" w:space="0" w:color="auto"/>
            </w:tcBorders>
          </w:tcPr>
          <w:p w14:paraId="24D04A74" w14:textId="77777777" w:rsidR="00757C90" w:rsidRDefault="00992464">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5" w14:textId="77777777" w:rsidR="00757C90" w:rsidRDefault="00992464">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24D04A76" w14:textId="77777777" w:rsidR="00757C90" w:rsidRDefault="00992464">
            <w:pPr>
              <w:pStyle w:val="ListParagraph"/>
              <w:numPr>
                <w:ilvl w:val="0"/>
                <w:numId w:val="31"/>
              </w:numPr>
              <w:spacing w:line="240" w:lineRule="auto"/>
              <w:contextualSpacing w:val="0"/>
            </w:pPr>
            <w:r>
              <w:t>Proposal 2: Adopt the following TP</w:t>
            </w:r>
          </w:p>
          <w:p w14:paraId="24D04A77" w14:textId="77777777" w:rsidR="00757C90" w:rsidRDefault="00757C90">
            <w:pPr>
              <w:spacing w:before="0" w:line="280" w:lineRule="atLeast"/>
            </w:pPr>
          </w:p>
        </w:tc>
      </w:tr>
      <w:tr w:rsidR="00757C90" w14:paraId="24D04A7D" w14:textId="77777777">
        <w:tc>
          <w:tcPr>
            <w:tcW w:w="1701" w:type="dxa"/>
            <w:tcBorders>
              <w:top w:val="single" w:sz="4" w:space="0" w:color="auto"/>
              <w:left w:val="single" w:sz="4" w:space="0" w:color="auto"/>
              <w:bottom w:val="single" w:sz="4" w:space="0" w:color="auto"/>
              <w:right w:val="single" w:sz="4" w:space="0" w:color="auto"/>
            </w:tcBorders>
          </w:tcPr>
          <w:p w14:paraId="24D04A79" w14:textId="77777777" w:rsidR="00757C90" w:rsidRDefault="00992464">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A" w14:textId="77777777" w:rsidR="00757C90" w:rsidRDefault="00992464">
            <w:pPr>
              <w:pStyle w:val="ListParagraph"/>
              <w:numPr>
                <w:ilvl w:val="0"/>
                <w:numId w:val="23"/>
              </w:numPr>
              <w:spacing w:line="240" w:lineRule="auto"/>
              <w:contextualSpacing w:val="0"/>
            </w:pPr>
            <w:r>
              <w:t>Proposal #1: Confirm the working assumption for the values of the minimum time gap</w:t>
            </w:r>
          </w:p>
          <w:p w14:paraId="24D04A7B" w14:textId="77777777" w:rsidR="00757C90" w:rsidRDefault="00992464">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24D04A7C" w14:textId="77777777" w:rsidR="00757C90" w:rsidRDefault="00992464">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757C90" w14:paraId="24D04A80" w14:textId="77777777">
        <w:tc>
          <w:tcPr>
            <w:tcW w:w="1701" w:type="dxa"/>
            <w:tcBorders>
              <w:top w:val="single" w:sz="4" w:space="0" w:color="auto"/>
              <w:left w:val="single" w:sz="4" w:space="0" w:color="auto"/>
              <w:bottom w:val="single" w:sz="4" w:space="0" w:color="auto"/>
              <w:right w:val="single" w:sz="4" w:space="0" w:color="auto"/>
            </w:tcBorders>
          </w:tcPr>
          <w:p w14:paraId="24D04A7E" w14:textId="77777777" w:rsidR="00757C90" w:rsidRDefault="00992464">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7F" w14:textId="77777777" w:rsidR="00757C90" w:rsidRDefault="00992464">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757C90" w14:paraId="24D04A9F" w14:textId="77777777">
        <w:tc>
          <w:tcPr>
            <w:tcW w:w="1701" w:type="dxa"/>
            <w:tcBorders>
              <w:top w:val="single" w:sz="4" w:space="0" w:color="auto"/>
              <w:left w:val="single" w:sz="4" w:space="0" w:color="auto"/>
              <w:bottom w:val="single" w:sz="4" w:space="0" w:color="auto"/>
              <w:right w:val="single" w:sz="4" w:space="0" w:color="auto"/>
            </w:tcBorders>
          </w:tcPr>
          <w:p w14:paraId="24D04A81" w14:textId="77777777" w:rsidR="00757C90" w:rsidRDefault="00992464">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82" w14:textId="77777777" w:rsidR="00757C90" w:rsidRDefault="00992464">
            <w:pPr>
              <w:pStyle w:val="ListParagraph"/>
              <w:numPr>
                <w:ilvl w:val="0"/>
                <w:numId w:val="32"/>
              </w:numPr>
              <w:spacing w:line="240" w:lineRule="auto"/>
              <w:contextualSpacing w:val="0"/>
              <w:rPr>
                <w:lang w:eastAsia="zh-CN"/>
              </w:rPr>
            </w:pPr>
            <w:r>
              <w:rPr>
                <w:lang w:eastAsia="zh-CN"/>
              </w:rPr>
              <w:t>Proposal 1. Support to confirm the working assumption</w:t>
            </w:r>
          </w:p>
          <w:p w14:paraId="24D04A83"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 xml:space="preserve">The value of minimum time gap is decoupled with </w:t>
            </w:r>
            <w:proofErr w:type="spellStart"/>
            <w:r>
              <w:rPr>
                <w:rFonts w:eastAsia="Times New Roman"/>
              </w:rPr>
              <w:t>SCell</w:t>
            </w:r>
            <w:proofErr w:type="spellEnd"/>
            <w:r>
              <w:rPr>
                <w:rFonts w:eastAsia="Times New Roman"/>
              </w:rPr>
              <w:t xml:space="preserve"> dormancy indication.  </w:t>
            </w:r>
          </w:p>
          <w:p w14:paraId="24D04A84" w14:textId="77777777" w:rsidR="00757C90" w:rsidRDefault="00992464">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24D04A85" w14:textId="77777777" w:rsidR="00757C90" w:rsidRDefault="00757C90">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8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86" w14:textId="77777777" w:rsidR="00757C90" w:rsidRDefault="00992464">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87" w14:textId="77777777" w:rsidR="00757C90" w:rsidRDefault="00992464">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757C90" w14:paraId="24D04A8C"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89" w14:textId="77777777" w:rsidR="00757C90" w:rsidRDefault="00757C90">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A" w14:textId="77777777" w:rsidR="00757C90" w:rsidRDefault="00992464">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B" w14:textId="77777777" w:rsidR="00757C90" w:rsidRDefault="00992464">
                  <w:pPr>
                    <w:spacing w:after="0"/>
                    <w:jc w:val="center"/>
                    <w:rPr>
                      <w:rFonts w:eastAsia="Batang"/>
                    </w:rPr>
                  </w:pPr>
                  <w:r>
                    <w:rPr>
                      <w:rFonts w:eastAsia="Batang"/>
                    </w:rPr>
                    <w:t>Value 2</w:t>
                  </w:r>
                </w:p>
              </w:tc>
            </w:tr>
            <w:tr w:rsidR="00757C90" w14:paraId="24D04A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8D" w14:textId="77777777" w:rsidR="00757C90" w:rsidRDefault="00992464">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E"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8F" w14:textId="77777777" w:rsidR="00757C90" w:rsidRDefault="00992464">
                  <w:pPr>
                    <w:spacing w:after="0"/>
                    <w:jc w:val="center"/>
                    <w:rPr>
                      <w:rFonts w:eastAsia="Batang"/>
                    </w:rPr>
                  </w:pPr>
                  <w:r>
                    <w:rPr>
                      <w:rFonts w:eastAsia="Batang"/>
                    </w:rPr>
                    <w:t>3</w:t>
                  </w:r>
                </w:p>
              </w:tc>
            </w:tr>
            <w:tr w:rsidR="00757C90" w14:paraId="24D04A9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1" w14:textId="77777777" w:rsidR="00757C90" w:rsidRDefault="00992464">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2"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3" w14:textId="77777777" w:rsidR="00757C90" w:rsidRDefault="00992464">
                  <w:pPr>
                    <w:spacing w:after="0"/>
                    <w:jc w:val="center"/>
                    <w:rPr>
                      <w:rFonts w:eastAsia="Batang"/>
                    </w:rPr>
                  </w:pPr>
                  <w:r>
                    <w:rPr>
                      <w:rFonts w:eastAsia="Batang"/>
                    </w:rPr>
                    <w:t>6</w:t>
                  </w:r>
                </w:p>
              </w:tc>
            </w:tr>
            <w:tr w:rsidR="00757C90" w14:paraId="24D04A9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5" w14:textId="77777777" w:rsidR="00757C90" w:rsidRDefault="00992464">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6" w14:textId="77777777" w:rsidR="00757C90" w:rsidRDefault="00992464">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7" w14:textId="77777777" w:rsidR="00757C90" w:rsidRDefault="00992464">
                  <w:pPr>
                    <w:spacing w:after="0"/>
                    <w:jc w:val="center"/>
                    <w:rPr>
                      <w:rFonts w:eastAsia="Batang"/>
                    </w:rPr>
                  </w:pPr>
                  <w:r>
                    <w:rPr>
                      <w:rFonts w:eastAsia="Batang"/>
                    </w:rPr>
                    <w:t>12</w:t>
                  </w:r>
                </w:p>
              </w:tc>
            </w:tr>
            <w:tr w:rsidR="00757C90" w14:paraId="24D04A9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99" w14:textId="77777777" w:rsidR="00757C90" w:rsidRDefault="00992464">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A" w14:textId="77777777" w:rsidR="00757C90" w:rsidRDefault="00992464">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9B" w14:textId="77777777" w:rsidR="00757C90" w:rsidRDefault="00992464">
                  <w:pPr>
                    <w:spacing w:after="0"/>
                    <w:jc w:val="center"/>
                    <w:rPr>
                      <w:rFonts w:eastAsia="Batang"/>
                    </w:rPr>
                  </w:pPr>
                  <w:r>
                    <w:rPr>
                      <w:rFonts w:eastAsia="Batang"/>
                    </w:rPr>
                    <w:t>24</w:t>
                  </w:r>
                </w:p>
              </w:tc>
            </w:tr>
          </w:tbl>
          <w:p w14:paraId="24D04A9D" w14:textId="77777777" w:rsidR="00757C90" w:rsidRDefault="00992464">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24D04A9E" w14:textId="77777777" w:rsidR="00757C90" w:rsidRDefault="00757C90">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757C90" w14:paraId="24D04AA4" w14:textId="77777777">
        <w:tc>
          <w:tcPr>
            <w:tcW w:w="1701" w:type="dxa"/>
            <w:tcBorders>
              <w:top w:val="single" w:sz="4" w:space="0" w:color="auto"/>
              <w:left w:val="single" w:sz="4" w:space="0" w:color="auto"/>
              <w:bottom w:val="single" w:sz="4" w:space="0" w:color="auto"/>
              <w:right w:val="single" w:sz="4" w:space="0" w:color="auto"/>
            </w:tcBorders>
          </w:tcPr>
          <w:p w14:paraId="24D04AA0" w14:textId="77777777" w:rsidR="00757C90" w:rsidRDefault="00992464">
            <w:pPr>
              <w:spacing w:line="280" w:lineRule="atLeast"/>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1" w14:textId="77777777" w:rsidR="00757C90" w:rsidRDefault="00992464">
            <w:pPr>
              <w:pStyle w:val="ListParagraph"/>
              <w:numPr>
                <w:ilvl w:val="0"/>
                <w:numId w:val="32"/>
              </w:numPr>
              <w:spacing w:line="240" w:lineRule="auto"/>
              <w:contextualSpacing w:val="0"/>
            </w:pPr>
            <w:r>
              <w:t>Proposal 1: For P-CSI/L1-RSRP measurement/report, consider to adopt TP in Appendix 5.1.</w:t>
            </w:r>
          </w:p>
          <w:p w14:paraId="24D04AA2" w14:textId="77777777" w:rsidR="00757C90" w:rsidRDefault="00992464">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24D04AA3" w14:textId="77777777" w:rsidR="00757C90" w:rsidRDefault="00992464">
            <w:pPr>
              <w:pStyle w:val="ListParagraph"/>
              <w:numPr>
                <w:ilvl w:val="0"/>
                <w:numId w:val="32"/>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757C90" w14:paraId="24D04AA9" w14:textId="77777777">
        <w:tc>
          <w:tcPr>
            <w:tcW w:w="1701" w:type="dxa"/>
            <w:tcBorders>
              <w:top w:val="single" w:sz="4" w:space="0" w:color="auto"/>
              <w:left w:val="single" w:sz="4" w:space="0" w:color="auto"/>
              <w:bottom w:val="single" w:sz="4" w:space="0" w:color="auto"/>
              <w:right w:val="single" w:sz="4" w:space="0" w:color="auto"/>
            </w:tcBorders>
          </w:tcPr>
          <w:p w14:paraId="24D04AA5" w14:textId="77777777" w:rsidR="00757C90" w:rsidRDefault="00992464">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6" w14:textId="77777777" w:rsidR="00757C90" w:rsidRDefault="00992464">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24D04AA7" w14:textId="77777777" w:rsidR="00757C90" w:rsidRDefault="00992464">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24D04AA8" w14:textId="77777777" w:rsidR="00757C90" w:rsidRDefault="00992464">
            <w:pPr>
              <w:pStyle w:val="ListParagraph"/>
              <w:numPr>
                <w:ilvl w:val="0"/>
                <w:numId w:val="33"/>
              </w:numPr>
              <w:spacing w:line="240" w:lineRule="auto"/>
              <w:contextualSpacing w:val="0"/>
            </w:pPr>
            <w:r>
              <w:t>Proposal 3: A UE monitors DCI format 2_6 in the first available full duration within a monitoring window.</w:t>
            </w:r>
          </w:p>
        </w:tc>
      </w:tr>
      <w:tr w:rsidR="00757C90" w14:paraId="24D04AC6" w14:textId="77777777">
        <w:tc>
          <w:tcPr>
            <w:tcW w:w="1701" w:type="dxa"/>
            <w:tcBorders>
              <w:top w:val="single" w:sz="4" w:space="0" w:color="auto"/>
              <w:left w:val="single" w:sz="4" w:space="0" w:color="auto"/>
              <w:bottom w:val="single" w:sz="4" w:space="0" w:color="auto"/>
              <w:right w:val="single" w:sz="4" w:space="0" w:color="auto"/>
            </w:tcBorders>
          </w:tcPr>
          <w:p w14:paraId="24D04AAA" w14:textId="77777777" w:rsidR="00757C90" w:rsidRDefault="00992464">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AB" w14:textId="77777777" w:rsidR="00757C90" w:rsidRDefault="00992464">
            <w:pPr>
              <w:pStyle w:val="ListParagraph"/>
              <w:numPr>
                <w:ilvl w:val="0"/>
                <w:numId w:val="34"/>
              </w:numPr>
              <w:spacing w:line="280" w:lineRule="atLeast"/>
            </w:pPr>
            <w:r>
              <w:t>Proposal 1: Confirm the working assumption.</w:t>
            </w:r>
          </w:p>
          <w:p w14:paraId="24D04AAC" w14:textId="77777777" w:rsidR="00757C90" w:rsidRDefault="00992464">
            <w:pPr>
              <w:pStyle w:val="ListParagraph"/>
              <w:numPr>
                <w:ilvl w:val="1"/>
                <w:numId w:val="34"/>
              </w:numPr>
              <w:spacing w:line="280" w:lineRule="atLeast"/>
            </w:pPr>
            <w:r>
              <w:t xml:space="preserve">The value of minimum time gap is decoupled with </w:t>
            </w:r>
            <w:proofErr w:type="spellStart"/>
            <w:r>
              <w:t>SCell</w:t>
            </w:r>
            <w:proofErr w:type="spellEnd"/>
            <w:r>
              <w:t xml:space="preserve"> dormancy indication.  </w:t>
            </w:r>
          </w:p>
          <w:p w14:paraId="24D04AAD" w14:textId="77777777" w:rsidR="00757C90" w:rsidRDefault="00992464">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B0"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AE" w14:textId="77777777" w:rsidR="00757C90" w:rsidRDefault="00992464">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AF" w14:textId="77777777" w:rsidR="00757C90" w:rsidRDefault="00992464">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757C90" w14:paraId="24D04AB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B1" w14:textId="77777777" w:rsidR="00757C90" w:rsidRDefault="00757C90">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2" w14:textId="77777777" w:rsidR="00757C90" w:rsidRDefault="00992464">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3" w14:textId="77777777" w:rsidR="00757C90" w:rsidRDefault="00992464">
                  <w:pPr>
                    <w:jc w:val="center"/>
                    <w:rPr>
                      <w:b/>
                      <w:i/>
                    </w:rPr>
                  </w:pPr>
                  <w:r>
                    <w:rPr>
                      <w:b/>
                      <w:i/>
                    </w:rPr>
                    <w:t>Value 2</w:t>
                  </w:r>
                </w:p>
              </w:tc>
            </w:tr>
            <w:tr w:rsidR="00757C90" w14:paraId="24D04AB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5" w14:textId="77777777" w:rsidR="00757C90" w:rsidRDefault="00992464">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6"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7" w14:textId="77777777" w:rsidR="00757C90" w:rsidRDefault="00992464">
                  <w:pPr>
                    <w:jc w:val="center"/>
                    <w:rPr>
                      <w:b/>
                      <w:i/>
                    </w:rPr>
                  </w:pPr>
                  <w:r>
                    <w:rPr>
                      <w:b/>
                      <w:i/>
                    </w:rPr>
                    <w:t>3</w:t>
                  </w:r>
                </w:p>
              </w:tc>
            </w:tr>
            <w:tr w:rsidR="00757C90" w14:paraId="24D04AB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9" w14:textId="77777777" w:rsidR="00757C90" w:rsidRDefault="00992464">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A" w14:textId="77777777" w:rsidR="00757C90" w:rsidRDefault="00992464">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B" w14:textId="77777777" w:rsidR="00757C90" w:rsidRDefault="00992464">
                  <w:pPr>
                    <w:jc w:val="center"/>
                    <w:rPr>
                      <w:b/>
                      <w:i/>
                    </w:rPr>
                  </w:pPr>
                  <w:r>
                    <w:rPr>
                      <w:b/>
                      <w:i/>
                    </w:rPr>
                    <w:t>6</w:t>
                  </w:r>
                </w:p>
              </w:tc>
            </w:tr>
            <w:tr w:rsidR="00757C90" w14:paraId="24D04AC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BD" w14:textId="77777777" w:rsidR="00757C90" w:rsidRDefault="00992464">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E" w14:textId="77777777" w:rsidR="00757C90" w:rsidRDefault="00992464">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BF" w14:textId="77777777" w:rsidR="00757C90" w:rsidRDefault="00992464">
                  <w:pPr>
                    <w:jc w:val="center"/>
                  </w:pPr>
                  <w:r>
                    <w:t>12</w:t>
                  </w:r>
                </w:p>
              </w:tc>
            </w:tr>
            <w:tr w:rsidR="00757C90" w14:paraId="24D04AC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C1" w14:textId="77777777" w:rsidR="00757C90" w:rsidRDefault="00992464">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2" w14:textId="77777777" w:rsidR="00757C90" w:rsidRDefault="00992464">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C3" w14:textId="77777777" w:rsidR="00757C90" w:rsidRDefault="00992464">
                  <w:pPr>
                    <w:jc w:val="center"/>
                  </w:pPr>
                  <w:r>
                    <w:t>24</w:t>
                  </w:r>
                </w:p>
              </w:tc>
            </w:tr>
          </w:tbl>
          <w:p w14:paraId="24D04AC5" w14:textId="77777777" w:rsidR="00757C90" w:rsidRDefault="00992464">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757C90" w14:paraId="24D04AC9" w14:textId="77777777">
        <w:tc>
          <w:tcPr>
            <w:tcW w:w="1701" w:type="dxa"/>
            <w:tcBorders>
              <w:top w:val="single" w:sz="4" w:space="0" w:color="auto"/>
              <w:left w:val="single" w:sz="4" w:space="0" w:color="auto"/>
              <w:bottom w:val="single" w:sz="4" w:space="0" w:color="auto"/>
              <w:right w:val="single" w:sz="4" w:space="0" w:color="auto"/>
            </w:tcBorders>
          </w:tcPr>
          <w:p w14:paraId="24D04AC7" w14:textId="77777777" w:rsidR="00757C90" w:rsidRDefault="00992464">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C8" w14:textId="77777777" w:rsidR="00757C90" w:rsidRDefault="00992464">
            <w:pPr>
              <w:pStyle w:val="ListParagraph"/>
              <w:numPr>
                <w:ilvl w:val="0"/>
                <w:numId w:val="35"/>
              </w:numPr>
              <w:spacing w:line="240" w:lineRule="auto"/>
              <w:contextualSpacing w:val="0"/>
            </w:pPr>
            <w:r>
              <w:t>Proposal: RAN1 adopts either TP1 or TP2 to avoid discrepancy on interaction between PHY and MAC on wake up indication</w:t>
            </w:r>
          </w:p>
        </w:tc>
      </w:tr>
      <w:tr w:rsidR="00757C90" w14:paraId="24D04AD1" w14:textId="77777777">
        <w:tc>
          <w:tcPr>
            <w:tcW w:w="1701" w:type="dxa"/>
          </w:tcPr>
          <w:p w14:paraId="24D04ACA" w14:textId="77777777" w:rsidR="00757C90" w:rsidRDefault="00992464">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24D04ACB" w14:textId="77777777" w:rsidR="00757C90" w:rsidRDefault="00992464">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24D04ACC" w14:textId="77777777" w:rsidR="00757C90" w:rsidRDefault="00992464">
            <w:pPr>
              <w:pStyle w:val="ListParagraph"/>
              <w:numPr>
                <w:ilvl w:val="0"/>
                <w:numId w:val="35"/>
              </w:numPr>
              <w:spacing w:line="240" w:lineRule="auto"/>
              <w:contextualSpacing w:val="0"/>
            </w:pPr>
            <w:r>
              <w:t>Proposal 2</w:t>
            </w:r>
            <w:r>
              <w:tab/>
              <w:t>RAN1 to provide the following response to RAN2 LS (R1-2003260)</w:t>
            </w:r>
          </w:p>
          <w:p w14:paraId="24D04ACD" w14:textId="77777777" w:rsidR="00757C90" w:rsidRDefault="00992464">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24D04ACE" w14:textId="77777777" w:rsidR="00757C90" w:rsidRDefault="00992464">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24D04ACF" w14:textId="77777777" w:rsidR="00757C90" w:rsidRDefault="00992464">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24D04AD0" w14:textId="77777777" w:rsidR="00757C90" w:rsidRDefault="00992464">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757C90" w14:paraId="24D04AEC" w14:textId="77777777">
        <w:tc>
          <w:tcPr>
            <w:tcW w:w="1701" w:type="dxa"/>
            <w:tcBorders>
              <w:top w:val="single" w:sz="4" w:space="0" w:color="auto"/>
              <w:left w:val="single" w:sz="4" w:space="0" w:color="auto"/>
              <w:bottom w:val="single" w:sz="4" w:space="0" w:color="auto"/>
              <w:right w:val="single" w:sz="4" w:space="0" w:color="auto"/>
            </w:tcBorders>
          </w:tcPr>
          <w:p w14:paraId="24D04AD2" w14:textId="77777777" w:rsidR="00757C90" w:rsidRDefault="00992464">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4D04AD3" w14:textId="77777777" w:rsidR="00757C90" w:rsidRDefault="00992464">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A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AD4" w14:textId="77777777" w:rsidR="00757C90" w:rsidRDefault="00992464">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AD5" w14:textId="77777777" w:rsidR="00757C90" w:rsidRDefault="00992464">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757C90" w14:paraId="24D04A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AD7"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8" w14:textId="77777777" w:rsidR="00757C90" w:rsidRDefault="00992464">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9" w14:textId="77777777" w:rsidR="00757C90" w:rsidRDefault="00992464">
                  <w:pPr>
                    <w:jc w:val="center"/>
                    <w:rPr>
                      <w:rFonts w:ascii="Arial" w:eastAsia="Batang" w:hAnsi="Arial" w:cs="Arial"/>
                    </w:rPr>
                  </w:pPr>
                  <w:r>
                    <w:rPr>
                      <w:rFonts w:ascii="Book Antiqua" w:eastAsia="Batang" w:hAnsi="Book Antiqua"/>
                    </w:rPr>
                    <w:t>Value 2</w:t>
                  </w:r>
                </w:p>
              </w:tc>
            </w:tr>
            <w:tr w:rsidR="00757C90" w14:paraId="24D04A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B" w14:textId="77777777" w:rsidR="00757C90" w:rsidRDefault="00992464">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C"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DD" w14:textId="77777777" w:rsidR="00757C90" w:rsidRDefault="00992464">
                  <w:pPr>
                    <w:jc w:val="center"/>
                    <w:rPr>
                      <w:rFonts w:ascii="Arial" w:eastAsia="Batang" w:hAnsi="Arial" w:cs="Arial"/>
                    </w:rPr>
                  </w:pPr>
                  <w:r>
                    <w:rPr>
                      <w:rFonts w:ascii="Book Antiqua" w:eastAsia="Batang" w:hAnsi="Book Antiqua"/>
                    </w:rPr>
                    <w:t>3</w:t>
                  </w:r>
                </w:p>
              </w:tc>
            </w:tr>
            <w:tr w:rsidR="00757C90" w14:paraId="24D04A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DF" w14:textId="77777777" w:rsidR="00757C90" w:rsidRDefault="00992464">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0"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1" w14:textId="77777777" w:rsidR="00757C90" w:rsidRDefault="00992464">
                  <w:pPr>
                    <w:jc w:val="center"/>
                    <w:rPr>
                      <w:rFonts w:ascii="Arial" w:eastAsia="Batang" w:hAnsi="Arial" w:cs="Arial"/>
                    </w:rPr>
                  </w:pPr>
                  <w:r>
                    <w:rPr>
                      <w:rFonts w:ascii="Book Antiqua" w:eastAsia="Batang" w:hAnsi="Book Antiqua"/>
                    </w:rPr>
                    <w:t>5</w:t>
                  </w:r>
                </w:p>
              </w:tc>
            </w:tr>
            <w:tr w:rsidR="00757C90" w14:paraId="24D04A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3" w14:textId="77777777" w:rsidR="00757C90" w:rsidRDefault="00992464">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4" w14:textId="77777777" w:rsidR="00757C90" w:rsidRDefault="00992464">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5" w14:textId="77777777" w:rsidR="00757C90" w:rsidRDefault="00992464">
                  <w:pPr>
                    <w:jc w:val="center"/>
                    <w:rPr>
                      <w:rFonts w:ascii="Arial" w:eastAsia="Batang" w:hAnsi="Arial" w:cs="Arial"/>
                    </w:rPr>
                  </w:pPr>
                  <w:r>
                    <w:rPr>
                      <w:rFonts w:ascii="Book Antiqua" w:eastAsia="Batang" w:hAnsi="Book Antiqua"/>
                    </w:rPr>
                    <w:t>9</w:t>
                  </w:r>
                </w:p>
              </w:tc>
            </w:tr>
            <w:tr w:rsidR="00757C90" w14:paraId="24D04A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AE7" w14:textId="77777777" w:rsidR="00757C90" w:rsidRDefault="00992464">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8" w14:textId="77777777" w:rsidR="00757C90" w:rsidRDefault="00992464">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AE9" w14:textId="77777777" w:rsidR="00757C90" w:rsidRDefault="00992464">
                  <w:pPr>
                    <w:jc w:val="center"/>
                    <w:rPr>
                      <w:rFonts w:ascii="Arial" w:eastAsia="Batang" w:hAnsi="Arial" w:cs="Arial"/>
                    </w:rPr>
                  </w:pPr>
                  <w:r>
                    <w:rPr>
                      <w:rFonts w:ascii="Book Antiqua" w:eastAsia="Batang" w:hAnsi="Book Antiqua"/>
                    </w:rPr>
                    <w:t>18</w:t>
                  </w:r>
                </w:p>
              </w:tc>
            </w:tr>
          </w:tbl>
          <w:p w14:paraId="24D04AEB" w14:textId="77777777" w:rsidR="00757C90" w:rsidRDefault="00757C90">
            <w:pPr>
              <w:tabs>
                <w:tab w:val="left" w:pos="1440"/>
              </w:tabs>
              <w:spacing w:line="280" w:lineRule="atLeast"/>
            </w:pPr>
          </w:p>
        </w:tc>
      </w:tr>
      <w:tr w:rsidR="00757C90" w14:paraId="24D04AF7" w14:textId="77777777">
        <w:tc>
          <w:tcPr>
            <w:tcW w:w="1701" w:type="dxa"/>
          </w:tcPr>
          <w:p w14:paraId="24D04AED" w14:textId="77777777" w:rsidR="00757C90" w:rsidRDefault="00992464">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24D04AEE" w14:textId="77777777" w:rsidR="00757C90" w:rsidRDefault="00992464">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24D04AEF" w14:textId="77777777" w:rsidR="00757C90" w:rsidRDefault="00992464">
            <w:pPr>
              <w:pStyle w:val="ListParagraph"/>
              <w:numPr>
                <w:ilvl w:val="0"/>
                <w:numId w:val="36"/>
              </w:numPr>
              <w:spacing w:line="240" w:lineRule="auto"/>
              <w:contextualSpacing w:val="0"/>
            </w:pPr>
            <w:r>
              <w:t>Proposal 2: For the reported UE capability on the minimum time gap, the following sets of values can be considered:</w:t>
            </w:r>
          </w:p>
          <w:p w14:paraId="24D04AF0" w14:textId="77777777" w:rsidR="00757C90" w:rsidRDefault="00992464">
            <w:pPr>
              <w:pStyle w:val="ListParagraph"/>
              <w:numPr>
                <w:ilvl w:val="1"/>
                <w:numId w:val="36"/>
              </w:numPr>
              <w:spacing w:line="240" w:lineRule="auto"/>
              <w:contextualSpacing w:val="0"/>
              <w:rPr>
                <w:bCs/>
              </w:rPr>
            </w:pPr>
            <w:r>
              <w:rPr>
                <w:bCs/>
              </w:rPr>
              <w:t>SCS 15kHz: {1, 3} slots</w:t>
            </w:r>
          </w:p>
          <w:p w14:paraId="24D04AF1" w14:textId="77777777" w:rsidR="00757C90" w:rsidRDefault="00992464">
            <w:pPr>
              <w:pStyle w:val="ListParagraph"/>
              <w:numPr>
                <w:ilvl w:val="1"/>
                <w:numId w:val="36"/>
              </w:numPr>
              <w:spacing w:line="240" w:lineRule="auto"/>
              <w:contextualSpacing w:val="0"/>
              <w:rPr>
                <w:bCs/>
              </w:rPr>
            </w:pPr>
            <w:r>
              <w:rPr>
                <w:bCs/>
              </w:rPr>
              <w:t>SCS 30kHz: {2, 6} slots</w:t>
            </w:r>
          </w:p>
          <w:p w14:paraId="24D04AF2" w14:textId="77777777" w:rsidR="00757C90" w:rsidRDefault="00992464">
            <w:pPr>
              <w:pStyle w:val="ListParagraph"/>
              <w:numPr>
                <w:ilvl w:val="1"/>
                <w:numId w:val="36"/>
              </w:numPr>
              <w:spacing w:line="240" w:lineRule="auto"/>
              <w:contextualSpacing w:val="0"/>
              <w:rPr>
                <w:bCs/>
              </w:rPr>
            </w:pPr>
            <w:r>
              <w:rPr>
                <w:bCs/>
              </w:rPr>
              <w:t>SCS 60kHz: {3, 12} slots</w:t>
            </w:r>
          </w:p>
          <w:p w14:paraId="24D04AF3" w14:textId="77777777" w:rsidR="00757C90" w:rsidRDefault="00992464">
            <w:pPr>
              <w:pStyle w:val="ListParagraph"/>
              <w:numPr>
                <w:ilvl w:val="1"/>
                <w:numId w:val="36"/>
              </w:numPr>
              <w:spacing w:line="240" w:lineRule="auto"/>
              <w:contextualSpacing w:val="0"/>
              <w:rPr>
                <w:bCs/>
              </w:rPr>
            </w:pPr>
            <w:r>
              <w:rPr>
                <w:bCs/>
              </w:rPr>
              <w:t>SCS 120kHz: {6, 24} slots</w:t>
            </w:r>
          </w:p>
          <w:p w14:paraId="24D04AF4" w14:textId="77777777" w:rsidR="00757C90" w:rsidRDefault="00992464">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24D04AF5" w14:textId="77777777" w:rsidR="00757C90" w:rsidRDefault="00992464">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24D04AF6" w14:textId="77777777" w:rsidR="00757C90" w:rsidRDefault="00992464">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757C90" w14:paraId="24D04B19" w14:textId="77777777">
        <w:tc>
          <w:tcPr>
            <w:tcW w:w="1701" w:type="dxa"/>
          </w:tcPr>
          <w:p w14:paraId="24D04AF8" w14:textId="77777777" w:rsidR="00757C90" w:rsidRDefault="00992464">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24D04AF9" w14:textId="77777777" w:rsidR="00757C90" w:rsidRDefault="00992464">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24D04AFA" w14:textId="77777777" w:rsidR="00757C90" w:rsidRDefault="00992464">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24D04AFB" w14:textId="77777777" w:rsidR="00757C90" w:rsidRDefault="00757C90">
            <w:pPr>
              <w:spacing w:line="280" w:lineRule="atLeast"/>
              <w:rPr>
                <w:iCs/>
              </w:rPr>
            </w:pPr>
          </w:p>
          <w:p w14:paraId="24D04AFC" w14:textId="77777777" w:rsidR="00757C90" w:rsidRDefault="00992464">
            <w:pPr>
              <w:pStyle w:val="ListParagraph"/>
              <w:numPr>
                <w:ilvl w:val="0"/>
                <w:numId w:val="37"/>
              </w:numPr>
              <w:spacing w:line="240" w:lineRule="auto"/>
              <w:contextualSpacing w:val="0"/>
            </w:pPr>
            <w:r>
              <w:t xml:space="preserve">Proposal 3: Confirm the working assumption take in the RAN1#100bis-e: </w:t>
            </w:r>
          </w:p>
          <w:p w14:paraId="24D04AFD" w14:textId="77777777" w:rsidR="00757C90" w:rsidRDefault="00992464">
            <w:pPr>
              <w:spacing w:line="252" w:lineRule="auto"/>
              <w:rPr>
                <w:highlight w:val="darkYellow"/>
                <w:lang w:eastAsia="zh-CN"/>
              </w:rPr>
            </w:pPr>
            <w:r>
              <w:rPr>
                <w:highlight w:val="darkYellow"/>
              </w:rPr>
              <w:t>working assumption:</w:t>
            </w:r>
          </w:p>
          <w:p w14:paraId="24D04AFE"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 xml:space="preserve">The value of minimum time gap is decoupled with </w:t>
            </w:r>
            <w:proofErr w:type="spellStart"/>
            <w:r>
              <w:rPr>
                <w:rFonts w:ascii="Book Antiqua" w:eastAsia="Times New Roman" w:hAnsi="Book Antiqua"/>
              </w:rPr>
              <w:t>SCell</w:t>
            </w:r>
            <w:proofErr w:type="spellEnd"/>
            <w:r>
              <w:rPr>
                <w:rFonts w:ascii="Book Antiqua" w:eastAsia="Times New Roman" w:hAnsi="Book Antiqua"/>
              </w:rPr>
              <w:t xml:space="preserve"> dormancy indication.  </w:t>
            </w:r>
          </w:p>
          <w:p w14:paraId="24D04AFF" w14:textId="77777777" w:rsidR="00757C90" w:rsidRDefault="00992464">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24D04B00" w14:textId="77777777" w:rsidR="00757C90" w:rsidRDefault="00992464">
            <w:pPr>
              <w:spacing w:line="280" w:lineRule="atLeast"/>
              <w:rPr>
                <w:rFonts w:eastAsia="DengXian"/>
              </w:rPr>
            </w:pPr>
            <w:r>
              <w:rPr>
                <w:rFonts w:ascii="Book Antiqua" w:hAnsi="Book Antiqua"/>
              </w:rP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757C90" w14:paraId="24D04B0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04B01" w14:textId="77777777" w:rsidR="00757C90" w:rsidRDefault="00992464">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4B02" w14:textId="77777777" w:rsidR="00757C90" w:rsidRDefault="00992464">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757C90" w14:paraId="24D04B07"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4D04B04" w14:textId="77777777" w:rsidR="00757C90" w:rsidRDefault="00757C90">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5" w14:textId="77777777" w:rsidR="00757C90" w:rsidRDefault="00992464">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6" w14:textId="77777777" w:rsidR="00757C90" w:rsidRDefault="00992464">
                  <w:pPr>
                    <w:jc w:val="center"/>
                    <w:rPr>
                      <w:rFonts w:ascii="Arial" w:hAnsi="Arial" w:cs="Arial"/>
                    </w:rPr>
                  </w:pPr>
                  <w:r>
                    <w:rPr>
                      <w:rFonts w:ascii="Book Antiqua" w:hAnsi="Book Antiqua"/>
                    </w:rPr>
                    <w:t>Value 2</w:t>
                  </w:r>
                </w:p>
              </w:tc>
            </w:tr>
            <w:tr w:rsidR="00757C90" w14:paraId="24D04B0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8" w14:textId="77777777" w:rsidR="00757C90" w:rsidRDefault="00992464">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9"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A" w14:textId="77777777" w:rsidR="00757C90" w:rsidRDefault="00992464">
                  <w:pPr>
                    <w:jc w:val="center"/>
                    <w:rPr>
                      <w:rFonts w:ascii="Arial" w:hAnsi="Arial" w:cs="Arial"/>
                    </w:rPr>
                  </w:pPr>
                  <w:r>
                    <w:rPr>
                      <w:rFonts w:ascii="Book Antiqua" w:hAnsi="Book Antiqua"/>
                    </w:rPr>
                    <w:t>3</w:t>
                  </w:r>
                </w:p>
              </w:tc>
            </w:tr>
            <w:tr w:rsidR="00757C90" w14:paraId="24D04B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0C" w14:textId="77777777" w:rsidR="00757C90" w:rsidRDefault="00992464">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D"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0E" w14:textId="77777777" w:rsidR="00757C90" w:rsidRDefault="00992464">
                  <w:pPr>
                    <w:jc w:val="center"/>
                    <w:rPr>
                      <w:rFonts w:ascii="Arial" w:hAnsi="Arial" w:cs="Arial"/>
                    </w:rPr>
                  </w:pPr>
                  <w:r>
                    <w:rPr>
                      <w:rFonts w:ascii="Book Antiqua" w:hAnsi="Book Antiqua"/>
                    </w:rPr>
                    <w:t>6</w:t>
                  </w:r>
                </w:p>
              </w:tc>
            </w:tr>
            <w:tr w:rsidR="00757C90" w14:paraId="24D04B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0" w14:textId="77777777" w:rsidR="00757C90" w:rsidRDefault="00992464">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1" w14:textId="77777777" w:rsidR="00757C90" w:rsidRDefault="00992464">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2" w14:textId="77777777" w:rsidR="00757C90" w:rsidRDefault="00992464">
                  <w:pPr>
                    <w:jc w:val="center"/>
                    <w:rPr>
                      <w:rFonts w:ascii="Arial" w:hAnsi="Arial" w:cs="Arial"/>
                    </w:rPr>
                  </w:pPr>
                  <w:r>
                    <w:rPr>
                      <w:rFonts w:ascii="Book Antiqua" w:hAnsi="Book Antiqua"/>
                    </w:rPr>
                    <w:t>12</w:t>
                  </w:r>
                </w:p>
              </w:tc>
            </w:tr>
            <w:tr w:rsidR="00757C90" w14:paraId="24D04B1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D04B14" w14:textId="77777777" w:rsidR="00757C90" w:rsidRDefault="00992464">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5" w14:textId="77777777" w:rsidR="00757C90" w:rsidRDefault="00992464">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D04B16" w14:textId="77777777" w:rsidR="00757C90" w:rsidRDefault="00992464">
                  <w:pPr>
                    <w:jc w:val="center"/>
                    <w:rPr>
                      <w:rFonts w:ascii="Arial" w:hAnsi="Arial" w:cs="Arial"/>
                    </w:rPr>
                  </w:pPr>
                  <w:r>
                    <w:rPr>
                      <w:rFonts w:ascii="Book Antiqua" w:hAnsi="Book Antiqua"/>
                    </w:rPr>
                    <w:t>24</w:t>
                  </w:r>
                </w:p>
              </w:tc>
            </w:tr>
          </w:tbl>
          <w:p w14:paraId="24D04B18" w14:textId="77777777" w:rsidR="00757C90" w:rsidRDefault="00757C90">
            <w:pPr>
              <w:spacing w:line="280" w:lineRule="atLeast"/>
              <w:rPr>
                <w:lang w:eastAsia="zh-CN"/>
              </w:rPr>
            </w:pPr>
          </w:p>
        </w:tc>
      </w:tr>
    </w:tbl>
    <w:p w14:paraId="24D04B1A" w14:textId="77777777" w:rsidR="00757C90" w:rsidRDefault="00757C90">
      <w:pPr>
        <w:rPr>
          <w:b/>
          <w:sz w:val="22"/>
          <w:szCs w:val="22"/>
          <w:highlight w:val="yellow"/>
          <w:lang w:eastAsia="zh-CN"/>
        </w:rPr>
      </w:pPr>
    </w:p>
    <w:p w14:paraId="24D04B1B" w14:textId="77777777" w:rsidR="00757C90" w:rsidRDefault="00757C90">
      <w:pPr>
        <w:rPr>
          <w:sz w:val="22"/>
          <w:szCs w:val="22"/>
          <w:lang w:eastAsia="zh-CN"/>
        </w:rPr>
      </w:pPr>
    </w:p>
    <w:p w14:paraId="24D04B1C" w14:textId="77777777" w:rsidR="00757C90" w:rsidRDefault="00992464">
      <w:pPr>
        <w:pStyle w:val="Heading1"/>
      </w:pPr>
      <w:r>
        <w:t>Reference</w:t>
      </w:r>
    </w:p>
    <w:p w14:paraId="24D04B1D" w14:textId="77777777" w:rsidR="00757C90" w:rsidRDefault="00757C90"/>
    <w:p w14:paraId="24D04B1E" w14:textId="77777777" w:rsidR="00757C90" w:rsidRDefault="00992464">
      <w:pPr>
        <w:pStyle w:val="ListParagraph"/>
        <w:numPr>
          <w:ilvl w:val="0"/>
          <w:numId w:val="39"/>
        </w:numPr>
      </w:pPr>
      <w:bookmarkStart w:id="22" w:name="_Ref40540095"/>
      <w:r>
        <w:t>R1-2003403</w:t>
      </w:r>
      <w:r>
        <w:tab/>
      </w:r>
      <w:r>
        <w:tab/>
        <w:t>Maintenance of PDCCH-based power saving signal</w:t>
      </w:r>
      <w:r>
        <w:tab/>
        <w:t>vivo</w:t>
      </w:r>
      <w:bookmarkEnd w:id="22"/>
    </w:p>
    <w:p w14:paraId="24D04B1F" w14:textId="77777777" w:rsidR="00757C90" w:rsidRDefault="00992464">
      <w:pPr>
        <w:pStyle w:val="ListParagraph"/>
        <w:numPr>
          <w:ilvl w:val="0"/>
          <w:numId w:val="39"/>
        </w:numPr>
      </w:pPr>
      <w:r>
        <w:t>R1-2003486</w:t>
      </w:r>
      <w:r>
        <w:tab/>
      </w:r>
      <w:r>
        <w:tab/>
        <w:t>Remaining issues on WUS PDCCH</w:t>
      </w:r>
      <w:r>
        <w:tab/>
        <w:t>ZTE</w:t>
      </w:r>
    </w:p>
    <w:p w14:paraId="24D04B20" w14:textId="77777777" w:rsidR="00757C90" w:rsidRDefault="00992464">
      <w:pPr>
        <w:pStyle w:val="ListParagraph"/>
        <w:numPr>
          <w:ilvl w:val="0"/>
          <w:numId w:val="39"/>
        </w:numPr>
      </w:pPr>
      <w:bookmarkStart w:id="23" w:name="_Ref40540111"/>
      <w:r>
        <w:t>R1-2003518</w:t>
      </w:r>
      <w:r>
        <w:tab/>
      </w:r>
      <w:r>
        <w:tab/>
        <w:t>Remaining issues on PDCCH based power saving</w:t>
      </w:r>
      <w:r>
        <w:tab/>
        <w:t xml:space="preserve">Huawei, </w:t>
      </w:r>
      <w:proofErr w:type="spellStart"/>
      <w:r>
        <w:t>HiSilicon</w:t>
      </w:r>
      <w:bookmarkEnd w:id="23"/>
      <w:proofErr w:type="spellEnd"/>
    </w:p>
    <w:p w14:paraId="24D04B21" w14:textId="77777777" w:rsidR="00757C90" w:rsidRDefault="00992464">
      <w:pPr>
        <w:pStyle w:val="ListParagraph"/>
        <w:numPr>
          <w:ilvl w:val="0"/>
          <w:numId w:val="39"/>
        </w:numPr>
      </w:pPr>
      <w:bookmarkStart w:id="24" w:name="_Ref40540117"/>
      <w:r>
        <w:t>R1-2003630</w:t>
      </w:r>
      <w:r>
        <w:tab/>
      </w:r>
      <w:r>
        <w:tab/>
        <w:t>Remaining issues on the Power Saving Signals/Channels</w:t>
      </w:r>
      <w:r>
        <w:tab/>
        <w:t>CATT</w:t>
      </w:r>
      <w:bookmarkEnd w:id="24"/>
    </w:p>
    <w:p w14:paraId="24D04B22" w14:textId="77777777" w:rsidR="00757C90" w:rsidRDefault="00992464">
      <w:pPr>
        <w:pStyle w:val="ListParagraph"/>
        <w:numPr>
          <w:ilvl w:val="0"/>
          <w:numId w:val="39"/>
        </w:numPr>
      </w:pPr>
      <w:bookmarkStart w:id="25" w:name="_Ref40540124"/>
      <w:r>
        <w:t>R1-2003664</w:t>
      </w:r>
      <w:r>
        <w:tab/>
      </w:r>
      <w:r>
        <w:tab/>
        <w:t>Remaining issues on PDCCH-based power saving signal</w:t>
      </w:r>
      <w:r>
        <w:tab/>
        <w:t>MediaTek Inc.</w:t>
      </w:r>
      <w:bookmarkEnd w:id="25"/>
    </w:p>
    <w:p w14:paraId="24D04B23" w14:textId="77777777" w:rsidR="00757C90" w:rsidRDefault="00992464">
      <w:pPr>
        <w:pStyle w:val="ListParagraph"/>
        <w:numPr>
          <w:ilvl w:val="0"/>
          <w:numId w:val="39"/>
        </w:numPr>
      </w:pPr>
      <w:bookmarkStart w:id="26" w:name="_Ref40540132"/>
      <w:r>
        <w:t>R1-2003745</w:t>
      </w:r>
      <w:r>
        <w:tab/>
      </w:r>
      <w:r>
        <w:tab/>
        <w:t>Remaining details of PDCCH-based power saving signal/channel</w:t>
      </w:r>
      <w:r>
        <w:tab/>
        <w:t>Intel Corporation</w:t>
      </w:r>
      <w:bookmarkEnd w:id="26"/>
    </w:p>
    <w:p w14:paraId="24D04B24" w14:textId="77777777" w:rsidR="00757C90" w:rsidRDefault="00992464">
      <w:pPr>
        <w:pStyle w:val="ListParagraph"/>
        <w:numPr>
          <w:ilvl w:val="0"/>
          <w:numId w:val="39"/>
        </w:numPr>
      </w:pPr>
      <w:bookmarkStart w:id="27" w:name="_Ref40540138"/>
      <w:r>
        <w:t>R1-2003884</w:t>
      </w:r>
      <w:r>
        <w:tab/>
      </w:r>
      <w:r>
        <w:tab/>
        <w:t>Remaining issues for PDCCH-based power saving signal</w:t>
      </w:r>
      <w:r>
        <w:tab/>
        <w:t>Samsung</w:t>
      </w:r>
      <w:bookmarkEnd w:id="27"/>
    </w:p>
    <w:p w14:paraId="24D04B25" w14:textId="77777777" w:rsidR="00757C90" w:rsidRDefault="00992464">
      <w:pPr>
        <w:pStyle w:val="ListParagraph"/>
        <w:numPr>
          <w:ilvl w:val="0"/>
          <w:numId w:val="39"/>
        </w:numPr>
      </w:pPr>
      <w:bookmarkStart w:id="28" w:name="_Ref40540145"/>
      <w:r>
        <w:t>R1-2003924</w:t>
      </w:r>
      <w:r>
        <w:tab/>
      </w:r>
      <w:r>
        <w:tab/>
        <w:t>TP for further alignment with RAN2 specifications</w:t>
      </w:r>
      <w:r>
        <w:tab/>
        <w:t>NEC</w:t>
      </w:r>
      <w:bookmarkEnd w:id="28"/>
    </w:p>
    <w:p w14:paraId="24D04B26" w14:textId="77777777" w:rsidR="00757C90" w:rsidRDefault="00992464">
      <w:pPr>
        <w:pStyle w:val="ListParagraph"/>
        <w:numPr>
          <w:ilvl w:val="0"/>
          <w:numId w:val="39"/>
        </w:numPr>
      </w:pPr>
      <w:bookmarkStart w:id="29" w:name="_Ref40540152"/>
      <w:r>
        <w:t>R1-2003957</w:t>
      </w:r>
      <w:r>
        <w:tab/>
      </w:r>
      <w:r>
        <w:tab/>
        <w:t>Remaining issues on power saving signal/channel</w:t>
      </w:r>
      <w:r>
        <w:tab/>
        <w:t>CMCC</w:t>
      </w:r>
      <w:bookmarkEnd w:id="29"/>
    </w:p>
    <w:p w14:paraId="24D04B27" w14:textId="77777777" w:rsidR="00757C90" w:rsidRDefault="00992464">
      <w:pPr>
        <w:pStyle w:val="ListParagraph"/>
        <w:numPr>
          <w:ilvl w:val="0"/>
          <w:numId w:val="39"/>
        </w:numPr>
      </w:pPr>
      <w:bookmarkStart w:id="30" w:name="_Ref40540177"/>
      <w:r>
        <w:t>R1-2003999</w:t>
      </w:r>
      <w:r>
        <w:tab/>
      </w:r>
      <w:r>
        <w:tab/>
        <w:t>Clarification on power saving signal</w:t>
      </w:r>
      <w:r>
        <w:tab/>
      </w:r>
      <w:proofErr w:type="spellStart"/>
      <w:r>
        <w:t>Spreadtrum</w:t>
      </w:r>
      <w:proofErr w:type="spellEnd"/>
      <w:r>
        <w:t xml:space="preserve"> Communications</w:t>
      </w:r>
      <w:bookmarkEnd w:id="30"/>
    </w:p>
    <w:p w14:paraId="24D04B28" w14:textId="77777777" w:rsidR="00757C90" w:rsidRDefault="00992464">
      <w:pPr>
        <w:pStyle w:val="ListParagraph"/>
        <w:numPr>
          <w:ilvl w:val="0"/>
          <w:numId w:val="39"/>
        </w:numPr>
      </w:pPr>
      <w:bookmarkStart w:id="31" w:name="_Ref40540184"/>
      <w:r>
        <w:t>R1-2004025</w:t>
      </w:r>
      <w:r>
        <w:tab/>
      </w:r>
      <w:r>
        <w:tab/>
        <w:t>Remaining issues on PDCCH-based power saving signal/channel</w:t>
      </w:r>
      <w:r>
        <w:tab/>
        <w:t>LG Electronics</w:t>
      </w:r>
      <w:bookmarkEnd w:id="31"/>
    </w:p>
    <w:p w14:paraId="24D04B29" w14:textId="77777777" w:rsidR="00757C90" w:rsidRDefault="00992464">
      <w:pPr>
        <w:pStyle w:val="ListParagraph"/>
        <w:numPr>
          <w:ilvl w:val="0"/>
          <w:numId w:val="39"/>
        </w:numPr>
      </w:pPr>
      <w:bookmarkStart w:id="32" w:name="_Ref40540191"/>
      <w:r>
        <w:t>R1-2004101</w:t>
      </w:r>
      <w:r>
        <w:tab/>
      </w:r>
      <w:r>
        <w:tab/>
        <w:t>Remaining issues for Power saving signal</w:t>
      </w:r>
      <w:r>
        <w:tab/>
        <w:t>OPPO</w:t>
      </w:r>
      <w:bookmarkEnd w:id="32"/>
    </w:p>
    <w:p w14:paraId="24D04B2A" w14:textId="77777777" w:rsidR="00757C90" w:rsidRDefault="00992464">
      <w:pPr>
        <w:pStyle w:val="ListParagraph"/>
        <w:numPr>
          <w:ilvl w:val="0"/>
          <w:numId w:val="39"/>
        </w:numPr>
      </w:pPr>
      <w:bookmarkStart w:id="33" w:name="_Ref40540195"/>
      <w:r>
        <w:t>R1-2004320</w:t>
      </w:r>
      <w:r>
        <w:tab/>
      </w:r>
      <w:r>
        <w:tab/>
        <w:t>Wake up indication for ON duration timer</w:t>
      </w:r>
      <w:r>
        <w:tab/>
      </w:r>
      <w:proofErr w:type="spellStart"/>
      <w:r>
        <w:t>ASUSTeK</w:t>
      </w:r>
      <w:bookmarkEnd w:id="33"/>
      <w:proofErr w:type="spellEnd"/>
    </w:p>
    <w:p w14:paraId="24D04B2B" w14:textId="77777777" w:rsidR="00757C90" w:rsidRDefault="00992464">
      <w:pPr>
        <w:pStyle w:val="ListParagraph"/>
        <w:numPr>
          <w:ilvl w:val="0"/>
          <w:numId w:val="39"/>
        </w:numPr>
      </w:pPr>
      <w:bookmarkStart w:id="34" w:name="_Ref40540202"/>
      <w:r>
        <w:t>R1-2004357</w:t>
      </w:r>
      <w:r>
        <w:tab/>
      </w:r>
      <w:r>
        <w:tab/>
        <w:t>Remaining issues for WUS</w:t>
      </w:r>
      <w:r>
        <w:tab/>
        <w:t>Ericsson</w:t>
      </w:r>
      <w:bookmarkEnd w:id="34"/>
    </w:p>
    <w:p w14:paraId="24D04B2C" w14:textId="77777777" w:rsidR="00757C90" w:rsidRDefault="00992464">
      <w:pPr>
        <w:pStyle w:val="ListParagraph"/>
        <w:numPr>
          <w:ilvl w:val="0"/>
          <w:numId w:val="39"/>
        </w:numPr>
      </w:pPr>
      <w:bookmarkStart w:id="35" w:name="_Ref40540208"/>
      <w:r>
        <w:t>R1-2004398</w:t>
      </w:r>
      <w:r>
        <w:tab/>
      </w:r>
      <w:r>
        <w:tab/>
        <w:t>Maintenance for PDCCH-based power saving signal/channel</w:t>
      </w:r>
      <w:r>
        <w:tab/>
        <w:t>NTT DOCOMO, INC.</w:t>
      </w:r>
      <w:bookmarkEnd w:id="35"/>
    </w:p>
    <w:p w14:paraId="24D04B2D" w14:textId="77777777" w:rsidR="00757C90" w:rsidRDefault="00992464">
      <w:pPr>
        <w:pStyle w:val="ListParagraph"/>
        <w:numPr>
          <w:ilvl w:val="0"/>
          <w:numId w:val="39"/>
        </w:numPr>
      </w:pPr>
      <w:bookmarkStart w:id="36" w:name="_Ref40540217"/>
      <w:r>
        <w:t>R1-2004467</w:t>
      </w:r>
      <w:r>
        <w:tab/>
      </w:r>
      <w:r>
        <w:tab/>
      </w:r>
      <w:proofErr w:type="spellStart"/>
      <w:r>
        <w:t>Remainign</w:t>
      </w:r>
      <w:proofErr w:type="spellEnd"/>
      <w:r>
        <w:t xml:space="preserve"> issues in power saving signal/channel</w:t>
      </w:r>
      <w:r>
        <w:tab/>
        <w:t>Qualcomm Incorporated</w:t>
      </w:r>
      <w:bookmarkEnd w:id="36"/>
    </w:p>
    <w:p w14:paraId="24D04B2E" w14:textId="77777777" w:rsidR="00757C90" w:rsidRDefault="00992464">
      <w:pPr>
        <w:pStyle w:val="ListParagraph"/>
        <w:numPr>
          <w:ilvl w:val="0"/>
          <w:numId w:val="39"/>
        </w:numPr>
      </w:pPr>
      <w:bookmarkStart w:id="37" w:name="_Ref40540224"/>
      <w:r>
        <w:t>R1-2004577</w:t>
      </w:r>
      <w:r>
        <w:tab/>
      </w:r>
      <w:r>
        <w:tab/>
        <w:t>On open issues related to DCI format 2_6</w:t>
      </w:r>
      <w:r>
        <w:tab/>
        <w:t>Nokia, Nokia Shanghai Bell</w:t>
      </w:r>
      <w:bookmarkEnd w:id="37"/>
    </w:p>
    <w:p w14:paraId="24D04B2F" w14:textId="77777777" w:rsidR="00757C90" w:rsidRDefault="00992464">
      <w:pPr>
        <w:pStyle w:val="ListParagraph"/>
        <w:numPr>
          <w:ilvl w:val="0"/>
          <w:numId w:val="39"/>
        </w:numPr>
        <w:spacing w:line="240" w:lineRule="auto"/>
        <w:rPr>
          <w:rFonts w:eastAsia="SimSun"/>
          <w:lang w:eastAsia="zh-CN"/>
        </w:rPr>
      </w:pPr>
      <w:bookmarkStart w:id="38" w:name="_Ref37290962"/>
      <w:bookmarkStart w:id="3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38"/>
      <w:proofErr w:type="spellStart"/>
      <w:r>
        <w:rPr>
          <w:rFonts w:eastAsia="SimSun"/>
          <w:lang w:eastAsia="zh-CN"/>
        </w:rPr>
        <w:t>InterDigital</w:t>
      </w:r>
      <w:proofErr w:type="spellEnd"/>
      <w:r>
        <w:rPr>
          <w:rFonts w:eastAsia="SimSun"/>
          <w:lang w:eastAsia="zh-CN"/>
        </w:rPr>
        <w:t>.</w:t>
      </w:r>
      <w:bookmarkEnd w:id="39"/>
    </w:p>
    <w:p w14:paraId="24D04B30" w14:textId="77777777" w:rsidR="00757C90" w:rsidRDefault="00992464">
      <w:pPr>
        <w:pStyle w:val="ListParagraph"/>
        <w:numPr>
          <w:ilvl w:val="0"/>
          <w:numId w:val="39"/>
        </w:numPr>
        <w:spacing w:line="240" w:lineRule="auto"/>
        <w:rPr>
          <w:rFonts w:eastAsia="SimSun"/>
          <w:lang w:eastAsia="zh-CN"/>
        </w:rPr>
      </w:pPr>
      <w:bookmarkStart w:id="4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40"/>
    </w:p>
    <w:p w14:paraId="24D04B31" w14:textId="77777777" w:rsidR="00757C90" w:rsidRDefault="00757C90">
      <w:pPr>
        <w:pStyle w:val="ListParagraph"/>
      </w:pPr>
    </w:p>
    <w:p w14:paraId="24D04B32" w14:textId="77777777" w:rsidR="00757C90" w:rsidRDefault="00757C90">
      <w:pPr>
        <w:ind w:left="360"/>
      </w:pPr>
    </w:p>
    <w:sectPr w:rsidR="00757C9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24EF4" w14:textId="77777777" w:rsidR="0006606E" w:rsidRDefault="0006606E">
      <w:pPr>
        <w:spacing w:after="0" w:line="240" w:lineRule="auto"/>
      </w:pPr>
      <w:r>
        <w:separator/>
      </w:r>
    </w:p>
  </w:endnote>
  <w:endnote w:type="continuationSeparator" w:id="0">
    <w:p w14:paraId="3EDCF6FD" w14:textId="77777777" w:rsidR="0006606E" w:rsidRDefault="0006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C" w14:textId="77777777" w:rsidR="00757C90" w:rsidRDefault="00992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D04B3D" w14:textId="77777777" w:rsidR="00757C90" w:rsidRDefault="00757C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E" w14:textId="77777777" w:rsidR="00757C90" w:rsidRDefault="00992464">
    <w:pPr>
      <w:pStyle w:val="Footer"/>
      <w:ind w:right="360"/>
    </w:pPr>
    <w:r>
      <w:rPr>
        <w:rStyle w:val="PageNumber"/>
      </w:rPr>
      <w:fldChar w:fldCharType="begin"/>
    </w:r>
    <w:r>
      <w:rPr>
        <w:rStyle w:val="PageNumber"/>
      </w:rPr>
      <w:instrText xml:space="preserve"> PAGE </w:instrText>
    </w:r>
    <w:r>
      <w:rPr>
        <w:rStyle w:val="PageNumber"/>
      </w:rPr>
      <w:fldChar w:fldCharType="separate"/>
    </w:r>
    <w:r w:rsidR="006D1ADF">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1ADF">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AAE07" w14:textId="77777777" w:rsidR="0006606E" w:rsidRDefault="0006606E">
      <w:pPr>
        <w:spacing w:after="0" w:line="240" w:lineRule="auto"/>
      </w:pPr>
      <w:r>
        <w:separator/>
      </w:r>
    </w:p>
  </w:footnote>
  <w:footnote w:type="continuationSeparator" w:id="0">
    <w:p w14:paraId="0E6C1E38" w14:textId="77777777" w:rsidR="0006606E" w:rsidRDefault="0006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4B3B" w14:textId="77777777" w:rsidR="00757C90" w:rsidRDefault="009924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8F2881"/>
    <w:multiLevelType w:val="multilevel"/>
    <w:tmpl w:val="3B8F28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32"/>
  </w:num>
  <w:num w:numId="5">
    <w:abstractNumId w:val="36"/>
  </w:num>
  <w:num w:numId="6">
    <w:abstractNumId w:val="34"/>
  </w:num>
  <w:num w:numId="7">
    <w:abstractNumId w:val="24"/>
  </w:num>
  <w:num w:numId="8">
    <w:abstractNumId w:val="20"/>
  </w:num>
  <w:num w:numId="9">
    <w:abstractNumId w:val="27"/>
  </w:num>
  <w:num w:numId="10">
    <w:abstractNumId w:val="33"/>
  </w:num>
  <w:num w:numId="11">
    <w:abstractNumId w:val="21"/>
  </w:num>
  <w:num w:numId="12">
    <w:abstractNumId w:val="15"/>
  </w:num>
  <w:num w:numId="13">
    <w:abstractNumId w:val="8"/>
  </w:num>
  <w:num w:numId="14">
    <w:abstractNumId w:val="22"/>
  </w:num>
  <w:num w:numId="15">
    <w:abstractNumId w:val="35"/>
  </w:num>
  <w:num w:numId="16">
    <w:abstractNumId w:val="1"/>
  </w:num>
  <w:num w:numId="17">
    <w:abstractNumId w:val="6"/>
  </w:num>
  <w:num w:numId="18">
    <w:abstractNumId w:val="18"/>
  </w:num>
  <w:num w:numId="19">
    <w:abstractNumId w:val="11"/>
  </w:num>
  <w:num w:numId="20">
    <w:abstractNumId w:val="37"/>
  </w:num>
  <w:num w:numId="21">
    <w:abstractNumId w:val="17"/>
  </w:num>
  <w:num w:numId="22">
    <w:abstractNumId w:val="14"/>
  </w:num>
  <w:num w:numId="23">
    <w:abstractNumId w:val="2"/>
  </w:num>
  <w:num w:numId="24">
    <w:abstractNumId w:val="13"/>
  </w:num>
  <w:num w:numId="25">
    <w:abstractNumId w:val="7"/>
  </w:num>
  <w:num w:numId="26">
    <w:abstractNumId w:val="38"/>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6"/>
  </w:num>
  <w:num w:numId="34">
    <w:abstractNumId w:val="26"/>
  </w:num>
  <w:num w:numId="35">
    <w:abstractNumId w:val="0"/>
  </w:num>
  <w:num w:numId="36">
    <w:abstractNumId w:val="25"/>
  </w:num>
  <w:num w:numId="37">
    <w:abstractNumId w:val="28"/>
  </w:num>
  <w:num w:numId="38">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apasakellariou">
    <w15:presenceInfo w15:providerId="None" w15:userId="Aris Papasakellariou"/>
  </w15:person>
  <w15:person w15:author="Aris Papasakellariou 1">
    <w15:presenceInfo w15:providerId="None" w15:userId="Aris Papasakellariou 1"/>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09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A47"/>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06E"/>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49E"/>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9C9"/>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8CD"/>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9C"/>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86"/>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3BC"/>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BEB"/>
    <w:rsid w:val="00243F4A"/>
    <w:rsid w:val="00244311"/>
    <w:rsid w:val="0024445A"/>
    <w:rsid w:val="00244606"/>
    <w:rsid w:val="00244924"/>
    <w:rsid w:val="002449F4"/>
    <w:rsid w:val="00244F6B"/>
    <w:rsid w:val="0024520E"/>
    <w:rsid w:val="0024530E"/>
    <w:rsid w:val="00245492"/>
    <w:rsid w:val="00245560"/>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843"/>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72A"/>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6"/>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9"/>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36B"/>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969"/>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8"/>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1B3"/>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59A"/>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87"/>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ADF"/>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0F7"/>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70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90"/>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40B"/>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95A"/>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98B"/>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917"/>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43B"/>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308"/>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6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3EE"/>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388"/>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77738"/>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22B"/>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2DA4"/>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72A"/>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BB2"/>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88"/>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20"/>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509A"/>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070"/>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8C5"/>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049"/>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AC"/>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CE1"/>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DAE"/>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6F6F"/>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5EFB4E34"/>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4886"/>
  <w15:docId w15:val="{601901D5-4CA4-41F0-BEF5-78AC773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4406827-F246-4466-8FB4-63D0BB24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16</Pages>
  <Words>5278</Words>
  <Characters>30090</Characters>
  <Application>Microsoft Office Word</Application>
  <DocSecurity>0</DocSecurity>
  <Lines>250</Lines>
  <Paragraphs>70</Paragraphs>
  <ScaleCrop>false</ScaleCrop>
  <Company>Qualcomm Inc.</Company>
  <LinksUpToDate>false</LinksUpToDate>
  <CharactersWithSpaces>35298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29</cp:revision>
  <cp:lastPrinted>2017-03-25T00:57:00Z</cp:lastPrinted>
  <dcterms:created xsi:type="dcterms:W3CDTF">2020-05-27T02:57:00Z</dcterms:created>
  <dcterms:modified xsi:type="dcterms:W3CDTF">2020-05-27T04:01:00Z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