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50E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1D5F50E7"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1D5F50E8" w14:textId="77777777" w:rsidR="00C94E15" w:rsidRDefault="00C94E15">
      <w:pPr>
        <w:tabs>
          <w:tab w:val="center" w:pos="4536"/>
          <w:tab w:val="right" w:pos="9356"/>
          <w:tab w:val="right" w:pos="9639"/>
        </w:tabs>
        <w:spacing w:after="0"/>
        <w:rPr>
          <w:rFonts w:ascii="Arial" w:hAnsi="Arial" w:cs="Arial"/>
          <w:b/>
          <w:bCs/>
          <w:sz w:val="24"/>
          <w:lang w:val="en-GB"/>
        </w:rPr>
      </w:pPr>
    </w:p>
    <w:p w14:paraId="1D5F50E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360843">
        <w:rPr>
          <w:rFonts w:ascii="Arial" w:hAnsi="Arial" w:cs="Arial"/>
          <w:b/>
          <w:sz w:val="28"/>
          <w:szCs w:val="28"/>
        </w:rPr>
        <w:t>[101-e-NR-NR_UE_Pow_Sav-WUS-03</w:t>
      </w:r>
      <w:r w:rsidR="00D13DA4" w:rsidRPr="00D13DA4">
        <w:rPr>
          <w:rFonts w:ascii="Arial" w:hAnsi="Arial" w:cs="Arial"/>
          <w:b/>
          <w:sz w:val="28"/>
          <w:szCs w:val="28"/>
        </w:rPr>
        <w:t>]</w:t>
      </w:r>
    </w:p>
    <w:p w14:paraId="1D5F50EA"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1D5F50EB"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D5F50EC"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1D5F50ED" w14:textId="77777777" w:rsidR="00C94E15" w:rsidRDefault="005301CB">
      <w:pPr>
        <w:pStyle w:val="TT"/>
      </w:pPr>
      <w:r>
        <w:rPr>
          <w:rFonts w:cs="Arial"/>
          <w:b/>
        </w:rPr>
        <w:t>Email Discussions</w:t>
      </w:r>
    </w:p>
    <w:p w14:paraId="1D5F50EE" w14:textId="77777777" w:rsidR="00360843" w:rsidRPr="00360843" w:rsidRDefault="00D13DA4" w:rsidP="00360843">
      <w:r w:rsidRPr="00D13DA4">
        <w:t xml:space="preserve"> </w:t>
      </w:r>
      <w:r w:rsidR="00360843" w:rsidRPr="00360843">
        <w:t>[101-e-NR-NR_UE_Pow_Sav-WUS-03] Email discussion/approval the TPs regarding:</w:t>
      </w:r>
    </w:p>
    <w:p w14:paraId="1D5F50EF" w14:textId="77777777" w:rsidR="00360843" w:rsidRPr="00360843" w:rsidRDefault="00360843" w:rsidP="00360843">
      <w:pPr>
        <w:numPr>
          <w:ilvl w:val="0"/>
          <w:numId w:val="44"/>
        </w:numPr>
        <w:overflowPunct/>
        <w:autoSpaceDE/>
        <w:autoSpaceDN/>
        <w:adjustRightInd/>
        <w:spacing w:after="0" w:line="240" w:lineRule="auto"/>
        <w:textAlignment w:val="auto"/>
      </w:pPr>
      <w:r w:rsidRPr="00360843">
        <w:t xml:space="preserve">Issue 3: </w:t>
      </w:r>
      <w:r w:rsidRPr="00360843">
        <w:tab/>
        <w:t>Specification alignment and text proposals (Section 3.3)</w:t>
      </w:r>
    </w:p>
    <w:p w14:paraId="1D5F50F0" w14:textId="77777777" w:rsidR="00D13DA4" w:rsidRDefault="00360843" w:rsidP="00360843">
      <w:r w:rsidRPr="00360843">
        <w:t xml:space="preserve">by 5/27 </w:t>
      </w:r>
    </w:p>
    <w:p w14:paraId="1D5F50F1" w14:textId="77777777" w:rsidR="00360843" w:rsidRDefault="00360843" w:rsidP="00360843">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1D5F50F2" w14:textId="77777777" w:rsidR="00360843" w:rsidRDefault="00360843" w:rsidP="00360843"/>
    <w:p w14:paraId="1D5F50F3" w14:textId="77777777" w:rsidR="00360843" w:rsidRDefault="00360843" w:rsidP="00360843">
      <w:pPr>
        <w:rPr>
          <w:b/>
        </w:rPr>
      </w:pPr>
      <w:r>
        <w:rPr>
          <w:b/>
        </w:rPr>
        <w:t>Proposal:</w:t>
      </w:r>
    </w:p>
    <w:p w14:paraId="1D5F50F4" w14:textId="77777777" w:rsidR="00360843" w:rsidRDefault="00360843" w:rsidP="00360843">
      <w:pPr>
        <w:rPr>
          <w:b/>
        </w:rPr>
      </w:pPr>
      <w:r>
        <w:rPr>
          <w:b/>
        </w:rPr>
        <w:t>TP to capture value ‘1’ and ‘0’ from DCI format 2_6 associated with Wake-up and no-Wake-up indication</w:t>
      </w:r>
    </w:p>
    <w:p w14:paraId="1D5F50F5" w14:textId="77777777" w:rsidR="00360843" w:rsidRDefault="00360843" w:rsidP="00360843">
      <w:pPr>
        <w:jc w:val="both"/>
        <w:rPr>
          <w:b/>
          <w:bCs/>
          <w:i/>
          <w:lang w:eastAsia="zh-CN"/>
        </w:rPr>
      </w:pPr>
    </w:p>
    <w:p w14:paraId="1D5F50F6"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0F7" w14:textId="77777777" w:rsidR="00360843" w:rsidRDefault="00360843" w:rsidP="00360843">
      <w:pPr>
        <w:rPr>
          <w:rFonts w:eastAsia="SimSun"/>
          <w:lang w:eastAsia="zh-CN"/>
        </w:rPr>
      </w:pPr>
    </w:p>
    <w:p w14:paraId="1D5F50F8" w14:textId="77777777" w:rsidR="00360843" w:rsidRDefault="00360843" w:rsidP="00360843">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1D5F50F9" w14:textId="77777777" w:rsidR="00360843" w:rsidRDefault="00360843" w:rsidP="00360843">
      <w:pPr>
        <w:rPr>
          <w:rFonts w:eastAsia="SimSun"/>
          <w:lang w:eastAsia="zh-CN"/>
        </w:rPr>
      </w:pPr>
    </w:p>
    <w:p w14:paraId="1D5F50FA" w14:textId="77777777" w:rsidR="00360843" w:rsidRDefault="00360843" w:rsidP="00360843">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0FB" w14:textId="77777777" w:rsidR="00360843" w:rsidRDefault="00360843" w:rsidP="00360843">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0FC" w14:textId="77777777" w:rsidR="00360843" w:rsidRDefault="00360843" w:rsidP="00360843">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0FD" w14:textId="77777777" w:rsidR="00360843" w:rsidRDefault="00360843" w:rsidP="00360843">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0FE" w14:textId="77777777" w:rsidR="00360843" w:rsidRDefault="00360843" w:rsidP="00360843">
      <w:pPr>
        <w:ind w:left="568" w:hanging="284"/>
        <w:rPr>
          <w:rFonts w:eastAsia="MS Mincho"/>
          <w:strike/>
          <w:color w:val="FF0000"/>
        </w:rPr>
      </w:pPr>
    </w:p>
    <w:p w14:paraId="1D5F50FF" w14:textId="77777777" w:rsidR="00360843" w:rsidRDefault="00360843" w:rsidP="00360843">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1D5F5100" w14:textId="77777777" w:rsidR="00360843" w:rsidRDefault="00360843" w:rsidP="00360843">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101"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‘0’ of Wake-up indication bit is the </w:t>
      </w:r>
      <w:proofErr w:type="gramStart"/>
      <w:r>
        <w:rPr>
          <w:rFonts w:eastAsia="SimSun"/>
          <w:color w:val="FF0000"/>
          <w:lang w:eastAsia="zh-CN"/>
        </w:rPr>
        <w:t>no</w:t>
      </w:r>
      <w:proofErr w:type="gramEnd"/>
      <w:r>
        <w:rPr>
          <w:rFonts w:eastAsia="SimSun"/>
          <w:color w:val="FF0000"/>
          <w:lang w:eastAsia="zh-CN"/>
        </w:rPr>
        <w:t>-Wake-up indication</w:t>
      </w:r>
    </w:p>
    <w:p w14:paraId="1D5F5102" w14:textId="77777777" w:rsidR="00360843" w:rsidRDefault="00360843" w:rsidP="00360843">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103" w14:textId="77777777" w:rsidR="00360843" w:rsidRDefault="00360843" w:rsidP="00360843">
      <w:pPr>
        <w:pStyle w:val="ListParagraph"/>
        <w:numPr>
          <w:ilvl w:val="0"/>
          <w:numId w:val="2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104" w14:textId="77777777" w:rsidR="00360843" w:rsidRDefault="00360843" w:rsidP="00360843">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105" w14:textId="77777777" w:rsidR="00360843" w:rsidRDefault="00360843" w:rsidP="00360843">
      <w:pPr>
        <w:pStyle w:val="ListParagraph"/>
        <w:numPr>
          <w:ilvl w:val="0"/>
          <w:numId w:val="22"/>
        </w:numPr>
        <w:rPr>
          <w:lang w:eastAsia="zh-CN"/>
        </w:rPr>
      </w:pPr>
    </w:p>
    <w:p w14:paraId="1D5F5106" w14:textId="77777777" w:rsidR="00360843" w:rsidRDefault="00360843" w:rsidP="00360843">
      <w:pPr>
        <w:rPr>
          <w:b/>
        </w:rPr>
      </w:pPr>
    </w:p>
    <w:p w14:paraId="1D5F5107" w14:textId="77777777" w:rsidR="00360843" w:rsidRDefault="00360843" w:rsidP="00360843">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1D5F5108"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109"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10A"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10B" w14:textId="77777777" w:rsidR="00360843" w:rsidRDefault="00360843" w:rsidP="00360843">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10C" w14:textId="77777777" w:rsidR="00360843" w:rsidRDefault="00360843" w:rsidP="00360843">
      <w:pPr>
        <w:rPr>
          <w:lang w:val="en-GB"/>
        </w:rPr>
      </w:pPr>
    </w:p>
    <w:p w14:paraId="1D5F510D" w14:textId="77777777" w:rsidR="00360843" w:rsidRDefault="00360843" w:rsidP="00360843">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360843" w14:paraId="1D5F5115"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0E" w14:textId="77777777" w:rsidR="00360843" w:rsidRDefault="00360843" w:rsidP="0079240B">
            <w:pPr>
              <w:rPr>
                <w:b/>
                <w:bCs/>
                <w:color w:val="000000"/>
              </w:rPr>
            </w:pPr>
            <w:r>
              <w:rPr>
                <w:b/>
                <w:bCs/>
                <w:color w:val="000000"/>
              </w:rPr>
              <w:t>5.1.6.1</w:t>
            </w:r>
            <w:r>
              <w:rPr>
                <w:b/>
                <w:bCs/>
                <w:color w:val="000000"/>
              </w:rPr>
              <w:tab/>
              <w:t>CSI-RS reception procedure</w:t>
            </w:r>
          </w:p>
          <w:p w14:paraId="1D5F510F" w14:textId="77777777" w:rsidR="00360843" w:rsidRDefault="00360843" w:rsidP="0079240B">
            <w:pPr>
              <w:jc w:val="center"/>
            </w:pPr>
            <w:r>
              <w:t>&lt;omitted text&gt;</w:t>
            </w:r>
          </w:p>
          <w:p w14:paraId="1D5F5110" w14:textId="77777777" w:rsidR="00360843" w:rsidRDefault="00360843" w:rsidP="0079240B">
            <w:pPr>
              <w:rPr>
                <w:rFonts w:eastAsia="MS Mincho"/>
                <w:color w:val="000000"/>
              </w:rPr>
            </w:pPr>
            <w:r>
              <w:rPr>
                <w:rFonts w:eastAsia="MS Mincho"/>
                <w:color w:val="000000"/>
              </w:rPr>
              <w:t xml:space="preserve">If the UE is configured with DRX, </w:t>
            </w:r>
          </w:p>
          <w:p w14:paraId="1D5F5111" w14:textId="77777777" w:rsidR="00360843" w:rsidRDefault="00360843" w:rsidP="0079240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2" w14:textId="77777777" w:rsidR="00360843" w:rsidRDefault="00360843" w:rsidP="0079240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113" w14:textId="77777777" w:rsidR="00360843" w:rsidRDefault="00360843" w:rsidP="0079240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114" w14:textId="77777777" w:rsidR="00360843" w:rsidRDefault="00360843" w:rsidP="0079240B">
            <w:pPr>
              <w:jc w:val="center"/>
              <w:rPr>
                <w:color w:val="000000"/>
              </w:rPr>
            </w:pPr>
            <w:r>
              <w:t>&lt;omitted text&gt;</w:t>
            </w:r>
          </w:p>
        </w:tc>
      </w:tr>
      <w:tr w:rsidR="00360843" w14:paraId="1D5F511A" w14:textId="77777777" w:rsidTr="0079240B">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116" w14:textId="77777777" w:rsidR="00360843" w:rsidRDefault="00360843" w:rsidP="0079240B">
            <w:pPr>
              <w:rPr>
                <w:b/>
                <w:bCs/>
              </w:rPr>
            </w:pPr>
            <w:r>
              <w:rPr>
                <w:b/>
                <w:bCs/>
              </w:rPr>
              <w:t>5.2.2.5</w:t>
            </w:r>
            <w:r>
              <w:rPr>
                <w:b/>
                <w:bCs/>
              </w:rPr>
              <w:tab/>
              <w:t>CSI reference resource definition</w:t>
            </w:r>
          </w:p>
          <w:p w14:paraId="1D5F5117" w14:textId="77777777" w:rsidR="00360843" w:rsidRDefault="00360843" w:rsidP="0079240B">
            <w:pPr>
              <w:jc w:val="center"/>
            </w:pPr>
            <w:r>
              <w:t>&lt;omitted text&gt;</w:t>
            </w:r>
          </w:p>
          <w:p w14:paraId="1D5F5118" w14:textId="77777777" w:rsidR="00360843" w:rsidRDefault="00360843" w:rsidP="0079240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119" w14:textId="77777777" w:rsidR="00360843" w:rsidRDefault="00360843" w:rsidP="0079240B">
            <w:pPr>
              <w:jc w:val="center"/>
              <w:rPr>
                <w:rFonts w:ascii="SimSun" w:eastAsia="SimSun" w:hAnsi="SimSun"/>
                <w:color w:val="000000"/>
              </w:rPr>
            </w:pPr>
            <w:r>
              <w:t>&lt;omitted text&gt;</w:t>
            </w:r>
          </w:p>
        </w:tc>
      </w:tr>
    </w:tbl>
    <w:p w14:paraId="1D5F511B" w14:textId="77777777" w:rsidR="00360843" w:rsidRDefault="00360843" w:rsidP="00360843">
      <w:pPr>
        <w:rPr>
          <w:lang w:eastAsia="zh-CN"/>
        </w:rPr>
      </w:pPr>
    </w:p>
    <w:p w14:paraId="1D5F511C" w14:textId="77777777" w:rsidR="00360843" w:rsidRDefault="00360843" w:rsidP="00360843"/>
    <w:p w14:paraId="1D5F511D" w14:textId="77777777" w:rsidR="00360843" w:rsidRPr="00AC7FDF" w:rsidRDefault="00360843" w:rsidP="00360843"/>
    <w:tbl>
      <w:tblPr>
        <w:tblStyle w:val="TableGrid"/>
        <w:tblW w:w="10098" w:type="dxa"/>
        <w:tblLayout w:type="fixed"/>
        <w:tblLook w:val="04A0" w:firstRow="1" w:lastRow="0" w:firstColumn="1" w:lastColumn="0" w:noHBand="0" w:noVBand="1"/>
      </w:tblPr>
      <w:tblGrid>
        <w:gridCol w:w="1525"/>
        <w:gridCol w:w="1463"/>
        <w:gridCol w:w="7110"/>
      </w:tblGrid>
      <w:tr w:rsidR="00D13DA4" w14:paraId="1D5F5121" w14:textId="77777777" w:rsidTr="0079240B">
        <w:tc>
          <w:tcPr>
            <w:tcW w:w="1525" w:type="dxa"/>
          </w:tcPr>
          <w:p w14:paraId="1D5F511E"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1D5F511F"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360843">
              <w:rPr>
                <w:rFonts w:ascii="Times New Roman" w:hAnsi="Times New Roman"/>
                <w:b/>
                <w:sz w:val="22"/>
                <w:szCs w:val="22"/>
                <w:lang w:val="de-DE"/>
              </w:rPr>
              <w:t xml:space="preserve"> 3</w:t>
            </w:r>
          </w:p>
        </w:tc>
        <w:tc>
          <w:tcPr>
            <w:tcW w:w="7110" w:type="dxa"/>
          </w:tcPr>
          <w:p w14:paraId="1D5F5120" w14:textId="77777777" w:rsidR="00D13DA4" w:rsidRDefault="00D13DA4" w:rsidP="007924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1D5F5125" w14:textId="77777777" w:rsidTr="0079240B">
        <w:tc>
          <w:tcPr>
            <w:tcW w:w="1525" w:type="dxa"/>
          </w:tcPr>
          <w:p w14:paraId="1D5F5122" w14:textId="6F6F9EA7" w:rsidR="00D13DA4" w:rsidRDefault="004862D9" w:rsidP="0079240B">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D5F5123" w14:textId="6EA8186F" w:rsidR="00D13DA4" w:rsidRPr="007B195A" w:rsidRDefault="004862D9" w:rsidP="0079240B">
            <w:pPr>
              <w:pStyle w:val="BodyText"/>
              <w:spacing w:after="0"/>
              <w:rPr>
                <w:rFonts w:ascii="Times New Roman" w:hAnsi="Times New Roman"/>
                <w:sz w:val="22"/>
                <w:szCs w:val="22"/>
              </w:rPr>
            </w:pPr>
            <w:r w:rsidRPr="007B195A">
              <w:rPr>
                <w:rFonts w:ascii="Times New Roman" w:hAnsi="Times New Roman"/>
                <w:sz w:val="22"/>
                <w:szCs w:val="22"/>
              </w:rPr>
              <w:t xml:space="preserve">Support </w:t>
            </w:r>
            <w:r w:rsidR="0079240B" w:rsidRPr="007B195A">
              <w:rPr>
                <w:rFonts w:ascii="Times New Roman" w:hAnsi="Times New Roman"/>
                <w:sz w:val="22"/>
                <w:szCs w:val="22"/>
              </w:rPr>
              <w:t>the intention to align.</w:t>
            </w:r>
          </w:p>
        </w:tc>
        <w:tc>
          <w:tcPr>
            <w:tcW w:w="7110" w:type="dxa"/>
          </w:tcPr>
          <w:p w14:paraId="2107B362" w14:textId="77777777" w:rsidR="00852917" w:rsidRPr="007B195A" w:rsidRDefault="004862D9" w:rsidP="004862D9">
            <w:pPr>
              <w:rPr>
                <w:sz w:val="22"/>
                <w:szCs w:val="22"/>
              </w:rPr>
            </w:pPr>
            <w:r w:rsidRPr="007B195A">
              <w:rPr>
                <w:sz w:val="22"/>
                <w:szCs w:val="22"/>
              </w:rPr>
              <w:t xml:space="preserve">On the TP for the wake-up indication bit definition, should we align then rest of the Section 10.3? </w:t>
            </w:r>
            <w:r w:rsidR="00852917" w:rsidRPr="007B195A">
              <w:rPr>
                <w:sz w:val="22"/>
                <w:szCs w:val="22"/>
              </w:rPr>
              <w:t>E.g. in last meeting CR: “</w:t>
            </w:r>
            <w:r w:rsidR="00852917" w:rsidRPr="00852917">
              <w:rPr>
                <w:rFonts w:eastAsia="Times New Roman"/>
                <w:lang w:val="en-GB"/>
              </w:rPr>
              <w:t xml:space="preserve">the </w:t>
            </w:r>
            <w:ins w:id="1" w:author="Aris Papasakellariou" w:date="2020-05-03T17:05:00Z">
              <w:r w:rsidR="00852917" w:rsidRPr="00852917">
                <w:rPr>
                  <w:rFonts w:eastAsia="Times New Roman"/>
                  <w:lang w:val="en-GB"/>
                </w:rPr>
                <w:t xml:space="preserve">physical layer of the </w:t>
              </w:r>
            </w:ins>
            <w:r w:rsidR="00852917" w:rsidRPr="00852917">
              <w:rPr>
                <w:rFonts w:eastAsia="Times New Roman"/>
                <w:lang w:val="en-GB"/>
              </w:rPr>
              <w:t xml:space="preserve">UE </w:t>
            </w:r>
            <w:del w:id="2" w:author="Aris Papasakellariou 1" w:date="2020-05-06T14:15:00Z">
              <w:r w:rsidR="00852917" w:rsidRPr="00852917">
                <w:rPr>
                  <w:rFonts w:eastAsia="Times New Roman"/>
                  <w:lang w:val="en-GB"/>
                </w:rPr>
                <w:delText xml:space="preserve">shall </w:delText>
              </w:r>
            </w:del>
            <w:ins w:id="3" w:author="Aris Papasakellariou 1" w:date="2020-05-06T14:15:00Z">
              <w:r w:rsidR="00852917" w:rsidRPr="00852917">
                <w:rPr>
                  <w:rFonts w:eastAsia="Times New Roman"/>
                  <w:lang w:val="en-GB"/>
                </w:rPr>
                <w:t xml:space="preserve">reports </w:t>
              </w:r>
            </w:ins>
            <w:ins w:id="4" w:author="Aris Papasakellariou" w:date="2020-05-03T17:06:00Z">
              <w:r w:rsidR="00852917" w:rsidRPr="00852917">
                <w:rPr>
                  <w:rFonts w:eastAsia="Times New Roman"/>
                  <w:lang w:val="en-GB"/>
                </w:rPr>
                <w:t xml:space="preserve">a value of 1 </w:t>
              </w:r>
            </w:ins>
            <w:ins w:id="5" w:author="Aris Papasakellariou 1" w:date="2020-05-06T14:02:00Z">
              <w:r w:rsidR="00852917" w:rsidRPr="00852917">
                <w:rPr>
                  <w:rFonts w:eastAsia="Times New Roman"/>
                  <w:lang w:val="en-GB"/>
                </w:rPr>
                <w:t xml:space="preserve">for </w:t>
              </w:r>
            </w:ins>
            <w:ins w:id="6" w:author="Aris Papasakellariou 1" w:date="2020-05-04T20:53:00Z">
              <w:r w:rsidR="00852917" w:rsidRPr="00852917">
                <w:rPr>
                  <w:rFonts w:eastAsia="Times New Roman"/>
                </w:rPr>
                <w:t>the Wake-up indication bit</w:t>
              </w:r>
            </w:ins>
            <w:ins w:id="7" w:author="Aris Papasakellariou 1" w:date="2020-05-06T14:02:00Z">
              <w:r w:rsidR="00852917" w:rsidRPr="00852917">
                <w:rPr>
                  <w:rFonts w:eastAsia="Times New Roman"/>
                </w:rPr>
                <w:t xml:space="preserve"> </w:t>
              </w:r>
            </w:ins>
            <w:ins w:id="8" w:author="Aris Papasakellariou" w:date="2020-05-03T17:06:00Z">
              <w:r w:rsidR="00852917" w:rsidRPr="00852917">
                <w:rPr>
                  <w:rFonts w:eastAsia="Times New Roman"/>
                  <w:lang w:val="en-GB"/>
                </w:rPr>
                <w:t xml:space="preserve">to higher layers </w:t>
              </w:r>
            </w:ins>
            <w:del w:id="9" w:author="Aris Papasakellariou" w:date="2020-05-03T17:06:00Z">
              <w:r w:rsidR="00852917" w:rsidRPr="00852917">
                <w:rPr>
                  <w:rFonts w:eastAsia="Times New Roman"/>
                  <w:lang w:val="en-GB"/>
                </w:rPr>
                <w:delText xml:space="preserve">start the </w:delText>
              </w:r>
              <w:r w:rsidR="00852917" w:rsidRPr="00852917">
                <w:rPr>
                  <w:rFonts w:eastAsia="Times New Roman"/>
                  <w:i/>
                  <w:lang w:val="en-GB"/>
                </w:rPr>
                <w:delText>drx-onDurationTimer</w:delText>
              </w:r>
              <w:r w:rsidR="00852917" w:rsidRPr="00852917">
                <w:rPr>
                  <w:rFonts w:eastAsia="Times New Roman"/>
                  <w:lang w:val="en-GB"/>
                </w:rPr>
                <w:delText xml:space="preserve"> </w:delText>
              </w:r>
            </w:del>
            <w:r w:rsidR="00852917" w:rsidRPr="00852917">
              <w:rPr>
                <w:rFonts w:eastAsia="SimSun"/>
                <w:lang w:val="en-GB" w:eastAsia="zh-CN"/>
              </w:rPr>
              <w:t>for the next</w:t>
            </w:r>
            <w:ins w:id="10" w:author="Aris Papasakellariou 1" w:date="2020-05-05T11:05:00Z">
              <w:r w:rsidR="00852917" w:rsidRPr="00852917">
                <w:rPr>
                  <w:rFonts w:eastAsia="SimSun"/>
                  <w:lang w:val="en-GB" w:eastAsia="zh-CN"/>
                </w:rPr>
                <w:t xml:space="preserve"> long</w:t>
              </w:r>
            </w:ins>
            <w:r w:rsidR="00852917" w:rsidRPr="00852917">
              <w:rPr>
                <w:rFonts w:eastAsia="SimSun"/>
                <w:lang w:val="en-GB" w:eastAsia="zh-CN"/>
              </w:rPr>
              <w:t xml:space="preserve"> DRX cycle.</w:t>
            </w:r>
            <w:r w:rsidR="00852917" w:rsidRPr="007B195A">
              <w:rPr>
                <w:sz w:val="22"/>
                <w:szCs w:val="22"/>
              </w:rPr>
              <w:t xml:space="preserve">“ </w:t>
            </w:r>
          </w:p>
          <w:p w14:paraId="1D5F5124" w14:textId="2390C4D5" w:rsidR="00D13DA4" w:rsidRPr="007B195A" w:rsidRDefault="004862D9" w:rsidP="00852917">
            <w:pPr>
              <w:rPr>
                <w:sz w:val="22"/>
              </w:rPr>
            </w:pPr>
            <w:r w:rsidRPr="007B195A">
              <w:rPr>
                <w:sz w:val="22"/>
                <w:szCs w:val="22"/>
              </w:rPr>
              <w:t>Should we rather than talk about wake-up indication bit reporting to</w:t>
            </w:r>
            <w:r w:rsidR="00852917" w:rsidRPr="007B195A">
              <w:rPr>
                <w:sz w:val="22"/>
                <w:szCs w:val="22"/>
              </w:rPr>
              <w:t xml:space="preserve"> the</w:t>
            </w:r>
            <w:r w:rsidRPr="007B195A">
              <w:rPr>
                <w:sz w:val="22"/>
                <w:szCs w:val="22"/>
              </w:rPr>
              <w:t xml:space="preserve"> higher layer, we could </w:t>
            </w:r>
            <w:r w:rsidR="00852917" w:rsidRPr="007B195A">
              <w:rPr>
                <w:sz w:val="22"/>
                <w:szCs w:val="22"/>
              </w:rPr>
              <w:t>say</w:t>
            </w:r>
            <w:r w:rsidRPr="007B195A">
              <w:rPr>
                <w:sz w:val="22"/>
                <w:szCs w:val="22"/>
              </w:rPr>
              <w:t xml:space="preserve"> </w:t>
            </w:r>
            <w:r w:rsidR="00852917" w:rsidRPr="007B195A">
              <w:rPr>
                <w:sz w:val="22"/>
                <w:szCs w:val="22"/>
              </w:rPr>
              <w:t>for example: “</w:t>
            </w:r>
            <w:r w:rsidRPr="007B195A">
              <w:rPr>
                <w:i/>
                <w:iCs/>
                <w:sz w:val="22"/>
                <w:szCs w:val="22"/>
                <w:u w:val="single"/>
              </w:rPr>
              <w:t>providing</w:t>
            </w:r>
            <w:r w:rsidR="00852917" w:rsidRPr="007B195A">
              <w:rPr>
                <w:i/>
                <w:iCs/>
                <w:sz w:val="22"/>
                <w:szCs w:val="22"/>
                <w:u w:val="single"/>
              </w:rPr>
              <w:t>/reporting</w:t>
            </w:r>
            <w:r w:rsidRPr="007B195A">
              <w:rPr>
                <w:i/>
                <w:iCs/>
                <w:sz w:val="22"/>
                <w:szCs w:val="22"/>
                <w:u w:val="single"/>
              </w:rPr>
              <w:t xml:space="preserve"> wake-up indication</w:t>
            </w:r>
            <w:r w:rsidR="00852917" w:rsidRPr="007B195A">
              <w:rPr>
                <w:i/>
                <w:iCs/>
                <w:sz w:val="22"/>
                <w:szCs w:val="22"/>
                <w:u w:val="single"/>
              </w:rPr>
              <w:t xml:space="preserve"> (or no-wake-up) to higher layers</w:t>
            </w:r>
            <w:r w:rsidR="00852917" w:rsidRPr="007B195A">
              <w:rPr>
                <w:sz w:val="22"/>
                <w:szCs w:val="22"/>
              </w:rPr>
              <w:t>“.</w:t>
            </w:r>
          </w:p>
        </w:tc>
      </w:tr>
      <w:tr w:rsidR="007B195A" w14:paraId="221176AD" w14:textId="77777777" w:rsidTr="0079240B">
        <w:tc>
          <w:tcPr>
            <w:tcW w:w="1525" w:type="dxa"/>
          </w:tcPr>
          <w:p w14:paraId="184B037A" w14:textId="3D676358" w:rsidR="007B195A" w:rsidRPr="007B195A" w:rsidRDefault="007B195A" w:rsidP="0079240B">
            <w:pPr>
              <w:pStyle w:val="BodyText"/>
              <w:spacing w:after="0"/>
              <w:rPr>
                <w:rFonts w:ascii="Times New Roman" w:hAnsi="Times New Roman"/>
                <w:sz w:val="22"/>
                <w:szCs w:val="22"/>
              </w:rPr>
            </w:pPr>
            <w:r>
              <w:rPr>
                <w:rFonts w:ascii="Times New Roman" w:hAnsi="Times New Roman"/>
                <w:sz w:val="22"/>
                <w:szCs w:val="22"/>
              </w:rPr>
              <w:t>Panasonic</w:t>
            </w:r>
          </w:p>
        </w:tc>
        <w:tc>
          <w:tcPr>
            <w:tcW w:w="1463" w:type="dxa"/>
          </w:tcPr>
          <w:p w14:paraId="10D115CC" w14:textId="4A24A62F" w:rsidR="007B195A" w:rsidRPr="007B195A" w:rsidRDefault="005B7038" w:rsidP="0079240B">
            <w:pPr>
              <w:pStyle w:val="BodyText"/>
              <w:spacing w:after="0"/>
              <w:rPr>
                <w:rFonts w:ascii="Times New Roman" w:hAnsi="Times New Roman"/>
                <w:sz w:val="22"/>
                <w:szCs w:val="22"/>
              </w:rPr>
            </w:pPr>
            <w:r>
              <w:rPr>
                <w:rFonts w:ascii="Times New Roman" w:hAnsi="Times New Roman"/>
                <w:sz w:val="22"/>
                <w:szCs w:val="22"/>
              </w:rPr>
              <w:t xml:space="preserve">Support the </w:t>
            </w:r>
            <w:r w:rsidR="006841B3">
              <w:rPr>
                <w:rFonts w:ascii="Times New Roman" w:hAnsi="Times New Roman"/>
                <w:sz w:val="22"/>
                <w:szCs w:val="22"/>
              </w:rPr>
              <w:t>TP from FL</w:t>
            </w:r>
          </w:p>
        </w:tc>
        <w:tc>
          <w:tcPr>
            <w:tcW w:w="7110" w:type="dxa"/>
          </w:tcPr>
          <w:p w14:paraId="403DE89C" w14:textId="77777777" w:rsidR="007B195A" w:rsidRPr="007B195A" w:rsidRDefault="007B195A" w:rsidP="004862D9">
            <w:pPr>
              <w:rPr>
                <w:sz w:val="22"/>
                <w:szCs w:val="22"/>
              </w:rPr>
            </w:pPr>
          </w:p>
        </w:tc>
      </w:tr>
      <w:tr w:rsidR="00554969" w14:paraId="467CE565" w14:textId="77777777" w:rsidTr="0079240B">
        <w:tc>
          <w:tcPr>
            <w:tcW w:w="1525" w:type="dxa"/>
          </w:tcPr>
          <w:p w14:paraId="7661F043" w14:textId="13DA98E3" w:rsidR="00554969" w:rsidRDefault="00554969" w:rsidP="0079240B">
            <w:pPr>
              <w:pStyle w:val="BodyText"/>
              <w:spacing w:after="0"/>
              <w:rPr>
                <w:rFonts w:ascii="Times New Roman" w:hAnsi="Times New Roman"/>
                <w:sz w:val="22"/>
                <w:szCs w:val="22"/>
              </w:rPr>
            </w:pPr>
            <w:r>
              <w:rPr>
                <w:rFonts w:ascii="Times New Roman" w:hAnsi="Times New Roman"/>
                <w:sz w:val="22"/>
                <w:szCs w:val="22"/>
              </w:rPr>
              <w:t>Samsung</w:t>
            </w:r>
          </w:p>
        </w:tc>
        <w:tc>
          <w:tcPr>
            <w:tcW w:w="1463" w:type="dxa"/>
          </w:tcPr>
          <w:p w14:paraId="264B29D6" w14:textId="626EDBBA" w:rsidR="00554969" w:rsidRDefault="00554969" w:rsidP="00554969">
            <w:pPr>
              <w:pStyle w:val="BodyText"/>
              <w:spacing w:after="0"/>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14:paraId="29CFFA0D" w14:textId="77777777" w:rsidR="00554969" w:rsidRDefault="00554969" w:rsidP="00554969">
            <w:r w:rsidRPr="00554969">
              <w:t xml:space="preserve">We see the intention to clarify how to interpret the value of wake-up indication bit. But no-Wake-up indication and wake-up indication still look like predefined notations, and they are neither defined in RAN1 nor in RAN2. </w:t>
            </w:r>
          </w:p>
          <w:p w14:paraId="7FEE2CEE" w14:textId="5B7C8098" w:rsidR="00554969" w:rsidRPr="00554969" w:rsidRDefault="00554969" w:rsidP="00554969">
            <w:r w:rsidRPr="00554969">
              <w:t>We suggest following revision</w:t>
            </w:r>
            <w:r>
              <w:t xml:space="preserve"> for the proposed TP</w:t>
            </w:r>
            <w:r w:rsidRPr="00554969">
              <w:t>:</w:t>
            </w:r>
          </w:p>
          <w:p w14:paraId="31143583" w14:textId="64B7F2E5" w:rsidR="00554969" w:rsidRDefault="00554969" w:rsidP="0055496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sidRPr="00360843">
              <w:rPr>
                <w:i/>
                <w:color w:val="FF0000"/>
              </w:rPr>
              <w:t>ps-PositionDCI-2-6</w:t>
            </w:r>
            <w:r w:rsidRPr="00360843">
              <w:rPr>
                <w:rFonts w:eastAsia="MS Mincho"/>
                <w:color w:val="FF0000"/>
              </w:rPr>
              <w:t>,</w:t>
            </w:r>
            <w:r>
              <w:rPr>
                <w:rFonts w:eastAsia="MS Mincho"/>
              </w:rPr>
              <w:t xml:space="preserve"> </w:t>
            </w:r>
            <w:r>
              <w:rPr>
                <w:rFonts w:eastAsia="MS Mincho"/>
                <w:strike/>
                <w:color w:val="FF0000"/>
              </w:rPr>
              <w:t xml:space="preserve">where </w:t>
            </w:r>
          </w:p>
          <w:p w14:paraId="6F55B921" w14:textId="77777777" w:rsidR="00554969" w:rsidRDefault="00554969" w:rsidP="0055496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bookmarkStart w:id="11" w:name="_GoBack"/>
            <w:bookmarkEnd w:id="11"/>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6AC1F53" w14:textId="78199B33" w:rsidR="00554969" w:rsidRDefault="00554969" w:rsidP="00554969">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‘0’ of Wake-up indication bit </w:t>
            </w:r>
            <w:r w:rsidRPr="00554969">
              <w:rPr>
                <w:rFonts w:eastAsia="SimSun"/>
                <w:strike/>
                <w:color w:val="FF0000"/>
                <w:lang w:eastAsia="zh-CN"/>
              </w:rPr>
              <w:t xml:space="preserve">is the </w:t>
            </w:r>
            <w:proofErr w:type="gramStart"/>
            <w:r w:rsidRPr="00554969">
              <w:rPr>
                <w:rFonts w:eastAsia="SimSun"/>
                <w:strike/>
                <w:color w:val="FF0000"/>
                <w:lang w:eastAsia="zh-CN"/>
              </w:rPr>
              <w:t>no</w:t>
            </w:r>
            <w:proofErr w:type="gramEnd"/>
            <w:r w:rsidRPr="00554969">
              <w:rPr>
                <w:rFonts w:eastAsia="SimSun"/>
                <w:strike/>
                <w:color w:val="FF0000"/>
                <w:lang w:eastAsia="zh-CN"/>
              </w:rPr>
              <w:t>-Wake-up indication</w:t>
            </w:r>
            <w:r>
              <w:rPr>
                <w:rFonts w:eastAsia="SimSun"/>
                <w:strike/>
                <w:color w:val="FF0000"/>
                <w:lang w:eastAsia="zh-CN"/>
              </w:rPr>
              <w:t xml:space="preserve"> </w:t>
            </w:r>
            <w:r>
              <w:rPr>
                <w:rFonts w:eastAsia="SimSun"/>
                <w:color w:val="7030A0"/>
                <w:lang w:eastAsia="zh-CN"/>
              </w:rPr>
              <w:t>indicates not to wake up</w:t>
            </w:r>
          </w:p>
          <w:p w14:paraId="338867D8" w14:textId="77777777" w:rsidR="00554969" w:rsidRPr="00554969" w:rsidRDefault="00554969" w:rsidP="00554969">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w:t>
            </w:r>
            <w:r w:rsidRPr="00554969">
              <w:rPr>
                <w:rFonts w:eastAsia="SimSun"/>
                <w:strike/>
                <w:color w:val="FF0000"/>
                <w:lang w:eastAsia="zh-CN"/>
              </w:rPr>
              <w:t>is the Wake-up indication</w:t>
            </w:r>
            <w:r>
              <w:rPr>
                <w:rFonts w:eastAsia="SimSun"/>
                <w:color w:val="FF0000"/>
                <w:lang w:eastAsia="zh-CN"/>
              </w:rPr>
              <w:t xml:space="preserve"> </w:t>
            </w:r>
            <w:r w:rsidRPr="00554969">
              <w:rPr>
                <w:rFonts w:eastAsia="SimSun"/>
                <w:color w:val="7030A0"/>
                <w:lang w:eastAsia="zh-CN"/>
              </w:rPr>
              <w:t>indicates to wake up</w:t>
            </w:r>
          </w:p>
          <w:p w14:paraId="3E0850FD" w14:textId="460C0725" w:rsidR="00554969" w:rsidRDefault="00554969" w:rsidP="00554969">
            <w:pPr>
              <w:rPr>
                <w:rFonts w:eastAsia="SimSun"/>
                <w:lang w:eastAsia="zh-CN"/>
              </w:rPr>
            </w:pPr>
            <w:r>
              <w:rPr>
                <w:rFonts w:eastAsia="SimSun"/>
                <w:lang w:eastAsia="zh-CN"/>
              </w:rPr>
              <w:t>and revise the proposal as below:</w:t>
            </w:r>
          </w:p>
          <w:p w14:paraId="73242413" w14:textId="3F6FC5E9" w:rsidR="00554969" w:rsidRDefault="00554969" w:rsidP="00554969">
            <w:pPr>
              <w:rPr>
                <w:b/>
              </w:rPr>
            </w:pPr>
            <w:r>
              <w:rPr>
                <w:b/>
              </w:rPr>
              <w:t>Proposal:</w:t>
            </w:r>
          </w:p>
          <w:p w14:paraId="2C90B502" w14:textId="66EDCF5C" w:rsidR="00554969" w:rsidRPr="00554969" w:rsidRDefault="00554969" w:rsidP="00554969">
            <w:pPr>
              <w:rPr>
                <w:b/>
              </w:rPr>
            </w:pPr>
            <w:r>
              <w:rPr>
                <w:b/>
              </w:rPr>
              <w:lastRenderedPageBreak/>
              <w:t xml:space="preserve">TP to </w:t>
            </w:r>
            <w:r w:rsidRPr="00554969">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sidRPr="00554969">
              <w:rPr>
                <w:rFonts w:ascii="Times New Roman Bold" w:hAnsi="Times New Roman Bold"/>
                <w:b/>
                <w:strike/>
              </w:rPr>
              <w:t>associated with Wake-up and no-Wake-up indication</w:t>
            </w:r>
          </w:p>
        </w:tc>
      </w:tr>
    </w:tbl>
    <w:p w14:paraId="1D5F5126" w14:textId="77777777" w:rsidR="00C94E15" w:rsidRDefault="00C94E15">
      <w:pPr>
        <w:rPr>
          <w:rFonts w:ascii="Book Antiqua" w:hAnsi="Book Antiqua"/>
          <w:color w:val="1F497D"/>
          <w:sz w:val="22"/>
          <w:szCs w:val="22"/>
        </w:rPr>
      </w:pPr>
    </w:p>
    <w:p w14:paraId="1D5F5127" w14:textId="77777777" w:rsidR="00C94E15" w:rsidRDefault="00182925">
      <w:pPr>
        <w:pStyle w:val="TT"/>
        <w:rPr>
          <w:rFonts w:cs="Arial"/>
          <w:b/>
        </w:rPr>
      </w:pPr>
      <w:r>
        <w:rPr>
          <w:rFonts w:cs="Arial"/>
          <w:b/>
        </w:rPr>
        <w:t xml:space="preserve">Summary of </w:t>
      </w:r>
      <w:r w:rsidR="005301CB">
        <w:rPr>
          <w:rFonts w:cs="Arial"/>
          <w:b/>
        </w:rPr>
        <w:t>Preparation</w:t>
      </w:r>
    </w:p>
    <w:p w14:paraId="1D5F512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1D5F5129" w14:textId="77777777" w:rsidR="00C6667E" w:rsidRDefault="00C6667E" w:rsidP="00C1416D">
      <w:pPr>
        <w:rPr>
          <w:sz w:val="22"/>
          <w:szCs w:val="22"/>
          <w:lang w:val="en-GB"/>
        </w:rPr>
      </w:pPr>
      <w:r>
        <w:rPr>
          <w:sz w:val="22"/>
          <w:szCs w:val="22"/>
          <w:lang w:val="en-GB"/>
        </w:rPr>
        <w:t>Two email threads are proposed as follows,</w:t>
      </w:r>
    </w:p>
    <w:p w14:paraId="1D5F512A" w14:textId="77777777" w:rsidR="00C6667E" w:rsidRPr="00C1416D" w:rsidRDefault="00C6667E" w:rsidP="00C1416D">
      <w:pPr>
        <w:rPr>
          <w:sz w:val="22"/>
          <w:szCs w:val="22"/>
          <w:lang w:val="en-GB"/>
        </w:rPr>
      </w:pPr>
    </w:p>
    <w:p w14:paraId="1D5F512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1D5F512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1D5F512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1D5F512E" w14:textId="77777777" w:rsidR="00182925" w:rsidRDefault="00182925" w:rsidP="00182925">
      <w:pPr>
        <w:pStyle w:val="3GPPAgreements"/>
        <w:numPr>
          <w:ilvl w:val="2"/>
          <w:numId w:val="8"/>
        </w:numPr>
      </w:pPr>
      <w:r>
        <w:t>R1-2003353    Discussion on DCP Open Issues       vivo</w:t>
      </w:r>
    </w:p>
    <w:p w14:paraId="1D5F512F" w14:textId="77777777" w:rsidR="00182925" w:rsidRDefault="00182925" w:rsidP="00182925">
      <w:pPr>
        <w:pStyle w:val="3GPPAgreements"/>
        <w:numPr>
          <w:ilvl w:val="2"/>
          <w:numId w:val="8"/>
        </w:numPr>
      </w:pPr>
      <w:r>
        <w:t xml:space="preserve">R1-2003484    Draft reply LS </w:t>
      </w:r>
      <w:proofErr w:type="gramStart"/>
      <w:r>
        <w:t>on  DCP</w:t>
      </w:r>
      <w:proofErr w:type="gramEnd"/>
      <w:r>
        <w:t xml:space="preserve"> Open Issues            ZTE</w:t>
      </w:r>
    </w:p>
    <w:p w14:paraId="1D5F5130" w14:textId="77777777" w:rsidR="00182925" w:rsidRDefault="00182925" w:rsidP="00182925">
      <w:pPr>
        <w:pStyle w:val="3GPPAgreements"/>
        <w:numPr>
          <w:ilvl w:val="2"/>
          <w:numId w:val="8"/>
        </w:numPr>
      </w:pPr>
      <w:r>
        <w:t>R1-2003485    Discussion on collision between DCP and RAR      ZTE</w:t>
      </w:r>
    </w:p>
    <w:p w14:paraId="1D5F5131" w14:textId="77777777" w:rsidR="00182925" w:rsidRDefault="00182925" w:rsidP="00182925">
      <w:pPr>
        <w:pStyle w:val="3GPPAgreements"/>
        <w:numPr>
          <w:ilvl w:val="2"/>
          <w:numId w:val="8"/>
        </w:numPr>
      </w:pPr>
      <w:r>
        <w:t xml:space="preserve">R1-2003587    Draft LS reply on DCP open </w:t>
      </w:r>
      <w:proofErr w:type="gramStart"/>
      <w:r>
        <w:t>issues  CATT</w:t>
      </w:r>
      <w:proofErr w:type="gramEnd"/>
    </w:p>
    <w:p w14:paraId="1D5F5132" w14:textId="77777777" w:rsidR="00182925" w:rsidRDefault="00182925" w:rsidP="00182925">
      <w:pPr>
        <w:pStyle w:val="3GPPAgreements"/>
        <w:numPr>
          <w:ilvl w:val="2"/>
          <w:numId w:val="8"/>
        </w:numPr>
      </w:pPr>
      <w:r>
        <w:t>R1-2003852    Draft reply LS on RAN2 DCP open issues   Samsung</w:t>
      </w:r>
    </w:p>
    <w:p w14:paraId="1D5F5133" w14:textId="77777777" w:rsidR="00182925" w:rsidRDefault="00182925" w:rsidP="00182925">
      <w:pPr>
        <w:pStyle w:val="3GPPAgreements"/>
        <w:numPr>
          <w:ilvl w:val="2"/>
          <w:numId w:val="8"/>
        </w:numPr>
      </w:pPr>
      <w:r>
        <w:t>R1-2004113    Reply LS on RAN2 DCP Open Issues          OPPO</w:t>
      </w:r>
    </w:p>
    <w:p w14:paraId="1D5F5134" w14:textId="77777777" w:rsidR="00182925" w:rsidRDefault="00182925" w:rsidP="00182925">
      <w:pPr>
        <w:pStyle w:val="3GPPAgreements"/>
        <w:numPr>
          <w:ilvl w:val="2"/>
          <w:numId w:val="8"/>
        </w:numPr>
      </w:pPr>
      <w:r>
        <w:t>R1-2004625    Draft reply LS on RAN2 DCP Open Issues Huawei, HiSilicon</w:t>
      </w:r>
    </w:p>
    <w:p w14:paraId="1D5F5135" w14:textId="77777777" w:rsidR="00182925" w:rsidRDefault="00182925" w:rsidP="00C1416D">
      <w:pPr>
        <w:pStyle w:val="3GPPAgreements"/>
        <w:numPr>
          <w:ilvl w:val="2"/>
          <w:numId w:val="8"/>
        </w:numPr>
      </w:pPr>
      <w:r>
        <w:t>R1-</w:t>
      </w:r>
      <w:proofErr w:type="gramStart"/>
      <w:r>
        <w:t>2004626  Discussion</w:t>
      </w:r>
      <w:proofErr w:type="gramEnd"/>
      <w:r>
        <w:t xml:space="preserve"> on the collision between DCP and RAR addressed to C-RNTI            Huawei, HiSilicon</w:t>
      </w:r>
    </w:p>
    <w:p w14:paraId="1D5F5136" w14:textId="77777777" w:rsidR="00182925" w:rsidRDefault="00182925" w:rsidP="00182925">
      <w:pPr>
        <w:pStyle w:val="3GPPAgreements"/>
        <w:numPr>
          <w:ilvl w:val="1"/>
          <w:numId w:val="8"/>
        </w:numPr>
      </w:pPr>
      <w:r>
        <w:t>UE PDCCH monitoring by other RNTI in combination with PS-RNTI outside Active Time</w:t>
      </w:r>
    </w:p>
    <w:p w14:paraId="1D5F5137" w14:textId="77777777" w:rsidR="00182925" w:rsidRDefault="00182925" w:rsidP="00C1416D">
      <w:pPr>
        <w:pStyle w:val="3GPPAgreements"/>
        <w:numPr>
          <w:ilvl w:val="2"/>
          <w:numId w:val="8"/>
        </w:numPr>
      </w:pPr>
      <w:r>
        <w:t>If agreed, whether TP is needed for TS38.202</w:t>
      </w:r>
    </w:p>
    <w:p w14:paraId="1D5F5138" w14:textId="77777777" w:rsidR="00C1416D" w:rsidRDefault="00C1416D" w:rsidP="00C1416D">
      <w:pPr>
        <w:pStyle w:val="3GPPAgreements"/>
        <w:numPr>
          <w:ilvl w:val="0"/>
          <w:numId w:val="0"/>
        </w:numPr>
        <w:ind w:left="284" w:hanging="284"/>
        <w:rPr>
          <w:lang w:val="en-GB"/>
        </w:rPr>
      </w:pPr>
    </w:p>
    <w:p w14:paraId="1D5F513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proofErr w:type="gramStart"/>
      <w:r w:rsidRPr="00C1416D">
        <w:rPr>
          <w:lang w:val="en-GB"/>
        </w:rPr>
        <w:t>]</w:t>
      </w:r>
      <w:r w:rsidR="00C6667E">
        <w:rPr>
          <w:lang w:val="en-GB"/>
        </w:rPr>
        <w:t xml:space="preserve">  Specification</w:t>
      </w:r>
      <w:proofErr w:type="gramEnd"/>
      <w:r w:rsidR="00C6667E">
        <w:rPr>
          <w:lang w:val="en-GB"/>
        </w:rPr>
        <w:t xml:space="preserve"> clarification</w:t>
      </w:r>
    </w:p>
    <w:p w14:paraId="1D5F513A" w14:textId="77777777" w:rsidR="00C1416D" w:rsidRDefault="00C1416D" w:rsidP="00C1416D">
      <w:pPr>
        <w:pStyle w:val="3GPPAgreements"/>
      </w:pPr>
      <w:r>
        <w:t>Issue 1:  Whether to confirm Working Assumption of minimum time gap values (section 3.1)</w:t>
      </w:r>
    </w:p>
    <w:p w14:paraId="1D5F513B" w14:textId="77777777" w:rsidR="00182925" w:rsidRDefault="00182925" w:rsidP="00182925">
      <w:pPr>
        <w:pStyle w:val="3GPPAgreements"/>
      </w:pPr>
      <w:r>
        <w:t xml:space="preserve">Issue 3: </w:t>
      </w:r>
      <w:r>
        <w:tab/>
        <w:t>Specification alignment and text proposals (Section 3.3)</w:t>
      </w:r>
    </w:p>
    <w:p w14:paraId="1D5F513C" w14:textId="77777777" w:rsidR="00182925" w:rsidRDefault="00182925" w:rsidP="00182925">
      <w:pPr>
        <w:pStyle w:val="3GPPAgreements"/>
      </w:pPr>
      <w:r>
        <w:t>Issue 4:  DCI size budget for DCI format 2_6 (Section 3.4)</w:t>
      </w:r>
    </w:p>
    <w:p w14:paraId="1D5F513D" w14:textId="77777777" w:rsidR="00C1416D" w:rsidRDefault="00C1416D" w:rsidP="00C1416D">
      <w:pPr>
        <w:pStyle w:val="3GPPAgreements"/>
        <w:numPr>
          <w:ilvl w:val="1"/>
          <w:numId w:val="8"/>
        </w:numPr>
      </w:pPr>
      <w:r>
        <w:t>Clarification of the specification for DCI size alignment for DCI format 2_6 outside Active Time</w:t>
      </w:r>
    </w:p>
    <w:p w14:paraId="1D5F513E" w14:textId="77777777" w:rsidR="00182925" w:rsidRPr="00182925" w:rsidRDefault="00182925" w:rsidP="00182925"/>
    <w:p w14:paraId="1D5F513F" w14:textId="77777777" w:rsidR="00182925" w:rsidRDefault="00182925" w:rsidP="00182925">
      <w:pPr>
        <w:rPr>
          <w:lang w:val="en-GB"/>
        </w:rPr>
      </w:pPr>
    </w:p>
    <w:p w14:paraId="1D5F5140" w14:textId="77777777" w:rsidR="00C94E15" w:rsidRDefault="005301CB">
      <w:pPr>
        <w:pStyle w:val="TT"/>
      </w:pPr>
      <w:r>
        <w:lastRenderedPageBreak/>
        <w:t>Summary from contributions reviews</w:t>
      </w:r>
    </w:p>
    <w:p w14:paraId="1D5F5141" w14:textId="77777777" w:rsidR="00C94E15" w:rsidRDefault="00C94E15"/>
    <w:p w14:paraId="1D5F514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1D5F5175" w14:textId="77777777">
        <w:tc>
          <w:tcPr>
            <w:tcW w:w="9242" w:type="dxa"/>
          </w:tcPr>
          <w:p w14:paraId="1D5F5143" w14:textId="77777777" w:rsidR="00C94E15" w:rsidRDefault="005301CB">
            <w:pPr>
              <w:rPr>
                <w:b/>
                <w:bCs/>
                <w:lang w:eastAsia="zh-CN"/>
              </w:rPr>
            </w:pPr>
            <w:r>
              <w:rPr>
                <w:b/>
                <w:bCs/>
                <w:lang w:eastAsia="zh-CN"/>
              </w:rPr>
              <w:t>RAN1#99 agreements</w:t>
            </w:r>
          </w:p>
          <w:p w14:paraId="1D5F5144" w14:textId="77777777" w:rsidR="00C94E15" w:rsidRDefault="005301CB">
            <w:pPr>
              <w:rPr>
                <w:bCs/>
                <w:lang w:eastAsia="zh-CN"/>
              </w:rPr>
            </w:pPr>
            <w:proofErr w:type="spellStart"/>
            <w:proofErr w:type="gramStart"/>
            <w:r>
              <w:rPr>
                <w:bCs/>
                <w:highlight w:val="green"/>
                <w:lang w:eastAsia="zh-CN"/>
              </w:rPr>
              <w:t>Agreements</w:t>
            </w:r>
            <w:r>
              <w:rPr>
                <w:bCs/>
                <w:lang w:eastAsia="zh-CN"/>
              </w:rPr>
              <w:t>:</w:t>
            </w:r>
            <w:r w:rsidR="006A02FD">
              <w:rPr>
                <w:bCs/>
                <w:lang w:eastAsia="zh-CN"/>
              </w:rPr>
              <w:t>s</w:t>
            </w:r>
            <w:proofErr w:type="spellEnd"/>
            <w:proofErr w:type="gramEnd"/>
          </w:p>
          <w:p w14:paraId="1D5F514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1D5F514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1D5F514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1D5F514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1D5F514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1D5F514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1D5F514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4C" w14:textId="77777777" w:rsidR="00C94E15" w:rsidRDefault="005301CB">
            <w:pPr>
              <w:rPr>
                <w:bCs/>
              </w:rPr>
            </w:pPr>
            <w:proofErr w:type="spellStart"/>
            <w:r>
              <w:rPr>
                <w:bCs/>
              </w:rPr>
              <w:t>PS_offset</w:t>
            </w:r>
            <w:proofErr w:type="spellEnd"/>
            <w:r>
              <w:rPr>
                <w:bCs/>
              </w:rPr>
              <w:t xml:space="preserve"> range from {0.125ms to 15 ms} for all SCS.</w:t>
            </w:r>
          </w:p>
          <w:p w14:paraId="1D5F514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4E"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1D5F514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1D5F515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1D5F515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1D5F515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1D5F5153" w14:textId="77777777" w:rsidR="00C94E15" w:rsidRDefault="005301CB">
            <w:pPr>
              <w:pStyle w:val="ListParagraph"/>
              <w:numPr>
                <w:ilvl w:val="0"/>
                <w:numId w:val="14"/>
              </w:numPr>
              <w:rPr>
                <w:lang w:val="en-GB"/>
              </w:rPr>
            </w:pPr>
            <w:r>
              <w:rPr>
                <w:lang w:val="en-GB"/>
              </w:rPr>
              <w:t>SCS 15kHz: {TBD, TBD} slots</w:t>
            </w:r>
          </w:p>
          <w:p w14:paraId="1D5F5154" w14:textId="77777777" w:rsidR="00C94E15" w:rsidRDefault="005301CB">
            <w:pPr>
              <w:pStyle w:val="ListParagraph"/>
              <w:numPr>
                <w:ilvl w:val="0"/>
                <w:numId w:val="14"/>
              </w:numPr>
              <w:rPr>
                <w:lang w:val="en-GB"/>
              </w:rPr>
            </w:pPr>
            <w:r>
              <w:rPr>
                <w:lang w:val="en-GB"/>
              </w:rPr>
              <w:t>SCS 30kHz {</w:t>
            </w:r>
            <w:proofErr w:type="gramStart"/>
            <w:r>
              <w:rPr>
                <w:lang w:val="en-GB"/>
              </w:rPr>
              <w:t>TBD,  TBD</w:t>
            </w:r>
            <w:proofErr w:type="gramEnd"/>
            <w:r>
              <w:rPr>
                <w:lang w:val="en-GB"/>
              </w:rPr>
              <w:t>} slots</w:t>
            </w:r>
          </w:p>
          <w:p w14:paraId="1D5F5155" w14:textId="77777777" w:rsidR="00C94E15" w:rsidRDefault="005301CB">
            <w:pPr>
              <w:pStyle w:val="ListParagraph"/>
              <w:numPr>
                <w:ilvl w:val="0"/>
                <w:numId w:val="14"/>
              </w:numPr>
              <w:rPr>
                <w:lang w:val="en-GB"/>
              </w:rPr>
            </w:pPr>
            <w:r>
              <w:rPr>
                <w:lang w:val="en-GB"/>
              </w:rPr>
              <w:t>SCS 60kHz {TBD, TBD} slots</w:t>
            </w:r>
          </w:p>
          <w:p w14:paraId="1D5F5156" w14:textId="77777777" w:rsidR="00C94E15" w:rsidRDefault="005301CB">
            <w:pPr>
              <w:pStyle w:val="ListParagraph"/>
              <w:numPr>
                <w:ilvl w:val="0"/>
                <w:numId w:val="14"/>
              </w:numPr>
              <w:rPr>
                <w:lang w:val="en-GB"/>
              </w:rPr>
            </w:pPr>
            <w:r>
              <w:rPr>
                <w:lang w:val="en-GB"/>
              </w:rPr>
              <w:t>SCS 120kHz {TBD, TBD} slots</w:t>
            </w:r>
          </w:p>
          <w:p w14:paraId="1D5F515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1D5F515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1D5F515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1D5F515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5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15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5C" w14:textId="77777777" w:rsidR="00C94E15" w:rsidRDefault="005301CB">
                  <w:pPr>
                    <w:jc w:val="center"/>
                  </w:pPr>
                  <w:r>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5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16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15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1" w14:textId="77777777" w:rsidR="00C94E15" w:rsidRDefault="005301CB">
                  <w:pPr>
                    <w:jc w:val="center"/>
                  </w:pPr>
                  <w:r>
                    <w:t>Value 2</w:t>
                  </w:r>
                </w:p>
              </w:tc>
            </w:tr>
            <w:tr w:rsidR="00C94E15" w14:paraId="1D5F51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5" w14:textId="77777777" w:rsidR="00C94E15" w:rsidRDefault="005301CB">
                  <w:pPr>
                    <w:jc w:val="center"/>
                  </w:pPr>
                  <w:r>
                    <w:t>3</w:t>
                  </w:r>
                </w:p>
              </w:tc>
            </w:tr>
            <w:tr w:rsidR="00C94E15" w14:paraId="1D5F516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9" w14:textId="77777777" w:rsidR="00C94E15" w:rsidRDefault="005301CB">
                  <w:pPr>
                    <w:jc w:val="center"/>
                  </w:pPr>
                  <w:r>
                    <w:t>6</w:t>
                  </w:r>
                </w:p>
              </w:tc>
            </w:tr>
            <w:tr w:rsidR="00C94E15" w14:paraId="1D5F516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6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6D" w14:textId="77777777" w:rsidR="00C94E15" w:rsidRDefault="005301CB">
                  <w:pPr>
                    <w:jc w:val="center"/>
                  </w:pPr>
                  <w:r>
                    <w:t>12</w:t>
                  </w:r>
                </w:p>
              </w:tc>
            </w:tr>
            <w:tr w:rsidR="00C94E15" w14:paraId="1D5F51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6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17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171" w14:textId="77777777" w:rsidR="00C94E15" w:rsidRDefault="005301CB">
                  <w:pPr>
                    <w:jc w:val="center"/>
                  </w:pPr>
                  <w:r>
                    <w:t>24</w:t>
                  </w:r>
                </w:p>
              </w:tc>
            </w:tr>
          </w:tbl>
          <w:p w14:paraId="1D5F5173" w14:textId="77777777" w:rsidR="00C94E15" w:rsidRDefault="00C94E15">
            <w:pPr>
              <w:rPr>
                <w:b/>
                <w:lang w:val="en-GB"/>
              </w:rPr>
            </w:pPr>
          </w:p>
          <w:p w14:paraId="1D5F517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1D5F5176" w14:textId="77777777" w:rsidR="00C94E15" w:rsidRDefault="00C94E15">
      <w:pPr>
        <w:ind w:left="288"/>
        <w:rPr>
          <w:bCs/>
          <w:lang w:eastAsia="zh-CN"/>
        </w:rPr>
      </w:pPr>
    </w:p>
    <w:p w14:paraId="1D5F5177" w14:textId="77777777" w:rsidR="00C94E15" w:rsidRDefault="00C94E15">
      <w:pPr>
        <w:ind w:left="288"/>
        <w:rPr>
          <w:bCs/>
          <w:lang w:eastAsia="zh-CN"/>
        </w:rPr>
      </w:pPr>
    </w:p>
    <w:p w14:paraId="1D5F5178" w14:textId="77777777" w:rsidR="00C94E15" w:rsidRDefault="005301CB">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1D5F5179" w14:textId="77777777" w:rsidR="00C94E15" w:rsidRDefault="00C94E15">
      <w:pPr>
        <w:rPr>
          <w:bCs/>
          <w:lang w:eastAsia="zh-CN"/>
        </w:rPr>
      </w:pPr>
    </w:p>
    <w:p w14:paraId="1D5F517A" w14:textId="77777777" w:rsidR="00C94E15" w:rsidRDefault="005301CB">
      <w:r>
        <w:t>Proposals from companies</w:t>
      </w:r>
    </w:p>
    <w:p w14:paraId="1D5F517B" w14:textId="77777777" w:rsidR="00C94E15" w:rsidRDefault="005301CB">
      <w:pPr>
        <w:pStyle w:val="ListParagraph"/>
        <w:numPr>
          <w:ilvl w:val="0"/>
          <w:numId w:val="16"/>
        </w:numPr>
      </w:pPr>
      <w:r>
        <w:t>Confirmation of working assumptions – CATT, MediaTek, Samsung, CMCC, OPPO, Ericsson, Nokia</w:t>
      </w:r>
    </w:p>
    <w:p w14:paraId="1D5F517C" w14:textId="77777777" w:rsidR="00C94E15" w:rsidRDefault="005301CB">
      <w:pPr>
        <w:pStyle w:val="ListParagraph"/>
        <w:numPr>
          <w:ilvl w:val="0"/>
          <w:numId w:val="16"/>
        </w:numPr>
      </w:pPr>
      <w:r>
        <w:t>New values – Huawei, Qualcomm, DoCoMo</w:t>
      </w:r>
    </w:p>
    <w:p w14:paraId="1D5F517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182" w14:textId="77777777">
        <w:trPr>
          <w:trHeight w:val="315"/>
          <w:jc w:val="center"/>
        </w:trPr>
        <w:tc>
          <w:tcPr>
            <w:tcW w:w="696" w:type="dxa"/>
            <w:vMerge w:val="restart"/>
            <w:shd w:val="clear" w:color="auto" w:fill="auto"/>
            <w:vAlign w:val="center"/>
          </w:tcPr>
          <w:p w14:paraId="1D5F517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6F" wp14:editId="1D5F537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17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18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18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188" w14:textId="77777777">
        <w:trPr>
          <w:trHeight w:val="195"/>
          <w:jc w:val="center"/>
        </w:trPr>
        <w:tc>
          <w:tcPr>
            <w:tcW w:w="696" w:type="dxa"/>
            <w:vMerge/>
            <w:shd w:val="clear" w:color="auto" w:fill="auto"/>
            <w:vAlign w:val="center"/>
          </w:tcPr>
          <w:p w14:paraId="1D5F518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184" w14:textId="77777777" w:rsidR="00C94E15" w:rsidRDefault="00C94E15">
            <w:pPr>
              <w:pStyle w:val="TAH"/>
              <w:rPr>
                <w:rFonts w:ascii="Times New Roman" w:hAnsi="Times New Roman"/>
                <w:b w:val="0"/>
                <w:sz w:val="16"/>
                <w:szCs w:val="16"/>
              </w:rPr>
            </w:pPr>
          </w:p>
        </w:tc>
        <w:tc>
          <w:tcPr>
            <w:tcW w:w="1887" w:type="dxa"/>
            <w:vAlign w:val="center"/>
          </w:tcPr>
          <w:p w14:paraId="1D5F518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18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187" w14:textId="77777777" w:rsidR="00C94E15" w:rsidRDefault="00C94E15">
            <w:pPr>
              <w:pStyle w:val="TAH"/>
              <w:rPr>
                <w:rFonts w:ascii="Times New Roman" w:hAnsi="Times New Roman"/>
                <w:b w:val="0"/>
                <w:sz w:val="16"/>
                <w:szCs w:val="16"/>
                <w:lang w:eastAsia="zh-CN"/>
              </w:rPr>
            </w:pPr>
          </w:p>
        </w:tc>
      </w:tr>
      <w:tr w:rsidR="00C94E15" w14:paraId="1D5F518E" w14:textId="77777777">
        <w:trPr>
          <w:trHeight w:val="203"/>
          <w:jc w:val="center"/>
        </w:trPr>
        <w:tc>
          <w:tcPr>
            <w:tcW w:w="696" w:type="dxa"/>
            <w:shd w:val="clear" w:color="auto" w:fill="auto"/>
          </w:tcPr>
          <w:p w14:paraId="1D5F51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18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18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8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8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194" w14:textId="77777777">
        <w:trPr>
          <w:trHeight w:val="203"/>
          <w:jc w:val="center"/>
        </w:trPr>
        <w:tc>
          <w:tcPr>
            <w:tcW w:w="696" w:type="dxa"/>
            <w:shd w:val="clear" w:color="auto" w:fill="auto"/>
          </w:tcPr>
          <w:p w14:paraId="1D5F518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19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19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19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19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199" w14:textId="77777777">
        <w:trPr>
          <w:trHeight w:val="193"/>
          <w:jc w:val="center"/>
        </w:trPr>
        <w:tc>
          <w:tcPr>
            <w:tcW w:w="696" w:type="dxa"/>
            <w:shd w:val="clear" w:color="auto" w:fill="auto"/>
          </w:tcPr>
          <w:p w14:paraId="1D5F519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19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19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19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19E" w14:textId="77777777">
        <w:trPr>
          <w:trHeight w:val="215"/>
          <w:jc w:val="center"/>
        </w:trPr>
        <w:tc>
          <w:tcPr>
            <w:tcW w:w="696" w:type="dxa"/>
            <w:shd w:val="clear" w:color="auto" w:fill="auto"/>
          </w:tcPr>
          <w:p w14:paraId="1D5F519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19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19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19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19F" w14:textId="77777777" w:rsidR="00C94E15" w:rsidRDefault="005301CB">
      <w:pPr>
        <w:pStyle w:val="ListParagraph"/>
        <w:numPr>
          <w:ilvl w:val="1"/>
          <w:numId w:val="16"/>
        </w:numPr>
      </w:pPr>
      <w:r>
        <w:t>Qualcomm</w:t>
      </w:r>
    </w:p>
    <w:p w14:paraId="1D5F51A0" w14:textId="77777777" w:rsidR="00C94E15" w:rsidRDefault="005301CB">
      <w:pPr>
        <w:pStyle w:val="ListParagraph"/>
        <w:numPr>
          <w:ilvl w:val="2"/>
          <w:numId w:val="16"/>
        </w:numPr>
        <w:spacing w:line="240" w:lineRule="auto"/>
        <w:contextualSpacing w:val="0"/>
        <w:jc w:val="both"/>
        <w:rPr>
          <w:bCs/>
        </w:rPr>
      </w:pPr>
      <w:r>
        <w:rPr>
          <w:bCs/>
        </w:rPr>
        <w:t>SCS 15kHz: {1, 3} slots</w:t>
      </w:r>
    </w:p>
    <w:p w14:paraId="1D5F51A1" w14:textId="77777777" w:rsidR="00C94E15" w:rsidRDefault="005301CB">
      <w:pPr>
        <w:pStyle w:val="ListParagraph"/>
        <w:numPr>
          <w:ilvl w:val="2"/>
          <w:numId w:val="16"/>
        </w:numPr>
        <w:spacing w:line="240" w:lineRule="auto"/>
        <w:contextualSpacing w:val="0"/>
        <w:jc w:val="both"/>
        <w:rPr>
          <w:bCs/>
        </w:rPr>
      </w:pPr>
      <w:r>
        <w:rPr>
          <w:bCs/>
        </w:rPr>
        <w:t>SCS 30kHz: {2, 6} slots</w:t>
      </w:r>
    </w:p>
    <w:p w14:paraId="1D5F51A2" w14:textId="77777777" w:rsidR="00C94E15" w:rsidRDefault="005301CB">
      <w:pPr>
        <w:pStyle w:val="ListParagraph"/>
        <w:numPr>
          <w:ilvl w:val="2"/>
          <w:numId w:val="16"/>
        </w:numPr>
        <w:spacing w:line="240" w:lineRule="auto"/>
        <w:contextualSpacing w:val="0"/>
        <w:jc w:val="both"/>
        <w:rPr>
          <w:bCs/>
        </w:rPr>
      </w:pPr>
      <w:r>
        <w:rPr>
          <w:bCs/>
        </w:rPr>
        <w:t>SCS 60kHz: {3, 12} slots</w:t>
      </w:r>
    </w:p>
    <w:p w14:paraId="1D5F51A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1D5F51A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1D5F51A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1A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1A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1A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D5F51A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A" w14:textId="77777777" w:rsidR="00C94E15" w:rsidRDefault="005301CB">
            <w:pPr>
              <w:spacing w:after="0"/>
              <w:jc w:val="center"/>
              <w:rPr>
                <w:rFonts w:eastAsia="Batang"/>
              </w:rPr>
            </w:pPr>
            <w:r>
              <w:rPr>
                <w:rFonts w:eastAsia="Batang"/>
              </w:rPr>
              <w:t>Value 2</w:t>
            </w:r>
          </w:p>
        </w:tc>
      </w:tr>
      <w:tr w:rsidR="00C94E15" w14:paraId="1D5F51A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A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AE" w14:textId="77777777" w:rsidR="00C94E15" w:rsidRDefault="005301CB">
            <w:pPr>
              <w:spacing w:after="0"/>
              <w:jc w:val="center"/>
              <w:rPr>
                <w:rFonts w:eastAsia="Batang"/>
              </w:rPr>
            </w:pPr>
            <w:r>
              <w:rPr>
                <w:rFonts w:eastAsia="Batang"/>
              </w:rPr>
              <w:t>3</w:t>
            </w:r>
          </w:p>
        </w:tc>
      </w:tr>
      <w:tr w:rsidR="00C94E15" w14:paraId="1D5F51B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2" w14:textId="77777777" w:rsidR="00C94E15" w:rsidRDefault="005301CB">
            <w:pPr>
              <w:spacing w:after="0"/>
              <w:jc w:val="center"/>
              <w:rPr>
                <w:rFonts w:eastAsia="Batang"/>
              </w:rPr>
            </w:pPr>
            <w:r>
              <w:rPr>
                <w:rFonts w:eastAsia="Batang"/>
              </w:rPr>
              <w:t>5</w:t>
            </w:r>
          </w:p>
        </w:tc>
      </w:tr>
      <w:tr w:rsidR="00C94E15" w14:paraId="1D5F51B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6" w14:textId="77777777" w:rsidR="00C94E15" w:rsidRDefault="005301CB">
            <w:pPr>
              <w:spacing w:after="0"/>
              <w:jc w:val="center"/>
              <w:rPr>
                <w:rFonts w:eastAsia="Batang"/>
              </w:rPr>
            </w:pPr>
            <w:r>
              <w:rPr>
                <w:rFonts w:eastAsia="Batang"/>
              </w:rPr>
              <w:t>9</w:t>
            </w:r>
          </w:p>
        </w:tc>
      </w:tr>
      <w:tr w:rsidR="00C94E15" w14:paraId="1D5F51B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1B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5F51BA" w14:textId="77777777" w:rsidR="00C94E15" w:rsidRDefault="005301CB">
            <w:pPr>
              <w:spacing w:after="0"/>
              <w:jc w:val="center"/>
              <w:rPr>
                <w:rFonts w:eastAsia="Batang"/>
              </w:rPr>
            </w:pPr>
            <w:r>
              <w:rPr>
                <w:rFonts w:eastAsia="Batang"/>
              </w:rPr>
              <w:t>18</w:t>
            </w:r>
          </w:p>
        </w:tc>
      </w:tr>
    </w:tbl>
    <w:p w14:paraId="1D5F51BC" w14:textId="77777777" w:rsidR="00C94E15" w:rsidRDefault="00C94E15">
      <w:pPr>
        <w:pStyle w:val="ListParagraph"/>
        <w:ind w:left="1440"/>
      </w:pPr>
    </w:p>
    <w:p w14:paraId="1D5F51BD" w14:textId="77777777" w:rsidR="00C94E15" w:rsidRDefault="00C94E15">
      <w:pPr>
        <w:pStyle w:val="ListParagraph"/>
        <w:ind w:left="2160"/>
        <w:rPr>
          <w:lang w:val="it-IT"/>
        </w:rPr>
      </w:pPr>
    </w:p>
    <w:p w14:paraId="1D5F51B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1D5F51BF" w14:textId="77777777" w:rsidR="00C94E15" w:rsidRDefault="00C94E15">
      <w:pPr>
        <w:overflowPunct/>
        <w:autoSpaceDE/>
        <w:autoSpaceDN/>
        <w:adjustRightInd/>
        <w:spacing w:after="0" w:line="240" w:lineRule="auto"/>
        <w:textAlignment w:val="auto"/>
        <w:rPr>
          <w:rFonts w:eastAsia="Times New Roman"/>
          <w:color w:val="17365D"/>
          <w:lang w:val="en-GB"/>
        </w:rPr>
      </w:pPr>
    </w:p>
    <w:p w14:paraId="1D5F51C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D5F51C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lastRenderedPageBreak/>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1D5F51C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1D5F51C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1D5F51C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1D5F51C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1D5F51C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1D5F51C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1D5F51C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1D5F51C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1D5F51C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D5F51C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C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1D5F51D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C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D5F51C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1D5F51D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1D5F51D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D5F51D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D5F51D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5F51D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D5F51D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1D5F51D8" w14:textId="77777777" w:rsidR="00C94E15" w:rsidRDefault="005301CB">
            <w:pPr>
              <w:pStyle w:val="TAC"/>
              <w:rPr>
                <w:rFonts w:ascii="Times New Roman" w:hAnsi="Times New Roman"/>
                <w:sz w:val="20"/>
              </w:rPr>
            </w:pPr>
            <w:r>
              <w:rPr>
                <w:rFonts w:ascii="Times New Roman" w:hAnsi="Times New Roman"/>
                <w:sz w:val="20"/>
              </w:rPr>
              <w:t>24</w:t>
            </w:r>
          </w:p>
        </w:tc>
      </w:tr>
    </w:tbl>
    <w:p w14:paraId="1D5F51DA" w14:textId="77777777" w:rsidR="00C94E15" w:rsidRDefault="00C94E15">
      <w:pPr>
        <w:pStyle w:val="ListParagraph"/>
        <w:ind w:left="432"/>
      </w:pPr>
    </w:p>
    <w:p w14:paraId="1D5F51DB" w14:textId="77777777" w:rsidR="00C94E15" w:rsidRDefault="00C94E15">
      <w:pPr>
        <w:pStyle w:val="ListParagraph"/>
        <w:rPr>
          <w:lang w:val="en-GB"/>
        </w:rPr>
      </w:pPr>
    </w:p>
    <w:p w14:paraId="1D5F51DC" w14:textId="77777777" w:rsidR="00C94E15" w:rsidRDefault="00C94E15">
      <w:pPr>
        <w:rPr>
          <w:lang w:val="en-GB"/>
        </w:rPr>
      </w:pPr>
    </w:p>
    <w:p w14:paraId="1D5F51DD" w14:textId="77777777" w:rsidR="00C94E15" w:rsidRDefault="005301CB">
      <w:pPr>
        <w:pStyle w:val="Heading2"/>
      </w:pPr>
      <w:proofErr w:type="spellStart"/>
      <w:r>
        <w:t>Collisoin</w:t>
      </w:r>
      <w:proofErr w:type="spellEnd"/>
      <w:r>
        <w:t xml:space="preserve"> of DCP and RAR </w:t>
      </w:r>
    </w:p>
    <w:p w14:paraId="1D5F51D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00409F">
        <w:rPr>
          <w:lang w:eastAsia="zh-CN"/>
        </w:rPr>
        <w:fldChar w:fldCharType="begin"/>
      </w:r>
      <w:r>
        <w:rPr>
          <w:lang w:eastAsia="zh-CN"/>
        </w:rPr>
        <w:instrText xml:space="preserve"> REF _Ref40181948 \r \h </w:instrText>
      </w:r>
      <w:r w:rsidR="0000409F">
        <w:rPr>
          <w:lang w:eastAsia="zh-CN"/>
        </w:rPr>
      </w:r>
      <w:r w:rsidR="0000409F">
        <w:rPr>
          <w:lang w:eastAsia="zh-CN"/>
        </w:rPr>
        <w:fldChar w:fldCharType="separate"/>
      </w:r>
      <w:r>
        <w:rPr>
          <w:lang w:eastAsia="zh-CN"/>
        </w:rPr>
        <w:t>[18]</w:t>
      </w:r>
      <w:r w:rsidR="0000409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1D5F51E5" w14:textId="77777777">
        <w:tc>
          <w:tcPr>
            <w:tcW w:w="9855" w:type="dxa"/>
          </w:tcPr>
          <w:p w14:paraId="1D5F51D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1D5F51E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12"/>
            <w:bookmarkEnd w:id="1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1D5F51E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1D5F51E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1D5F51E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1D5F51E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1D5F51E6" w14:textId="77777777" w:rsidR="00C94E15" w:rsidRDefault="00C94E15"/>
    <w:p w14:paraId="1D5F51E7" w14:textId="77777777" w:rsidR="00C94E15" w:rsidRDefault="005301CB">
      <w:r>
        <w:t>The collision of DCP and RAR monitoring were discussed with proposals as follows,</w:t>
      </w:r>
    </w:p>
    <w:p w14:paraId="1D5F51E8" w14:textId="77777777" w:rsidR="00C94E15" w:rsidRDefault="005301CB">
      <w:pPr>
        <w:pStyle w:val="ListParagraph"/>
        <w:numPr>
          <w:ilvl w:val="0"/>
          <w:numId w:val="18"/>
        </w:numPr>
      </w:pPr>
      <w:r>
        <w:t>RAR is prioritized over DCP –</w:t>
      </w:r>
    </w:p>
    <w:p w14:paraId="1D5F51E9"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1D5F51EA" w14:textId="77777777" w:rsidR="00C94E15" w:rsidRDefault="005301CB">
      <w:pPr>
        <w:pStyle w:val="ListParagraph"/>
        <w:numPr>
          <w:ilvl w:val="1"/>
          <w:numId w:val="18"/>
        </w:numPr>
      </w:pPr>
      <w:r>
        <w:t xml:space="preserve">RAR with CRC scrambled by C-RNTI over DCP – CATT, Intel, LG, Ericsson, </w:t>
      </w:r>
      <w:proofErr w:type="spellStart"/>
      <w:proofErr w:type="gramStart"/>
      <w:r>
        <w:t>Nokia</w:t>
      </w:r>
      <w:ins w:id="14" w:author="ZTE" w:date="2020-05-21T11:53:00Z">
        <w:r>
          <w:rPr>
            <w:rFonts w:eastAsia="SimSun" w:hint="eastAsia"/>
            <w:lang w:eastAsia="zh-CN"/>
          </w:rPr>
          <w:t>,ZTE</w:t>
        </w:r>
      </w:ins>
      <w:proofErr w:type="gramEnd"/>
      <w:r w:rsidR="008D7870">
        <w:rPr>
          <w:rFonts w:eastAsia="SimSun"/>
          <w:lang w:eastAsia="zh-CN"/>
        </w:rPr>
        <w:t>,CMCC</w:t>
      </w:r>
      <w:proofErr w:type="spellEnd"/>
    </w:p>
    <w:p w14:paraId="1D5F51EB" w14:textId="77777777" w:rsidR="00C94E15" w:rsidRDefault="00C94E15"/>
    <w:p w14:paraId="1D5F51EC" w14:textId="77777777" w:rsidR="00C94E15" w:rsidRDefault="005301CB">
      <w:pPr>
        <w:rPr>
          <w:b/>
        </w:rPr>
      </w:pPr>
      <w:r>
        <w:rPr>
          <w:b/>
        </w:rPr>
        <w:t xml:space="preserve">Proposal: </w:t>
      </w:r>
    </w:p>
    <w:p w14:paraId="1D5F51ED" w14:textId="77777777" w:rsidR="00C94E15" w:rsidRDefault="005301CB">
      <w:pPr>
        <w:rPr>
          <w:b/>
        </w:rPr>
      </w:pPr>
      <w:r>
        <w:rPr>
          <w:b/>
        </w:rPr>
        <w:t xml:space="preserve">RAR is prioritize over DCP during RAR monitoring window.  Discuss further </w:t>
      </w:r>
    </w:p>
    <w:p w14:paraId="1D5F51EE" w14:textId="77777777" w:rsidR="00C94E15" w:rsidRDefault="005301CB">
      <w:pPr>
        <w:pStyle w:val="ListParagraph"/>
        <w:numPr>
          <w:ilvl w:val="0"/>
          <w:numId w:val="20"/>
        </w:numPr>
        <w:rPr>
          <w:b/>
        </w:rPr>
      </w:pPr>
      <w:r>
        <w:rPr>
          <w:b/>
        </w:rPr>
        <w:t xml:space="preserve"> RAN2 LS reply</w:t>
      </w:r>
    </w:p>
    <w:p w14:paraId="1D5F51EF" w14:textId="77777777" w:rsidR="00C94E15" w:rsidRDefault="005301CB">
      <w:pPr>
        <w:pStyle w:val="ListParagraph"/>
        <w:numPr>
          <w:ilvl w:val="0"/>
          <w:numId w:val="20"/>
        </w:numPr>
        <w:rPr>
          <w:b/>
        </w:rPr>
      </w:pPr>
      <w:r>
        <w:rPr>
          <w:b/>
        </w:rPr>
        <w:t>Any RAN1 specification change</w:t>
      </w:r>
    </w:p>
    <w:p w14:paraId="1D5F51F0" w14:textId="77777777" w:rsidR="00C94E15" w:rsidRDefault="005301CB">
      <w:pPr>
        <w:rPr>
          <w:b/>
        </w:rPr>
      </w:pPr>
      <w:r>
        <w:rPr>
          <w:b/>
        </w:rPr>
        <w:tab/>
      </w:r>
    </w:p>
    <w:p w14:paraId="1D5F51F1" w14:textId="77777777" w:rsidR="00C94E15" w:rsidRDefault="00C94E15">
      <w:pPr>
        <w:rPr>
          <w:lang w:val="en-GB"/>
        </w:rPr>
      </w:pPr>
    </w:p>
    <w:p w14:paraId="1D5F51F2" w14:textId="77777777" w:rsidR="00C94E15" w:rsidRDefault="005301CB">
      <w:pPr>
        <w:pStyle w:val="Heading2"/>
      </w:pPr>
      <w:proofErr w:type="spellStart"/>
      <w:r>
        <w:lastRenderedPageBreak/>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1D5F51FE" w14:textId="77777777">
        <w:tc>
          <w:tcPr>
            <w:tcW w:w="10188" w:type="dxa"/>
          </w:tcPr>
          <w:p w14:paraId="1D5F51F3" w14:textId="77777777" w:rsidR="00C94E15" w:rsidRDefault="005301CB">
            <w:pPr>
              <w:rPr>
                <w:b/>
                <w:bCs/>
                <w:color w:val="000000"/>
              </w:rPr>
            </w:pPr>
            <w:r>
              <w:rPr>
                <w:b/>
                <w:bCs/>
                <w:color w:val="000000"/>
              </w:rPr>
              <w:t>RAN1#100bis-e agreements</w:t>
            </w:r>
          </w:p>
          <w:p w14:paraId="1D5F51F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1D5F51F5" w14:textId="77777777" w:rsidR="00C94E15" w:rsidRDefault="005301CB">
            <w:pPr>
              <w:rPr>
                <w:rFonts w:ascii="Calibri" w:hAnsi="Calibri"/>
                <w:color w:val="000000"/>
              </w:rPr>
            </w:pPr>
            <w:r>
              <w:rPr>
                <w:rFonts w:hint="eastAsia"/>
                <w:bCs/>
                <w:color w:val="000000"/>
              </w:rPr>
              <w:t>L1 procedure of DCI format 2_6 detection</w:t>
            </w:r>
          </w:p>
          <w:p w14:paraId="1D5F51F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1D5F51F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D5F51F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1D5F51F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1D5F51F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1D5F51F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1D5F51F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1D5F51FD" w14:textId="77777777" w:rsidR="00C94E15" w:rsidRDefault="005301CB">
            <w:pPr>
              <w:rPr>
                <w:bCs/>
                <w:color w:val="000000"/>
              </w:rPr>
            </w:pPr>
            <w:r>
              <w:rPr>
                <w:bCs/>
                <w:color w:val="000000"/>
              </w:rPr>
              <w:t xml:space="preserve"> TP was approved and captured in </w:t>
            </w:r>
            <w:r w:rsidR="0079240B">
              <w:fldChar w:fldCharType="begin"/>
            </w:r>
            <w:r w:rsidR="0079240B">
              <w:instrText xml:space="preserve"> REF _Ref40209784 \r \h  \* MERGEFORMAT </w:instrText>
            </w:r>
            <w:r w:rsidR="0079240B">
              <w:fldChar w:fldCharType="separate"/>
            </w:r>
            <w:r>
              <w:rPr>
                <w:bCs/>
                <w:color w:val="000000"/>
              </w:rPr>
              <w:t>[19]</w:t>
            </w:r>
            <w:r w:rsidR="0079240B">
              <w:fldChar w:fldCharType="end"/>
            </w:r>
            <w:r>
              <w:rPr>
                <w:bCs/>
                <w:color w:val="000000"/>
              </w:rPr>
              <w:t xml:space="preserve"> </w:t>
            </w:r>
          </w:p>
        </w:tc>
      </w:tr>
    </w:tbl>
    <w:p w14:paraId="1D5F51FF" w14:textId="77777777" w:rsidR="00C94E15" w:rsidRDefault="00C94E15">
      <w:pPr>
        <w:pStyle w:val="Header"/>
        <w:spacing w:after="120"/>
        <w:jc w:val="both"/>
        <w:rPr>
          <w:rFonts w:ascii="Times New Roman" w:hAnsi="Times New Roman"/>
          <w:b w:val="0"/>
          <w:sz w:val="20"/>
          <w:lang w:eastAsia="zh-CN"/>
        </w:rPr>
      </w:pPr>
    </w:p>
    <w:p w14:paraId="1D5F5200" w14:textId="77777777" w:rsidR="00C94E15" w:rsidRDefault="00C94E15">
      <w:pPr>
        <w:pStyle w:val="Header"/>
        <w:spacing w:after="120"/>
        <w:jc w:val="both"/>
        <w:rPr>
          <w:rFonts w:ascii="Times New Roman" w:hAnsi="Times New Roman"/>
          <w:b w:val="0"/>
          <w:sz w:val="20"/>
          <w:lang w:eastAsia="zh-CN"/>
        </w:rPr>
      </w:pPr>
    </w:p>
    <w:p w14:paraId="1D5F520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00409F">
        <w:fldChar w:fldCharType="begin"/>
      </w:r>
      <w:r>
        <w:instrText xml:space="preserve"> REF _Ref40209784 \r \h </w:instrText>
      </w:r>
      <w:r w:rsidR="0000409F">
        <w:fldChar w:fldCharType="separate"/>
      </w:r>
      <w:r>
        <w:t>[19]</w:t>
      </w:r>
      <w:r w:rsidR="0000409F">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1D5F5202" w14:textId="77777777" w:rsidR="00C94E15" w:rsidRDefault="00C94E15"/>
    <w:p w14:paraId="1D5F5203" w14:textId="77777777" w:rsidR="00C94E15" w:rsidRDefault="005301CB">
      <w:pPr>
        <w:rPr>
          <w:b/>
        </w:rPr>
      </w:pPr>
      <w:r>
        <w:rPr>
          <w:b/>
        </w:rPr>
        <w:t>Proposal:</w:t>
      </w:r>
    </w:p>
    <w:p w14:paraId="1D5F5204" w14:textId="77777777" w:rsidR="00C94E15" w:rsidRDefault="005301CB">
      <w:pPr>
        <w:rPr>
          <w:b/>
        </w:rPr>
      </w:pPr>
      <w:r>
        <w:rPr>
          <w:b/>
        </w:rPr>
        <w:t>TP to capture value ‘1’ and ‘0’ from DCI format 2_6 associated with Wake-up and no-Wake-up indication</w:t>
      </w:r>
    </w:p>
    <w:p w14:paraId="1D5F5205" w14:textId="77777777" w:rsidR="00C94E15" w:rsidRDefault="00C94E15">
      <w:pPr>
        <w:jc w:val="both"/>
        <w:rPr>
          <w:b/>
          <w:bCs/>
          <w:i/>
          <w:lang w:eastAsia="zh-CN"/>
        </w:rPr>
      </w:pPr>
    </w:p>
    <w:p w14:paraId="1D5F520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07" w14:textId="77777777" w:rsidR="00C94E15" w:rsidRDefault="00C94E15">
      <w:pPr>
        <w:rPr>
          <w:rFonts w:eastAsia="SimSun"/>
          <w:lang w:eastAsia="zh-CN"/>
        </w:rPr>
      </w:pPr>
    </w:p>
    <w:p w14:paraId="1D5F5208" w14:textId="77777777" w:rsidR="00C94E15" w:rsidRDefault="005301CB">
      <w:pPr>
        <w:jc w:val="both"/>
        <w:rPr>
          <w:b/>
          <w:bCs/>
          <w:i/>
          <w:lang w:eastAsia="zh-CN"/>
        </w:rPr>
      </w:pPr>
      <w:bookmarkStart w:id="15" w:name="_Toc29894868"/>
      <w:bookmarkStart w:id="16" w:name="_Toc29917314"/>
      <w:bookmarkStart w:id="17" w:name="_Toc29899167"/>
      <w:bookmarkStart w:id="18" w:name="_Toc36498188"/>
      <w:bookmarkStart w:id="1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5"/>
      <w:bookmarkEnd w:id="16"/>
      <w:bookmarkEnd w:id="17"/>
      <w:bookmarkEnd w:id="18"/>
      <w:bookmarkEnd w:id="19"/>
      <w:proofErr w:type="spellEnd"/>
    </w:p>
    <w:p w14:paraId="1D5F5209" w14:textId="77777777" w:rsidR="00C94E15" w:rsidRDefault="00C94E15">
      <w:pPr>
        <w:rPr>
          <w:rFonts w:eastAsia="SimSun"/>
          <w:lang w:eastAsia="zh-CN"/>
        </w:rPr>
      </w:pPr>
    </w:p>
    <w:p w14:paraId="1D5F520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1D5F520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1D5F520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1D5F520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1D5F520E" w14:textId="77777777" w:rsidR="00C94E15" w:rsidRDefault="00C94E15">
      <w:pPr>
        <w:ind w:left="568" w:hanging="284"/>
        <w:rPr>
          <w:rFonts w:eastAsia="MS Mincho"/>
          <w:strike/>
          <w:color w:val="FF0000"/>
        </w:rPr>
      </w:pPr>
    </w:p>
    <w:p w14:paraId="1D5F520F" w14:textId="77777777" w:rsidR="00C94E15" w:rsidRDefault="005301CB">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1D5F521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1D5F521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‘0’ of Wake-up indication bit is the </w:t>
      </w:r>
      <w:proofErr w:type="gramStart"/>
      <w:r>
        <w:rPr>
          <w:rFonts w:eastAsia="SimSun"/>
          <w:color w:val="FF0000"/>
          <w:lang w:eastAsia="zh-CN"/>
        </w:rPr>
        <w:t>no</w:t>
      </w:r>
      <w:proofErr w:type="gramEnd"/>
      <w:r>
        <w:rPr>
          <w:rFonts w:eastAsia="SimSun"/>
          <w:color w:val="FF0000"/>
          <w:lang w:eastAsia="zh-CN"/>
        </w:rPr>
        <w:t>-Wake-up indication</w:t>
      </w:r>
    </w:p>
    <w:p w14:paraId="1D5F521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1D5F521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1D5F521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1D5F5215" w14:textId="77777777" w:rsidR="00C94E15" w:rsidRDefault="00C94E15">
      <w:pPr>
        <w:pStyle w:val="ListParagraph"/>
        <w:numPr>
          <w:ilvl w:val="0"/>
          <w:numId w:val="22"/>
        </w:numPr>
        <w:rPr>
          <w:lang w:eastAsia="zh-CN"/>
        </w:rPr>
      </w:pPr>
    </w:p>
    <w:p w14:paraId="1D5F5216" w14:textId="77777777" w:rsidR="00C94E15" w:rsidRDefault="00C94E15">
      <w:pPr>
        <w:rPr>
          <w:b/>
        </w:rPr>
      </w:pPr>
    </w:p>
    <w:p w14:paraId="1D5F5217" w14:textId="77777777" w:rsidR="00C94E15" w:rsidRDefault="005301CB">
      <w:r>
        <w:t xml:space="preserve">RAN2 also reach agreements on the update parameters name in </w:t>
      </w:r>
      <w:r w:rsidR="0000409F">
        <w:fldChar w:fldCharType="begin"/>
      </w:r>
      <w:r>
        <w:instrText xml:space="preserve"> REF _Ref40181948 \r \h </w:instrText>
      </w:r>
      <w:r w:rsidR="0000409F">
        <w:fldChar w:fldCharType="separate"/>
      </w:r>
      <w:r>
        <w:t>[18]</w:t>
      </w:r>
      <w:r w:rsidR="0000409F">
        <w:fldChar w:fldCharType="end"/>
      </w:r>
    </w:p>
    <w:p w14:paraId="1D5F521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1D5F521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D5F521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1D5F521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 xml:space="preserve">flag </w:t>
      </w:r>
      <w:proofErr w:type="spellStart"/>
      <w:r>
        <w:rPr>
          <w:rFonts w:ascii="Times New Roman" w:hAnsi="Times New Roman"/>
        </w:rPr>
        <w:t>ps-TransmitPeriodicCSI</w:t>
      </w:r>
      <w:bookmarkEnd w:id="2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D5F521C" w14:textId="77777777" w:rsidR="00C94E15" w:rsidRDefault="00C94E15">
      <w:pPr>
        <w:rPr>
          <w:lang w:val="en-GB"/>
        </w:rPr>
      </w:pPr>
    </w:p>
    <w:p w14:paraId="1D5F521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1D5F522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1E" w14:textId="77777777" w:rsidR="00C94E15" w:rsidRDefault="005301CB">
            <w:pPr>
              <w:rPr>
                <w:b/>
                <w:bCs/>
                <w:color w:val="000000"/>
              </w:rPr>
            </w:pPr>
            <w:r>
              <w:rPr>
                <w:b/>
                <w:bCs/>
                <w:color w:val="000000"/>
              </w:rPr>
              <w:t>5.1.6.1</w:t>
            </w:r>
            <w:r>
              <w:rPr>
                <w:b/>
                <w:bCs/>
                <w:color w:val="000000"/>
              </w:rPr>
              <w:tab/>
              <w:t>CSI-RS reception procedure</w:t>
            </w:r>
          </w:p>
          <w:p w14:paraId="1D5F521F" w14:textId="77777777" w:rsidR="00C94E15" w:rsidRDefault="005301CB">
            <w:pPr>
              <w:jc w:val="center"/>
            </w:pPr>
            <w:r>
              <w:t>&lt;omitted text&gt;</w:t>
            </w:r>
          </w:p>
          <w:p w14:paraId="1D5F5220" w14:textId="77777777" w:rsidR="00C94E15" w:rsidRDefault="005301CB">
            <w:pPr>
              <w:rPr>
                <w:rFonts w:eastAsia="MS Mincho"/>
                <w:color w:val="000000"/>
              </w:rPr>
            </w:pPr>
            <w:r>
              <w:rPr>
                <w:rFonts w:eastAsia="MS Mincho"/>
                <w:color w:val="000000"/>
              </w:rPr>
              <w:t xml:space="preserve">If the UE is configured with DRX, </w:t>
            </w:r>
          </w:p>
          <w:p w14:paraId="1D5F5221" w14:textId="77777777"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1D5F522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1D5F5224" w14:textId="77777777" w:rsidR="00C94E15" w:rsidRDefault="005301CB">
            <w:pPr>
              <w:jc w:val="center"/>
              <w:rPr>
                <w:color w:val="000000"/>
              </w:rPr>
            </w:pPr>
            <w:r>
              <w:t>&lt;omitted text&gt;</w:t>
            </w:r>
          </w:p>
        </w:tc>
      </w:tr>
      <w:tr w:rsidR="00C94E15" w14:paraId="1D5F522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5F5226" w14:textId="77777777" w:rsidR="00C94E15" w:rsidRDefault="005301CB">
            <w:pPr>
              <w:rPr>
                <w:b/>
                <w:bCs/>
              </w:rPr>
            </w:pPr>
            <w:r>
              <w:rPr>
                <w:b/>
                <w:bCs/>
              </w:rPr>
              <w:t>5.2.2.5</w:t>
            </w:r>
            <w:r>
              <w:rPr>
                <w:b/>
                <w:bCs/>
              </w:rPr>
              <w:tab/>
              <w:t>CSI reference resource definition</w:t>
            </w:r>
          </w:p>
          <w:p w14:paraId="1D5F5227" w14:textId="77777777" w:rsidR="00C94E15" w:rsidRDefault="005301CB">
            <w:pPr>
              <w:jc w:val="center"/>
            </w:pPr>
            <w:r>
              <w:t>&lt;omitted text&gt;</w:t>
            </w:r>
          </w:p>
          <w:p w14:paraId="1D5F522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w:t>
            </w:r>
            <w:r>
              <w:lastRenderedPageBreak/>
              <w:t xml:space="preserve">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1D5F5229" w14:textId="77777777" w:rsidR="00C94E15" w:rsidRDefault="005301CB">
            <w:pPr>
              <w:jc w:val="center"/>
              <w:rPr>
                <w:rFonts w:ascii="SimSun" w:eastAsia="SimSun" w:hAnsi="SimSun"/>
                <w:color w:val="000000"/>
              </w:rPr>
            </w:pPr>
            <w:r>
              <w:t>&lt;omitted text&gt;</w:t>
            </w:r>
          </w:p>
        </w:tc>
      </w:tr>
    </w:tbl>
    <w:p w14:paraId="1D5F522B" w14:textId="77777777" w:rsidR="00C94E15" w:rsidRDefault="00C94E15">
      <w:pPr>
        <w:rPr>
          <w:lang w:eastAsia="zh-CN"/>
        </w:rPr>
      </w:pPr>
    </w:p>
    <w:p w14:paraId="1D5F522C" w14:textId="77777777" w:rsidR="00C94E15" w:rsidRDefault="00C94E15"/>
    <w:p w14:paraId="1D5F522D" w14:textId="77777777" w:rsidR="00C94E15" w:rsidRDefault="005301CB">
      <w:pPr>
        <w:pStyle w:val="Heading2"/>
      </w:pPr>
      <w:r>
        <w:t xml:space="preserve">DCI size budget for DCI format 2_6 </w:t>
      </w:r>
    </w:p>
    <w:p w14:paraId="1D5F522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1D5F522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1D5F5230" w14:textId="77777777" w:rsidR="00C94E15" w:rsidRDefault="00C94E15">
      <w:pPr>
        <w:rPr>
          <w:b/>
        </w:rPr>
      </w:pPr>
    </w:p>
    <w:p w14:paraId="1D5F5231" w14:textId="77777777" w:rsidR="00C94E15" w:rsidRDefault="005301CB">
      <w:pPr>
        <w:pStyle w:val="Heading2"/>
      </w:pPr>
      <w:r>
        <w:t xml:space="preserve">Others </w:t>
      </w:r>
    </w:p>
    <w:p w14:paraId="1D5F5232" w14:textId="77777777" w:rsidR="00C94E15" w:rsidRDefault="005301CB">
      <w:pPr>
        <w:pStyle w:val="ListParagraph"/>
        <w:numPr>
          <w:ilvl w:val="0"/>
          <w:numId w:val="23"/>
        </w:numPr>
        <w:rPr>
          <w:lang w:val="en-GB"/>
        </w:rPr>
      </w:pPr>
      <w:r>
        <w:rPr>
          <w:lang w:val="en-GB"/>
        </w:rPr>
        <w:t>The starting time of BWP switching after dormancy indication received from DCI format 2_</w:t>
      </w:r>
      <w:proofErr w:type="gramStart"/>
      <w:r>
        <w:rPr>
          <w:lang w:val="en-GB"/>
        </w:rPr>
        <w:t>6  –</w:t>
      </w:r>
      <w:proofErr w:type="gramEnd"/>
    </w:p>
    <w:p w14:paraId="1D5F523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1D5F5234" w14:textId="77777777" w:rsidR="00C94E15" w:rsidRDefault="005301CB">
      <w:pPr>
        <w:pStyle w:val="ListParagraph"/>
        <w:numPr>
          <w:ilvl w:val="1"/>
          <w:numId w:val="23"/>
        </w:numPr>
        <w:rPr>
          <w:lang w:val="en-GB"/>
        </w:rPr>
      </w:pPr>
      <w:r>
        <w:rPr>
          <w:lang w:val="en-GB"/>
        </w:rPr>
        <w:t>More than one DCI format 2_6 are received (vivo, Huawei) –</w:t>
      </w:r>
    </w:p>
    <w:p w14:paraId="1D5F5235" w14:textId="77777777" w:rsidR="00C94E15" w:rsidRDefault="005301CB">
      <w:pPr>
        <w:pStyle w:val="ListParagraph"/>
        <w:numPr>
          <w:ilvl w:val="1"/>
          <w:numId w:val="23"/>
        </w:numPr>
        <w:rPr>
          <w:lang w:val="en-GB"/>
        </w:rPr>
      </w:pPr>
      <w:r>
        <w:rPr>
          <w:lang w:val="en-GB"/>
        </w:rPr>
        <w:t>No DCI format 2_6 monitoring during BWP switching</w:t>
      </w:r>
    </w:p>
    <w:p w14:paraId="1D5F5236" w14:textId="77777777" w:rsidR="00C94E15" w:rsidRDefault="00C94E15">
      <w:pPr>
        <w:pStyle w:val="ListParagraph"/>
        <w:ind w:left="1440"/>
        <w:rPr>
          <w:lang w:val="en-GB"/>
        </w:rPr>
      </w:pPr>
    </w:p>
    <w:p w14:paraId="1D5F523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1D5F523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1D5F5239" w14:textId="77777777" w:rsidR="00C94E15" w:rsidRDefault="00C94E15">
      <w:pPr>
        <w:pStyle w:val="ListParagraph"/>
        <w:ind w:left="1440"/>
        <w:rPr>
          <w:lang w:val="en-GB"/>
        </w:rPr>
      </w:pPr>
    </w:p>
    <w:p w14:paraId="1D5F523A" w14:textId="77777777" w:rsidR="00C94E15" w:rsidRDefault="00C94E15">
      <w:pPr>
        <w:rPr>
          <w:lang w:val="en-GB" w:eastAsia="zh-CN"/>
        </w:rPr>
      </w:pPr>
    </w:p>
    <w:p w14:paraId="1D5F523B" w14:textId="77777777" w:rsidR="00C94E15" w:rsidRDefault="005301CB">
      <w:pPr>
        <w:pStyle w:val="Heading1"/>
        <w:rPr>
          <w:lang w:eastAsia="zh-CN"/>
        </w:rPr>
      </w:pPr>
      <w:r>
        <w:rPr>
          <w:lang w:eastAsia="zh-CN"/>
        </w:rPr>
        <w:t>Contributions summary and proposals</w:t>
      </w:r>
    </w:p>
    <w:p w14:paraId="1D5F523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1D5F5245" w14:textId="77777777">
        <w:tc>
          <w:tcPr>
            <w:tcW w:w="1701" w:type="dxa"/>
            <w:tcBorders>
              <w:top w:val="single" w:sz="4" w:space="0" w:color="auto"/>
              <w:left w:val="single" w:sz="4" w:space="0" w:color="auto"/>
              <w:bottom w:val="single" w:sz="4" w:space="0" w:color="auto"/>
              <w:right w:val="single" w:sz="4" w:space="0" w:color="auto"/>
            </w:tcBorders>
          </w:tcPr>
          <w:p w14:paraId="1D5F523D" w14:textId="77777777" w:rsidR="00C94E15" w:rsidRDefault="005301CB">
            <w:pPr>
              <w:rPr>
                <w:lang w:eastAsia="zh-CN"/>
              </w:rPr>
            </w:pPr>
            <w:r>
              <w:t>vivo</w:t>
            </w:r>
            <w:r w:rsidR="0000409F">
              <w:fldChar w:fldCharType="begin"/>
            </w:r>
            <w:r>
              <w:instrText xml:space="preserve"> REF _Ref40540095 \r \h </w:instrText>
            </w:r>
            <w:r w:rsidR="0000409F">
              <w:fldChar w:fldCharType="separate"/>
            </w:r>
            <w:r>
              <w:t>[1]</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3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1D5F523F" w14:textId="77777777" w:rsidR="00C94E15" w:rsidRDefault="005301CB">
            <w:pPr>
              <w:pStyle w:val="ListParagraph"/>
              <w:numPr>
                <w:ilvl w:val="1"/>
                <w:numId w:val="25"/>
              </w:numPr>
              <w:spacing w:line="240" w:lineRule="auto"/>
              <w:contextualSpacing w:val="0"/>
            </w:pPr>
            <w:r>
              <w:t>Send LS to RAN2 to inform above decisions.</w:t>
            </w:r>
          </w:p>
          <w:p w14:paraId="1D5F5240" w14:textId="77777777" w:rsidR="00C94E15" w:rsidRDefault="005301CB">
            <w:pPr>
              <w:pStyle w:val="ListParagraph"/>
              <w:numPr>
                <w:ilvl w:val="0"/>
                <w:numId w:val="24"/>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1D5F524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1D5F524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1D5F524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1D5F524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D5F5249" w14:textId="77777777">
        <w:tc>
          <w:tcPr>
            <w:tcW w:w="1701" w:type="dxa"/>
            <w:tcBorders>
              <w:top w:val="single" w:sz="4" w:space="0" w:color="auto"/>
              <w:left w:val="single" w:sz="4" w:space="0" w:color="auto"/>
              <w:bottom w:val="single" w:sz="4" w:space="0" w:color="auto"/>
              <w:right w:val="single" w:sz="4" w:space="0" w:color="auto"/>
            </w:tcBorders>
          </w:tcPr>
          <w:p w14:paraId="1D5F5246" w14:textId="77777777" w:rsidR="00C94E15" w:rsidRDefault="005301CB">
            <w:pPr>
              <w:rPr>
                <w:lang w:eastAsia="zh-CN"/>
              </w:rPr>
            </w:pPr>
            <w:r>
              <w:rPr>
                <w:lang w:eastAsia="zh-CN"/>
              </w:rPr>
              <w:lastRenderedPageBreak/>
              <w:t xml:space="preserve">ZTE </w:t>
            </w:r>
            <w:r w:rsidR="0000409F">
              <w:rPr>
                <w:lang w:eastAsia="zh-CN"/>
              </w:rPr>
              <w:fldChar w:fldCharType="begin"/>
            </w:r>
            <w:r>
              <w:rPr>
                <w:lang w:eastAsia="zh-CN"/>
              </w:rPr>
              <w:instrText xml:space="preserve"> REF _Ref37533281 \r \h </w:instrText>
            </w:r>
            <w:r w:rsidR="0000409F">
              <w:rPr>
                <w:lang w:eastAsia="zh-CN"/>
              </w:rPr>
            </w:r>
            <w:r w:rsidR="0000409F">
              <w:rPr>
                <w:lang w:eastAsia="zh-CN"/>
              </w:rPr>
              <w:fldChar w:fldCharType="separate"/>
            </w:r>
            <w:r>
              <w:rPr>
                <w:lang w:eastAsia="zh-CN"/>
              </w:rPr>
              <w:t>[2]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1D5F524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1D5F5270" w14:textId="77777777">
        <w:tc>
          <w:tcPr>
            <w:tcW w:w="1701" w:type="dxa"/>
            <w:tcBorders>
              <w:top w:val="single" w:sz="4" w:space="0" w:color="auto"/>
              <w:left w:val="single" w:sz="4" w:space="0" w:color="auto"/>
              <w:bottom w:val="single" w:sz="4" w:space="0" w:color="auto"/>
              <w:right w:val="single" w:sz="4" w:space="0" w:color="auto"/>
            </w:tcBorders>
          </w:tcPr>
          <w:p w14:paraId="1D5F524A" w14:textId="77777777" w:rsidR="00C94E15" w:rsidRDefault="005301CB">
            <w:pPr>
              <w:rPr>
                <w:lang w:eastAsia="zh-CN"/>
              </w:rPr>
            </w:pPr>
            <w:r>
              <w:t xml:space="preserve">Huawei, </w:t>
            </w:r>
            <w:proofErr w:type="spellStart"/>
            <w:r>
              <w:t>HiSilicon</w:t>
            </w:r>
            <w:proofErr w:type="spellEnd"/>
            <w:r>
              <w:rPr>
                <w:rFonts w:hint="eastAsia"/>
                <w:lang w:eastAsia="zh-CN"/>
              </w:rPr>
              <w:t xml:space="preserve"> </w:t>
            </w:r>
            <w:r w:rsidR="0000409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00409F">
              <w:rPr>
                <w:lang w:eastAsia="zh-CN"/>
              </w:rPr>
            </w:r>
            <w:r w:rsidR="0000409F">
              <w:rPr>
                <w:lang w:eastAsia="zh-CN"/>
              </w:rPr>
              <w:fldChar w:fldCharType="separate"/>
            </w:r>
            <w:r>
              <w:rPr>
                <w:lang w:eastAsia="zh-CN"/>
              </w:rPr>
              <w:t>[3]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4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D5F524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D5F5251" w14:textId="77777777">
              <w:trPr>
                <w:trHeight w:val="315"/>
                <w:jc w:val="center"/>
              </w:trPr>
              <w:tc>
                <w:tcPr>
                  <w:tcW w:w="696" w:type="dxa"/>
                  <w:vMerge w:val="restart"/>
                  <w:shd w:val="clear" w:color="auto" w:fill="auto"/>
                  <w:vAlign w:val="center"/>
                </w:tcPr>
                <w:p w14:paraId="1D5F524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1D5F5371" wp14:editId="1D5F537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D5F524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1D5F524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D5F525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1D5F5257" w14:textId="77777777">
              <w:trPr>
                <w:trHeight w:val="195"/>
                <w:jc w:val="center"/>
              </w:trPr>
              <w:tc>
                <w:tcPr>
                  <w:tcW w:w="696" w:type="dxa"/>
                  <w:vMerge/>
                  <w:shd w:val="clear" w:color="auto" w:fill="auto"/>
                  <w:vAlign w:val="center"/>
                </w:tcPr>
                <w:p w14:paraId="1D5F525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1D5F5253" w14:textId="77777777" w:rsidR="00C94E15" w:rsidRDefault="00C94E15">
                  <w:pPr>
                    <w:pStyle w:val="TAH"/>
                    <w:rPr>
                      <w:rFonts w:ascii="Times New Roman" w:hAnsi="Times New Roman"/>
                      <w:b w:val="0"/>
                      <w:sz w:val="16"/>
                      <w:szCs w:val="16"/>
                    </w:rPr>
                  </w:pPr>
                </w:p>
              </w:tc>
              <w:tc>
                <w:tcPr>
                  <w:tcW w:w="1887" w:type="dxa"/>
                  <w:vAlign w:val="center"/>
                </w:tcPr>
                <w:p w14:paraId="1D5F525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1D5F525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1D5F5256" w14:textId="77777777" w:rsidR="00C94E15" w:rsidRDefault="00C94E15">
                  <w:pPr>
                    <w:pStyle w:val="TAH"/>
                    <w:rPr>
                      <w:rFonts w:ascii="Times New Roman" w:hAnsi="Times New Roman"/>
                      <w:b w:val="0"/>
                      <w:sz w:val="16"/>
                      <w:szCs w:val="16"/>
                      <w:lang w:eastAsia="zh-CN"/>
                    </w:rPr>
                  </w:pPr>
                </w:p>
              </w:tc>
            </w:tr>
            <w:tr w:rsidR="00C94E15" w14:paraId="1D5F525D" w14:textId="77777777">
              <w:trPr>
                <w:trHeight w:val="203"/>
                <w:jc w:val="center"/>
              </w:trPr>
              <w:tc>
                <w:tcPr>
                  <w:tcW w:w="696" w:type="dxa"/>
                  <w:shd w:val="clear" w:color="auto" w:fill="auto"/>
                </w:tcPr>
                <w:p w14:paraId="1D5F525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D5F525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1D5F525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5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5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1D5F5263" w14:textId="77777777">
              <w:trPr>
                <w:trHeight w:val="203"/>
                <w:jc w:val="center"/>
              </w:trPr>
              <w:tc>
                <w:tcPr>
                  <w:tcW w:w="696" w:type="dxa"/>
                  <w:shd w:val="clear" w:color="auto" w:fill="auto"/>
                </w:tcPr>
                <w:p w14:paraId="1D5F525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1D5F525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D5F526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D5F526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D5F526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1D5F5268" w14:textId="77777777">
              <w:trPr>
                <w:trHeight w:val="193"/>
                <w:jc w:val="center"/>
              </w:trPr>
              <w:tc>
                <w:tcPr>
                  <w:tcW w:w="696" w:type="dxa"/>
                  <w:shd w:val="clear" w:color="auto" w:fill="auto"/>
                </w:tcPr>
                <w:p w14:paraId="1D5F526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1D5F526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1D5F526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D5F526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1D5F526D" w14:textId="77777777">
              <w:trPr>
                <w:trHeight w:val="215"/>
                <w:jc w:val="center"/>
              </w:trPr>
              <w:tc>
                <w:tcPr>
                  <w:tcW w:w="696" w:type="dxa"/>
                  <w:shd w:val="clear" w:color="auto" w:fill="auto"/>
                </w:tcPr>
                <w:p w14:paraId="1D5F526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1D5F526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1D5F526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D5F526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1D5F526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1D5F526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1D5F528F" w14:textId="77777777">
        <w:tc>
          <w:tcPr>
            <w:tcW w:w="1701" w:type="dxa"/>
            <w:tcBorders>
              <w:top w:val="single" w:sz="4" w:space="0" w:color="auto"/>
              <w:left w:val="single" w:sz="4" w:space="0" w:color="auto"/>
              <w:bottom w:val="single" w:sz="4" w:space="0" w:color="auto"/>
              <w:right w:val="single" w:sz="4" w:space="0" w:color="auto"/>
            </w:tcBorders>
          </w:tcPr>
          <w:p w14:paraId="1D5F5271" w14:textId="77777777" w:rsidR="00C94E15" w:rsidRDefault="005301CB">
            <w:pPr>
              <w:rPr>
                <w:lang w:eastAsia="zh-CN"/>
              </w:rPr>
            </w:pPr>
            <w:r>
              <w:rPr>
                <w:lang w:eastAsia="zh-CN"/>
              </w:rPr>
              <w:t xml:space="preserve">CATT </w:t>
            </w:r>
            <w:r w:rsidR="0000409F">
              <w:rPr>
                <w:lang w:eastAsia="zh-CN"/>
              </w:rPr>
              <w:fldChar w:fldCharType="begin"/>
            </w:r>
            <w:r>
              <w:rPr>
                <w:lang w:eastAsia="zh-CN"/>
              </w:rPr>
              <w:instrText xml:space="preserve"> REF _Ref40540117 \r \h </w:instrText>
            </w:r>
            <w:r w:rsidR="0000409F">
              <w:rPr>
                <w:lang w:eastAsia="zh-CN"/>
              </w:rPr>
            </w:r>
            <w:r w:rsidR="0000409F">
              <w:rPr>
                <w:lang w:eastAsia="zh-CN"/>
              </w:rPr>
              <w:fldChar w:fldCharType="separate"/>
            </w:r>
            <w:r>
              <w:rPr>
                <w:lang w:eastAsia="zh-CN"/>
              </w:rPr>
              <w:t>[4]</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7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7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D5F527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7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7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7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D5F527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9" w14:textId="77777777" w:rsidR="00C94E15" w:rsidRDefault="005301CB">
                  <w:pPr>
                    <w:jc w:val="center"/>
                  </w:pPr>
                  <w:r>
                    <w:t>Value 2</w:t>
                  </w:r>
                </w:p>
              </w:tc>
            </w:tr>
            <w:tr w:rsidR="00C94E15" w14:paraId="1D5F52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7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7D" w14:textId="77777777" w:rsidR="00C94E15" w:rsidRDefault="005301CB">
                  <w:pPr>
                    <w:jc w:val="center"/>
                  </w:pPr>
                  <w:r>
                    <w:t>3</w:t>
                  </w:r>
                </w:p>
              </w:tc>
            </w:tr>
            <w:tr w:rsidR="00C94E15" w14:paraId="1D5F52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7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1" w14:textId="77777777" w:rsidR="00C94E15" w:rsidRDefault="005301CB">
                  <w:pPr>
                    <w:jc w:val="center"/>
                  </w:pPr>
                  <w:r>
                    <w:t>6</w:t>
                  </w:r>
                </w:p>
              </w:tc>
            </w:tr>
            <w:tr w:rsidR="00C94E15" w14:paraId="1D5F52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5" w14:textId="77777777" w:rsidR="00C94E15" w:rsidRDefault="005301CB">
                  <w:pPr>
                    <w:jc w:val="center"/>
                  </w:pPr>
                  <w:r>
                    <w:t>12</w:t>
                  </w:r>
                </w:p>
              </w:tc>
            </w:tr>
            <w:tr w:rsidR="00C94E15" w14:paraId="1D5F52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8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8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D5F5289" w14:textId="77777777" w:rsidR="00C94E15" w:rsidRDefault="005301CB">
                  <w:pPr>
                    <w:jc w:val="center"/>
                  </w:pPr>
                  <w:r>
                    <w:t>24</w:t>
                  </w:r>
                </w:p>
              </w:tc>
            </w:tr>
          </w:tbl>
          <w:p w14:paraId="1D5F528B" w14:textId="77777777" w:rsidR="00C94E15" w:rsidRDefault="00C94E15">
            <w:pPr>
              <w:spacing w:after="60"/>
              <w:rPr>
                <w:rFonts w:eastAsia="SimSun"/>
                <w:szCs w:val="22"/>
                <w:lang w:eastAsia="zh-CN"/>
              </w:rPr>
            </w:pPr>
          </w:p>
          <w:p w14:paraId="1D5F528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1D5F528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1D5F528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1D5F52AF" w14:textId="77777777">
        <w:tc>
          <w:tcPr>
            <w:tcW w:w="1701" w:type="dxa"/>
            <w:tcBorders>
              <w:top w:val="single" w:sz="4" w:space="0" w:color="auto"/>
              <w:left w:val="single" w:sz="4" w:space="0" w:color="auto"/>
              <w:bottom w:val="single" w:sz="4" w:space="0" w:color="auto"/>
              <w:right w:val="single" w:sz="4" w:space="0" w:color="auto"/>
            </w:tcBorders>
          </w:tcPr>
          <w:p w14:paraId="1D5F5290" w14:textId="77777777" w:rsidR="00C94E15" w:rsidRDefault="005301CB">
            <w:pPr>
              <w:rPr>
                <w:lang w:eastAsia="zh-CN"/>
              </w:rPr>
            </w:pPr>
            <w:proofErr w:type="spellStart"/>
            <w:r>
              <w:lastRenderedPageBreak/>
              <w:t>MediaTek</w:t>
            </w:r>
            <w:proofErr w:type="spellEnd"/>
            <w:r w:rsidR="0000409F">
              <w:fldChar w:fldCharType="begin"/>
            </w:r>
            <w:r>
              <w:instrText xml:space="preserve"> REF _Ref40540124 \r \h </w:instrText>
            </w:r>
            <w:r w:rsidR="0000409F">
              <w:fldChar w:fldCharType="separate"/>
            </w:r>
            <w:r>
              <w:t>[5]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291" w14:textId="77777777" w:rsidR="00C94E15" w:rsidRDefault="0079240B">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1D5F529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1D5F529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1D5F529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9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9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96"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1D5F529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9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A" w14:textId="77777777" w:rsidR="00C94E15" w:rsidRDefault="005301CB">
                  <w:pPr>
                    <w:jc w:val="center"/>
                  </w:pPr>
                  <w:r>
                    <w:t>Value 2</w:t>
                  </w:r>
                </w:p>
              </w:tc>
            </w:tr>
            <w:tr w:rsidR="00C94E15" w14:paraId="1D5F529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9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9E" w14:textId="77777777" w:rsidR="00C94E15" w:rsidRDefault="005301CB">
                  <w:pPr>
                    <w:jc w:val="center"/>
                  </w:pPr>
                  <w:r>
                    <w:t>3</w:t>
                  </w:r>
                </w:p>
              </w:tc>
            </w:tr>
            <w:tr w:rsidR="00C94E15" w14:paraId="1D5F52A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2" w14:textId="77777777" w:rsidR="00C94E15" w:rsidRDefault="005301CB">
                  <w:pPr>
                    <w:jc w:val="center"/>
                  </w:pPr>
                  <w:r>
                    <w:t>6</w:t>
                  </w:r>
                </w:p>
              </w:tc>
            </w:tr>
            <w:tr w:rsidR="00C94E15" w14:paraId="1D5F52A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6" w14:textId="77777777" w:rsidR="00C94E15" w:rsidRDefault="005301CB">
                  <w:pPr>
                    <w:jc w:val="center"/>
                  </w:pPr>
                  <w:r>
                    <w:t>12</w:t>
                  </w:r>
                </w:p>
              </w:tc>
            </w:tr>
            <w:tr w:rsidR="00C94E15" w14:paraId="1D5F52A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AA" w14:textId="77777777" w:rsidR="00C94E15" w:rsidRDefault="005301CB">
                  <w:pPr>
                    <w:jc w:val="center"/>
                  </w:pPr>
                  <w:r>
                    <w:t>24</w:t>
                  </w:r>
                </w:p>
              </w:tc>
            </w:tr>
          </w:tbl>
          <w:p w14:paraId="1D5F52AC" w14:textId="77777777" w:rsidR="00C94E15" w:rsidRDefault="00C94E15">
            <w:pPr>
              <w:pStyle w:val="BodyText"/>
              <w:rPr>
                <w:rFonts w:ascii="Times New Roman" w:hAnsi="Times New Roman"/>
                <w:b/>
                <w:szCs w:val="20"/>
                <w:lang w:eastAsia="zh-CN"/>
              </w:rPr>
            </w:pPr>
          </w:p>
          <w:p w14:paraId="1D5F52AD" w14:textId="77777777" w:rsidR="00C94E15" w:rsidRDefault="0079240B">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1D5F52AE" w14:textId="77777777" w:rsidR="00C94E15" w:rsidRDefault="0079240B">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1D5F52B4" w14:textId="77777777">
        <w:tc>
          <w:tcPr>
            <w:tcW w:w="1701" w:type="dxa"/>
            <w:tcBorders>
              <w:top w:val="single" w:sz="4" w:space="0" w:color="auto"/>
              <w:left w:val="single" w:sz="4" w:space="0" w:color="auto"/>
              <w:bottom w:val="single" w:sz="4" w:space="0" w:color="auto"/>
              <w:right w:val="single" w:sz="4" w:space="0" w:color="auto"/>
            </w:tcBorders>
          </w:tcPr>
          <w:p w14:paraId="1D5F52B0" w14:textId="77777777" w:rsidR="00C94E15" w:rsidRDefault="005301CB">
            <w:pPr>
              <w:rPr>
                <w:lang w:eastAsia="zh-CN"/>
              </w:rPr>
            </w:pPr>
            <w:r>
              <w:rPr>
                <w:lang w:eastAsia="zh-CN"/>
              </w:rPr>
              <w:t xml:space="preserve">Intel </w:t>
            </w:r>
            <w:r w:rsidR="0000409F">
              <w:rPr>
                <w:lang w:eastAsia="zh-CN"/>
              </w:rPr>
              <w:fldChar w:fldCharType="begin"/>
            </w:r>
            <w:r>
              <w:rPr>
                <w:lang w:eastAsia="zh-CN"/>
              </w:rPr>
              <w:instrText xml:space="preserve"> REF _Ref40540132 \r \h </w:instrText>
            </w:r>
            <w:r w:rsidR="0000409F">
              <w:rPr>
                <w:lang w:eastAsia="zh-CN"/>
              </w:rPr>
            </w:r>
            <w:r w:rsidR="0000409F">
              <w:rPr>
                <w:lang w:eastAsia="zh-CN"/>
              </w:rPr>
              <w:fldChar w:fldCharType="separate"/>
            </w:r>
            <w:r>
              <w:rPr>
                <w:lang w:eastAsia="zh-CN"/>
              </w:rPr>
              <w:t>[6]</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1" w14:textId="77777777" w:rsidR="00C94E15" w:rsidRDefault="005301CB">
            <w:pPr>
              <w:pStyle w:val="ListParagraph"/>
              <w:numPr>
                <w:ilvl w:val="0"/>
                <w:numId w:val="32"/>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14:paraId="1D5F52B2" w14:textId="77777777" w:rsidR="00C94E15" w:rsidRDefault="005301CB">
            <w:pPr>
              <w:pStyle w:val="ListParagraph"/>
              <w:numPr>
                <w:ilvl w:val="0"/>
                <w:numId w:val="32"/>
              </w:numPr>
              <w:spacing w:line="240" w:lineRule="auto"/>
              <w:contextualSpacing w:val="0"/>
            </w:pPr>
            <w:r>
              <w:t>Proposal 2: Adopt the following TP</w:t>
            </w:r>
          </w:p>
          <w:p w14:paraId="1D5F52B3" w14:textId="77777777" w:rsidR="00C94E15" w:rsidRDefault="00C94E15">
            <w:pPr>
              <w:spacing w:before="0"/>
            </w:pPr>
          </w:p>
        </w:tc>
      </w:tr>
      <w:tr w:rsidR="00C94E15" w14:paraId="1D5F52B9" w14:textId="77777777">
        <w:tc>
          <w:tcPr>
            <w:tcW w:w="1701" w:type="dxa"/>
            <w:tcBorders>
              <w:top w:val="single" w:sz="4" w:space="0" w:color="auto"/>
              <w:left w:val="single" w:sz="4" w:space="0" w:color="auto"/>
              <w:bottom w:val="single" w:sz="4" w:space="0" w:color="auto"/>
              <w:right w:val="single" w:sz="4" w:space="0" w:color="auto"/>
            </w:tcBorders>
          </w:tcPr>
          <w:p w14:paraId="1D5F52B5" w14:textId="77777777" w:rsidR="00C94E15" w:rsidRDefault="005301CB">
            <w:pPr>
              <w:rPr>
                <w:lang w:eastAsia="zh-CN"/>
              </w:rPr>
            </w:pPr>
            <w:r>
              <w:rPr>
                <w:lang w:eastAsia="zh-CN"/>
              </w:rPr>
              <w:t xml:space="preserve">Samsung </w:t>
            </w:r>
            <w:r w:rsidR="0000409F">
              <w:rPr>
                <w:lang w:eastAsia="zh-CN"/>
              </w:rPr>
              <w:fldChar w:fldCharType="begin"/>
            </w:r>
            <w:r>
              <w:rPr>
                <w:lang w:eastAsia="zh-CN"/>
              </w:rPr>
              <w:instrText xml:space="preserve"> REF _Ref40540138 \r \h </w:instrText>
            </w:r>
            <w:r w:rsidR="0000409F">
              <w:rPr>
                <w:lang w:eastAsia="zh-CN"/>
              </w:rPr>
            </w:r>
            <w:r w:rsidR="0000409F">
              <w:rPr>
                <w:lang w:eastAsia="zh-CN"/>
              </w:rPr>
              <w:fldChar w:fldCharType="separate"/>
            </w:r>
            <w:r>
              <w:rPr>
                <w:lang w:eastAsia="zh-CN"/>
              </w:rPr>
              <w:t>[7]</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1D5F52B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1D5F52B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1D5F52BC" w14:textId="77777777">
        <w:tc>
          <w:tcPr>
            <w:tcW w:w="1701" w:type="dxa"/>
            <w:tcBorders>
              <w:top w:val="single" w:sz="4" w:space="0" w:color="auto"/>
              <w:left w:val="single" w:sz="4" w:space="0" w:color="auto"/>
              <w:bottom w:val="single" w:sz="4" w:space="0" w:color="auto"/>
              <w:right w:val="single" w:sz="4" w:space="0" w:color="auto"/>
            </w:tcBorders>
          </w:tcPr>
          <w:p w14:paraId="1D5F52BA" w14:textId="77777777" w:rsidR="00C94E15" w:rsidRDefault="005301CB">
            <w:pPr>
              <w:rPr>
                <w:lang w:eastAsia="zh-CN"/>
              </w:rPr>
            </w:pPr>
            <w:r>
              <w:rPr>
                <w:lang w:eastAsia="zh-CN"/>
              </w:rPr>
              <w:t xml:space="preserve">NEC </w:t>
            </w:r>
            <w:r w:rsidR="0000409F">
              <w:rPr>
                <w:lang w:eastAsia="zh-CN"/>
              </w:rPr>
              <w:fldChar w:fldCharType="begin"/>
            </w:r>
            <w:r>
              <w:rPr>
                <w:lang w:eastAsia="zh-CN"/>
              </w:rPr>
              <w:instrText xml:space="preserve"> REF _Ref40540145 \r \h </w:instrText>
            </w:r>
            <w:r w:rsidR="0000409F">
              <w:rPr>
                <w:lang w:eastAsia="zh-CN"/>
              </w:rPr>
            </w:r>
            <w:r w:rsidR="0000409F">
              <w:rPr>
                <w:lang w:eastAsia="zh-CN"/>
              </w:rPr>
              <w:fldChar w:fldCharType="separate"/>
            </w:r>
            <w:r>
              <w:rPr>
                <w:lang w:eastAsia="zh-CN"/>
              </w:rPr>
              <w:t>[8]</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1D5F52DB" w14:textId="77777777">
        <w:tc>
          <w:tcPr>
            <w:tcW w:w="1701" w:type="dxa"/>
            <w:tcBorders>
              <w:top w:val="single" w:sz="4" w:space="0" w:color="auto"/>
              <w:left w:val="single" w:sz="4" w:space="0" w:color="auto"/>
              <w:bottom w:val="single" w:sz="4" w:space="0" w:color="auto"/>
              <w:right w:val="single" w:sz="4" w:space="0" w:color="auto"/>
            </w:tcBorders>
          </w:tcPr>
          <w:p w14:paraId="1D5F52BD" w14:textId="77777777" w:rsidR="00C94E15" w:rsidRDefault="005301CB">
            <w:pPr>
              <w:rPr>
                <w:lang w:eastAsia="zh-CN"/>
              </w:rPr>
            </w:pPr>
            <w:r>
              <w:rPr>
                <w:lang w:eastAsia="zh-CN"/>
              </w:rPr>
              <w:t xml:space="preserve">CMCC </w:t>
            </w:r>
            <w:r w:rsidR="0000409F">
              <w:rPr>
                <w:lang w:eastAsia="zh-CN"/>
              </w:rPr>
              <w:fldChar w:fldCharType="begin"/>
            </w:r>
            <w:r>
              <w:rPr>
                <w:lang w:eastAsia="zh-CN"/>
              </w:rPr>
              <w:instrText xml:space="preserve"> REF _Ref40540152 \r \h </w:instrText>
            </w:r>
            <w:r w:rsidR="0000409F">
              <w:rPr>
                <w:lang w:eastAsia="zh-CN"/>
              </w:rPr>
            </w:r>
            <w:r w:rsidR="0000409F">
              <w:rPr>
                <w:lang w:eastAsia="zh-CN"/>
              </w:rPr>
              <w:fldChar w:fldCharType="separate"/>
            </w:r>
            <w:r>
              <w:rPr>
                <w:lang w:eastAsia="zh-CN"/>
              </w:rPr>
              <w:t>[9]</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B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1D5F52B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1D5F52C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lastRenderedPageBreak/>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1D5F52C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C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C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C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1D5F52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C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7" w14:textId="77777777" w:rsidR="00C94E15" w:rsidRDefault="005301CB">
                  <w:pPr>
                    <w:spacing w:after="0"/>
                    <w:jc w:val="center"/>
                    <w:rPr>
                      <w:rFonts w:eastAsia="Batang"/>
                    </w:rPr>
                  </w:pPr>
                  <w:r>
                    <w:rPr>
                      <w:rFonts w:eastAsia="Batang"/>
                    </w:rPr>
                    <w:t>Value 2</w:t>
                  </w:r>
                </w:p>
              </w:tc>
            </w:tr>
            <w:tr w:rsidR="00C94E15" w14:paraId="1D5F52C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B" w14:textId="77777777" w:rsidR="00C94E15" w:rsidRDefault="005301CB">
                  <w:pPr>
                    <w:spacing w:after="0"/>
                    <w:jc w:val="center"/>
                    <w:rPr>
                      <w:rFonts w:eastAsia="Batang"/>
                    </w:rPr>
                  </w:pPr>
                  <w:r>
                    <w:rPr>
                      <w:rFonts w:eastAsia="Batang"/>
                    </w:rPr>
                    <w:t>3</w:t>
                  </w:r>
                </w:p>
              </w:tc>
            </w:tr>
            <w:tr w:rsidR="00C94E15" w14:paraId="1D5F52D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C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CF" w14:textId="77777777" w:rsidR="00C94E15" w:rsidRDefault="005301CB">
                  <w:pPr>
                    <w:spacing w:after="0"/>
                    <w:jc w:val="center"/>
                    <w:rPr>
                      <w:rFonts w:eastAsia="Batang"/>
                    </w:rPr>
                  </w:pPr>
                  <w:r>
                    <w:rPr>
                      <w:rFonts w:eastAsia="Batang"/>
                    </w:rPr>
                    <w:t>6</w:t>
                  </w:r>
                </w:p>
              </w:tc>
            </w:tr>
            <w:tr w:rsidR="00C94E15" w14:paraId="1D5F52D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3" w14:textId="77777777" w:rsidR="00C94E15" w:rsidRDefault="005301CB">
                  <w:pPr>
                    <w:spacing w:after="0"/>
                    <w:jc w:val="center"/>
                    <w:rPr>
                      <w:rFonts w:eastAsia="Batang"/>
                    </w:rPr>
                  </w:pPr>
                  <w:r>
                    <w:rPr>
                      <w:rFonts w:eastAsia="Batang"/>
                    </w:rPr>
                    <w:t>12</w:t>
                  </w:r>
                </w:p>
              </w:tc>
            </w:tr>
            <w:tr w:rsidR="00C94E15" w14:paraId="1D5F52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D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D7" w14:textId="77777777" w:rsidR="00C94E15" w:rsidRDefault="005301CB">
                  <w:pPr>
                    <w:spacing w:after="0"/>
                    <w:jc w:val="center"/>
                    <w:rPr>
                      <w:rFonts w:eastAsia="Batang"/>
                    </w:rPr>
                  </w:pPr>
                  <w:r>
                    <w:rPr>
                      <w:rFonts w:eastAsia="Batang"/>
                    </w:rPr>
                    <w:t>24</w:t>
                  </w:r>
                </w:p>
              </w:tc>
            </w:tr>
          </w:tbl>
          <w:p w14:paraId="1D5F52D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D5F52D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1D5F52E0" w14:textId="77777777">
        <w:tc>
          <w:tcPr>
            <w:tcW w:w="1701" w:type="dxa"/>
            <w:tcBorders>
              <w:top w:val="single" w:sz="4" w:space="0" w:color="auto"/>
              <w:left w:val="single" w:sz="4" w:space="0" w:color="auto"/>
              <w:bottom w:val="single" w:sz="4" w:space="0" w:color="auto"/>
              <w:right w:val="single" w:sz="4" w:space="0" w:color="auto"/>
            </w:tcBorders>
          </w:tcPr>
          <w:p w14:paraId="1D5F52DC" w14:textId="77777777" w:rsidR="00C94E15" w:rsidRDefault="005301CB">
            <w:pPr>
              <w:rPr>
                <w:lang w:eastAsia="zh-CN"/>
              </w:rPr>
            </w:pPr>
            <w:proofErr w:type="spellStart"/>
            <w:r>
              <w:rPr>
                <w:lang w:eastAsia="zh-CN"/>
              </w:rPr>
              <w:lastRenderedPageBreak/>
              <w:t>Spreadstrum</w:t>
            </w:r>
            <w:proofErr w:type="spellEnd"/>
            <w:r w:rsidR="0000409F">
              <w:rPr>
                <w:lang w:eastAsia="zh-CN"/>
              </w:rPr>
              <w:fldChar w:fldCharType="begin"/>
            </w:r>
            <w:r>
              <w:rPr>
                <w:lang w:eastAsia="zh-CN"/>
              </w:rPr>
              <w:instrText xml:space="preserve"> REF _Ref40540177 \r \h </w:instrText>
            </w:r>
            <w:r w:rsidR="0000409F">
              <w:rPr>
                <w:lang w:eastAsia="zh-CN"/>
              </w:rPr>
            </w:r>
            <w:r w:rsidR="0000409F">
              <w:rPr>
                <w:lang w:eastAsia="zh-CN"/>
              </w:rPr>
              <w:fldChar w:fldCharType="separate"/>
            </w:r>
            <w:r>
              <w:rPr>
                <w:lang w:eastAsia="zh-CN"/>
              </w:rPr>
              <w:t>[10]</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D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1D5F52D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1D5F52D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1D5F52E5" w14:textId="77777777">
        <w:tc>
          <w:tcPr>
            <w:tcW w:w="1701" w:type="dxa"/>
            <w:tcBorders>
              <w:top w:val="single" w:sz="4" w:space="0" w:color="auto"/>
              <w:left w:val="single" w:sz="4" w:space="0" w:color="auto"/>
              <w:bottom w:val="single" w:sz="4" w:space="0" w:color="auto"/>
              <w:right w:val="single" w:sz="4" w:space="0" w:color="auto"/>
            </w:tcBorders>
          </w:tcPr>
          <w:p w14:paraId="1D5F52E1" w14:textId="77777777" w:rsidR="00C94E15" w:rsidRDefault="005301CB">
            <w:pPr>
              <w:rPr>
                <w:lang w:eastAsia="zh-CN"/>
              </w:rPr>
            </w:pPr>
            <w:r>
              <w:rPr>
                <w:lang w:val="en-GB"/>
              </w:rPr>
              <w:t xml:space="preserve">LG </w:t>
            </w:r>
            <w:r w:rsidR="0000409F">
              <w:rPr>
                <w:lang w:val="en-GB"/>
              </w:rPr>
              <w:fldChar w:fldCharType="begin"/>
            </w:r>
            <w:r>
              <w:rPr>
                <w:lang w:val="en-GB"/>
              </w:rPr>
              <w:instrText xml:space="preserve"> REF _Ref40540184 \r \h </w:instrText>
            </w:r>
            <w:r w:rsidR="0000409F">
              <w:rPr>
                <w:lang w:val="en-GB"/>
              </w:rPr>
            </w:r>
            <w:r w:rsidR="0000409F">
              <w:rPr>
                <w:lang w:val="en-GB"/>
              </w:rPr>
              <w:fldChar w:fldCharType="separate"/>
            </w:r>
            <w:r>
              <w:rPr>
                <w:lang w:val="en-GB"/>
              </w:rPr>
              <w:t>[11]</w:t>
            </w:r>
            <w:r w:rsidR="0000409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1D5F52E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1D5F52E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1D5F5302" w14:textId="77777777">
        <w:tc>
          <w:tcPr>
            <w:tcW w:w="1701" w:type="dxa"/>
            <w:tcBorders>
              <w:top w:val="single" w:sz="4" w:space="0" w:color="auto"/>
              <w:left w:val="single" w:sz="4" w:space="0" w:color="auto"/>
              <w:bottom w:val="single" w:sz="4" w:space="0" w:color="auto"/>
              <w:right w:val="single" w:sz="4" w:space="0" w:color="auto"/>
            </w:tcBorders>
          </w:tcPr>
          <w:p w14:paraId="1D5F52E6" w14:textId="77777777" w:rsidR="00C94E15" w:rsidRDefault="005301CB">
            <w:pPr>
              <w:rPr>
                <w:lang w:eastAsia="zh-CN"/>
              </w:rPr>
            </w:pPr>
            <w:r>
              <w:rPr>
                <w:lang w:eastAsia="zh-CN"/>
              </w:rPr>
              <w:t xml:space="preserve">OPPO </w:t>
            </w:r>
            <w:r w:rsidR="0000409F">
              <w:rPr>
                <w:lang w:eastAsia="zh-CN"/>
              </w:rPr>
              <w:fldChar w:fldCharType="begin"/>
            </w:r>
            <w:r>
              <w:rPr>
                <w:lang w:eastAsia="zh-CN"/>
              </w:rPr>
              <w:instrText xml:space="preserve"> REF _Ref40540191 \r \h </w:instrText>
            </w:r>
            <w:r w:rsidR="0000409F">
              <w:rPr>
                <w:lang w:eastAsia="zh-CN"/>
              </w:rPr>
            </w:r>
            <w:r w:rsidR="0000409F">
              <w:rPr>
                <w:lang w:eastAsia="zh-CN"/>
              </w:rPr>
              <w:fldChar w:fldCharType="separate"/>
            </w:r>
            <w:r>
              <w:rPr>
                <w:lang w:eastAsia="zh-CN"/>
              </w:rPr>
              <w:t>[12]</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2E7" w14:textId="77777777" w:rsidR="00C94E15" w:rsidRDefault="005301CB">
            <w:pPr>
              <w:pStyle w:val="ListParagraph"/>
              <w:numPr>
                <w:ilvl w:val="0"/>
                <w:numId w:val="35"/>
              </w:numPr>
            </w:pPr>
            <w:r>
              <w:t>Proposal 1: Confirm the working assumption.</w:t>
            </w:r>
          </w:p>
          <w:p w14:paraId="1D5F52E8" w14:textId="77777777" w:rsidR="00C94E15" w:rsidRDefault="005301CB">
            <w:pPr>
              <w:pStyle w:val="ListParagraph"/>
              <w:numPr>
                <w:ilvl w:val="1"/>
                <w:numId w:val="35"/>
              </w:numPr>
            </w:pPr>
            <w:r>
              <w:t xml:space="preserve">The value of minimum time gap is decoupled with SCell dormancy indication.  </w:t>
            </w:r>
          </w:p>
          <w:p w14:paraId="1D5F52E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2E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2E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2E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1D5F52F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2E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EF" w14:textId="77777777" w:rsidR="00C94E15" w:rsidRDefault="005301CB">
                  <w:pPr>
                    <w:jc w:val="center"/>
                    <w:rPr>
                      <w:b/>
                      <w:i/>
                    </w:rPr>
                  </w:pPr>
                  <w:r>
                    <w:rPr>
                      <w:b/>
                      <w:i/>
                    </w:rPr>
                    <w:t>Value 2</w:t>
                  </w:r>
                </w:p>
              </w:tc>
            </w:tr>
            <w:tr w:rsidR="00C94E15" w14:paraId="1D5F52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3" w14:textId="77777777" w:rsidR="00C94E15" w:rsidRDefault="005301CB">
                  <w:pPr>
                    <w:jc w:val="center"/>
                    <w:rPr>
                      <w:b/>
                      <w:i/>
                    </w:rPr>
                  </w:pPr>
                  <w:r>
                    <w:rPr>
                      <w:b/>
                      <w:i/>
                    </w:rPr>
                    <w:t>3</w:t>
                  </w:r>
                </w:p>
              </w:tc>
            </w:tr>
            <w:tr w:rsidR="00C94E15" w14:paraId="1D5F52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7" w14:textId="77777777" w:rsidR="00C94E15" w:rsidRDefault="005301CB">
                  <w:pPr>
                    <w:jc w:val="center"/>
                    <w:rPr>
                      <w:b/>
                      <w:i/>
                    </w:rPr>
                  </w:pPr>
                  <w:r>
                    <w:rPr>
                      <w:b/>
                      <w:i/>
                    </w:rPr>
                    <w:t>6</w:t>
                  </w:r>
                </w:p>
              </w:tc>
            </w:tr>
            <w:tr w:rsidR="00C94E15" w14:paraId="1D5F52F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B" w14:textId="77777777" w:rsidR="00C94E15" w:rsidRDefault="005301CB">
                  <w:pPr>
                    <w:jc w:val="center"/>
                  </w:pPr>
                  <w:r>
                    <w:t>12</w:t>
                  </w:r>
                </w:p>
              </w:tc>
            </w:tr>
            <w:tr w:rsidR="00C94E15" w14:paraId="1D5F530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2F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2FF" w14:textId="77777777" w:rsidR="00C94E15" w:rsidRDefault="005301CB">
                  <w:pPr>
                    <w:jc w:val="center"/>
                  </w:pPr>
                  <w:r>
                    <w:t>24</w:t>
                  </w:r>
                </w:p>
              </w:tc>
            </w:tr>
          </w:tbl>
          <w:p w14:paraId="1D5F530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1D5F5305" w14:textId="77777777">
        <w:tc>
          <w:tcPr>
            <w:tcW w:w="1701" w:type="dxa"/>
            <w:tcBorders>
              <w:top w:val="single" w:sz="4" w:space="0" w:color="auto"/>
              <w:left w:val="single" w:sz="4" w:space="0" w:color="auto"/>
              <w:bottom w:val="single" w:sz="4" w:space="0" w:color="auto"/>
              <w:right w:val="single" w:sz="4" w:space="0" w:color="auto"/>
            </w:tcBorders>
          </w:tcPr>
          <w:p w14:paraId="1D5F5303" w14:textId="77777777" w:rsidR="00C94E15" w:rsidRDefault="005301CB">
            <w:pPr>
              <w:rPr>
                <w:lang w:eastAsia="zh-CN"/>
              </w:rPr>
            </w:pPr>
            <w:proofErr w:type="spellStart"/>
            <w:r>
              <w:rPr>
                <w:lang w:eastAsia="zh-CN"/>
              </w:rPr>
              <w:t>AsusTek</w:t>
            </w:r>
            <w:proofErr w:type="spellEnd"/>
            <w:r w:rsidR="0000409F">
              <w:rPr>
                <w:lang w:eastAsia="zh-CN"/>
              </w:rPr>
              <w:fldChar w:fldCharType="begin"/>
            </w:r>
            <w:r>
              <w:rPr>
                <w:lang w:eastAsia="zh-CN"/>
              </w:rPr>
              <w:instrText xml:space="preserve"> REF _Ref40540195 \r \h </w:instrText>
            </w:r>
            <w:r w:rsidR="0000409F">
              <w:rPr>
                <w:lang w:eastAsia="zh-CN"/>
              </w:rPr>
            </w:r>
            <w:r w:rsidR="0000409F">
              <w:rPr>
                <w:lang w:eastAsia="zh-CN"/>
              </w:rPr>
              <w:fldChar w:fldCharType="separate"/>
            </w:r>
            <w:r>
              <w:rPr>
                <w:lang w:eastAsia="zh-CN"/>
              </w:rPr>
              <w:t>[13]</w:t>
            </w:r>
            <w:r w:rsidR="0000409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1D5F530D" w14:textId="77777777">
        <w:tc>
          <w:tcPr>
            <w:tcW w:w="1701" w:type="dxa"/>
          </w:tcPr>
          <w:p w14:paraId="1D5F5306" w14:textId="77777777" w:rsidR="00C94E15" w:rsidRDefault="005301CB">
            <w:pPr>
              <w:jc w:val="left"/>
              <w:rPr>
                <w:lang w:eastAsia="zh-CN"/>
              </w:rPr>
            </w:pPr>
            <w:r>
              <w:rPr>
                <w:lang w:eastAsia="zh-CN"/>
              </w:rPr>
              <w:t xml:space="preserve">Ericsson </w:t>
            </w:r>
            <w:r w:rsidR="0000409F">
              <w:rPr>
                <w:lang w:eastAsia="zh-CN"/>
              </w:rPr>
              <w:fldChar w:fldCharType="begin"/>
            </w:r>
            <w:r>
              <w:rPr>
                <w:lang w:eastAsia="zh-CN"/>
              </w:rPr>
              <w:instrText xml:space="preserve"> REF _Ref40540202 \r \h </w:instrText>
            </w:r>
            <w:r w:rsidR="0000409F">
              <w:rPr>
                <w:lang w:eastAsia="zh-CN"/>
              </w:rPr>
            </w:r>
            <w:r w:rsidR="0000409F">
              <w:rPr>
                <w:lang w:eastAsia="zh-CN"/>
              </w:rPr>
              <w:fldChar w:fldCharType="separate"/>
            </w:r>
            <w:r>
              <w:rPr>
                <w:lang w:eastAsia="zh-CN"/>
              </w:rPr>
              <w:t>[14]</w:t>
            </w:r>
            <w:r w:rsidR="0000409F">
              <w:rPr>
                <w:lang w:eastAsia="zh-CN"/>
              </w:rPr>
              <w:fldChar w:fldCharType="end"/>
            </w:r>
          </w:p>
        </w:tc>
        <w:tc>
          <w:tcPr>
            <w:tcW w:w="8364" w:type="dxa"/>
          </w:tcPr>
          <w:p w14:paraId="1D5F5307" w14:textId="77777777" w:rsidR="00C94E15" w:rsidRDefault="005301CB">
            <w:pPr>
              <w:pStyle w:val="ListParagraph"/>
              <w:numPr>
                <w:ilvl w:val="0"/>
                <w:numId w:val="36"/>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14:paraId="1D5F5308" w14:textId="77777777" w:rsidR="00C94E15" w:rsidRDefault="005301CB">
            <w:pPr>
              <w:pStyle w:val="ListParagraph"/>
              <w:numPr>
                <w:ilvl w:val="0"/>
                <w:numId w:val="36"/>
              </w:numPr>
              <w:spacing w:line="240" w:lineRule="auto"/>
              <w:contextualSpacing w:val="0"/>
            </w:pPr>
            <w:r>
              <w:lastRenderedPageBreak/>
              <w:t>Proposal 2</w:t>
            </w:r>
            <w:r>
              <w:tab/>
              <w:t>RAN1 to provide the following response to RAN2 LS (R1-2003260)</w:t>
            </w:r>
          </w:p>
          <w:p w14:paraId="1D5F5309" w14:textId="77777777" w:rsidR="00C94E15" w:rsidRDefault="005301CB">
            <w:pPr>
              <w:pStyle w:val="ListParagraph"/>
              <w:numPr>
                <w:ilvl w:val="1"/>
                <w:numId w:val="36"/>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14:paraId="1D5F530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1D5F530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1D5F530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1D5F5328" w14:textId="77777777">
        <w:tc>
          <w:tcPr>
            <w:tcW w:w="1701" w:type="dxa"/>
            <w:tcBorders>
              <w:top w:val="single" w:sz="4" w:space="0" w:color="auto"/>
              <w:left w:val="single" w:sz="4" w:space="0" w:color="auto"/>
              <w:bottom w:val="single" w:sz="4" w:space="0" w:color="auto"/>
              <w:right w:val="single" w:sz="4" w:space="0" w:color="auto"/>
            </w:tcBorders>
          </w:tcPr>
          <w:p w14:paraId="1D5F530E" w14:textId="77777777" w:rsidR="00C94E15" w:rsidRDefault="005301CB">
            <w:pPr>
              <w:rPr>
                <w:sz w:val="22"/>
                <w:szCs w:val="22"/>
              </w:rPr>
            </w:pPr>
            <w:r>
              <w:rPr>
                <w:lang w:eastAsia="zh-CN"/>
              </w:rPr>
              <w:lastRenderedPageBreak/>
              <w:t xml:space="preserve">NTT DoCoMo </w:t>
            </w:r>
            <w:r w:rsidR="0000409F">
              <w:fldChar w:fldCharType="begin"/>
            </w:r>
            <w:r>
              <w:rPr>
                <w:lang w:eastAsia="zh-CN"/>
              </w:rPr>
              <w:instrText xml:space="preserve"> REF _Ref40540208 \r \h </w:instrText>
            </w:r>
            <w:r w:rsidR="0000409F">
              <w:fldChar w:fldCharType="separate"/>
            </w:r>
            <w:r>
              <w:rPr>
                <w:lang w:eastAsia="zh-CN"/>
              </w:rPr>
              <w:t>[15]</w:t>
            </w:r>
            <w:r w:rsidR="0000409F">
              <w:fldChar w:fldCharType="end"/>
            </w:r>
          </w:p>
        </w:tc>
        <w:tc>
          <w:tcPr>
            <w:tcW w:w="8364" w:type="dxa"/>
            <w:tcBorders>
              <w:top w:val="single" w:sz="4" w:space="0" w:color="auto"/>
              <w:left w:val="single" w:sz="4" w:space="0" w:color="auto"/>
              <w:bottom w:val="single" w:sz="4" w:space="0" w:color="auto"/>
              <w:right w:val="single" w:sz="4" w:space="0" w:color="auto"/>
            </w:tcBorders>
          </w:tcPr>
          <w:p w14:paraId="1D5F530F" w14:textId="77777777" w:rsidR="00C94E15" w:rsidRDefault="005301CB" w:rsidP="00360843">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1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1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1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1D5F531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1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5" w14:textId="77777777" w:rsidR="00C94E15" w:rsidRDefault="005301CB">
                  <w:pPr>
                    <w:jc w:val="center"/>
                    <w:rPr>
                      <w:rFonts w:ascii="Arial" w:eastAsia="Batang" w:hAnsi="Arial" w:cs="Arial"/>
                    </w:rPr>
                  </w:pPr>
                  <w:r>
                    <w:rPr>
                      <w:rFonts w:ascii="Book Antiqua" w:eastAsia="Batang" w:hAnsi="Book Antiqua"/>
                    </w:rPr>
                    <w:t>Value 2</w:t>
                  </w:r>
                </w:p>
              </w:tc>
            </w:tr>
            <w:tr w:rsidR="00C94E15" w14:paraId="1D5F531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9" w14:textId="77777777" w:rsidR="00C94E15" w:rsidRDefault="005301CB">
                  <w:pPr>
                    <w:jc w:val="center"/>
                    <w:rPr>
                      <w:rFonts w:ascii="Arial" w:eastAsia="Batang" w:hAnsi="Arial" w:cs="Arial"/>
                    </w:rPr>
                  </w:pPr>
                  <w:r>
                    <w:rPr>
                      <w:rFonts w:ascii="Book Antiqua" w:eastAsia="Batang" w:hAnsi="Book Antiqua"/>
                    </w:rPr>
                    <w:t>3</w:t>
                  </w:r>
                </w:p>
              </w:tc>
            </w:tr>
            <w:tr w:rsidR="00C94E15" w14:paraId="1D5F531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1D" w14:textId="77777777" w:rsidR="00C94E15" w:rsidRDefault="005301CB">
                  <w:pPr>
                    <w:jc w:val="center"/>
                    <w:rPr>
                      <w:rFonts w:ascii="Arial" w:eastAsia="Batang" w:hAnsi="Arial" w:cs="Arial"/>
                    </w:rPr>
                  </w:pPr>
                  <w:r>
                    <w:rPr>
                      <w:rFonts w:ascii="Book Antiqua" w:eastAsia="Batang" w:hAnsi="Book Antiqua"/>
                    </w:rPr>
                    <w:t>5</w:t>
                  </w:r>
                </w:p>
              </w:tc>
            </w:tr>
            <w:tr w:rsidR="00C94E15" w14:paraId="1D5F532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1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1" w14:textId="77777777" w:rsidR="00C94E15" w:rsidRDefault="005301CB">
                  <w:pPr>
                    <w:jc w:val="center"/>
                    <w:rPr>
                      <w:rFonts w:ascii="Arial" w:eastAsia="Batang" w:hAnsi="Arial" w:cs="Arial"/>
                    </w:rPr>
                  </w:pPr>
                  <w:r>
                    <w:rPr>
                      <w:rFonts w:ascii="Book Antiqua" w:eastAsia="Batang" w:hAnsi="Book Antiqua"/>
                    </w:rPr>
                    <w:t>9</w:t>
                  </w:r>
                </w:p>
              </w:tc>
            </w:tr>
            <w:tr w:rsidR="00C94E15" w14:paraId="1D5F532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2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25" w14:textId="77777777" w:rsidR="00C94E15" w:rsidRDefault="005301CB">
                  <w:pPr>
                    <w:jc w:val="center"/>
                    <w:rPr>
                      <w:rFonts w:ascii="Arial" w:eastAsia="Batang" w:hAnsi="Arial" w:cs="Arial"/>
                    </w:rPr>
                  </w:pPr>
                  <w:r>
                    <w:rPr>
                      <w:rFonts w:ascii="Book Antiqua" w:eastAsia="Batang" w:hAnsi="Book Antiqua"/>
                    </w:rPr>
                    <w:t>18</w:t>
                  </w:r>
                </w:p>
              </w:tc>
            </w:tr>
          </w:tbl>
          <w:p w14:paraId="1D5F5327" w14:textId="77777777" w:rsidR="00C94E15" w:rsidRDefault="00C94E15">
            <w:pPr>
              <w:tabs>
                <w:tab w:val="left" w:pos="1440"/>
              </w:tabs>
            </w:pPr>
          </w:p>
        </w:tc>
      </w:tr>
      <w:tr w:rsidR="00C94E15" w14:paraId="1D5F5333" w14:textId="77777777">
        <w:tc>
          <w:tcPr>
            <w:tcW w:w="1701" w:type="dxa"/>
          </w:tcPr>
          <w:p w14:paraId="1D5F5329" w14:textId="77777777" w:rsidR="00C94E15" w:rsidRDefault="005301CB">
            <w:pPr>
              <w:rPr>
                <w:lang w:eastAsia="zh-CN"/>
              </w:rPr>
            </w:pPr>
            <w:r>
              <w:rPr>
                <w:lang w:eastAsia="zh-CN"/>
              </w:rPr>
              <w:t>Qualcomm</w:t>
            </w:r>
            <w:r w:rsidR="0000409F">
              <w:fldChar w:fldCharType="begin"/>
            </w:r>
            <w:r>
              <w:rPr>
                <w:lang w:eastAsia="zh-CN"/>
              </w:rPr>
              <w:instrText xml:space="preserve"> REF _Ref40540217 \r \h </w:instrText>
            </w:r>
            <w:r w:rsidR="0000409F">
              <w:fldChar w:fldCharType="separate"/>
            </w:r>
            <w:r>
              <w:rPr>
                <w:lang w:eastAsia="zh-CN"/>
              </w:rPr>
              <w:t>[16]</w:t>
            </w:r>
            <w:r w:rsidR="0000409F">
              <w:fldChar w:fldCharType="end"/>
            </w:r>
          </w:p>
        </w:tc>
        <w:tc>
          <w:tcPr>
            <w:tcW w:w="8364" w:type="dxa"/>
          </w:tcPr>
          <w:p w14:paraId="1D5F532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1D5F532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1D5F532C" w14:textId="77777777" w:rsidR="00C94E15" w:rsidRDefault="005301CB">
            <w:pPr>
              <w:pStyle w:val="ListParagraph"/>
              <w:numPr>
                <w:ilvl w:val="1"/>
                <w:numId w:val="37"/>
              </w:numPr>
              <w:spacing w:line="240" w:lineRule="auto"/>
              <w:contextualSpacing w:val="0"/>
              <w:rPr>
                <w:bCs/>
              </w:rPr>
            </w:pPr>
            <w:r>
              <w:rPr>
                <w:bCs/>
              </w:rPr>
              <w:t>SCS 15kHz: {1, 3} slots</w:t>
            </w:r>
          </w:p>
          <w:p w14:paraId="1D5F532D" w14:textId="77777777" w:rsidR="00C94E15" w:rsidRDefault="005301CB">
            <w:pPr>
              <w:pStyle w:val="ListParagraph"/>
              <w:numPr>
                <w:ilvl w:val="1"/>
                <w:numId w:val="37"/>
              </w:numPr>
              <w:spacing w:line="240" w:lineRule="auto"/>
              <w:contextualSpacing w:val="0"/>
              <w:rPr>
                <w:bCs/>
              </w:rPr>
            </w:pPr>
            <w:r>
              <w:rPr>
                <w:bCs/>
              </w:rPr>
              <w:t>SCS 30kHz: {2, 6} slots</w:t>
            </w:r>
          </w:p>
          <w:p w14:paraId="1D5F532E" w14:textId="77777777" w:rsidR="00C94E15" w:rsidRDefault="005301CB">
            <w:pPr>
              <w:pStyle w:val="ListParagraph"/>
              <w:numPr>
                <w:ilvl w:val="1"/>
                <w:numId w:val="37"/>
              </w:numPr>
              <w:spacing w:line="240" w:lineRule="auto"/>
              <w:contextualSpacing w:val="0"/>
              <w:rPr>
                <w:bCs/>
              </w:rPr>
            </w:pPr>
            <w:r>
              <w:rPr>
                <w:bCs/>
              </w:rPr>
              <w:t>SCS 60kHz: {3, 12} slots</w:t>
            </w:r>
          </w:p>
          <w:p w14:paraId="1D5F532F" w14:textId="77777777" w:rsidR="00C94E15" w:rsidRDefault="005301CB">
            <w:pPr>
              <w:pStyle w:val="ListParagraph"/>
              <w:numPr>
                <w:ilvl w:val="1"/>
                <w:numId w:val="37"/>
              </w:numPr>
              <w:spacing w:line="240" w:lineRule="auto"/>
              <w:contextualSpacing w:val="0"/>
              <w:rPr>
                <w:bCs/>
              </w:rPr>
            </w:pPr>
            <w:r>
              <w:rPr>
                <w:bCs/>
              </w:rPr>
              <w:t>SCS 120kHz: {6, 24} slots</w:t>
            </w:r>
          </w:p>
          <w:p w14:paraId="1D5F533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1D5F533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1D5F533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1D5F5355" w14:textId="77777777">
        <w:tc>
          <w:tcPr>
            <w:tcW w:w="1701" w:type="dxa"/>
          </w:tcPr>
          <w:p w14:paraId="1D5F5334" w14:textId="77777777" w:rsidR="00C94E15" w:rsidRDefault="005301CB">
            <w:pPr>
              <w:rPr>
                <w:lang w:eastAsia="zh-CN"/>
              </w:rPr>
            </w:pPr>
            <w:r>
              <w:rPr>
                <w:rFonts w:hint="eastAsia"/>
                <w:lang w:eastAsia="zh-CN"/>
              </w:rPr>
              <w:t>Nokia</w:t>
            </w:r>
            <w:r>
              <w:t xml:space="preserve">, NSB </w:t>
            </w:r>
            <w:r w:rsidR="0000409F">
              <w:fldChar w:fldCharType="begin"/>
            </w:r>
            <w:r>
              <w:instrText xml:space="preserve"> REF _Ref40540224 \r \h </w:instrText>
            </w:r>
            <w:r w:rsidR="0000409F">
              <w:fldChar w:fldCharType="separate"/>
            </w:r>
            <w:r>
              <w:t>[17]</w:t>
            </w:r>
            <w:r w:rsidR="0000409F">
              <w:fldChar w:fldCharType="end"/>
            </w:r>
          </w:p>
        </w:tc>
        <w:tc>
          <w:tcPr>
            <w:tcW w:w="8364" w:type="dxa"/>
          </w:tcPr>
          <w:p w14:paraId="1D5F533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1D5F5336" w14:textId="77777777" w:rsidR="00C94E15" w:rsidRDefault="005301CB">
            <w:pPr>
              <w:pStyle w:val="ListParagraph"/>
              <w:numPr>
                <w:ilvl w:val="0"/>
                <w:numId w:val="38"/>
              </w:numPr>
              <w:spacing w:line="240" w:lineRule="auto"/>
              <w:contextualSpacing w:val="0"/>
            </w:pPr>
            <w:r>
              <w:lastRenderedPageBreak/>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1D5F5337" w14:textId="77777777" w:rsidR="00C94E15" w:rsidRDefault="00C94E15">
            <w:pPr>
              <w:rPr>
                <w:iCs/>
              </w:rPr>
            </w:pPr>
          </w:p>
          <w:p w14:paraId="1D5F533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1D5F5339" w14:textId="77777777" w:rsidR="00C94E15" w:rsidRDefault="005301CB">
            <w:pPr>
              <w:spacing w:line="252" w:lineRule="auto"/>
              <w:rPr>
                <w:highlight w:val="darkYellow"/>
                <w:lang w:eastAsia="zh-CN"/>
              </w:rPr>
            </w:pPr>
            <w:r>
              <w:rPr>
                <w:highlight w:val="darkYellow"/>
              </w:rPr>
              <w:t>working assumption:</w:t>
            </w:r>
          </w:p>
          <w:p w14:paraId="1D5F533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1D5F533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1D5F533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1D5F533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F533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D5F533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1D5F534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5F534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2" w14:textId="77777777" w:rsidR="00C94E15" w:rsidRDefault="005301CB">
                  <w:pPr>
                    <w:jc w:val="center"/>
                    <w:rPr>
                      <w:rFonts w:ascii="Arial" w:hAnsi="Arial" w:cs="Arial"/>
                    </w:rPr>
                  </w:pPr>
                  <w:r>
                    <w:rPr>
                      <w:rFonts w:ascii="Book Antiqua" w:hAnsi="Book Antiqua"/>
                    </w:rPr>
                    <w:t>Value 2</w:t>
                  </w:r>
                </w:p>
              </w:tc>
            </w:tr>
            <w:tr w:rsidR="00C94E15" w14:paraId="1D5F534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6" w14:textId="77777777" w:rsidR="00C94E15" w:rsidRDefault="005301CB">
                  <w:pPr>
                    <w:jc w:val="center"/>
                    <w:rPr>
                      <w:rFonts w:ascii="Arial" w:hAnsi="Arial" w:cs="Arial"/>
                    </w:rPr>
                  </w:pPr>
                  <w:r>
                    <w:rPr>
                      <w:rFonts w:ascii="Book Antiqua" w:hAnsi="Book Antiqua"/>
                    </w:rPr>
                    <w:t>3</w:t>
                  </w:r>
                </w:p>
              </w:tc>
            </w:tr>
            <w:tr w:rsidR="00C94E15" w14:paraId="1D5F534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A" w14:textId="77777777" w:rsidR="00C94E15" w:rsidRDefault="005301CB">
                  <w:pPr>
                    <w:jc w:val="center"/>
                    <w:rPr>
                      <w:rFonts w:ascii="Arial" w:hAnsi="Arial" w:cs="Arial"/>
                    </w:rPr>
                  </w:pPr>
                  <w:r>
                    <w:rPr>
                      <w:rFonts w:ascii="Book Antiqua" w:hAnsi="Book Antiqua"/>
                    </w:rPr>
                    <w:t>6</w:t>
                  </w:r>
                </w:p>
              </w:tc>
            </w:tr>
            <w:tr w:rsidR="00C94E15" w14:paraId="1D5F53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4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4E" w14:textId="77777777" w:rsidR="00C94E15" w:rsidRDefault="005301CB">
                  <w:pPr>
                    <w:jc w:val="center"/>
                    <w:rPr>
                      <w:rFonts w:ascii="Arial" w:hAnsi="Arial" w:cs="Arial"/>
                    </w:rPr>
                  </w:pPr>
                  <w:r>
                    <w:rPr>
                      <w:rFonts w:ascii="Book Antiqua" w:hAnsi="Book Antiqua"/>
                    </w:rPr>
                    <w:t>12</w:t>
                  </w:r>
                </w:p>
              </w:tc>
            </w:tr>
            <w:tr w:rsidR="00C94E15" w14:paraId="1D5F535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F535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5352" w14:textId="77777777" w:rsidR="00C94E15" w:rsidRDefault="005301CB">
                  <w:pPr>
                    <w:jc w:val="center"/>
                    <w:rPr>
                      <w:rFonts w:ascii="Arial" w:hAnsi="Arial" w:cs="Arial"/>
                    </w:rPr>
                  </w:pPr>
                  <w:r>
                    <w:rPr>
                      <w:rFonts w:ascii="Book Antiqua" w:hAnsi="Book Antiqua"/>
                    </w:rPr>
                    <w:t>24</w:t>
                  </w:r>
                </w:p>
              </w:tc>
            </w:tr>
          </w:tbl>
          <w:p w14:paraId="1D5F5354" w14:textId="77777777" w:rsidR="00C94E15" w:rsidRDefault="00C94E15">
            <w:pPr>
              <w:rPr>
                <w:lang w:eastAsia="zh-CN"/>
              </w:rPr>
            </w:pPr>
          </w:p>
        </w:tc>
      </w:tr>
    </w:tbl>
    <w:p w14:paraId="1D5F5356" w14:textId="77777777" w:rsidR="00C94E15" w:rsidRDefault="00C94E15">
      <w:pPr>
        <w:rPr>
          <w:b/>
          <w:sz w:val="22"/>
          <w:szCs w:val="22"/>
          <w:highlight w:val="yellow"/>
          <w:lang w:eastAsia="zh-CN"/>
        </w:rPr>
      </w:pPr>
    </w:p>
    <w:p w14:paraId="1D5F5357" w14:textId="77777777" w:rsidR="00C94E15" w:rsidRDefault="00C94E15">
      <w:pPr>
        <w:rPr>
          <w:sz w:val="22"/>
          <w:szCs w:val="22"/>
          <w:lang w:eastAsia="zh-CN"/>
        </w:rPr>
      </w:pPr>
    </w:p>
    <w:p w14:paraId="1D5F5358" w14:textId="77777777" w:rsidR="00C94E15" w:rsidRDefault="005301CB">
      <w:pPr>
        <w:pStyle w:val="Heading1"/>
      </w:pPr>
      <w:r>
        <w:t>Reference</w:t>
      </w:r>
    </w:p>
    <w:p w14:paraId="1D5F5359" w14:textId="77777777" w:rsidR="00C94E15" w:rsidRDefault="00C94E15"/>
    <w:p w14:paraId="1D5F535A" w14:textId="77777777" w:rsidR="00C94E15" w:rsidRDefault="005301CB">
      <w:pPr>
        <w:pStyle w:val="ListParagraph"/>
        <w:numPr>
          <w:ilvl w:val="0"/>
          <w:numId w:val="40"/>
        </w:numPr>
      </w:pPr>
      <w:bookmarkStart w:id="22" w:name="_Ref40540095"/>
      <w:r>
        <w:t>R1-2003403</w:t>
      </w:r>
      <w:r>
        <w:tab/>
      </w:r>
      <w:r>
        <w:tab/>
        <w:t>Maintenance of PDCCH-based power saving signal</w:t>
      </w:r>
      <w:r>
        <w:tab/>
        <w:t>vivo</w:t>
      </w:r>
      <w:bookmarkEnd w:id="22"/>
    </w:p>
    <w:p w14:paraId="1D5F535B" w14:textId="77777777" w:rsidR="00C94E15" w:rsidRDefault="005301CB">
      <w:pPr>
        <w:pStyle w:val="ListParagraph"/>
        <w:numPr>
          <w:ilvl w:val="0"/>
          <w:numId w:val="40"/>
        </w:numPr>
      </w:pPr>
      <w:r>
        <w:t>R1-2003486</w:t>
      </w:r>
      <w:r>
        <w:tab/>
      </w:r>
      <w:r>
        <w:tab/>
        <w:t>Remaining issues on WUS PDCCH</w:t>
      </w:r>
      <w:r>
        <w:tab/>
        <w:t>ZTE</w:t>
      </w:r>
    </w:p>
    <w:p w14:paraId="1D5F535C" w14:textId="77777777" w:rsidR="00C94E15" w:rsidRDefault="005301CB">
      <w:pPr>
        <w:pStyle w:val="ListParagraph"/>
        <w:numPr>
          <w:ilvl w:val="0"/>
          <w:numId w:val="40"/>
        </w:numPr>
      </w:pPr>
      <w:bookmarkStart w:id="23" w:name="_Ref40540111"/>
      <w:r>
        <w:t>R1-2003518</w:t>
      </w:r>
      <w:r>
        <w:tab/>
      </w:r>
      <w:r>
        <w:tab/>
        <w:t>Remaining issues on PDCCH based power saving</w:t>
      </w:r>
      <w:r>
        <w:tab/>
        <w:t>Huawei, HiSilicon</w:t>
      </w:r>
      <w:bookmarkEnd w:id="23"/>
    </w:p>
    <w:p w14:paraId="1D5F535D" w14:textId="77777777" w:rsidR="00C94E15" w:rsidRDefault="005301CB">
      <w:pPr>
        <w:pStyle w:val="ListParagraph"/>
        <w:numPr>
          <w:ilvl w:val="0"/>
          <w:numId w:val="40"/>
        </w:numPr>
      </w:pPr>
      <w:bookmarkStart w:id="24" w:name="_Ref40540117"/>
      <w:r>
        <w:t>R1-2003630</w:t>
      </w:r>
      <w:r>
        <w:tab/>
      </w:r>
      <w:r>
        <w:tab/>
        <w:t>Remaining issues on the Power Saving Signals/Channels</w:t>
      </w:r>
      <w:r>
        <w:tab/>
        <w:t>CATT</w:t>
      </w:r>
      <w:bookmarkEnd w:id="24"/>
    </w:p>
    <w:p w14:paraId="1D5F535E" w14:textId="77777777" w:rsidR="00C94E15" w:rsidRDefault="005301CB">
      <w:pPr>
        <w:pStyle w:val="ListParagraph"/>
        <w:numPr>
          <w:ilvl w:val="0"/>
          <w:numId w:val="40"/>
        </w:numPr>
      </w:pPr>
      <w:bookmarkStart w:id="25" w:name="_Ref40540124"/>
      <w:r>
        <w:t>R1-2003664</w:t>
      </w:r>
      <w:r>
        <w:tab/>
      </w:r>
      <w:r>
        <w:tab/>
        <w:t>Remaining issues on PDCCH-based power saving signal</w:t>
      </w:r>
      <w:r>
        <w:tab/>
        <w:t>MediaTek Inc.</w:t>
      </w:r>
      <w:bookmarkEnd w:id="25"/>
    </w:p>
    <w:p w14:paraId="1D5F535F" w14:textId="77777777" w:rsidR="00C94E15" w:rsidRDefault="005301CB">
      <w:pPr>
        <w:pStyle w:val="ListParagraph"/>
        <w:numPr>
          <w:ilvl w:val="0"/>
          <w:numId w:val="40"/>
        </w:numPr>
      </w:pPr>
      <w:bookmarkStart w:id="26" w:name="_Ref40540132"/>
      <w:r>
        <w:t>R1-2003745</w:t>
      </w:r>
      <w:r>
        <w:tab/>
      </w:r>
      <w:r>
        <w:tab/>
        <w:t>Remaining details of PDCCH-based power saving signal/channel</w:t>
      </w:r>
      <w:r>
        <w:tab/>
        <w:t>Intel Corporation</w:t>
      </w:r>
      <w:bookmarkEnd w:id="26"/>
    </w:p>
    <w:p w14:paraId="1D5F5360" w14:textId="77777777" w:rsidR="00C94E15" w:rsidRDefault="005301CB">
      <w:pPr>
        <w:pStyle w:val="ListParagraph"/>
        <w:numPr>
          <w:ilvl w:val="0"/>
          <w:numId w:val="40"/>
        </w:numPr>
      </w:pPr>
      <w:bookmarkStart w:id="27" w:name="_Ref40540138"/>
      <w:r>
        <w:t>R1-2003884</w:t>
      </w:r>
      <w:r>
        <w:tab/>
      </w:r>
      <w:r>
        <w:tab/>
        <w:t>Remaining issues for PDCCH-based power saving signal</w:t>
      </w:r>
      <w:r>
        <w:tab/>
        <w:t>Samsung</w:t>
      </w:r>
      <w:bookmarkEnd w:id="27"/>
    </w:p>
    <w:p w14:paraId="1D5F5361" w14:textId="77777777" w:rsidR="00C94E15" w:rsidRDefault="005301CB">
      <w:pPr>
        <w:pStyle w:val="ListParagraph"/>
        <w:numPr>
          <w:ilvl w:val="0"/>
          <w:numId w:val="40"/>
        </w:numPr>
      </w:pPr>
      <w:bookmarkStart w:id="28" w:name="_Ref40540145"/>
      <w:r>
        <w:t>R1-2003924</w:t>
      </w:r>
      <w:r>
        <w:tab/>
      </w:r>
      <w:r>
        <w:tab/>
        <w:t>TP for further alignment with RAN2 specifications</w:t>
      </w:r>
      <w:r>
        <w:tab/>
        <w:t>NEC</w:t>
      </w:r>
      <w:bookmarkEnd w:id="28"/>
    </w:p>
    <w:p w14:paraId="1D5F5362" w14:textId="77777777" w:rsidR="00C94E15" w:rsidRDefault="005301CB">
      <w:pPr>
        <w:pStyle w:val="ListParagraph"/>
        <w:numPr>
          <w:ilvl w:val="0"/>
          <w:numId w:val="40"/>
        </w:numPr>
      </w:pPr>
      <w:bookmarkStart w:id="29" w:name="_Ref40540152"/>
      <w:r>
        <w:t>R1-2003957</w:t>
      </w:r>
      <w:r>
        <w:tab/>
      </w:r>
      <w:r>
        <w:tab/>
        <w:t>Remaining issues on power saving signal/channel</w:t>
      </w:r>
      <w:r>
        <w:tab/>
        <w:t>CMCC</w:t>
      </w:r>
      <w:bookmarkEnd w:id="29"/>
    </w:p>
    <w:p w14:paraId="1D5F5363" w14:textId="77777777" w:rsidR="00C94E15" w:rsidRDefault="005301CB">
      <w:pPr>
        <w:pStyle w:val="ListParagraph"/>
        <w:numPr>
          <w:ilvl w:val="0"/>
          <w:numId w:val="40"/>
        </w:numPr>
      </w:pPr>
      <w:bookmarkStart w:id="30" w:name="_Ref40540177"/>
      <w:r>
        <w:t>R1-2003999</w:t>
      </w:r>
      <w:r>
        <w:tab/>
      </w:r>
      <w:r>
        <w:tab/>
        <w:t>Clarification on power saving signal</w:t>
      </w:r>
      <w:r>
        <w:tab/>
      </w:r>
      <w:proofErr w:type="spellStart"/>
      <w:r>
        <w:t>Spreadtrum</w:t>
      </w:r>
      <w:proofErr w:type="spellEnd"/>
      <w:r>
        <w:t xml:space="preserve"> Communications</w:t>
      </w:r>
      <w:bookmarkEnd w:id="30"/>
    </w:p>
    <w:p w14:paraId="1D5F5364" w14:textId="77777777" w:rsidR="00C94E15" w:rsidRDefault="005301CB">
      <w:pPr>
        <w:pStyle w:val="ListParagraph"/>
        <w:numPr>
          <w:ilvl w:val="0"/>
          <w:numId w:val="40"/>
        </w:numPr>
      </w:pPr>
      <w:bookmarkStart w:id="31" w:name="_Ref40540184"/>
      <w:r>
        <w:t>R1-2004025</w:t>
      </w:r>
      <w:r>
        <w:tab/>
      </w:r>
      <w:r>
        <w:tab/>
        <w:t>Remaining issues on PDCCH-based power saving signal/channel</w:t>
      </w:r>
      <w:r>
        <w:tab/>
        <w:t>LG Electronics</w:t>
      </w:r>
      <w:bookmarkEnd w:id="31"/>
    </w:p>
    <w:p w14:paraId="1D5F5365" w14:textId="77777777" w:rsidR="00C94E15" w:rsidRDefault="005301CB">
      <w:pPr>
        <w:pStyle w:val="ListParagraph"/>
        <w:numPr>
          <w:ilvl w:val="0"/>
          <w:numId w:val="40"/>
        </w:numPr>
      </w:pPr>
      <w:bookmarkStart w:id="32" w:name="_Ref40540191"/>
      <w:r>
        <w:t>R1-2004101</w:t>
      </w:r>
      <w:r>
        <w:tab/>
      </w:r>
      <w:r>
        <w:tab/>
        <w:t>Remaining issues for Power saving signal</w:t>
      </w:r>
      <w:r>
        <w:tab/>
        <w:t>OPPO</w:t>
      </w:r>
      <w:bookmarkEnd w:id="32"/>
    </w:p>
    <w:p w14:paraId="1D5F5366" w14:textId="77777777" w:rsidR="00C94E15" w:rsidRDefault="005301CB">
      <w:pPr>
        <w:pStyle w:val="ListParagraph"/>
        <w:numPr>
          <w:ilvl w:val="0"/>
          <w:numId w:val="40"/>
        </w:numPr>
      </w:pPr>
      <w:bookmarkStart w:id="33" w:name="_Ref40540195"/>
      <w:r>
        <w:t>R1-2004320</w:t>
      </w:r>
      <w:r>
        <w:tab/>
      </w:r>
      <w:r>
        <w:tab/>
        <w:t>Wake up indication for ON duration timer</w:t>
      </w:r>
      <w:r>
        <w:tab/>
      </w:r>
      <w:proofErr w:type="spellStart"/>
      <w:r>
        <w:t>ASUSTeK</w:t>
      </w:r>
      <w:bookmarkEnd w:id="33"/>
      <w:proofErr w:type="spellEnd"/>
    </w:p>
    <w:p w14:paraId="1D5F5367" w14:textId="77777777" w:rsidR="00C94E15" w:rsidRDefault="005301CB">
      <w:pPr>
        <w:pStyle w:val="ListParagraph"/>
        <w:numPr>
          <w:ilvl w:val="0"/>
          <w:numId w:val="40"/>
        </w:numPr>
      </w:pPr>
      <w:bookmarkStart w:id="34" w:name="_Ref40540202"/>
      <w:r>
        <w:t>R1-2004357</w:t>
      </w:r>
      <w:r>
        <w:tab/>
      </w:r>
      <w:r>
        <w:tab/>
        <w:t>Remaining issues for WUS</w:t>
      </w:r>
      <w:r>
        <w:tab/>
        <w:t>Ericsson</w:t>
      </w:r>
      <w:bookmarkEnd w:id="34"/>
    </w:p>
    <w:p w14:paraId="1D5F5368" w14:textId="77777777" w:rsidR="00C94E15" w:rsidRDefault="005301CB">
      <w:pPr>
        <w:pStyle w:val="ListParagraph"/>
        <w:numPr>
          <w:ilvl w:val="0"/>
          <w:numId w:val="40"/>
        </w:numPr>
      </w:pPr>
      <w:bookmarkStart w:id="35" w:name="_Ref40540208"/>
      <w:r>
        <w:t>R1-2004398</w:t>
      </w:r>
      <w:r>
        <w:tab/>
      </w:r>
      <w:r>
        <w:tab/>
        <w:t>Maintenance for PDCCH-based power saving signal/channel</w:t>
      </w:r>
      <w:r>
        <w:tab/>
        <w:t>NTT DOCOMO, INC.</w:t>
      </w:r>
      <w:bookmarkEnd w:id="35"/>
    </w:p>
    <w:p w14:paraId="1D5F5369" w14:textId="77777777" w:rsidR="00C94E15" w:rsidRDefault="005301CB">
      <w:pPr>
        <w:pStyle w:val="ListParagraph"/>
        <w:numPr>
          <w:ilvl w:val="0"/>
          <w:numId w:val="40"/>
        </w:numPr>
      </w:pPr>
      <w:bookmarkStart w:id="36" w:name="_Ref40540217"/>
      <w:r>
        <w:t>R1-2004467</w:t>
      </w:r>
      <w:r>
        <w:tab/>
      </w:r>
      <w:r>
        <w:tab/>
      </w:r>
      <w:proofErr w:type="spellStart"/>
      <w:r>
        <w:t>Remainign</w:t>
      </w:r>
      <w:proofErr w:type="spellEnd"/>
      <w:r>
        <w:t xml:space="preserve"> issues in power saving signal/channel</w:t>
      </w:r>
      <w:r>
        <w:tab/>
        <w:t>Qualcomm Incorporated</w:t>
      </w:r>
      <w:bookmarkEnd w:id="36"/>
    </w:p>
    <w:p w14:paraId="1D5F536A" w14:textId="77777777" w:rsidR="00C94E15" w:rsidRDefault="005301CB">
      <w:pPr>
        <w:pStyle w:val="ListParagraph"/>
        <w:numPr>
          <w:ilvl w:val="0"/>
          <w:numId w:val="40"/>
        </w:numPr>
      </w:pPr>
      <w:bookmarkStart w:id="37" w:name="_Ref40540224"/>
      <w:r>
        <w:t>R1-2004577</w:t>
      </w:r>
      <w:r>
        <w:tab/>
      </w:r>
      <w:r>
        <w:tab/>
        <w:t>On open issues related to DCI format 2_6</w:t>
      </w:r>
      <w:r>
        <w:tab/>
        <w:t>Nokia, Nokia Shanghai Bell</w:t>
      </w:r>
      <w:bookmarkEnd w:id="37"/>
    </w:p>
    <w:p w14:paraId="1D5F536B" w14:textId="77777777" w:rsidR="00C94E15" w:rsidRDefault="005301CB">
      <w:pPr>
        <w:pStyle w:val="ListParagraph"/>
        <w:numPr>
          <w:ilvl w:val="0"/>
          <w:numId w:val="40"/>
        </w:numPr>
        <w:spacing w:line="240" w:lineRule="auto"/>
        <w:rPr>
          <w:rFonts w:eastAsia="SimSun"/>
          <w:lang w:eastAsia="zh-CN"/>
        </w:rPr>
      </w:pPr>
      <w:bookmarkStart w:id="38" w:name="_Ref37290962"/>
      <w:bookmarkStart w:id="39" w:name="_Ref40181948"/>
      <w:r>
        <w:rPr>
          <w:rFonts w:eastAsia="SimSun"/>
          <w:lang w:eastAsia="zh-CN"/>
        </w:rPr>
        <w:lastRenderedPageBreak/>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proofErr w:type="spellStart"/>
      <w:r>
        <w:rPr>
          <w:rFonts w:eastAsia="SimSun"/>
          <w:lang w:eastAsia="zh-CN"/>
        </w:rPr>
        <w:t>InterDigital</w:t>
      </w:r>
      <w:proofErr w:type="spellEnd"/>
      <w:r>
        <w:rPr>
          <w:rFonts w:eastAsia="SimSun"/>
          <w:lang w:eastAsia="zh-CN"/>
        </w:rPr>
        <w:t>.</w:t>
      </w:r>
      <w:bookmarkEnd w:id="39"/>
    </w:p>
    <w:p w14:paraId="1D5F536C" w14:textId="77777777" w:rsidR="00C94E15" w:rsidRDefault="005301CB">
      <w:pPr>
        <w:pStyle w:val="ListParagraph"/>
        <w:numPr>
          <w:ilvl w:val="0"/>
          <w:numId w:val="40"/>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1D5F536D" w14:textId="77777777" w:rsidR="00C94E15" w:rsidRDefault="00C94E15">
      <w:pPr>
        <w:pStyle w:val="ListParagraph"/>
      </w:pPr>
    </w:p>
    <w:p w14:paraId="1D5F536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62146" w14:textId="77777777" w:rsidR="0069459A" w:rsidRDefault="0069459A">
      <w:pPr>
        <w:spacing w:after="0" w:line="240" w:lineRule="auto"/>
      </w:pPr>
      <w:r>
        <w:separator/>
      </w:r>
    </w:p>
  </w:endnote>
  <w:endnote w:type="continuationSeparator" w:id="0">
    <w:p w14:paraId="2E9D4837" w14:textId="77777777" w:rsidR="0069459A" w:rsidRDefault="0069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8" w14:textId="77777777" w:rsidR="00554969" w:rsidRDefault="005549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F5379" w14:textId="77777777" w:rsidR="00554969" w:rsidRDefault="00554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A" w14:textId="2EFAF5FE" w:rsidR="00554969" w:rsidRDefault="00554969">
    <w:pPr>
      <w:pStyle w:val="Footer"/>
      <w:ind w:right="360"/>
    </w:pPr>
    <w:r>
      <w:rPr>
        <w:rStyle w:val="PageNumber"/>
      </w:rPr>
      <w:fldChar w:fldCharType="begin"/>
    </w:r>
    <w:r>
      <w:rPr>
        <w:rStyle w:val="PageNumber"/>
      </w:rPr>
      <w:instrText xml:space="preserve"> PAGE </w:instrText>
    </w:r>
    <w:r>
      <w:rPr>
        <w:rStyle w:val="PageNumber"/>
      </w:rPr>
      <w:fldChar w:fldCharType="separate"/>
    </w:r>
    <w:r w:rsidR="0045472A">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472A">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3E05" w14:textId="77777777" w:rsidR="0069459A" w:rsidRDefault="0069459A">
      <w:pPr>
        <w:spacing w:after="0" w:line="240" w:lineRule="auto"/>
      </w:pPr>
      <w:r>
        <w:separator/>
      </w:r>
    </w:p>
  </w:footnote>
  <w:footnote w:type="continuationSeparator" w:id="0">
    <w:p w14:paraId="420C29F7" w14:textId="77777777" w:rsidR="0069459A" w:rsidRDefault="00694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5377" w14:textId="77777777" w:rsidR="00554969" w:rsidRDefault="005549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8F2881"/>
    <w:multiLevelType w:val="hybridMultilevel"/>
    <w:tmpl w:val="84BCC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0F43152"/>
    <w:multiLevelType w:val="hybridMultilevel"/>
    <w:tmpl w:val="AD52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9"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6"/>
  </w:num>
  <w:num w:numId="5">
    <w:abstractNumId w:val="42"/>
  </w:num>
  <w:num w:numId="6">
    <w:abstractNumId w:val="39"/>
  </w:num>
  <w:num w:numId="7">
    <w:abstractNumId w:val="40"/>
  </w:num>
  <w:num w:numId="8">
    <w:abstractNumId w:val="25"/>
  </w:num>
  <w:num w:numId="9">
    <w:abstractNumId w:val="21"/>
  </w:num>
  <w:num w:numId="10">
    <w:abstractNumId w:val="29"/>
  </w:num>
  <w:num w:numId="11">
    <w:abstractNumId w:val="38"/>
  </w:num>
  <w:num w:numId="12">
    <w:abstractNumId w:val="14"/>
  </w:num>
  <w:num w:numId="13">
    <w:abstractNumId w:val="23"/>
  </w:num>
  <w:num w:numId="14">
    <w:abstractNumId w:val="41"/>
  </w:num>
  <w:num w:numId="15">
    <w:abstractNumId w:val="1"/>
  </w:num>
  <w:num w:numId="16">
    <w:abstractNumId w:val="6"/>
  </w:num>
  <w:num w:numId="17">
    <w:abstractNumId w:val="19"/>
  </w:num>
  <w:num w:numId="18">
    <w:abstractNumId w:val="11"/>
  </w:num>
  <w:num w:numId="19">
    <w:abstractNumId w:val="43"/>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4"/>
  </w:num>
  <w:num w:numId="28">
    <w:abstractNumId w:val="4"/>
  </w:num>
  <w:num w:numId="29">
    <w:abstractNumId w:val="31"/>
  </w:num>
  <w:num w:numId="30">
    <w:abstractNumId w:val="9"/>
  </w:num>
  <w:num w:numId="31">
    <w:abstractNumId w:val="34"/>
  </w:num>
  <w:num w:numId="32">
    <w:abstractNumId w:val="24"/>
  </w:num>
  <w:num w:numId="33">
    <w:abstractNumId w:val="33"/>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7"/>
  </w:num>
  <w:num w:numId="43">
    <w:abstractNumId w:val="35"/>
  </w:num>
  <w:num w:numId="44">
    <w:abstractNumId w:val="22"/>
  </w:num>
  <w:num w:numId="45">
    <w:abstractNumId w:val="32"/>
  </w:num>
  <w:num w:numId="46">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F50E6"/>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665475012">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53141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BAC8B17B-5BCE-427C-946F-1B030CFF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16</Pages>
  <Words>5001</Words>
  <Characters>28511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Qiongjie Lin/5G Standards /SRA/Engineer/Samsung Electronics</cp:lastModifiedBy>
  <cp:revision>8</cp:revision>
  <cp:lastPrinted>2017-03-25T00:57:00Z</cp:lastPrinted>
  <dcterms:created xsi:type="dcterms:W3CDTF">2020-05-26T09:49:00Z</dcterms:created>
  <dcterms:modified xsi:type="dcterms:W3CDTF">2020-05-26T17:58:00Z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