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rsidR="00757C90" w:rsidRDefault="00757C90">
      <w:pPr>
        <w:tabs>
          <w:tab w:val="center" w:pos="4536"/>
          <w:tab w:val="right" w:pos="9356"/>
          <w:tab w:val="right" w:pos="9639"/>
        </w:tabs>
        <w:spacing w:after="0"/>
        <w:rPr>
          <w:rFonts w:ascii="Arial" w:hAnsi="Arial" w:cs="Arial"/>
          <w:b/>
          <w:bCs/>
          <w:sz w:val="24"/>
          <w:lang w:val="en-GB"/>
        </w:rPr>
      </w:pPr>
    </w:p>
    <w:p w:rsidR="00757C90" w:rsidRDefault="00992464" w:rsidP="00CE7C18">
      <w:pPr>
        <w:spacing w:after="60"/>
        <w:ind w:left="1985" w:hanging="1985"/>
        <w:outlineLvl w:val="0"/>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[101-e-NR-NR_UE_Pow_Sav-WUS-03]</w:t>
      </w:r>
    </w:p>
    <w:p w:rsidR="00757C90" w:rsidRDefault="00992464">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757C90" w:rsidRDefault="00992464">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757C90" w:rsidRDefault="00992464">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757C90" w:rsidRDefault="006F2ED7">
      <w:pPr>
        <w:pStyle w:val="TT"/>
        <w:rPr>
          <w:rFonts w:cs="Arial"/>
          <w:b/>
        </w:rPr>
      </w:pPr>
      <w:r>
        <w:rPr>
          <w:rFonts w:cs="Arial"/>
          <w:b/>
        </w:rPr>
        <w:t xml:space="preserve">Summary of </w:t>
      </w:r>
      <w:r w:rsidR="00992464">
        <w:rPr>
          <w:rFonts w:cs="Arial"/>
          <w:b/>
        </w:rPr>
        <w:t>Email Discussions</w:t>
      </w:r>
    </w:p>
    <w:p w:rsidR="006F2ED7" w:rsidRPr="00F15580" w:rsidRDefault="006F2ED7" w:rsidP="006F2ED7">
      <w:pPr>
        <w:rPr>
          <w:sz w:val="22"/>
          <w:szCs w:val="22"/>
          <w:lang w:val="en-GB"/>
        </w:rPr>
      </w:pPr>
      <w:r w:rsidRPr="00F15580">
        <w:rPr>
          <w:sz w:val="22"/>
          <w:szCs w:val="22"/>
          <w:lang w:val="en-GB"/>
        </w:rPr>
        <w:t xml:space="preserve">All companies agree the intention of TP to Clause 10.3 of TS38.213 for clarification.   There </w:t>
      </w:r>
      <w:proofErr w:type="gramStart"/>
      <w:r w:rsidRPr="00F15580">
        <w:rPr>
          <w:sz w:val="22"/>
          <w:szCs w:val="22"/>
          <w:lang w:val="en-GB"/>
        </w:rPr>
        <w:t>are proposed modification</w:t>
      </w:r>
      <w:proofErr w:type="gramEnd"/>
      <w:r w:rsidRPr="00F15580">
        <w:rPr>
          <w:sz w:val="22"/>
          <w:szCs w:val="22"/>
          <w:lang w:val="en-GB"/>
        </w:rPr>
        <w:t xml:space="preserve"> by</w:t>
      </w:r>
      <w:r w:rsidR="00F15580" w:rsidRPr="00F15580">
        <w:rPr>
          <w:sz w:val="22"/>
          <w:szCs w:val="22"/>
          <w:lang w:val="en-GB"/>
        </w:rPr>
        <w:t xml:space="preserve"> Samsung and Qualcomm</w:t>
      </w:r>
      <w:r w:rsidRPr="00F15580">
        <w:rPr>
          <w:sz w:val="22"/>
          <w:szCs w:val="22"/>
          <w:lang w:val="en-GB"/>
        </w:rPr>
        <w:t xml:space="preserve"> with the number of companies supported as follows,</w:t>
      </w:r>
    </w:p>
    <w:p w:rsidR="006F2ED7" w:rsidRPr="00F15580" w:rsidRDefault="006F2ED7" w:rsidP="006F2ED7">
      <w:pPr>
        <w:pStyle w:val="afe"/>
        <w:numPr>
          <w:ilvl w:val="0"/>
          <w:numId w:val="40"/>
        </w:numPr>
        <w:rPr>
          <w:sz w:val="22"/>
          <w:lang w:val="en-GB"/>
        </w:rPr>
      </w:pPr>
      <w:r w:rsidRPr="00F15580">
        <w:rPr>
          <w:sz w:val="22"/>
          <w:lang w:val="en-GB"/>
        </w:rPr>
        <w:t xml:space="preserve">Samsung’s TP – Samsung, CMCC, ZTE, OPPO, Huawei, </w:t>
      </w:r>
      <w:proofErr w:type="spellStart"/>
      <w:r w:rsidRPr="00F15580">
        <w:rPr>
          <w:sz w:val="22"/>
          <w:lang w:val="en-GB"/>
        </w:rPr>
        <w:t>HiSilicon</w:t>
      </w:r>
      <w:proofErr w:type="spellEnd"/>
      <w:r w:rsidRPr="00F15580">
        <w:rPr>
          <w:sz w:val="22"/>
          <w:lang w:val="en-GB"/>
        </w:rPr>
        <w:t xml:space="preserve">, </w:t>
      </w:r>
      <w:proofErr w:type="spellStart"/>
      <w:r w:rsidRPr="00F15580">
        <w:rPr>
          <w:sz w:val="22"/>
          <w:lang w:val="en-GB"/>
        </w:rPr>
        <w:t>MediaTek</w:t>
      </w:r>
      <w:proofErr w:type="spellEnd"/>
      <w:r w:rsidRPr="00F15580">
        <w:rPr>
          <w:sz w:val="22"/>
          <w:lang w:val="en-GB"/>
        </w:rPr>
        <w:t>, Apple, Sony</w:t>
      </w:r>
    </w:p>
    <w:p w:rsidR="006F2ED7" w:rsidRPr="00F15580" w:rsidRDefault="006F2ED7" w:rsidP="006F2ED7">
      <w:pPr>
        <w:pStyle w:val="afe"/>
        <w:numPr>
          <w:ilvl w:val="0"/>
          <w:numId w:val="40"/>
        </w:numPr>
        <w:rPr>
          <w:sz w:val="22"/>
          <w:lang w:val="en-GB"/>
        </w:rPr>
      </w:pPr>
      <w:r w:rsidRPr="00F15580">
        <w:rPr>
          <w:sz w:val="22"/>
          <w:lang w:val="en-GB"/>
        </w:rPr>
        <w:t xml:space="preserve">Qualcomm’s TP – Qualcomm, vivo, </w:t>
      </w:r>
      <w:proofErr w:type="spellStart"/>
      <w:r w:rsidRPr="00F15580">
        <w:rPr>
          <w:sz w:val="22"/>
          <w:lang w:val="en-GB"/>
        </w:rPr>
        <w:t>ASUSTek</w:t>
      </w:r>
      <w:proofErr w:type="spellEnd"/>
      <w:r w:rsidRPr="00F15580">
        <w:rPr>
          <w:sz w:val="22"/>
          <w:lang w:val="en-GB"/>
        </w:rPr>
        <w:t>, Apple</w:t>
      </w:r>
      <w:r w:rsidR="00F15580" w:rsidRPr="00F15580">
        <w:rPr>
          <w:sz w:val="22"/>
          <w:lang w:val="en-GB"/>
        </w:rPr>
        <w:t xml:space="preserve">, Ericsson, </w:t>
      </w:r>
      <w:proofErr w:type="spellStart"/>
      <w:r w:rsidR="00F15580" w:rsidRPr="00F15580">
        <w:rPr>
          <w:sz w:val="22"/>
          <w:lang w:val="en-GB"/>
        </w:rPr>
        <w:t>Spreadtrum</w:t>
      </w:r>
      <w:proofErr w:type="spellEnd"/>
      <w:r w:rsidR="00F15580" w:rsidRPr="00F15580">
        <w:rPr>
          <w:sz w:val="22"/>
          <w:lang w:val="en-GB"/>
        </w:rPr>
        <w:t xml:space="preserve">, Intel, </w:t>
      </w:r>
      <w:proofErr w:type="spellStart"/>
      <w:r w:rsidR="00F15580" w:rsidRPr="00F15580">
        <w:rPr>
          <w:sz w:val="22"/>
          <w:lang w:val="en-GB"/>
        </w:rPr>
        <w:t>InterDigital</w:t>
      </w:r>
      <w:proofErr w:type="spellEnd"/>
      <w:r w:rsidR="00F15580" w:rsidRPr="00F15580">
        <w:rPr>
          <w:sz w:val="22"/>
          <w:lang w:val="en-GB"/>
        </w:rPr>
        <w:t xml:space="preserve">, </w:t>
      </w:r>
    </w:p>
    <w:p w:rsidR="006F2ED7" w:rsidRPr="00F15580" w:rsidRDefault="006F2ED7" w:rsidP="006F2ED7">
      <w:pPr>
        <w:rPr>
          <w:sz w:val="22"/>
          <w:szCs w:val="22"/>
          <w:lang w:val="en-GB"/>
        </w:rPr>
      </w:pPr>
    </w:p>
    <w:p w:rsidR="006F2ED7" w:rsidRDefault="00F15580" w:rsidP="006F2ED7">
      <w:pPr>
        <w:rPr>
          <w:sz w:val="22"/>
          <w:szCs w:val="22"/>
          <w:lang w:eastAsia="zh-CN"/>
        </w:rPr>
      </w:pPr>
      <w:r w:rsidRPr="00F15580">
        <w:rPr>
          <w:sz w:val="22"/>
          <w:szCs w:val="22"/>
          <w:lang w:val="en-GB"/>
        </w:rPr>
        <w:t>A good</w:t>
      </w:r>
      <w:r w:rsidR="009D5AE9">
        <w:rPr>
          <w:sz w:val="22"/>
          <w:szCs w:val="22"/>
          <w:lang w:val="en-GB"/>
        </w:rPr>
        <w:t xml:space="preserve"> point was made by one company</w:t>
      </w:r>
      <w:r w:rsidRPr="00F15580">
        <w:rPr>
          <w:sz w:val="22"/>
          <w:szCs w:val="22"/>
          <w:lang w:val="en-GB"/>
        </w:rPr>
        <w:t xml:space="preserve"> that we</w:t>
      </w:r>
      <w:r w:rsidRPr="00F15580">
        <w:rPr>
          <w:sz w:val="22"/>
          <w:szCs w:val="22"/>
          <w:lang w:eastAsia="zh-CN"/>
        </w:rPr>
        <w:t xml:space="preserve"> spent a lot of time in RAN1#100bis trying to avoid talking about the </w:t>
      </w:r>
      <w:proofErr w:type="spellStart"/>
      <w:r w:rsidRPr="00F15580">
        <w:rPr>
          <w:i/>
          <w:sz w:val="22"/>
          <w:szCs w:val="22"/>
          <w:lang w:eastAsia="zh-CN"/>
        </w:rPr>
        <w:t>drx-onDurationTimer</w:t>
      </w:r>
      <w:proofErr w:type="spellEnd"/>
      <w:r w:rsidRPr="00F15580">
        <w:rPr>
          <w:sz w:val="22"/>
          <w:szCs w:val="22"/>
          <w:lang w:eastAsia="zh-CN"/>
        </w:rPr>
        <w:t xml:space="preserve"> in RAN1 specs (on the understanding that MAC starts the </w:t>
      </w:r>
      <w:proofErr w:type="spellStart"/>
      <w:r w:rsidRPr="00F15580">
        <w:rPr>
          <w:i/>
          <w:sz w:val="22"/>
          <w:szCs w:val="22"/>
          <w:lang w:eastAsia="zh-CN"/>
        </w:rPr>
        <w:t>drx-onDurationTimer</w:t>
      </w:r>
      <w:proofErr w:type="spellEnd"/>
      <w:r w:rsidRPr="00F15580">
        <w:rPr>
          <w:sz w:val="22"/>
          <w:szCs w:val="22"/>
          <w:lang w:eastAsia="zh-CN"/>
        </w:rPr>
        <w:t xml:space="preserve">). </w:t>
      </w:r>
      <w:r w:rsidR="009D5AE9">
        <w:rPr>
          <w:sz w:val="22"/>
          <w:szCs w:val="22"/>
          <w:lang w:eastAsia="zh-CN"/>
        </w:rPr>
        <w:t xml:space="preserve">  </w:t>
      </w:r>
      <w:r w:rsidR="00947608">
        <w:rPr>
          <w:sz w:val="22"/>
          <w:szCs w:val="22"/>
          <w:lang w:eastAsia="zh-CN"/>
        </w:rPr>
        <w:t xml:space="preserve">Samsung’s revised TP received more slightly more support to have partition of description in different paragraphs.   </w:t>
      </w:r>
      <w:r w:rsidR="009D5AE9">
        <w:rPr>
          <w:sz w:val="22"/>
          <w:szCs w:val="22"/>
          <w:lang w:eastAsia="zh-CN"/>
        </w:rPr>
        <w:t xml:space="preserve">The section in Clause 10.3 is to indicate the information of DCI format 2_6 wakeup bit and SCell dormancy bits.   </w:t>
      </w:r>
      <w:r w:rsidR="00947608">
        <w:rPr>
          <w:sz w:val="22"/>
          <w:szCs w:val="22"/>
          <w:lang w:eastAsia="zh-CN"/>
        </w:rPr>
        <w:t>The action of detection</w:t>
      </w:r>
      <w:proofErr w:type="gramStart"/>
      <w:r w:rsidR="00947608">
        <w:rPr>
          <w:sz w:val="22"/>
          <w:szCs w:val="22"/>
          <w:lang w:eastAsia="zh-CN"/>
        </w:rPr>
        <w:t>,  miss</w:t>
      </w:r>
      <w:proofErr w:type="gramEnd"/>
      <w:r w:rsidR="00947608">
        <w:rPr>
          <w:sz w:val="22"/>
          <w:szCs w:val="22"/>
          <w:lang w:eastAsia="zh-CN"/>
        </w:rPr>
        <w:t>-detection, or invalid monitor occasion are in the subsequent paragraphs.</w:t>
      </w:r>
    </w:p>
    <w:p w:rsidR="00947608" w:rsidRDefault="00947608" w:rsidP="006F2ED7">
      <w:pPr>
        <w:rPr>
          <w:sz w:val="22"/>
          <w:szCs w:val="22"/>
          <w:lang w:eastAsia="zh-CN"/>
        </w:rPr>
      </w:pPr>
    </w:p>
    <w:p w:rsidR="00947608" w:rsidRPr="00947608" w:rsidRDefault="00947608" w:rsidP="006F2ED7">
      <w:pPr>
        <w:rPr>
          <w:b/>
          <w:sz w:val="22"/>
          <w:szCs w:val="22"/>
          <w:lang w:eastAsia="zh-CN"/>
        </w:rPr>
      </w:pPr>
      <w:r w:rsidRPr="00947608">
        <w:rPr>
          <w:b/>
          <w:sz w:val="22"/>
          <w:szCs w:val="22"/>
          <w:highlight w:val="yellow"/>
          <w:lang w:eastAsia="zh-CN"/>
        </w:rPr>
        <w:t>Proposal</w:t>
      </w:r>
      <w:r>
        <w:rPr>
          <w:b/>
          <w:sz w:val="22"/>
          <w:szCs w:val="22"/>
          <w:highlight w:val="yellow"/>
          <w:lang w:eastAsia="zh-CN"/>
        </w:rPr>
        <w:t xml:space="preserve"> 1</w:t>
      </w:r>
      <w:r w:rsidRPr="00947608">
        <w:rPr>
          <w:b/>
          <w:sz w:val="22"/>
          <w:szCs w:val="22"/>
          <w:highlight w:val="yellow"/>
          <w:lang w:eastAsia="zh-CN"/>
        </w:rPr>
        <w:t>:</w:t>
      </w:r>
      <w:r>
        <w:rPr>
          <w:b/>
          <w:sz w:val="22"/>
          <w:szCs w:val="22"/>
          <w:lang w:eastAsia="zh-CN"/>
        </w:rPr>
        <w:t xml:space="preserve"> </w:t>
      </w:r>
    </w:p>
    <w:p w:rsidR="00F15580" w:rsidRPr="00F15580" w:rsidRDefault="00947608" w:rsidP="006F2ED7">
      <w:pPr>
        <w:rPr>
          <w:sz w:val="22"/>
          <w:szCs w:val="22"/>
          <w:lang w:val="en-GB"/>
        </w:rPr>
      </w:pPr>
      <w:r w:rsidRPr="00947608">
        <w:rPr>
          <w:b/>
          <w:sz w:val="22"/>
          <w:szCs w:val="22"/>
          <w:lang w:eastAsia="zh-CN"/>
        </w:rPr>
        <w:t>T</w:t>
      </w:r>
      <w:r>
        <w:rPr>
          <w:b/>
          <w:sz w:val="22"/>
          <w:szCs w:val="22"/>
          <w:lang w:eastAsia="zh-CN"/>
        </w:rPr>
        <w:t xml:space="preserve">P for clarification of wakeup indication bit </w:t>
      </w:r>
      <w:r w:rsidR="009D5AE9">
        <w:rPr>
          <w:sz w:val="22"/>
          <w:szCs w:val="22"/>
          <w:lang w:eastAsia="zh-CN"/>
        </w:rPr>
        <w:t>(including the CR agreed in RAN1#100b-e in R1-2003177 shown in “purple”</w:t>
      </w:r>
    </w:p>
    <w:tbl>
      <w:tblPr>
        <w:tblStyle w:val="af5"/>
        <w:tblW w:w="0" w:type="auto"/>
        <w:tblLook w:val="04A0"/>
      </w:tblPr>
      <w:tblGrid>
        <w:gridCol w:w="10188"/>
      </w:tblGrid>
      <w:tr w:rsidR="009D5AE9" w:rsidTr="009D5AE9">
        <w:tc>
          <w:tcPr>
            <w:tcW w:w="10188" w:type="dxa"/>
          </w:tcPr>
          <w:p w:rsidR="009D5AE9" w:rsidRDefault="009D5AE9" w:rsidP="009D5AE9">
            <w:pPr>
              <w:pStyle w:val="a9"/>
              <w:spacing w:after="0"/>
              <w:rPr>
                <w:rFonts w:eastAsia="SimSun"/>
                <w:lang w:eastAsia="zh-CN"/>
              </w:rPr>
            </w:pPr>
            <w:r w:rsidRPr="00947608">
              <w:rPr>
                <w:rFonts w:eastAsia="SimSun" w:hint="eastAsia"/>
                <w:lang w:eastAsia="zh-CN"/>
              </w:rPr>
              <w:t xml:space="preserve">-----------------------------------------------------Start of TP </w:t>
            </w:r>
            <w:r w:rsidRPr="00947608">
              <w:rPr>
                <w:rFonts w:eastAsia="SimSun"/>
                <w:lang w:eastAsia="zh-CN"/>
              </w:rPr>
              <w:t>of</w:t>
            </w:r>
            <w:r w:rsidRPr="00947608">
              <w:rPr>
                <w:rFonts w:eastAsia="SimSun" w:hint="eastAsia"/>
                <w:lang w:eastAsia="zh-CN"/>
              </w:rPr>
              <w:t xml:space="preserve"> 38.213----------------------------------------------------------</w:t>
            </w:r>
          </w:p>
          <w:p w:rsidR="009D5AE9" w:rsidRDefault="009D5AE9" w:rsidP="009D5AE9">
            <w:pPr>
              <w:rPr>
                <w:rFonts w:eastAsia="SimSun"/>
                <w:lang w:eastAsia="zh-CN"/>
              </w:rPr>
            </w:pPr>
          </w:p>
          <w:p w:rsidR="009D5AE9" w:rsidRDefault="009D5AE9" w:rsidP="009D5AE9">
            <w:pPr>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rsidR="009D5AE9" w:rsidRDefault="009D5AE9" w:rsidP="009D5AE9">
            <w:pPr>
              <w:rPr>
                <w:rFonts w:eastAsia="SimSun"/>
                <w:lang w:eastAsia="zh-CN"/>
              </w:rPr>
            </w:pPr>
          </w:p>
          <w:p w:rsidR="009D5AE9" w:rsidRDefault="009D5AE9" w:rsidP="009D5AE9">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9D5AE9" w:rsidRDefault="009D5AE9" w:rsidP="009D5AE9">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9D5AE9" w:rsidRDefault="009D5AE9" w:rsidP="009D5AE9">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9D5AE9" w:rsidRDefault="009D5AE9" w:rsidP="009D5AE9">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9D5AE9" w:rsidRDefault="009D5AE9" w:rsidP="009D5AE9">
            <w:pPr>
              <w:ind w:left="568" w:hanging="284"/>
              <w:rPr>
                <w:rFonts w:eastAsia="MS Mincho"/>
                <w:strike/>
                <w:color w:val="FF0000"/>
              </w:rPr>
            </w:pPr>
          </w:p>
          <w:p w:rsidR="009D5AE9" w:rsidRDefault="009D5AE9" w:rsidP="009D5AE9">
            <w:pPr>
              <w:ind w:left="568" w:hanging="284"/>
              <w:rPr>
                <w:rFonts w:eastAsia="MS Mincho"/>
                <w:strike/>
                <w:color w:val="FF0000"/>
              </w:rPr>
            </w:pPr>
            <w:r>
              <w:rPr>
                <w:rFonts w:eastAsia="MS Mincho"/>
              </w:rPr>
              <w:lastRenderedPageBreak/>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9D5AE9" w:rsidRDefault="009D5AE9" w:rsidP="009D5AE9">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9D5AE9" w:rsidRDefault="009D5AE9" w:rsidP="009D5AE9">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‘0’ of Wake-up indication bit </w:t>
            </w:r>
            <w:r w:rsidRPr="00F15580">
              <w:rPr>
                <w:rFonts w:eastAsia="SimSun"/>
                <w:color w:val="FF0000"/>
                <w:lang w:eastAsia="zh-CN"/>
              </w:rPr>
              <w:t>indicates not to wake up</w:t>
            </w:r>
          </w:p>
          <w:p w:rsidR="009D5AE9" w:rsidRPr="00F15580" w:rsidRDefault="009D5AE9" w:rsidP="009D5AE9">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w:t>
            </w:r>
            <w:r w:rsidRPr="00F15580">
              <w:rPr>
                <w:rFonts w:eastAsia="SimSun"/>
                <w:color w:val="FF0000"/>
                <w:lang w:eastAsia="zh-CN"/>
              </w:rPr>
              <w:t>indicates to wake up</w:t>
            </w:r>
          </w:p>
          <w:p w:rsidR="009D5AE9" w:rsidRDefault="009D5AE9" w:rsidP="009D5AE9">
            <w:pPr>
              <w:pStyle w:val="afe"/>
              <w:numPr>
                <w:ilvl w:val="0"/>
                <w:numId w:val="12"/>
              </w:numPr>
              <w:spacing w:after="180" w:line="240" w:lineRule="auto"/>
              <w:rPr>
                <w:rFonts w:eastAsia="SimSun"/>
                <w:color w:val="FF0000"/>
                <w:lang w:eastAsia="zh-CN"/>
              </w:rPr>
            </w:pPr>
          </w:p>
          <w:p w:rsidR="009D5AE9" w:rsidRPr="00780FB0" w:rsidRDefault="009D5AE9" w:rsidP="009D5AE9">
            <w:pPr>
              <w:pStyle w:val="afe"/>
              <w:numPr>
                <w:ilvl w:val="0"/>
                <w:numId w:val="13"/>
              </w:numPr>
              <w:spacing w:line="240" w:lineRule="auto"/>
              <w:rPr>
                <w:rFonts w:eastAsia="SimSun"/>
                <w:strike/>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w:t>
            </w:r>
            <w:r w:rsidRPr="00780FB0">
              <w:rPr>
                <w:rFonts w:eastAsia="MS Mincho"/>
                <w:strike/>
                <w:color w:val="FF0000"/>
              </w:rPr>
              <w:t>'1'</w:t>
            </w:r>
          </w:p>
          <w:p w:rsidR="009D5AE9" w:rsidRPr="003733AD" w:rsidRDefault="009D5AE9" w:rsidP="009D5AE9">
            <w:pPr>
              <w:spacing w:after="0"/>
              <w:jc w:val="center"/>
              <w:rPr>
                <w:rFonts w:eastAsia="宋体"/>
                <w:lang w:eastAsia="zh-CN"/>
              </w:rPr>
            </w:pPr>
            <w:r w:rsidRPr="003733AD">
              <w:rPr>
                <w:rFonts w:eastAsia="宋体"/>
                <w:b/>
                <w:bCs/>
                <w:color w:val="000000"/>
                <w:kern w:val="24"/>
                <w:lang w:eastAsia="zh-CN"/>
              </w:rPr>
              <w:t>*** Unchanged text is omitted ***</w:t>
            </w:r>
          </w:p>
          <w:p w:rsidR="009D5AE9" w:rsidRDefault="009D5AE9" w:rsidP="009D5AE9">
            <w:pPr>
              <w:rPr>
                <w:b/>
                <w:bCs/>
                <w:i/>
                <w:lang w:eastAsia="zh-CN"/>
              </w:rPr>
            </w:pPr>
          </w:p>
          <w:p w:rsidR="009D5AE9" w:rsidRPr="00F50947" w:rsidRDefault="009D5AE9" w:rsidP="009D5AE9">
            <w:pPr>
              <w:spacing w:before="180"/>
              <w:rPr>
                <w:color w:val="7030A0"/>
              </w:rPr>
            </w:pPr>
            <w:r w:rsidRPr="00F50947">
              <w:rPr>
                <w:color w:val="7030A0"/>
              </w:rPr>
              <w:t xml:space="preserve">If a UE is provided search space sets to monitor PDCCH for detection of DCI format 2_6 in the active DL BWP of the </w:t>
            </w:r>
            <w:proofErr w:type="spellStart"/>
            <w:r w:rsidRPr="00F50947">
              <w:rPr>
                <w:color w:val="7030A0"/>
              </w:rPr>
              <w:t>PCell</w:t>
            </w:r>
            <w:proofErr w:type="spellEnd"/>
            <w:r w:rsidRPr="00F50947">
              <w:rPr>
                <w:color w:val="7030A0"/>
              </w:rPr>
              <w:t xml:space="preserve"> </w:t>
            </w:r>
            <w:r w:rsidRPr="00F50947">
              <w:rPr>
                <w:rFonts w:eastAsia="宋体"/>
                <w:color w:val="7030A0"/>
                <w:lang w:eastAsia="zh-CN"/>
              </w:rPr>
              <w:t xml:space="preserve">or of the </w:t>
            </w:r>
            <w:proofErr w:type="spellStart"/>
            <w:r w:rsidRPr="00F50947">
              <w:rPr>
                <w:rFonts w:eastAsia="宋体"/>
                <w:color w:val="7030A0"/>
                <w:lang w:eastAsia="zh-CN"/>
              </w:rPr>
              <w:t>SpCell</w:t>
            </w:r>
            <w:proofErr w:type="spellEnd"/>
            <w:r w:rsidRPr="00F50947">
              <w:rPr>
                <w:color w:val="7030A0"/>
              </w:rPr>
              <w:t xml:space="preserve"> and the UE detects DCI format 2_6, the physical layer of a UE reports the value of the Wake-up indication bit for the UE to higher layers [14, TS 38.321] for the next long DRX cycle.</w:t>
            </w:r>
          </w:p>
          <w:p w:rsidR="009D5AE9" w:rsidRPr="00F654A4" w:rsidRDefault="009D5AE9" w:rsidP="009D5AE9">
            <w:pPr>
              <w:rPr>
                <w:rFonts w:eastAsia="宋体"/>
                <w:lang w:eastAsia="zh-CN"/>
              </w:rPr>
            </w:pPr>
            <w:r w:rsidRPr="00F50947">
              <w:rPr>
                <w:color w:val="7030A0"/>
              </w:rPr>
              <w:t xml:space="preserve">If a UE is provided search space sets to monitor PDCCH for detection of DCI format 2_6 in the active DL BWP of the </w:t>
            </w:r>
            <w:proofErr w:type="spellStart"/>
            <w:r w:rsidRPr="00F50947">
              <w:rPr>
                <w:color w:val="7030A0"/>
              </w:rPr>
              <w:t>PCell</w:t>
            </w:r>
            <w:proofErr w:type="spellEnd"/>
            <w:r w:rsidRPr="00F654A4">
              <w:t xml:space="preserve"> </w:t>
            </w:r>
            <w:r w:rsidRPr="00F654A4">
              <w:rPr>
                <w:rFonts w:eastAsia="宋体"/>
                <w:lang w:eastAsia="zh-CN"/>
              </w:rPr>
              <w:t xml:space="preserve">or of the </w:t>
            </w:r>
            <w:proofErr w:type="spellStart"/>
            <w:r w:rsidRPr="00F654A4">
              <w:rPr>
                <w:rFonts w:eastAsia="宋体"/>
                <w:lang w:eastAsia="zh-CN"/>
              </w:rPr>
              <w:t>SpCell</w:t>
            </w:r>
            <w:proofErr w:type="spellEnd"/>
            <w:r w:rsidRPr="00F654A4">
              <w:t xml:space="preserve"> and the UE does not detect DCI format 2_6,</w:t>
            </w:r>
            <w:r w:rsidRPr="00780FB0">
              <w:rPr>
                <w:strike/>
                <w:color w:val="7030A0"/>
              </w:rPr>
              <w:t xml:space="preserve"> </w:t>
            </w:r>
            <w:r w:rsidRPr="00F50947">
              <w:rPr>
                <w:strike/>
                <w:color w:val="7030A0"/>
              </w:rPr>
              <w:tab/>
              <w:t xml:space="preserve">if the UE is provided </w:t>
            </w:r>
            <w:proofErr w:type="spellStart"/>
            <w:r w:rsidRPr="00F50947">
              <w:rPr>
                <w:i/>
                <w:strike/>
                <w:color w:val="7030A0"/>
              </w:rPr>
              <w:t>ps-WakeupOrNot</w:t>
            </w:r>
            <w:proofErr w:type="spellEnd"/>
            <w:r w:rsidRPr="00F50947">
              <w:rPr>
                <w:strike/>
                <w:color w:val="7030A0"/>
              </w:rPr>
              <w:t>,</w:t>
            </w:r>
            <w:r w:rsidRPr="00F654A4">
              <w:t xml:space="preserve"> the </w:t>
            </w:r>
            <w:r w:rsidRPr="00F50947">
              <w:rPr>
                <w:color w:val="7030A0"/>
              </w:rPr>
              <w:t xml:space="preserve">physical layer of the UE does not report a value of the Wake-up indication bit </w:t>
            </w:r>
            <w:r w:rsidRPr="00F50947">
              <w:rPr>
                <w:strike/>
                <w:color w:val="7030A0"/>
              </w:rPr>
              <w:t xml:space="preserve">UE is indicated by </w:t>
            </w:r>
            <w:proofErr w:type="spellStart"/>
            <w:r w:rsidRPr="00F50947">
              <w:rPr>
                <w:i/>
                <w:strike/>
                <w:color w:val="7030A0"/>
              </w:rPr>
              <w:t>ps-WakeupOrNot</w:t>
            </w:r>
            <w:proofErr w:type="spellEnd"/>
            <w:r w:rsidRPr="00F50947">
              <w:rPr>
                <w:strike/>
                <w:color w:val="7030A0"/>
              </w:rPr>
              <w:t xml:space="preserve"> whether the UE may not start or whether the UE shall start the </w:t>
            </w:r>
            <w:proofErr w:type="spellStart"/>
            <w:r w:rsidRPr="00F50947">
              <w:rPr>
                <w:i/>
                <w:strike/>
                <w:color w:val="7030A0"/>
              </w:rPr>
              <w:t>drx-onDurationTimer</w:t>
            </w:r>
            <w:r w:rsidRPr="00F50947">
              <w:rPr>
                <w:color w:val="7030A0"/>
              </w:rPr>
              <w:t>to</w:t>
            </w:r>
            <w:proofErr w:type="spellEnd"/>
            <w:r w:rsidRPr="00F50947">
              <w:rPr>
                <w:color w:val="7030A0"/>
              </w:rPr>
              <w:t xml:space="preserve"> higher layers</w:t>
            </w:r>
            <w:r w:rsidRPr="00F654A4">
              <w:t xml:space="preserve"> </w:t>
            </w:r>
            <w:r w:rsidRPr="00F654A4">
              <w:rPr>
                <w:rFonts w:eastAsia="宋体"/>
                <w:lang w:eastAsia="zh-CN"/>
              </w:rPr>
              <w:t xml:space="preserve">for the next </w:t>
            </w:r>
            <w:r w:rsidRPr="00F50947">
              <w:rPr>
                <w:rFonts w:eastAsia="宋体"/>
                <w:color w:val="7030A0"/>
                <w:lang w:eastAsia="zh-CN"/>
              </w:rPr>
              <w:t xml:space="preserve">long </w:t>
            </w:r>
            <w:r w:rsidRPr="00F654A4">
              <w:rPr>
                <w:rFonts w:eastAsia="宋体"/>
                <w:lang w:eastAsia="zh-CN"/>
              </w:rPr>
              <w:t>DRX cycle.</w:t>
            </w:r>
          </w:p>
          <w:p w:rsidR="009D5AE9" w:rsidRPr="00F50947" w:rsidRDefault="009D5AE9" w:rsidP="009D5AE9">
            <w:pPr>
              <w:ind w:left="568" w:hanging="284"/>
              <w:rPr>
                <w:rFonts w:eastAsia="宋体"/>
                <w:strike/>
                <w:color w:val="7030A0"/>
                <w:lang w:eastAsia="zh-CN"/>
              </w:rPr>
            </w:pPr>
            <w:r w:rsidRPr="00F50947">
              <w:rPr>
                <w:rFonts w:eastAsia="MS Mincho"/>
                <w:strike/>
                <w:color w:val="7030A0"/>
              </w:rPr>
              <w:t xml:space="preserve">if the UE is not provided </w:t>
            </w:r>
            <w:proofErr w:type="spellStart"/>
            <w:r w:rsidRPr="00F50947">
              <w:rPr>
                <w:rFonts w:eastAsia="MS Mincho"/>
                <w:i/>
                <w:strike/>
                <w:color w:val="7030A0"/>
              </w:rPr>
              <w:t>ps-WakeupOrNot</w:t>
            </w:r>
            <w:proofErr w:type="spellEnd"/>
            <w:r w:rsidRPr="00F50947">
              <w:rPr>
                <w:rFonts w:eastAsia="MS Mincho"/>
                <w:strike/>
                <w:color w:val="7030A0"/>
              </w:rPr>
              <w:t>, the UE may not start</w:t>
            </w:r>
            <w:r w:rsidRPr="00F50947">
              <w:rPr>
                <w:rFonts w:eastAsia="宋体"/>
                <w:strike/>
                <w:color w:val="7030A0"/>
                <w:lang w:eastAsia="zh-CN"/>
              </w:rPr>
              <w:t xml:space="preserve"> Active Time</w:t>
            </w:r>
            <w:r w:rsidRPr="00F50947">
              <w:rPr>
                <w:rFonts w:eastAsia="MS Mincho"/>
                <w:strike/>
                <w:color w:val="7030A0"/>
              </w:rPr>
              <w:t xml:space="preserve"> indicated by </w:t>
            </w:r>
            <w:proofErr w:type="spellStart"/>
            <w:r w:rsidRPr="00F50947">
              <w:rPr>
                <w:rFonts w:eastAsia="MS Mincho"/>
                <w:i/>
                <w:strike/>
                <w:color w:val="7030A0"/>
              </w:rPr>
              <w:t>drx-onDurationTimer</w:t>
            </w:r>
            <w:proofErr w:type="spellEnd"/>
            <w:r w:rsidRPr="00F50947">
              <w:rPr>
                <w:rFonts w:eastAsia="MS Mincho"/>
                <w:strike/>
                <w:color w:val="7030A0"/>
              </w:rPr>
              <w:t xml:space="preserve"> </w:t>
            </w:r>
            <w:r w:rsidRPr="00F50947">
              <w:rPr>
                <w:rFonts w:eastAsia="宋体"/>
                <w:strike/>
                <w:color w:val="7030A0"/>
                <w:lang w:eastAsia="zh-CN"/>
              </w:rPr>
              <w:t>for the next DRX cycle</w:t>
            </w:r>
          </w:p>
          <w:p w:rsidR="009D5AE9" w:rsidRPr="00F654A4" w:rsidRDefault="009D5AE9" w:rsidP="009D5AE9">
            <w:r w:rsidRPr="00F654A4">
              <w:t xml:space="preserve">If a UE is provided search space sets to monitor PDCCH for detection of DCI format 2_6 in the active DL BWP of the </w:t>
            </w:r>
            <w:proofErr w:type="spellStart"/>
            <w:r w:rsidRPr="00F654A4">
              <w:t>PCell</w:t>
            </w:r>
            <w:proofErr w:type="spellEnd"/>
            <w:r w:rsidRPr="00F654A4">
              <w:t xml:space="preserve"> </w:t>
            </w:r>
            <w:r w:rsidRPr="00F654A4">
              <w:rPr>
                <w:rFonts w:eastAsia="宋体"/>
                <w:lang w:eastAsia="zh-CN"/>
              </w:rPr>
              <w:t xml:space="preserve">or of the </w:t>
            </w:r>
            <w:proofErr w:type="spellStart"/>
            <w:r w:rsidRPr="00F654A4">
              <w:rPr>
                <w:rFonts w:eastAsia="宋体"/>
                <w:lang w:eastAsia="zh-CN"/>
              </w:rPr>
              <w:t>SpCell</w:t>
            </w:r>
            <w:proofErr w:type="spellEnd"/>
            <w:r w:rsidRPr="00F654A4">
              <w:t xml:space="preserve"> and the UE </w:t>
            </w:r>
          </w:p>
          <w:p w:rsidR="009D5AE9" w:rsidRPr="00F654A4" w:rsidRDefault="009D5AE9" w:rsidP="009D5AE9">
            <w:pPr>
              <w:ind w:left="568" w:hanging="284"/>
              <w:rPr>
                <w:rFonts w:eastAsia="MS Mincho"/>
              </w:rPr>
            </w:pPr>
            <w:r w:rsidRPr="00F654A4">
              <w:rPr>
                <w:rFonts w:eastAsia="MS Mincho"/>
              </w:rPr>
              <w:t>-</w:t>
            </w:r>
            <w:r w:rsidRPr="00F654A4">
              <w:rPr>
                <w:rFonts w:eastAsia="MS Mincho"/>
              </w:rPr>
              <w:tab/>
              <w:t xml:space="preserve">is not required to monitor PDCCH for detection of DCI format 2_6, as described in Clauses 10, 11.1, 12, and in Clause 5.7 of [14, TS 38.321] for all corresponding PDCCH monitoring occasions outside Active Time prior to </w:t>
            </w:r>
            <w:r w:rsidRPr="00F654A4">
              <w:rPr>
                <w:rFonts w:eastAsia="宋体"/>
                <w:lang w:eastAsia="zh-CN"/>
              </w:rPr>
              <w:t xml:space="preserve">a next </w:t>
            </w:r>
            <w:r w:rsidRPr="00F50947">
              <w:rPr>
                <w:rFonts w:eastAsia="宋体"/>
                <w:color w:val="7030A0"/>
                <w:lang w:eastAsia="zh-CN"/>
              </w:rPr>
              <w:t xml:space="preserve">long </w:t>
            </w:r>
            <w:r w:rsidRPr="00F654A4">
              <w:rPr>
                <w:rFonts w:eastAsia="宋体"/>
                <w:lang w:eastAsia="zh-CN"/>
              </w:rPr>
              <w:t>DRX cycle</w:t>
            </w:r>
            <w:r w:rsidRPr="00F654A4">
              <w:rPr>
                <w:rFonts w:eastAsia="MS Mincho"/>
              </w:rPr>
              <w:t xml:space="preserve">, or </w:t>
            </w:r>
          </w:p>
          <w:p w:rsidR="009D5AE9" w:rsidRPr="00F654A4" w:rsidRDefault="009D5AE9" w:rsidP="009D5AE9">
            <w:pPr>
              <w:ind w:left="568" w:hanging="284"/>
              <w:rPr>
                <w:rFonts w:eastAsia="MS Mincho"/>
              </w:rPr>
            </w:pPr>
            <w:r w:rsidRPr="00F654A4">
              <w:rPr>
                <w:rFonts w:eastAsia="MS Mincho"/>
              </w:rPr>
              <w:t>-</w:t>
            </w:r>
            <w:r w:rsidRPr="00F654A4">
              <w:rPr>
                <w:rFonts w:eastAsia="MS Mincho"/>
              </w:rPr>
              <w:tab/>
              <w:t xml:space="preserve">does not have any PDCCH monitoring occasions for detection of DCI format 2_6 </w:t>
            </w:r>
            <w:r w:rsidRPr="00F654A4">
              <w:rPr>
                <w:rFonts w:eastAsia="宋体"/>
                <w:lang w:eastAsia="zh-CN"/>
              </w:rPr>
              <w:t>outside Active Time</w:t>
            </w:r>
            <w:r w:rsidRPr="00F654A4">
              <w:rPr>
                <w:rFonts w:eastAsia="MS Mincho"/>
              </w:rPr>
              <w:t xml:space="preserve"> of a next </w:t>
            </w:r>
            <w:r w:rsidRPr="00F50947">
              <w:rPr>
                <w:rFonts w:eastAsia="MS Mincho"/>
                <w:color w:val="7030A0"/>
              </w:rPr>
              <w:t>long</w:t>
            </w:r>
            <w:r w:rsidRPr="00F654A4">
              <w:rPr>
                <w:rFonts w:eastAsia="MS Mincho"/>
              </w:rPr>
              <w:t xml:space="preserve"> DRX cycle</w:t>
            </w:r>
          </w:p>
          <w:p w:rsidR="009D5AE9" w:rsidRPr="00F654A4" w:rsidRDefault="009D5AE9" w:rsidP="009D5AE9">
            <w:pPr>
              <w:rPr>
                <w:rFonts w:eastAsia="宋体"/>
                <w:lang w:eastAsia="zh-CN"/>
              </w:rPr>
            </w:pPr>
            <w:proofErr w:type="gramStart"/>
            <w:r w:rsidRPr="00F654A4">
              <w:t>the</w:t>
            </w:r>
            <w:proofErr w:type="gramEnd"/>
            <w:r w:rsidRPr="00F654A4">
              <w:t xml:space="preserve"> </w:t>
            </w:r>
            <w:r w:rsidRPr="00F50947">
              <w:rPr>
                <w:color w:val="7030A0"/>
              </w:rPr>
              <w:t>physical layer of the</w:t>
            </w:r>
            <w:r w:rsidRPr="00F654A4">
              <w:t xml:space="preserve"> </w:t>
            </w:r>
            <w:r w:rsidRPr="00F50947">
              <w:rPr>
                <w:color w:val="7030A0"/>
              </w:rPr>
              <w:t xml:space="preserve">UE </w:t>
            </w:r>
            <w:r w:rsidRPr="00F50947">
              <w:rPr>
                <w:strike/>
                <w:color w:val="7030A0"/>
              </w:rPr>
              <w:t xml:space="preserve">shall </w:t>
            </w:r>
            <w:r w:rsidRPr="00F50947">
              <w:rPr>
                <w:color w:val="7030A0"/>
              </w:rPr>
              <w:t xml:space="preserve">reports a value of 1 for the Wake-up indication bit to higher layers </w:t>
            </w:r>
            <w:r w:rsidRPr="00F50947">
              <w:rPr>
                <w:strike/>
                <w:color w:val="7030A0"/>
              </w:rPr>
              <w:t xml:space="preserve">start the </w:t>
            </w:r>
            <w:proofErr w:type="spellStart"/>
            <w:r w:rsidRPr="00F50947">
              <w:rPr>
                <w:i/>
                <w:strike/>
                <w:color w:val="7030A0"/>
              </w:rPr>
              <w:t>drx-onDurationTimer</w:t>
            </w:r>
            <w:proofErr w:type="spellEnd"/>
            <w:r w:rsidRPr="00F50947">
              <w:rPr>
                <w:strike/>
                <w:color w:val="7030A0"/>
              </w:rPr>
              <w:t xml:space="preserve"> </w:t>
            </w:r>
            <w:r w:rsidRPr="00F654A4">
              <w:rPr>
                <w:rFonts w:eastAsia="宋体"/>
                <w:lang w:eastAsia="zh-CN"/>
              </w:rPr>
              <w:t xml:space="preserve">for the next </w:t>
            </w:r>
            <w:r w:rsidRPr="00F50947">
              <w:rPr>
                <w:rFonts w:eastAsia="宋体"/>
                <w:color w:val="7030A0"/>
                <w:lang w:eastAsia="zh-CN"/>
              </w:rPr>
              <w:t>long</w:t>
            </w:r>
            <w:r w:rsidRPr="00F654A4">
              <w:rPr>
                <w:rFonts w:eastAsia="宋体"/>
                <w:lang w:eastAsia="zh-CN"/>
              </w:rPr>
              <w:t xml:space="preserve"> DRX cycle.</w:t>
            </w:r>
          </w:p>
          <w:p w:rsidR="009D5AE9" w:rsidRPr="00780FB0" w:rsidRDefault="009D5AE9" w:rsidP="009D5AE9">
            <w:pPr>
              <w:spacing w:line="240" w:lineRule="auto"/>
              <w:rPr>
                <w:rFonts w:eastAsia="SimSun"/>
                <w:color w:val="FF0000"/>
                <w:lang w:eastAsia="zh-CN"/>
              </w:rPr>
            </w:pPr>
          </w:p>
          <w:p w:rsidR="009D5AE9" w:rsidRDefault="009D5AE9" w:rsidP="009D5AE9">
            <w:pPr>
              <w:pStyle w:val="a9"/>
              <w:spacing w:after="0"/>
              <w:rPr>
                <w:rFonts w:eastAsia="SimSun"/>
                <w:lang w:eastAsia="zh-CN"/>
              </w:rPr>
            </w:pPr>
            <w:r w:rsidRPr="00947608">
              <w:rPr>
                <w:rFonts w:eastAsia="SimSun" w:hint="eastAsia"/>
                <w:lang w:eastAsia="zh-CN"/>
              </w:rPr>
              <w:t xml:space="preserve">-----------------------------------------------------End of TP </w:t>
            </w:r>
            <w:r w:rsidRPr="00947608">
              <w:rPr>
                <w:rFonts w:eastAsia="SimSun"/>
                <w:lang w:eastAsia="zh-CN"/>
              </w:rPr>
              <w:t>of</w:t>
            </w:r>
            <w:r w:rsidRPr="00947608">
              <w:rPr>
                <w:rFonts w:eastAsia="SimSun" w:hint="eastAsia"/>
                <w:lang w:eastAsia="zh-CN"/>
              </w:rPr>
              <w:t xml:space="preserve"> 38.213---------------------------------------------------------------</w:t>
            </w:r>
          </w:p>
          <w:p w:rsidR="009D5AE9" w:rsidRDefault="009D5AE9" w:rsidP="009D5AE9">
            <w:pPr>
              <w:pStyle w:val="afe"/>
              <w:numPr>
                <w:ilvl w:val="0"/>
                <w:numId w:val="12"/>
              </w:numPr>
              <w:rPr>
                <w:lang w:eastAsia="zh-CN"/>
              </w:rPr>
            </w:pPr>
          </w:p>
          <w:p w:rsidR="009D5AE9" w:rsidRDefault="009D5AE9" w:rsidP="00780FB0">
            <w:pPr>
              <w:spacing w:line="240" w:lineRule="auto"/>
              <w:rPr>
                <w:rFonts w:eastAsia="SimSun"/>
                <w:color w:val="FF0000"/>
                <w:lang w:eastAsia="zh-CN"/>
              </w:rPr>
            </w:pPr>
          </w:p>
        </w:tc>
      </w:tr>
    </w:tbl>
    <w:p w:rsidR="00780FB0" w:rsidRDefault="00780FB0" w:rsidP="00780FB0">
      <w:pPr>
        <w:spacing w:line="240" w:lineRule="auto"/>
        <w:rPr>
          <w:rFonts w:eastAsia="SimSun"/>
          <w:color w:val="FF0000"/>
          <w:lang w:eastAsia="zh-CN"/>
        </w:rPr>
      </w:pPr>
    </w:p>
    <w:p w:rsidR="006F2ED7" w:rsidRDefault="00947608" w:rsidP="006F2ED7">
      <w:pPr>
        <w:rPr>
          <w:lang w:val="en-GB"/>
        </w:rPr>
      </w:pPr>
      <w:r>
        <w:rPr>
          <w:lang w:val="en-GB"/>
        </w:rPr>
        <w:t>No comment was made on the text proposal to update RAN2 parameter</w:t>
      </w:r>
      <w:r w:rsidRPr="00947608">
        <w:t xml:space="preserve"> </w:t>
      </w:r>
      <w:proofErr w:type="spellStart"/>
      <w:r w:rsidRPr="00947608">
        <w:rPr>
          <w:i/>
          <w:lang w:val="en-GB"/>
        </w:rPr>
        <w:t>TransmitOtherPeriodicCSI</w:t>
      </w:r>
      <w:proofErr w:type="spellEnd"/>
    </w:p>
    <w:p w:rsidR="00947608" w:rsidRDefault="00947608" w:rsidP="00947608">
      <w:pPr>
        <w:widowControl w:val="0"/>
        <w:spacing w:line="260" w:lineRule="auto"/>
        <w:jc w:val="both"/>
        <w:outlineLvl w:val="0"/>
        <w:rPr>
          <w:rFonts w:eastAsia="SimSun"/>
          <w:b/>
          <w:bCs/>
          <w:lang w:eastAsia="zh-CN"/>
        </w:rPr>
      </w:pPr>
    </w:p>
    <w:p w:rsidR="00947608" w:rsidRPr="00947608" w:rsidRDefault="00947608" w:rsidP="00947608">
      <w:pPr>
        <w:widowControl w:val="0"/>
        <w:spacing w:line="260" w:lineRule="auto"/>
        <w:jc w:val="both"/>
        <w:outlineLvl w:val="0"/>
        <w:rPr>
          <w:rFonts w:eastAsia="SimSun"/>
          <w:b/>
          <w:bCs/>
          <w:sz w:val="22"/>
          <w:szCs w:val="22"/>
          <w:lang w:eastAsia="zh-CN"/>
        </w:rPr>
      </w:pPr>
      <w:r w:rsidRPr="00947608">
        <w:rPr>
          <w:rFonts w:eastAsia="SimSun"/>
          <w:b/>
          <w:bCs/>
          <w:sz w:val="22"/>
          <w:szCs w:val="22"/>
          <w:highlight w:val="yellow"/>
          <w:lang w:eastAsia="zh-CN"/>
        </w:rPr>
        <w:t>Proposal 2:</w:t>
      </w:r>
      <w:r w:rsidRPr="00947608">
        <w:rPr>
          <w:rFonts w:eastAsia="SimSun"/>
          <w:b/>
          <w:bCs/>
          <w:sz w:val="22"/>
          <w:szCs w:val="22"/>
          <w:lang w:eastAsia="zh-CN"/>
        </w:rPr>
        <w:t xml:space="preserve"> </w:t>
      </w:r>
    </w:p>
    <w:p w:rsidR="00947608" w:rsidRPr="00947608" w:rsidRDefault="00947608" w:rsidP="00947608">
      <w:pPr>
        <w:widowControl w:val="0"/>
        <w:spacing w:line="260" w:lineRule="auto"/>
        <w:jc w:val="both"/>
        <w:outlineLvl w:val="0"/>
        <w:rPr>
          <w:rFonts w:eastAsia="SimSun"/>
          <w:b/>
          <w:bCs/>
          <w:sz w:val="22"/>
          <w:szCs w:val="22"/>
          <w:lang w:eastAsia="zh-CN"/>
        </w:rPr>
      </w:pPr>
      <w:proofErr w:type="gramStart"/>
      <w:r w:rsidRPr="00947608">
        <w:rPr>
          <w:rFonts w:eastAsia="SimSun" w:hint="eastAsia"/>
          <w:b/>
          <w:bCs/>
          <w:sz w:val="22"/>
          <w:szCs w:val="22"/>
          <w:lang w:eastAsia="zh-CN"/>
        </w:rPr>
        <w:t>TP for Clause 5.1.6.1 and 5.2.2.5 of TS 38.214.</w:t>
      </w:r>
      <w:proofErr w:type="gramEnd"/>
      <w:r w:rsidRPr="00947608">
        <w:rPr>
          <w:rFonts w:eastAsia="SimSun" w:hint="eastAsia"/>
          <w:b/>
          <w:bCs/>
          <w:sz w:val="22"/>
          <w:szCs w:val="22"/>
          <w:lang w:eastAsia="zh-CN"/>
        </w:rPr>
        <w:t xml:space="preserve"> </w:t>
      </w:r>
    </w:p>
    <w:tbl>
      <w:tblPr>
        <w:tblW w:w="9570" w:type="dxa"/>
        <w:jc w:val="center"/>
        <w:tblLayout w:type="fixed"/>
        <w:tblCellMar>
          <w:left w:w="0" w:type="dxa"/>
          <w:right w:w="0" w:type="dxa"/>
        </w:tblCellMar>
        <w:tblLook w:val="04A0"/>
      </w:tblPr>
      <w:tblGrid>
        <w:gridCol w:w="9570"/>
      </w:tblGrid>
      <w:tr w:rsidR="00947608" w:rsidTr="00C65F40">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7608" w:rsidRDefault="00947608" w:rsidP="00C65F40">
            <w:pPr>
              <w:rPr>
                <w:b/>
                <w:bCs/>
                <w:color w:val="000000"/>
              </w:rPr>
            </w:pPr>
            <w:r>
              <w:rPr>
                <w:b/>
                <w:bCs/>
                <w:color w:val="000000"/>
              </w:rPr>
              <w:t>5.1.6.1</w:t>
            </w:r>
            <w:r>
              <w:rPr>
                <w:b/>
                <w:bCs/>
                <w:color w:val="000000"/>
              </w:rPr>
              <w:tab/>
              <w:t>CSI-RS reception procedure</w:t>
            </w:r>
          </w:p>
          <w:p w:rsidR="00947608" w:rsidRDefault="00947608" w:rsidP="00C65F40">
            <w:pPr>
              <w:jc w:val="center"/>
            </w:pPr>
            <w:r>
              <w:lastRenderedPageBreak/>
              <w:t>&lt;omitted text&gt;</w:t>
            </w:r>
          </w:p>
          <w:p w:rsidR="00947608" w:rsidRDefault="00947608" w:rsidP="00C65F40">
            <w:pPr>
              <w:rPr>
                <w:rFonts w:eastAsia="MS Mincho"/>
                <w:color w:val="000000"/>
              </w:rPr>
            </w:pPr>
            <w:r>
              <w:rPr>
                <w:rFonts w:eastAsia="MS Mincho"/>
                <w:color w:val="000000"/>
              </w:rPr>
              <w:t xml:space="preserve">If the UE is configured with DRX, </w:t>
            </w:r>
          </w:p>
          <w:p w:rsidR="00947608" w:rsidRDefault="00947608" w:rsidP="00C65F40">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947608" w:rsidRDefault="00947608" w:rsidP="00C65F40">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947608" w:rsidRDefault="00947608" w:rsidP="00C65F40">
            <w:pPr>
              <w:pStyle w:val="B1"/>
              <w:rPr>
                <w:rFonts w:eastAsia="MS Mincho"/>
                <w:color w:val="000000"/>
              </w:rPr>
            </w:pPr>
            <w:r>
              <w:t>-</w:t>
            </w:r>
            <w:r>
              <w:tab/>
            </w:r>
            <w:proofErr w:type="gramStart"/>
            <w:r>
              <w:t>otherwise</w:t>
            </w:r>
            <w:proofErr w:type="gramEnd"/>
            <w:r>
              <w:t xml:space="preserve">, </w:t>
            </w:r>
            <w:r>
              <w:rPr>
                <w:rFonts w:eastAsia="MS Mincho"/>
                <w:color w:val="000000"/>
              </w:rPr>
              <w:t>the most recent CSI measurement occasion occurs in DRX active time for CSI to be reported.</w:t>
            </w:r>
          </w:p>
          <w:p w:rsidR="00947608" w:rsidRDefault="00947608" w:rsidP="00C65F40">
            <w:pPr>
              <w:jc w:val="center"/>
              <w:rPr>
                <w:color w:val="000000"/>
              </w:rPr>
            </w:pPr>
            <w:r>
              <w:t>&lt;omitted text&gt;</w:t>
            </w:r>
          </w:p>
        </w:tc>
      </w:tr>
      <w:tr w:rsidR="00947608" w:rsidTr="00C65F40">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7608" w:rsidRDefault="00947608" w:rsidP="00C65F40">
            <w:pPr>
              <w:rPr>
                <w:b/>
                <w:bCs/>
              </w:rPr>
            </w:pPr>
            <w:r>
              <w:rPr>
                <w:b/>
                <w:bCs/>
              </w:rPr>
              <w:lastRenderedPageBreak/>
              <w:t>5.2.2.5</w:t>
            </w:r>
            <w:r>
              <w:rPr>
                <w:b/>
                <w:bCs/>
              </w:rPr>
              <w:tab/>
              <w:t>CSI reference resource definition</w:t>
            </w:r>
          </w:p>
          <w:p w:rsidR="00947608" w:rsidRDefault="00947608" w:rsidP="00C65F40">
            <w:pPr>
              <w:jc w:val="center"/>
            </w:pPr>
            <w:r>
              <w:t>&lt;omitted text&gt;</w:t>
            </w:r>
          </w:p>
          <w:p w:rsidR="00947608" w:rsidRDefault="00947608" w:rsidP="00C65F40">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947608" w:rsidRDefault="00947608" w:rsidP="00C65F40">
            <w:pPr>
              <w:jc w:val="center"/>
              <w:rPr>
                <w:rFonts w:ascii="SimSun" w:eastAsia="SimSun" w:hAnsi="SimSun"/>
                <w:color w:val="000000"/>
              </w:rPr>
            </w:pPr>
            <w:r>
              <w:t>&lt;omitted text&gt;</w:t>
            </w:r>
          </w:p>
        </w:tc>
      </w:tr>
    </w:tbl>
    <w:p w:rsidR="00947608" w:rsidRDefault="00947608" w:rsidP="006F2ED7">
      <w:pPr>
        <w:rPr>
          <w:lang w:val="en-GB"/>
        </w:rPr>
      </w:pPr>
    </w:p>
    <w:p w:rsidR="00947608" w:rsidRDefault="00947608" w:rsidP="006F2ED7">
      <w:pPr>
        <w:rPr>
          <w:lang w:val="en-GB"/>
        </w:rPr>
      </w:pPr>
    </w:p>
    <w:p w:rsidR="00947608" w:rsidRDefault="00947608" w:rsidP="006F2ED7">
      <w:pPr>
        <w:rPr>
          <w:lang w:val="en-GB"/>
        </w:rPr>
      </w:pPr>
    </w:p>
    <w:p w:rsidR="006F2ED7" w:rsidRPr="006F2ED7" w:rsidRDefault="006F2ED7" w:rsidP="006F2ED7">
      <w:pPr>
        <w:pStyle w:val="2"/>
      </w:pPr>
      <w:r>
        <w:t xml:space="preserve">Email discussion of </w:t>
      </w:r>
      <w:r>
        <w:rPr>
          <w:rFonts w:cs="Arial"/>
          <w:b/>
          <w:sz w:val="28"/>
          <w:szCs w:val="28"/>
        </w:rPr>
        <w:t>[101-e-NR-NR_UE_Pow_Sav-WUS-03]</w:t>
      </w:r>
    </w:p>
    <w:p w:rsidR="00757C90" w:rsidRDefault="00992464">
      <w:r>
        <w:t xml:space="preserve"> [101-e-NR-NR_UE_Pow_Sav-WUS-03] Email discussion/approval the TPs regarding:</w:t>
      </w:r>
    </w:p>
    <w:p w:rsidR="00757C90" w:rsidRDefault="00992464">
      <w:pPr>
        <w:numPr>
          <w:ilvl w:val="0"/>
          <w:numId w:val="11"/>
        </w:numPr>
        <w:overflowPunct/>
        <w:autoSpaceDE/>
        <w:autoSpaceDN/>
        <w:adjustRightInd/>
        <w:spacing w:after="0" w:line="240" w:lineRule="auto"/>
        <w:textAlignment w:val="auto"/>
      </w:pPr>
      <w:r>
        <w:lastRenderedPageBreak/>
        <w:t xml:space="preserve">Issue 3: </w:t>
      </w:r>
      <w:r>
        <w:tab/>
        <w:t>Specification alignment and text proposals (Section 3.3)</w:t>
      </w:r>
    </w:p>
    <w:p w:rsidR="00757C90" w:rsidRDefault="00992464">
      <w:r>
        <w:t xml:space="preserve">by 5/27 </w:t>
      </w:r>
    </w:p>
    <w:p w:rsidR="00757C90" w:rsidRDefault="00992464">
      <w:pPr>
        <w:spacing w:before="240"/>
        <w:rPr>
          <w:lang w:eastAsia="zh-CN"/>
        </w:rPr>
      </w:pPr>
      <w:r>
        <w:t xml:space="preserve">The proposed TP was agreed to capture the general behavior.  However, the </w:t>
      </w:r>
      <w:proofErr w:type="gramStart"/>
      <w:r>
        <w:t xml:space="preserve">editor of 38.213 </w:t>
      </w:r>
      <w:proofErr w:type="spellStart"/>
      <w:r>
        <w:t>deos</w:t>
      </w:r>
      <w:proofErr w:type="spellEnd"/>
      <w:r>
        <w:t xml:space="preserve"> not capture</w:t>
      </w:r>
      <w:proofErr w:type="gramEnd"/>
      <w:r>
        <w:t xml:space="preserve"> the TP exactly as those were agreed in </w:t>
      </w:r>
      <w:r w:rsidR="001E725E">
        <w:fldChar w:fldCharType="begin"/>
      </w:r>
      <w:r>
        <w:instrText xml:space="preserve"> REF _Ref40209784 \r \h </w:instrText>
      </w:r>
      <w:r w:rsidR="001E725E">
        <w:fldChar w:fldCharType="separate"/>
      </w:r>
      <w:r>
        <w:t>[19]</w:t>
      </w:r>
      <w:r w:rsidR="001E725E">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rsidR="00757C90" w:rsidRDefault="00757C90"/>
    <w:p w:rsidR="00757C90" w:rsidRDefault="00992464" w:rsidP="00CE7C18">
      <w:pPr>
        <w:outlineLvl w:val="0"/>
        <w:rPr>
          <w:b/>
        </w:rPr>
      </w:pPr>
      <w:r>
        <w:rPr>
          <w:b/>
        </w:rPr>
        <w:t>Proposal:</w:t>
      </w:r>
    </w:p>
    <w:p w:rsidR="00757C90" w:rsidRDefault="00992464" w:rsidP="00CE7C18">
      <w:pPr>
        <w:outlineLvl w:val="0"/>
        <w:rPr>
          <w:b/>
        </w:rPr>
      </w:pPr>
      <w:r>
        <w:rPr>
          <w:b/>
        </w:rPr>
        <w:t>TP to capture value ‘1’ and ‘0’ from DCI format 2_6 associated with Wake-up and no-Wake-up indication</w:t>
      </w:r>
    </w:p>
    <w:p w:rsidR="00757C90" w:rsidRDefault="00757C90">
      <w:pPr>
        <w:jc w:val="both"/>
        <w:rPr>
          <w:b/>
          <w:bCs/>
          <w:i/>
          <w:lang w:eastAsia="zh-CN"/>
        </w:rPr>
      </w:pPr>
    </w:p>
    <w:p w:rsidR="00757C90" w:rsidRDefault="00992464">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757C90" w:rsidRDefault="00757C90">
      <w:pPr>
        <w:rPr>
          <w:rFonts w:eastAsia="SimSun"/>
          <w:lang w:eastAsia="zh-CN"/>
        </w:rPr>
      </w:pPr>
    </w:p>
    <w:p w:rsidR="00757C90" w:rsidRDefault="00992464">
      <w:pPr>
        <w:jc w:val="both"/>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rsidR="00757C90" w:rsidRDefault="00757C90">
      <w:pPr>
        <w:rPr>
          <w:rFonts w:eastAsia="SimSun"/>
          <w:lang w:eastAsia="zh-CN"/>
        </w:rPr>
      </w:pPr>
    </w:p>
    <w:p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757C90" w:rsidRDefault="00757C90">
      <w:pPr>
        <w:ind w:left="568" w:hanging="284"/>
        <w:rPr>
          <w:rFonts w:eastAsia="MS Mincho"/>
          <w:strike/>
          <w:color w:val="FF0000"/>
        </w:rPr>
      </w:pPr>
    </w:p>
    <w:p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F15580" w:rsidRDefault="00F15580" w:rsidP="00780FB0">
      <w:pPr>
        <w:pStyle w:val="afe"/>
        <w:spacing w:after="180" w:line="240" w:lineRule="auto"/>
        <w:ind w:left="1287"/>
        <w:rPr>
          <w:rFonts w:eastAsia="SimSun"/>
          <w:color w:val="FF0000"/>
          <w:lang w:eastAsia="zh-CN"/>
        </w:rPr>
      </w:pPr>
    </w:p>
    <w:p w:rsidR="00757C90" w:rsidRDefault="00992464">
      <w:pPr>
        <w:pStyle w:val="afe"/>
        <w:numPr>
          <w:ilvl w:val="0"/>
          <w:numId w:val="1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757C90" w:rsidRDefault="00992464">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757C90" w:rsidRDefault="00757C90">
      <w:pPr>
        <w:pStyle w:val="afe"/>
        <w:numPr>
          <w:ilvl w:val="0"/>
          <w:numId w:val="12"/>
        </w:numPr>
        <w:rPr>
          <w:lang w:eastAsia="zh-CN"/>
        </w:rPr>
      </w:pPr>
    </w:p>
    <w:p w:rsidR="00757C90" w:rsidRDefault="00757C90">
      <w:pPr>
        <w:rPr>
          <w:b/>
        </w:rPr>
      </w:pPr>
    </w:p>
    <w:p w:rsidR="00757C90" w:rsidRDefault="00992464">
      <w:r>
        <w:t xml:space="preserve">RAN2 also reach agreements on the update parameters name in </w:t>
      </w:r>
      <w:r w:rsidR="001E725E">
        <w:fldChar w:fldCharType="begin"/>
      </w:r>
      <w:r>
        <w:instrText xml:space="preserve"> REF _Ref40181948 \r \h </w:instrText>
      </w:r>
      <w:r w:rsidR="001E725E">
        <w:fldChar w:fldCharType="separate"/>
      </w:r>
      <w:r>
        <w:t>[18]</w:t>
      </w:r>
      <w:r w:rsidR="001E725E">
        <w:fldChar w:fldCharType="end"/>
      </w:r>
    </w:p>
    <w:p w:rsidR="00757C90" w:rsidRDefault="00992464" w:rsidP="00CE7C18">
      <w:pPr>
        <w:pStyle w:val="Doc-text2"/>
        <w:pBdr>
          <w:top w:val="single" w:sz="4" w:space="1" w:color="auto"/>
          <w:left w:val="single" w:sz="4" w:space="4" w:color="auto"/>
          <w:bottom w:val="single" w:sz="4" w:space="1" w:color="auto"/>
          <w:right w:val="single" w:sz="4" w:space="4" w:color="auto"/>
        </w:pBdr>
        <w:spacing w:line="260" w:lineRule="auto"/>
        <w:ind w:left="363"/>
        <w:outlineLvl w:val="0"/>
        <w:rPr>
          <w:rFonts w:ascii="Times New Roman" w:hAnsi="Times New Roman"/>
          <w:b/>
          <w:bCs/>
          <w:highlight w:val="green"/>
        </w:rPr>
      </w:pPr>
      <w:r>
        <w:rPr>
          <w:rFonts w:ascii="Times New Roman" w:hAnsi="Times New Roman"/>
          <w:b/>
          <w:bCs/>
          <w:highlight w:val="green"/>
        </w:rPr>
        <w:t>Agreements</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flag </w:t>
      </w:r>
      <w:proofErr w:type="spellStart"/>
      <w:r>
        <w:rPr>
          <w:rFonts w:ascii="Times New Roman" w:hAnsi="Times New Roman"/>
        </w:rPr>
        <w:t>ps-TransmitPeriodicCSI</w:t>
      </w:r>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757C90" w:rsidRDefault="00757C90">
      <w:pPr>
        <w:rPr>
          <w:lang w:val="en-GB"/>
        </w:rPr>
      </w:pPr>
    </w:p>
    <w:p w:rsidR="00757C90" w:rsidRDefault="00992464" w:rsidP="00CE7C18">
      <w:pPr>
        <w:widowControl w:val="0"/>
        <w:spacing w:line="260" w:lineRule="auto"/>
        <w:jc w:val="both"/>
        <w:outlineLvl w:val="0"/>
        <w:rPr>
          <w:rFonts w:eastAsia="SimSun"/>
          <w:b/>
          <w:bCs/>
          <w:lang w:eastAsia="zh-CN"/>
        </w:rPr>
      </w:pPr>
      <w:r>
        <w:rPr>
          <w:rFonts w:eastAsia="SimSun" w:hint="eastAsia"/>
          <w:b/>
          <w:bCs/>
          <w:lang w:eastAsia="zh-CN"/>
        </w:rPr>
        <w:lastRenderedPageBreak/>
        <w:t xml:space="preserve"> TP for Clause 5.1.6.1 and 5.2.2.5 of TS 38.214. </w:t>
      </w:r>
    </w:p>
    <w:tbl>
      <w:tblPr>
        <w:tblW w:w="9570" w:type="dxa"/>
        <w:jc w:val="center"/>
        <w:tblLayout w:type="fixed"/>
        <w:tblCellMar>
          <w:left w:w="0" w:type="dxa"/>
          <w:right w:w="0" w:type="dxa"/>
        </w:tblCellMar>
        <w:tblLook w:val="04A0"/>
      </w:tblPr>
      <w:tblGrid>
        <w:gridCol w:w="9570"/>
      </w:tblGrid>
      <w:tr w:rsidR="00757C90">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rPr>
                <w:b/>
                <w:bCs/>
                <w:color w:val="000000"/>
              </w:rPr>
            </w:pPr>
            <w:r>
              <w:rPr>
                <w:b/>
                <w:bCs/>
                <w:color w:val="000000"/>
              </w:rPr>
              <w:t>5.1.6.1</w:t>
            </w:r>
            <w:r>
              <w:rPr>
                <w:b/>
                <w:bCs/>
                <w:color w:val="000000"/>
              </w:rPr>
              <w:tab/>
              <w:t>CSI-RS reception procedure</w:t>
            </w:r>
          </w:p>
          <w:p w:rsidR="00757C90" w:rsidRDefault="00992464">
            <w:pPr>
              <w:jc w:val="center"/>
            </w:pPr>
            <w:r>
              <w:t>&lt;omitted text&gt;</w:t>
            </w:r>
          </w:p>
          <w:p w:rsidR="00757C90" w:rsidRDefault="00992464">
            <w:pPr>
              <w:rPr>
                <w:rFonts w:eastAsia="MS Mincho"/>
                <w:color w:val="000000"/>
              </w:rPr>
            </w:pPr>
            <w:r>
              <w:rPr>
                <w:rFonts w:eastAsia="MS Mincho"/>
                <w:color w:val="000000"/>
              </w:rPr>
              <w:t xml:space="preserve">If the UE is configured with DRX, </w:t>
            </w:r>
          </w:p>
          <w:p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757C90" w:rsidRDefault="00992464">
            <w:pPr>
              <w:jc w:val="center"/>
              <w:rPr>
                <w:color w:val="000000"/>
              </w:rPr>
            </w:pPr>
            <w:r>
              <w:t>&lt;omitted text&gt;</w:t>
            </w:r>
          </w:p>
        </w:tc>
      </w:tr>
      <w:tr w:rsidR="00757C90">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rPr>
                <w:b/>
                <w:bCs/>
              </w:rPr>
            </w:pPr>
            <w:r>
              <w:rPr>
                <w:b/>
                <w:bCs/>
              </w:rPr>
              <w:t>5.2.2.5</w:t>
            </w:r>
            <w:r>
              <w:rPr>
                <w:b/>
                <w:bCs/>
              </w:rPr>
              <w:tab/>
              <w:t>CSI reference resource definition</w:t>
            </w:r>
          </w:p>
          <w:p w:rsidR="00757C90" w:rsidRDefault="00992464">
            <w:pPr>
              <w:jc w:val="center"/>
            </w:pPr>
            <w:r>
              <w:t>&lt;omitted text&gt;</w:t>
            </w:r>
          </w:p>
          <w:p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757C90" w:rsidRDefault="00992464">
            <w:pPr>
              <w:jc w:val="center"/>
              <w:rPr>
                <w:rFonts w:ascii="SimSun" w:eastAsia="SimSun" w:hAnsi="SimSun"/>
                <w:color w:val="000000"/>
              </w:rPr>
            </w:pPr>
            <w:r>
              <w:t>&lt;omitted text&gt;</w:t>
            </w:r>
          </w:p>
        </w:tc>
      </w:tr>
    </w:tbl>
    <w:p w:rsidR="00757C90" w:rsidRDefault="00757C90">
      <w:pPr>
        <w:rPr>
          <w:lang w:eastAsia="zh-CN"/>
        </w:rPr>
      </w:pPr>
    </w:p>
    <w:p w:rsidR="00757C90" w:rsidRDefault="00757C90"/>
    <w:p w:rsidR="00757C90" w:rsidRDefault="00757C90"/>
    <w:tbl>
      <w:tblPr>
        <w:tblStyle w:val="af5"/>
        <w:tblW w:w="10098" w:type="dxa"/>
        <w:tblLayout w:type="fixed"/>
        <w:tblLook w:val="04A0"/>
      </w:tblPr>
      <w:tblGrid>
        <w:gridCol w:w="1525"/>
        <w:gridCol w:w="1463"/>
        <w:gridCol w:w="7110"/>
      </w:tblGrid>
      <w:tr w:rsidR="00757C90" w:rsidTr="009810FF">
        <w:tc>
          <w:tcPr>
            <w:tcW w:w="1525" w:type="dxa"/>
          </w:tcPr>
          <w:p w:rsidR="00757C90" w:rsidRDefault="00992464">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lastRenderedPageBreak/>
              <w:t>Company</w:t>
            </w:r>
          </w:p>
        </w:tc>
        <w:tc>
          <w:tcPr>
            <w:tcW w:w="1463" w:type="dxa"/>
          </w:tcPr>
          <w:p w:rsidR="00757C90" w:rsidRDefault="00992464">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Supporting Issue 3</w:t>
            </w:r>
          </w:p>
        </w:tc>
        <w:tc>
          <w:tcPr>
            <w:tcW w:w="7110" w:type="dxa"/>
          </w:tcPr>
          <w:p w:rsidR="00757C90" w:rsidRDefault="00992464">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757C90" w:rsidTr="009810FF">
        <w:tc>
          <w:tcPr>
            <w:tcW w:w="1525" w:type="dxa"/>
          </w:tcPr>
          <w:p w:rsidR="00757C90" w:rsidRDefault="00992464">
            <w:pPr>
              <w:pStyle w:val="a9"/>
              <w:spacing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Support the intention to align.</w:t>
            </w:r>
          </w:p>
        </w:tc>
        <w:tc>
          <w:tcPr>
            <w:tcW w:w="7110" w:type="dxa"/>
          </w:tcPr>
          <w:p w:rsidR="00757C90" w:rsidRDefault="00992464">
            <w:pPr>
              <w:spacing w:line="280" w:lineRule="atLeast"/>
              <w:rPr>
                <w:sz w:val="22"/>
                <w:szCs w:val="22"/>
              </w:rPr>
            </w:pPr>
            <w:r>
              <w:rPr>
                <w:sz w:val="22"/>
                <w:szCs w:val="22"/>
              </w:rPr>
              <w:t>On the TP for the wake-up indication bit definition, should we align then rest of the Section 10.3? E.g. in last meeting CR: “</w:t>
            </w:r>
            <w:r>
              <w:rPr>
                <w:rFonts w:eastAsia="Times New Roman"/>
                <w:lang w:val="en-GB"/>
              </w:rPr>
              <w:t xml:space="preserve">the </w:t>
            </w:r>
            <w:ins w:id="1" w:author="Aris Papasakellariou" w:date="2020-05-03T17:05:00Z">
              <w:r>
                <w:rPr>
                  <w:rFonts w:eastAsia="Times New Roman"/>
                  <w:lang w:val="en-GB"/>
                </w:rPr>
                <w:t xml:space="preserve">physical layer of the </w:t>
              </w:r>
            </w:ins>
            <w:r>
              <w:rPr>
                <w:rFonts w:eastAsia="Times New Roman"/>
                <w:lang w:val="en-GB"/>
              </w:rPr>
              <w:t xml:space="preserve">UE </w:t>
            </w:r>
            <w:del w:id="2" w:author="Aris Papasakellariou 1" w:date="2020-05-06T14:15:00Z">
              <w:r>
                <w:rPr>
                  <w:rFonts w:eastAsia="Times New Roman"/>
                  <w:lang w:val="en-GB"/>
                </w:rPr>
                <w:delText xml:space="preserve">shall </w:delText>
              </w:r>
            </w:del>
            <w:ins w:id="3" w:author="Aris Papasakellariou 1" w:date="2020-05-06T14:15:00Z">
              <w:r>
                <w:rPr>
                  <w:rFonts w:eastAsia="Times New Roman"/>
                  <w:lang w:val="en-GB"/>
                </w:rPr>
                <w:t xml:space="preserve">reports </w:t>
              </w:r>
            </w:ins>
            <w:ins w:id="4" w:author="Aris Papasakellariou" w:date="2020-05-03T17:06:00Z">
              <w:r>
                <w:rPr>
                  <w:rFonts w:eastAsia="Times New Roman"/>
                  <w:lang w:val="en-GB"/>
                </w:rPr>
                <w:t xml:space="preserve">a value of 1 </w:t>
              </w:r>
            </w:ins>
            <w:ins w:id="5" w:author="Aris Papasakellariou 1" w:date="2020-05-06T14:02:00Z">
              <w:r>
                <w:rPr>
                  <w:rFonts w:eastAsia="Times New Roman"/>
                  <w:lang w:val="en-GB"/>
                </w:rPr>
                <w:t xml:space="preserve">for </w:t>
              </w:r>
            </w:ins>
            <w:ins w:id="6" w:author="Aris Papasakellariou 1" w:date="2020-05-04T20:53:00Z">
              <w:r>
                <w:rPr>
                  <w:rFonts w:eastAsia="Times New Roman"/>
                </w:rPr>
                <w:t>the Wake-up indication bit</w:t>
              </w:r>
            </w:ins>
            <w:ins w:id="7" w:author="Aris Papasakellariou 1" w:date="2020-05-06T14:02:00Z">
              <w:r>
                <w:rPr>
                  <w:rFonts w:eastAsia="Times New Roman"/>
                </w:rPr>
                <w:t xml:space="preserve"> </w:t>
              </w:r>
            </w:ins>
            <w:ins w:id="8" w:author="Aris Papasakellariou" w:date="2020-05-03T17:06:00Z">
              <w:r>
                <w:rPr>
                  <w:rFonts w:eastAsia="Times New Roman"/>
                  <w:lang w:val="en-GB"/>
                </w:rPr>
                <w:t xml:space="preserve">to higher layers </w:t>
              </w:r>
            </w:ins>
            <w:del w:id="9" w:author="Aris Papasakellariou" w:date="2020-05-03T17:06:00Z">
              <w:r>
                <w:rPr>
                  <w:rFonts w:eastAsia="Times New Roman"/>
                  <w:lang w:val="en-GB"/>
                </w:rPr>
                <w:delText xml:space="preserve">start the </w:delText>
              </w:r>
              <w:r>
                <w:rPr>
                  <w:rFonts w:eastAsia="Times New Roman"/>
                  <w:i/>
                  <w:lang w:val="en-GB"/>
                </w:rPr>
                <w:delText>drx-onDurationTimer</w:delText>
              </w:r>
              <w:r>
                <w:rPr>
                  <w:rFonts w:eastAsia="Times New Roman"/>
                  <w:lang w:val="en-GB"/>
                </w:rPr>
                <w:delText xml:space="preserve"> </w:delText>
              </w:r>
            </w:del>
            <w:r>
              <w:rPr>
                <w:rFonts w:eastAsia="SimSun"/>
                <w:lang w:val="en-GB" w:eastAsia="zh-CN"/>
              </w:rPr>
              <w:t>for the next</w:t>
            </w:r>
            <w:ins w:id="10" w:author="Aris Papasakellariou 1" w:date="2020-05-05T11:05:00Z">
              <w:r>
                <w:rPr>
                  <w:rFonts w:eastAsia="SimSun"/>
                  <w:lang w:val="en-GB" w:eastAsia="zh-CN"/>
                </w:rPr>
                <w:t xml:space="preserve"> long</w:t>
              </w:r>
            </w:ins>
            <w:r>
              <w:rPr>
                <w:rFonts w:eastAsia="SimSun"/>
                <w:lang w:val="en-GB" w:eastAsia="zh-CN"/>
              </w:rPr>
              <w:t xml:space="preserve"> DRX cycle.</w:t>
            </w:r>
            <w:r>
              <w:rPr>
                <w:sz w:val="22"/>
                <w:szCs w:val="22"/>
              </w:rPr>
              <w:t xml:space="preserve">“ </w:t>
            </w:r>
          </w:p>
          <w:p w:rsidR="00757C90" w:rsidRDefault="00992464">
            <w:pPr>
              <w:spacing w:line="280" w:lineRule="atLeast"/>
              <w:rPr>
                <w:sz w:val="22"/>
              </w:rPr>
            </w:pPr>
            <w:r>
              <w:rPr>
                <w:sz w:val="22"/>
                <w:szCs w:val="22"/>
              </w:rPr>
              <w:t>Should we rather than talk about wake-up indication bit reporting to the higher layer, we could say for example: “</w:t>
            </w:r>
            <w:r>
              <w:rPr>
                <w:i/>
                <w:iCs/>
                <w:sz w:val="22"/>
                <w:szCs w:val="22"/>
                <w:u w:val="single"/>
              </w:rPr>
              <w:t>providing/reporting wake-up indication (or no-wake-up) to higher layers</w:t>
            </w:r>
            <w:r>
              <w:rPr>
                <w:sz w:val="22"/>
                <w:szCs w:val="22"/>
              </w:rPr>
              <w:t>“.</w:t>
            </w:r>
          </w:p>
        </w:tc>
      </w:tr>
      <w:tr w:rsidR="00757C90" w:rsidTr="009810FF">
        <w:tc>
          <w:tcPr>
            <w:tcW w:w="1525"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Panasonic</w:t>
            </w:r>
          </w:p>
        </w:tc>
        <w:tc>
          <w:tcPr>
            <w:tcW w:w="1463"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Support the TP from FL</w:t>
            </w:r>
          </w:p>
        </w:tc>
        <w:tc>
          <w:tcPr>
            <w:tcW w:w="7110" w:type="dxa"/>
          </w:tcPr>
          <w:p w:rsidR="00757C90" w:rsidRDefault="00757C90">
            <w:pPr>
              <w:spacing w:line="280" w:lineRule="atLeast"/>
              <w:rPr>
                <w:sz w:val="22"/>
                <w:szCs w:val="22"/>
              </w:rPr>
            </w:pPr>
          </w:p>
        </w:tc>
      </w:tr>
      <w:tr w:rsidR="00757C90" w:rsidTr="009810FF">
        <w:tc>
          <w:tcPr>
            <w:tcW w:w="1525"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Samsung</w:t>
            </w:r>
          </w:p>
        </w:tc>
        <w:tc>
          <w:tcPr>
            <w:tcW w:w="1463" w:type="dxa"/>
          </w:tcPr>
          <w:p w:rsidR="00757C90" w:rsidRDefault="00992464">
            <w:pPr>
              <w:pStyle w:val="a9"/>
              <w:spacing w:after="0" w:line="280" w:lineRule="atLeast"/>
              <w:rPr>
                <w:rFonts w:ascii="Times New Roman" w:hAnsi="Times New Roman"/>
                <w:sz w:val="22"/>
                <w:szCs w:val="22"/>
              </w:rPr>
            </w:pPr>
            <w:proofErr w:type="gramStart"/>
            <w:r>
              <w:rPr>
                <w:rFonts w:ascii="Times New Roman" w:hAnsi="Times New Roman"/>
                <w:sz w:val="22"/>
                <w:szCs w:val="22"/>
              </w:rPr>
              <w:t>Support  the</w:t>
            </w:r>
            <w:proofErr w:type="gramEnd"/>
            <w:r>
              <w:rPr>
                <w:rFonts w:ascii="Times New Roman" w:hAnsi="Times New Roman"/>
                <w:sz w:val="22"/>
                <w:szCs w:val="22"/>
              </w:rPr>
              <w:t xml:space="preserve"> intention, but need revision on the TP and proposal.</w:t>
            </w:r>
          </w:p>
        </w:tc>
        <w:tc>
          <w:tcPr>
            <w:tcW w:w="7110" w:type="dxa"/>
          </w:tcPr>
          <w:p w:rsidR="00757C90" w:rsidRDefault="00992464">
            <w:pPr>
              <w:spacing w:line="280" w:lineRule="atLeast"/>
            </w:pPr>
            <w:r>
              <w:t xml:space="preserve">We see the intention to clarify how to interpret the value of wake-up indication bit. But no-Wake-up indication and wake-up indication still look like predefined notations, and they are neither defined in RAN1 nor in RAN2. </w:t>
            </w:r>
          </w:p>
          <w:p w:rsidR="00757C90" w:rsidRDefault="00992464">
            <w:pPr>
              <w:spacing w:line="280" w:lineRule="atLeast"/>
            </w:pPr>
            <w:r>
              <w:t>We suggest following revision for the proposed TP:</w:t>
            </w:r>
          </w:p>
          <w:p w:rsidR="00757C90" w:rsidRDefault="00992464">
            <w:pPr>
              <w:spacing w:line="280" w:lineRule="atLeast"/>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757C90" w:rsidRDefault="00992464">
            <w:pPr>
              <w:spacing w:line="280" w:lineRule="atLeast"/>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‘0’ of Wake-up indication bit </w:t>
            </w:r>
            <w:r>
              <w:rPr>
                <w:rFonts w:eastAsia="SimSun"/>
                <w:strike/>
                <w:color w:val="FF0000"/>
                <w:lang w:eastAsia="zh-CN"/>
              </w:rPr>
              <w:t xml:space="preserve">is the no-Wake-up indication </w:t>
            </w:r>
            <w:r>
              <w:rPr>
                <w:rFonts w:eastAsia="SimSun"/>
                <w:color w:val="7030A0"/>
                <w:lang w:eastAsia="zh-CN"/>
              </w:rPr>
              <w:t>indicates not to wake up</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w:t>
            </w:r>
            <w:r>
              <w:rPr>
                <w:rFonts w:eastAsia="SimSun"/>
                <w:strike/>
                <w:color w:val="FF0000"/>
                <w:lang w:eastAsia="zh-CN"/>
              </w:rPr>
              <w:t>is the Wake-up indication</w:t>
            </w:r>
            <w:r>
              <w:rPr>
                <w:rFonts w:eastAsia="SimSun"/>
                <w:color w:val="FF0000"/>
                <w:lang w:eastAsia="zh-CN"/>
              </w:rPr>
              <w:t xml:space="preserve"> </w:t>
            </w:r>
            <w:r>
              <w:rPr>
                <w:rFonts w:eastAsia="SimSun"/>
                <w:color w:val="7030A0"/>
                <w:lang w:eastAsia="zh-CN"/>
              </w:rPr>
              <w:t>indicates to wake up</w:t>
            </w:r>
          </w:p>
          <w:p w:rsidR="00757C90" w:rsidRDefault="00992464">
            <w:pPr>
              <w:spacing w:line="280" w:lineRule="atLeast"/>
              <w:rPr>
                <w:rFonts w:eastAsia="SimSun"/>
                <w:lang w:eastAsia="zh-CN"/>
              </w:rPr>
            </w:pPr>
            <w:r>
              <w:rPr>
                <w:rFonts w:eastAsia="SimSun"/>
                <w:lang w:eastAsia="zh-CN"/>
              </w:rPr>
              <w:t>and revise the proposal as below:</w:t>
            </w:r>
          </w:p>
          <w:p w:rsidR="00757C90" w:rsidRDefault="00992464">
            <w:pPr>
              <w:spacing w:line="280" w:lineRule="atLeast"/>
              <w:rPr>
                <w:b/>
              </w:rPr>
            </w:pPr>
            <w:r>
              <w:rPr>
                <w:b/>
              </w:rPr>
              <w:t>Proposal:</w:t>
            </w:r>
          </w:p>
          <w:p w:rsidR="00757C90" w:rsidRDefault="00992464">
            <w:pPr>
              <w:spacing w:line="280" w:lineRule="atLeast"/>
              <w:rPr>
                <w:b/>
              </w:rPr>
            </w:pPr>
            <w:r>
              <w:rPr>
                <w:b/>
              </w:rPr>
              <w:t xml:space="preserve">TP to </w:t>
            </w:r>
            <w:r>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Pr>
                <w:rFonts w:ascii="Times New Roman Bold" w:hAnsi="Times New Roman Bold"/>
                <w:b/>
                <w:strike/>
              </w:rPr>
              <w:t>associated with Wake-up and no-Wake-up indication</w:t>
            </w:r>
          </w:p>
        </w:tc>
      </w:tr>
      <w:tr w:rsidR="00757C90" w:rsidTr="009810FF">
        <w:tc>
          <w:tcPr>
            <w:tcW w:w="1525"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NEC</w:t>
            </w:r>
          </w:p>
        </w:tc>
        <w:tc>
          <w:tcPr>
            <w:tcW w:w="1463"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Support the intention and agree with revised TP by Samsung.</w:t>
            </w:r>
          </w:p>
        </w:tc>
        <w:tc>
          <w:tcPr>
            <w:tcW w:w="7110" w:type="dxa"/>
          </w:tcPr>
          <w:p w:rsidR="00757C90" w:rsidRDefault="00992464">
            <w:pPr>
              <w:spacing w:line="280" w:lineRule="atLeast"/>
            </w:pPr>
            <w:r>
              <w:t>In addition to the alignment by the TP, we propose the followings:</w:t>
            </w:r>
          </w:p>
          <w:p w:rsidR="00757C90" w:rsidRDefault="00992464">
            <w:pPr>
              <w:spacing w:line="280" w:lineRule="atLeast"/>
              <w:rPr>
                <w:iCs/>
              </w:rPr>
            </w:pPr>
            <w:r>
              <w:t xml:space="preserve">Higher-layer parameter </w:t>
            </w:r>
            <w:proofErr w:type="spellStart"/>
            <w:r>
              <w:rPr>
                <w:i/>
                <w:iCs/>
              </w:rPr>
              <w:t>Scell</w:t>
            </w:r>
            <w:proofErr w:type="spellEnd"/>
            <w:r>
              <w:rPr>
                <w:i/>
                <w:iCs/>
              </w:rPr>
              <w:t>-groups-for-dormancy-outside-active-time</w:t>
            </w:r>
            <w:r>
              <w:rPr>
                <w:iCs/>
              </w:rPr>
              <w:t xml:space="preserve"> needs to be updated.</w:t>
            </w:r>
          </w:p>
          <w:p w:rsidR="00757C90" w:rsidRDefault="00992464">
            <w:pPr>
              <w:spacing w:line="280" w:lineRule="atLeast"/>
              <w:rPr>
                <w:iCs/>
              </w:rPr>
            </w:pPr>
            <w:r>
              <w:rPr>
                <w:iCs/>
              </w:rPr>
              <w:t>A bitmap is not provided by higher layer for detection of DCI format 2_6 but provided by DCI format 2_6. Therefore some adjustment of description would be needed.</w:t>
            </w:r>
          </w:p>
          <w:p w:rsidR="00757C90" w:rsidRDefault="00992464">
            <w:pPr>
              <w:spacing w:line="280" w:lineRule="atLeast"/>
            </w:pPr>
            <w:r>
              <w:rPr>
                <w:iCs/>
              </w:rPr>
              <w:t xml:space="preserve">According to 38.321, </w:t>
            </w:r>
            <w:proofErr w:type="spellStart"/>
            <w:r>
              <w:rPr>
                <w:iCs/>
              </w:rPr>
              <w:t>drx-onDurationTimer</w:t>
            </w:r>
            <w:proofErr w:type="spellEnd"/>
            <w:r>
              <w:rPr>
                <w:iCs/>
              </w:rPr>
              <w:t xml:space="preserve"> starts at the beginning of a subframe, i.e. the resolution of start timing is a subframe. We feel “</w:t>
            </w:r>
            <w:r>
              <w:t xml:space="preserve">a </w:t>
            </w:r>
            <w:r>
              <w:rPr>
                <w:color w:val="FF0000"/>
              </w:rPr>
              <w:t xml:space="preserve">slot </w:t>
            </w:r>
            <w:r>
              <w:t xml:space="preserve">where the </w:t>
            </w:r>
            <w:proofErr w:type="spellStart"/>
            <w:r>
              <w:rPr>
                <w:i/>
              </w:rPr>
              <w:t>drx-onDuarationTimer</w:t>
            </w:r>
            <w:proofErr w:type="spellEnd"/>
            <w:r>
              <w:t xml:space="preserve"> would start” slightly </w:t>
            </w:r>
            <w:r>
              <w:rPr>
                <w:iCs/>
              </w:rPr>
              <w:t>is not aligned with RAN2 spec.</w:t>
            </w:r>
          </w:p>
        </w:tc>
      </w:tr>
      <w:tr w:rsidR="00757C90" w:rsidTr="009810FF">
        <w:tc>
          <w:tcPr>
            <w:tcW w:w="1525"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lang w:eastAsia="zh-CN"/>
              </w:rPr>
              <w:lastRenderedPageBreak/>
              <w:t>CMCC</w:t>
            </w:r>
          </w:p>
        </w:tc>
        <w:tc>
          <w:tcPr>
            <w:tcW w:w="1463"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lang w:eastAsia="zh-CN"/>
              </w:rPr>
              <w:t>Support</w:t>
            </w:r>
          </w:p>
        </w:tc>
        <w:tc>
          <w:tcPr>
            <w:tcW w:w="7110" w:type="dxa"/>
          </w:tcPr>
          <w:p w:rsidR="00757C90" w:rsidRDefault="00992464">
            <w:pPr>
              <w:spacing w:line="280" w:lineRule="atLeast"/>
            </w:pPr>
            <w:r>
              <w:rPr>
                <w:lang w:eastAsia="zh-CN"/>
              </w:rPr>
              <w:t xml:space="preserve">We are OK with the TP proposed by Samsung. </w:t>
            </w:r>
          </w:p>
        </w:tc>
      </w:tr>
      <w:tr w:rsidR="00757C90" w:rsidTr="009810FF">
        <w:tc>
          <w:tcPr>
            <w:tcW w:w="1525" w:type="dxa"/>
          </w:tcPr>
          <w:p w:rsidR="00757C90" w:rsidRDefault="0099246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rsidR="00757C90" w:rsidRDefault="009924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757C90" w:rsidRDefault="00992464">
            <w:pPr>
              <w:pStyle w:val="a9"/>
              <w:spacing w:after="0" w:line="280" w:lineRule="atLeast"/>
              <w:rPr>
                <w:lang w:eastAsia="zh-CN"/>
              </w:rPr>
            </w:pPr>
            <w:r>
              <w:rPr>
                <w:rFonts w:ascii="Times New Roman" w:hAnsi="Times New Roman" w:hint="eastAsia"/>
                <w:sz w:val="22"/>
                <w:szCs w:val="22"/>
                <w:lang w:eastAsia="zh-CN"/>
              </w:rPr>
              <w:t>Okay with the TP proposed by Samsung.</w:t>
            </w:r>
          </w:p>
        </w:tc>
      </w:tr>
      <w:tr w:rsidR="00205386" w:rsidTr="009810FF">
        <w:tc>
          <w:tcPr>
            <w:tcW w:w="1525" w:type="dxa"/>
          </w:tcPr>
          <w:p w:rsidR="00205386" w:rsidRDefault="0020538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1463" w:type="dxa"/>
          </w:tcPr>
          <w:p w:rsidR="00205386" w:rsidRDefault="0020538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rsidR="00205386" w:rsidRDefault="0020538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the modified TP from Samsung.</w:t>
            </w:r>
            <w:r w:rsidR="006D1ADF">
              <w:rPr>
                <w:rFonts w:ascii="Times New Roman" w:hAnsi="Times New Roman" w:hint="eastAsia"/>
                <w:sz w:val="22"/>
                <w:szCs w:val="22"/>
                <w:lang w:eastAsia="zh-CN"/>
              </w:rPr>
              <w:t xml:space="preserve"> There is really a Gap between RAN1 and RAN2 spec without this TP.</w:t>
            </w:r>
          </w:p>
        </w:tc>
      </w:tr>
      <w:tr w:rsidR="000E49C9" w:rsidTr="009810FF">
        <w:tc>
          <w:tcPr>
            <w:tcW w:w="1525" w:type="dxa"/>
          </w:tcPr>
          <w:p w:rsidR="000E49C9" w:rsidRDefault="001D58C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463" w:type="dxa"/>
          </w:tcPr>
          <w:p w:rsidR="000E49C9" w:rsidRDefault="00F20CE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with revised TP</w:t>
            </w:r>
          </w:p>
        </w:tc>
        <w:tc>
          <w:tcPr>
            <w:tcW w:w="7110" w:type="dxa"/>
          </w:tcPr>
          <w:p w:rsidR="000E49C9" w:rsidRDefault="00DD507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fin</w:t>
            </w:r>
            <w:r w:rsidR="006F10F7">
              <w:rPr>
                <w:rFonts w:ascii="Times New Roman" w:hAnsi="Times New Roman"/>
                <w:sz w:val="22"/>
                <w:szCs w:val="22"/>
                <w:lang w:eastAsia="zh-CN"/>
              </w:rPr>
              <w:t>e</w:t>
            </w:r>
            <w:r>
              <w:rPr>
                <w:rFonts w:ascii="Times New Roman" w:hAnsi="Times New Roman"/>
                <w:sz w:val="22"/>
                <w:szCs w:val="22"/>
                <w:lang w:eastAsia="zh-CN"/>
              </w:rPr>
              <w:t xml:space="preserve"> with the TP by Samsung. </w:t>
            </w:r>
            <w:r w:rsidR="006F10F7">
              <w:rPr>
                <w:rFonts w:ascii="Times New Roman" w:hAnsi="Times New Roman"/>
                <w:sz w:val="22"/>
                <w:szCs w:val="22"/>
                <w:lang w:eastAsia="zh-CN"/>
              </w:rPr>
              <w:t>However, t</w:t>
            </w:r>
            <w:r w:rsidR="00A77738">
              <w:rPr>
                <w:rFonts w:ascii="Times New Roman" w:hAnsi="Times New Roman"/>
                <w:sz w:val="22"/>
                <w:szCs w:val="22"/>
                <w:lang w:eastAsia="zh-CN"/>
              </w:rPr>
              <w:t xml:space="preserve">he </w:t>
            </w:r>
            <w:r w:rsidR="0008649E">
              <w:rPr>
                <w:rFonts w:ascii="Times New Roman" w:hAnsi="Times New Roman"/>
                <w:sz w:val="22"/>
                <w:szCs w:val="22"/>
                <w:lang w:eastAsia="zh-CN"/>
              </w:rPr>
              <w:t xml:space="preserve">notion of ‘to wake-up’ </w:t>
            </w:r>
            <w:r w:rsidR="00245560">
              <w:rPr>
                <w:rFonts w:ascii="Times New Roman" w:hAnsi="Times New Roman"/>
                <w:sz w:val="22"/>
                <w:szCs w:val="22"/>
                <w:lang w:eastAsia="zh-CN"/>
              </w:rPr>
              <w:t>or</w:t>
            </w:r>
            <w:r w:rsidR="0008649E">
              <w:rPr>
                <w:rFonts w:ascii="Times New Roman" w:hAnsi="Times New Roman"/>
                <w:sz w:val="22"/>
                <w:szCs w:val="22"/>
                <w:lang w:eastAsia="zh-CN"/>
              </w:rPr>
              <w:t xml:space="preserve"> ‘not to wake-up’ </w:t>
            </w:r>
            <w:r w:rsidR="00245560">
              <w:rPr>
                <w:rFonts w:ascii="Times New Roman" w:hAnsi="Times New Roman"/>
                <w:sz w:val="22"/>
                <w:szCs w:val="22"/>
                <w:lang w:eastAsia="zh-CN"/>
              </w:rPr>
              <w:t xml:space="preserve">still seems </w:t>
            </w:r>
            <w:r w:rsidR="00F36DAE">
              <w:rPr>
                <w:rFonts w:ascii="Times New Roman" w:hAnsi="Times New Roman"/>
                <w:sz w:val="22"/>
                <w:szCs w:val="22"/>
                <w:lang w:eastAsia="zh-CN"/>
              </w:rPr>
              <w:t xml:space="preserve">a bit </w:t>
            </w:r>
            <w:r w:rsidR="00245560">
              <w:rPr>
                <w:rFonts w:ascii="Times New Roman" w:hAnsi="Times New Roman"/>
                <w:sz w:val="22"/>
                <w:szCs w:val="22"/>
                <w:lang w:eastAsia="zh-CN"/>
              </w:rPr>
              <w:t>vague.</w:t>
            </w:r>
            <w:r w:rsidR="00F36DAE">
              <w:rPr>
                <w:rFonts w:ascii="Times New Roman" w:hAnsi="Times New Roman"/>
                <w:sz w:val="22"/>
                <w:szCs w:val="22"/>
                <w:lang w:eastAsia="zh-CN"/>
              </w:rPr>
              <w:t xml:space="preserve"> Although we all know what it means, we should be </w:t>
            </w:r>
            <w:r w:rsidR="002233BC">
              <w:rPr>
                <w:rFonts w:ascii="Times New Roman" w:hAnsi="Times New Roman"/>
                <w:sz w:val="22"/>
                <w:szCs w:val="22"/>
                <w:lang w:eastAsia="zh-CN"/>
              </w:rPr>
              <w:t xml:space="preserve">very accurate to capture it in the specification. </w:t>
            </w:r>
            <w:r w:rsidR="00F36DAE">
              <w:rPr>
                <w:rFonts w:ascii="Times New Roman" w:hAnsi="Times New Roman"/>
                <w:sz w:val="22"/>
                <w:szCs w:val="22"/>
                <w:lang w:eastAsia="zh-CN"/>
              </w:rPr>
              <w:t xml:space="preserve">In the end, </w:t>
            </w:r>
            <w:r w:rsidR="00012A47">
              <w:rPr>
                <w:rFonts w:ascii="Times New Roman" w:hAnsi="Times New Roman"/>
                <w:sz w:val="22"/>
                <w:szCs w:val="22"/>
                <w:lang w:eastAsia="zh-CN"/>
              </w:rPr>
              <w:t xml:space="preserve">everything is </w:t>
            </w:r>
            <w:r w:rsidR="006B1987">
              <w:rPr>
                <w:rFonts w:ascii="Times New Roman" w:hAnsi="Times New Roman"/>
                <w:sz w:val="22"/>
                <w:szCs w:val="22"/>
                <w:lang w:eastAsia="zh-CN"/>
              </w:rPr>
              <w:t xml:space="preserve">about whether MAC to start the </w:t>
            </w:r>
            <w:proofErr w:type="spellStart"/>
            <w:r w:rsidR="006B1987">
              <w:rPr>
                <w:rFonts w:ascii="Times New Roman" w:hAnsi="Times New Roman"/>
                <w:sz w:val="22"/>
                <w:szCs w:val="22"/>
                <w:lang w:eastAsia="zh-CN"/>
              </w:rPr>
              <w:t>drx-on</w:t>
            </w:r>
            <w:r w:rsidR="00475396">
              <w:rPr>
                <w:rFonts w:ascii="Times New Roman" w:hAnsi="Times New Roman"/>
                <w:sz w:val="22"/>
                <w:szCs w:val="22"/>
                <w:lang w:eastAsia="zh-CN"/>
              </w:rPr>
              <w:t>D</w:t>
            </w:r>
            <w:r w:rsidR="006B1987">
              <w:rPr>
                <w:rFonts w:ascii="Times New Roman" w:hAnsi="Times New Roman"/>
                <w:sz w:val="22"/>
                <w:szCs w:val="22"/>
                <w:lang w:eastAsia="zh-CN"/>
              </w:rPr>
              <w:t>urationTimer</w:t>
            </w:r>
            <w:proofErr w:type="spellEnd"/>
            <w:r w:rsidR="006B1987">
              <w:rPr>
                <w:rFonts w:ascii="Times New Roman" w:hAnsi="Times New Roman"/>
                <w:sz w:val="22"/>
                <w:szCs w:val="22"/>
                <w:lang w:eastAsia="zh-CN"/>
              </w:rPr>
              <w:t xml:space="preserve"> or not</w:t>
            </w:r>
            <w:r w:rsidR="00DF18C5">
              <w:rPr>
                <w:rFonts w:ascii="Times New Roman" w:hAnsi="Times New Roman"/>
                <w:sz w:val="22"/>
                <w:szCs w:val="22"/>
                <w:lang w:eastAsia="zh-CN"/>
              </w:rPr>
              <w:t xml:space="preserve"> – in TS 38.321, it is captured as:</w:t>
            </w:r>
          </w:p>
          <w:tbl>
            <w:tblPr>
              <w:tblStyle w:val="af5"/>
              <w:tblW w:w="0" w:type="auto"/>
              <w:tblLayout w:type="fixed"/>
              <w:tblLook w:val="04A0"/>
            </w:tblPr>
            <w:tblGrid>
              <w:gridCol w:w="6879"/>
            </w:tblGrid>
            <w:tr w:rsidR="006F10F7" w:rsidTr="006F10F7">
              <w:tc>
                <w:tcPr>
                  <w:tcW w:w="6879" w:type="dxa"/>
                </w:tcPr>
                <w:p w:rsidR="006F10F7" w:rsidRDefault="006F10F7" w:rsidP="006F10F7">
                  <w:pPr>
                    <w:pStyle w:val="a9"/>
                    <w:spacing w:after="0" w:line="280" w:lineRule="atLeast"/>
                    <w:rPr>
                      <w:rFonts w:ascii="Times New Roman" w:hAnsi="Times New Roman"/>
                      <w:sz w:val="22"/>
                      <w:szCs w:val="22"/>
                      <w:lang w:eastAsia="zh-CN"/>
                    </w:rPr>
                  </w:pPr>
                  <w:r>
                    <w:rPr>
                      <w:color w:val="000000"/>
                      <w:szCs w:val="20"/>
                      <w:lang w:val="en-GB"/>
                    </w:rPr>
                    <w:t xml:space="preserve">3&gt;  if DCP indication associated with the current DRX Cycle received from lower layer </w:t>
                  </w:r>
                  <w:r w:rsidRPr="00475396">
                    <w:rPr>
                      <w:color w:val="000000"/>
                      <w:szCs w:val="20"/>
                      <w:highlight w:val="yellow"/>
                      <w:lang w:val="en-GB"/>
                    </w:rPr>
                    <w:t>indicated to start </w:t>
                  </w:r>
                  <w:proofErr w:type="spellStart"/>
                  <w:r w:rsidRPr="00475396">
                    <w:rPr>
                      <w:i/>
                      <w:iCs/>
                      <w:color w:val="000000"/>
                      <w:szCs w:val="20"/>
                      <w:highlight w:val="yellow"/>
                      <w:lang w:val="en-GB"/>
                    </w:rPr>
                    <w:t>drx-onDurationTimer</w:t>
                  </w:r>
                  <w:proofErr w:type="spellEnd"/>
                  <w:r>
                    <w:rPr>
                      <w:color w:val="000000"/>
                      <w:szCs w:val="20"/>
                      <w:lang w:val="en-GB"/>
                    </w:rPr>
                    <w:t>, as specified in TS 38.213 [6]; or</w:t>
                  </w:r>
                </w:p>
              </w:tc>
            </w:tr>
          </w:tbl>
          <w:p w:rsidR="00475396" w:rsidRDefault="007E698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to align with </w:t>
            </w:r>
            <w:r w:rsidR="006F5704">
              <w:rPr>
                <w:rFonts w:ascii="Times New Roman" w:hAnsi="Times New Roman"/>
                <w:sz w:val="22"/>
                <w:szCs w:val="22"/>
                <w:lang w:eastAsia="zh-CN"/>
              </w:rPr>
              <w:t>RAN2 spec, we suggest the following TP:</w:t>
            </w:r>
          </w:p>
          <w:tbl>
            <w:tblPr>
              <w:tblStyle w:val="af5"/>
              <w:tblW w:w="0" w:type="auto"/>
              <w:tblLayout w:type="fixed"/>
              <w:tblLook w:val="04A0"/>
            </w:tblPr>
            <w:tblGrid>
              <w:gridCol w:w="6879"/>
            </w:tblGrid>
            <w:tr w:rsidR="006F10F7" w:rsidTr="006F10F7">
              <w:tc>
                <w:tcPr>
                  <w:tcW w:w="6879" w:type="dxa"/>
                </w:tcPr>
                <w:p w:rsidR="006F10F7" w:rsidRPr="000E49C9" w:rsidRDefault="006F10F7" w:rsidP="006F10F7">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243BEB" w:rsidRDefault="006F10F7" w:rsidP="00243BEB">
                  <w:pPr>
                    <w:pStyle w:val="afe"/>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w:t>
                  </w:r>
                </w:p>
                <w:p w:rsidR="006F10F7" w:rsidRPr="00243BEB" w:rsidRDefault="006F10F7" w:rsidP="00243BEB">
                  <w:pPr>
                    <w:pStyle w:val="afe"/>
                    <w:numPr>
                      <w:ilvl w:val="0"/>
                      <w:numId w:val="12"/>
                    </w:numPr>
                    <w:spacing w:after="180" w:line="240" w:lineRule="auto"/>
                    <w:rPr>
                      <w:rFonts w:eastAsia="SimSun"/>
                      <w:color w:val="FF0000"/>
                      <w:lang w:eastAsia="zh-CN"/>
                    </w:rPr>
                  </w:pPr>
                  <w:r w:rsidRPr="00243BEB">
                    <w:rPr>
                      <w:rFonts w:eastAsia="SimSun"/>
                      <w:color w:val="FF0000"/>
                      <w:lang w:eastAsia="zh-CN"/>
                    </w:rPr>
                    <w:t xml:space="preserve">a ‘1’ value for the Wake-up indication bit, when reported to higher layers, indicates to start the </w:t>
                  </w:r>
                  <w:proofErr w:type="spellStart"/>
                  <w:r w:rsidRPr="00243BEB">
                    <w:rPr>
                      <w:rFonts w:eastAsia="SimSun"/>
                      <w:i/>
                      <w:iCs/>
                      <w:color w:val="FF0000"/>
                      <w:lang w:eastAsia="zh-CN"/>
                    </w:rPr>
                    <w:t>drx-onDurationTimer</w:t>
                  </w:r>
                  <w:proofErr w:type="spellEnd"/>
                  <w:r w:rsidRPr="00243BEB">
                    <w:rPr>
                      <w:rFonts w:eastAsia="SimSun"/>
                      <w:color w:val="FF0000"/>
                      <w:lang w:eastAsia="zh-CN"/>
                    </w:rPr>
                    <w:t xml:space="preserve"> for the next long DRX cycle</w:t>
                  </w:r>
                </w:p>
              </w:tc>
            </w:tr>
          </w:tbl>
          <w:p w:rsidR="000E49C9" w:rsidRDefault="000E49C9" w:rsidP="00243BEB">
            <w:pPr>
              <w:rPr>
                <w:sz w:val="22"/>
                <w:szCs w:val="22"/>
                <w:lang w:eastAsia="zh-CN"/>
              </w:rPr>
            </w:pPr>
          </w:p>
        </w:tc>
      </w:tr>
      <w:tr w:rsidR="002372D9" w:rsidTr="009810FF">
        <w:tc>
          <w:tcPr>
            <w:tcW w:w="1525" w:type="dxa"/>
          </w:tcPr>
          <w:p w:rsidR="002372D9" w:rsidRDefault="002372D9" w:rsidP="00A30729">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p>
        </w:tc>
        <w:tc>
          <w:tcPr>
            <w:tcW w:w="1463" w:type="dxa"/>
          </w:tcPr>
          <w:p w:rsidR="002372D9" w:rsidRDefault="002372D9" w:rsidP="00A30729">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TP to align the parameter names.</w:t>
            </w:r>
          </w:p>
          <w:p w:rsidR="002372D9" w:rsidRDefault="002372D9"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to further describe the value of wake-up indication with some revision on the proposed TP.</w:t>
            </w:r>
          </w:p>
        </w:tc>
        <w:tc>
          <w:tcPr>
            <w:tcW w:w="7110" w:type="dxa"/>
          </w:tcPr>
          <w:p w:rsidR="002372D9" w:rsidRDefault="002372D9"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Samsung’s revision.</w:t>
            </w:r>
          </w:p>
        </w:tc>
      </w:tr>
      <w:tr w:rsidR="00C9060D" w:rsidTr="009810FF">
        <w:tc>
          <w:tcPr>
            <w:tcW w:w="1525" w:type="dxa"/>
          </w:tcPr>
          <w:p w:rsidR="00C9060D" w:rsidRDefault="00C9060D"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1463" w:type="dxa"/>
          </w:tcPr>
          <w:p w:rsidR="00C9060D" w:rsidRDefault="00C9060D"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C9060D" w:rsidRDefault="00C9060D"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TP proposed by Samsung.</w:t>
            </w:r>
          </w:p>
        </w:tc>
      </w:tr>
      <w:tr w:rsidR="009810FF" w:rsidTr="009810FF">
        <w:tc>
          <w:tcPr>
            <w:tcW w:w="1525" w:type="dxa"/>
            <w:hideMark/>
          </w:tcPr>
          <w:p w:rsidR="009810FF" w:rsidRDefault="009810FF">
            <w:pPr>
              <w:pStyle w:val="a9"/>
              <w:spacing w:after="0"/>
              <w:rPr>
                <w:rFonts w:ascii="Times New Roman" w:hAnsi="Times New Roman"/>
                <w:sz w:val="22"/>
                <w:szCs w:val="22"/>
                <w:lang w:eastAsia="zh-CN"/>
              </w:rPr>
            </w:pPr>
            <w:r>
              <w:rPr>
                <w:rFonts w:ascii="Times New Roman" w:hAnsi="Times New Roman"/>
                <w:sz w:val="22"/>
                <w:szCs w:val="22"/>
              </w:rPr>
              <w:t>Vivo</w:t>
            </w:r>
          </w:p>
        </w:tc>
        <w:tc>
          <w:tcPr>
            <w:tcW w:w="1463" w:type="dxa"/>
            <w:hideMark/>
          </w:tcPr>
          <w:p w:rsidR="009810FF" w:rsidRDefault="009810FF">
            <w:pPr>
              <w:pStyle w:val="a9"/>
              <w:spacing w:after="0"/>
              <w:rPr>
                <w:rFonts w:ascii="Times New Roman" w:hAnsi="Times New Roman"/>
                <w:sz w:val="22"/>
                <w:szCs w:val="22"/>
              </w:rPr>
            </w:pPr>
            <w:r>
              <w:rPr>
                <w:rFonts w:ascii="Times New Roman" w:hAnsi="Times New Roman"/>
                <w:sz w:val="22"/>
                <w:szCs w:val="22"/>
              </w:rPr>
              <w:t>Support of Qualcomm’s revision</w:t>
            </w:r>
          </w:p>
        </w:tc>
        <w:tc>
          <w:tcPr>
            <w:tcW w:w="7110" w:type="dxa"/>
            <w:hideMark/>
          </w:tcPr>
          <w:p w:rsidR="009810FF" w:rsidRDefault="009810FF" w:rsidP="009810FF">
            <w:pPr>
              <w:pStyle w:val="a9"/>
              <w:spacing w:after="0"/>
              <w:rPr>
                <w:rFonts w:ascii="Times New Roman" w:hAnsi="Times New Roman"/>
                <w:sz w:val="22"/>
                <w:szCs w:val="22"/>
              </w:rPr>
            </w:pPr>
            <w:r>
              <w:rPr>
                <w:rFonts w:ascii="Times New Roman" w:hAnsi="Times New Roman"/>
                <w:sz w:val="22"/>
                <w:szCs w:val="22"/>
              </w:rPr>
              <w:t xml:space="preserve">We think Qualcomm’s revision is more </w:t>
            </w:r>
            <w:r>
              <w:rPr>
                <w:rFonts w:ascii="Times New Roman" w:hAnsi="Times New Roman"/>
                <w:sz w:val="22"/>
                <w:szCs w:val="22"/>
                <w:lang w:eastAsia="zh-CN"/>
              </w:rPr>
              <w:t>accurate to capture it in the specification. It accurately elaborates the meaning of ‘not wake-up’ and ‘wake-up’. Therefore we prefer Qualcomm’s version of TP</w:t>
            </w:r>
          </w:p>
        </w:tc>
      </w:tr>
      <w:tr w:rsidR="00A30729" w:rsidTr="009810FF">
        <w:tc>
          <w:tcPr>
            <w:tcW w:w="1525" w:type="dxa"/>
          </w:tcPr>
          <w:p w:rsidR="00A30729" w:rsidRPr="00A30729" w:rsidRDefault="00A30729">
            <w:pPr>
              <w:pStyle w:val="a9"/>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ASUSTeK</w:t>
            </w:r>
            <w:proofErr w:type="spellEnd"/>
          </w:p>
        </w:tc>
        <w:tc>
          <w:tcPr>
            <w:tcW w:w="1463" w:type="dxa"/>
          </w:tcPr>
          <w:p w:rsidR="00A30729" w:rsidRDefault="00A30729" w:rsidP="00A30729">
            <w:pPr>
              <w:pStyle w:val="a9"/>
              <w:spacing w:after="0"/>
              <w:rPr>
                <w:rFonts w:ascii="Times New Roman" w:hAnsi="Times New Roman"/>
                <w:sz w:val="22"/>
                <w:szCs w:val="22"/>
              </w:rPr>
            </w:pPr>
            <w:r>
              <w:rPr>
                <w:rFonts w:ascii="Times New Roman" w:hAnsi="Times New Roman"/>
                <w:sz w:val="22"/>
                <w:szCs w:val="22"/>
              </w:rPr>
              <w:t xml:space="preserve">Support of Qualcomm’s revision with </w:t>
            </w:r>
            <w:r>
              <w:rPr>
                <w:rFonts w:ascii="Times New Roman" w:hAnsi="Times New Roman"/>
                <w:sz w:val="22"/>
                <w:szCs w:val="22"/>
              </w:rPr>
              <w:lastRenderedPageBreak/>
              <w:t>some addition</w:t>
            </w:r>
            <w:r w:rsidR="00F3664E">
              <w:rPr>
                <w:rFonts w:ascii="Times New Roman" w:hAnsi="Times New Roman"/>
                <w:sz w:val="22"/>
                <w:szCs w:val="22"/>
              </w:rPr>
              <w:t xml:space="preserve"> changes</w:t>
            </w:r>
          </w:p>
        </w:tc>
        <w:tc>
          <w:tcPr>
            <w:tcW w:w="7110" w:type="dxa"/>
          </w:tcPr>
          <w:p w:rsidR="00A30729" w:rsidRDefault="00A30729" w:rsidP="009810FF">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lastRenderedPageBreak/>
              <w:t xml:space="preserve">We agree with </w:t>
            </w:r>
            <w:proofErr w:type="spellStart"/>
            <w:r>
              <w:rPr>
                <w:rFonts w:ascii="Times New Roman" w:eastAsia="PMingLiU" w:hAnsi="Times New Roman" w:hint="eastAsia"/>
                <w:sz w:val="22"/>
                <w:szCs w:val="22"/>
                <w:lang w:eastAsia="zh-TW"/>
              </w:rPr>
              <w:t>Qualcom</w:t>
            </w:r>
            <w:proofErr w:type="spellEnd"/>
            <w:r>
              <w:rPr>
                <w:rFonts w:ascii="Times New Roman" w:eastAsia="PMingLiU" w:hAnsi="Times New Roman" w:hint="eastAsia"/>
                <w:sz w:val="22"/>
                <w:szCs w:val="22"/>
                <w:lang w:eastAsia="zh-TW"/>
              </w:rPr>
              <w:t xml:space="preserve"> and Vivo that </w:t>
            </w:r>
            <w:r>
              <w:rPr>
                <w:rFonts w:ascii="Times New Roman" w:eastAsia="PMingLiU" w:hAnsi="Times New Roman"/>
                <w:sz w:val="22"/>
                <w:szCs w:val="22"/>
                <w:lang w:eastAsia="zh-TW"/>
              </w:rPr>
              <w:t xml:space="preserve">“to start/not to start timer” is more precise and align with </w:t>
            </w:r>
            <w:r>
              <w:rPr>
                <w:rFonts w:ascii="Times New Roman" w:eastAsia="PMingLiU" w:hAnsi="Times New Roman" w:hint="eastAsia"/>
                <w:sz w:val="22"/>
                <w:szCs w:val="22"/>
                <w:lang w:eastAsia="zh-TW"/>
              </w:rPr>
              <w:t>RAN2 formulation.</w:t>
            </w:r>
            <w:r w:rsidR="008E03DF">
              <w:rPr>
                <w:rFonts w:ascii="Times New Roman" w:eastAsia="PMingLiU" w:hAnsi="Times New Roman"/>
                <w:sz w:val="22"/>
                <w:szCs w:val="22"/>
                <w:lang w:eastAsia="zh-TW"/>
              </w:rPr>
              <w:t xml:space="preserve"> (</w:t>
            </w:r>
            <w:proofErr w:type="spellStart"/>
            <w:r w:rsidR="008E03DF">
              <w:rPr>
                <w:rFonts w:ascii="Times New Roman" w:eastAsia="PMingLiU" w:hAnsi="Times New Roman"/>
                <w:sz w:val="22"/>
                <w:szCs w:val="22"/>
                <w:lang w:eastAsia="zh-TW"/>
              </w:rPr>
              <w:t>thoigh</w:t>
            </w:r>
            <w:proofErr w:type="spellEnd"/>
            <w:r w:rsidR="008E03DF">
              <w:rPr>
                <w:rFonts w:ascii="Times New Roman" w:eastAsia="PMingLiU" w:hAnsi="Times New Roman"/>
                <w:sz w:val="22"/>
                <w:szCs w:val="22"/>
                <w:lang w:eastAsia="zh-TW"/>
              </w:rPr>
              <w:t xml:space="preserve"> we slightly prefer to remove </w:t>
            </w:r>
            <w:r w:rsidR="00A548E8">
              <w:rPr>
                <w:rFonts w:ascii="Times New Roman" w:eastAsia="PMingLiU" w:hAnsi="Times New Roman"/>
                <w:sz w:val="22"/>
                <w:szCs w:val="22"/>
                <w:lang w:eastAsia="zh-TW"/>
              </w:rPr>
              <w:t>“</w:t>
            </w:r>
            <w:r w:rsidR="00A548E8" w:rsidRPr="00A548E8">
              <w:rPr>
                <w:rFonts w:ascii="Times New Roman" w:eastAsia="PMingLiU" w:hAnsi="Times New Roman"/>
                <w:sz w:val="22"/>
                <w:szCs w:val="22"/>
                <w:lang w:eastAsia="zh-TW"/>
              </w:rPr>
              <w:t>,when reported to higher layers,</w:t>
            </w:r>
            <w:r w:rsidR="00A548E8">
              <w:rPr>
                <w:rFonts w:ascii="Times New Roman" w:eastAsia="PMingLiU" w:hAnsi="Times New Roman"/>
                <w:sz w:val="22"/>
                <w:szCs w:val="22"/>
                <w:lang w:eastAsia="zh-TW"/>
              </w:rPr>
              <w:t>”</w:t>
            </w:r>
            <w:r w:rsidR="008E03DF">
              <w:rPr>
                <w:rFonts w:ascii="Times New Roman" w:eastAsia="PMingLiU" w:hAnsi="Times New Roman"/>
                <w:sz w:val="22"/>
                <w:szCs w:val="22"/>
                <w:lang w:eastAsia="zh-TW"/>
              </w:rPr>
              <w:t>)</w:t>
            </w:r>
          </w:p>
          <w:p w:rsidR="00A30729" w:rsidRDefault="00A30729" w:rsidP="009810FF">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lastRenderedPageBreak/>
              <w:t>We think there are some more place</w:t>
            </w:r>
            <w:r w:rsidR="00F3664E">
              <w:rPr>
                <w:rFonts w:ascii="Times New Roman" w:eastAsia="PMingLiU" w:hAnsi="Times New Roman"/>
                <w:sz w:val="22"/>
                <w:szCs w:val="22"/>
                <w:lang w:eastAsia="zh-TW"/>
              </w:rPr>
              <w:t>s</w:t>
            </w:r>
            <w:r>
              <w:rPr>
                <w:rFonts w:ascii="Times New Roman" w:eastAsia="PMingLiU" w:hAnsi="Times New Roman" w:hint="eastAsia"/>
                <w:sz w:val="22"/>
                <w:szCs w:val="22"/>
                <w:lang w:eastAsia="zh-TW"/>
              </w:rPr>
              <w:t xml:space="preserve"> requires similar updates</w:t>
            </w:r>
            <w:r w:rsidR="00F3664E">
              <w:rPr>
                <w:rFonts w:ascii="Times New Roman" w:eastAsia="PMingLiU" w:hAnsi="Times New Roman"/>
                <w:sz w:val="22"/>
                <w:szCs w:val="22"/>
                <w:lang w:eastAsia="zh-TW"/>
              </w:rPr>
              <w:t xml:space="preserve"> “when WUS is not detected” or “when WUS </w:t>
            </w:r>
            <w:proofErr w:type="spellStart"/>
            <w:r w:rsidR="00F3664E">
              <w:rPr>
                <w:rFonts w:ascii="Times New Roman" w:eastAsia="PMingLiU" w:hAnsi="Times New Roman"/>
                <w:sz w:val="22"/>
                <w:szCs w:val="22"/>
                <w:lang w:eastAsia="zh-TW"/>
              </w:rPr>
              <w:t>mmonitoring</w:t>
            </w:r>
            <w:proofErr w:type="spellEnd"/>
            <w:r w:rsidR="00F3664E">
              <w:rPr>
                <w:rFonts w:ascii="Times New Roman" w:eastAsia="PMingLiU" w:hAnsi="Times New Roman"/>
                <w:sz w:val="22"/>
                <w:szCs w:val="22"/>
                <w:lang w:eastAsia="zh-TW"/>
              </w:rPr>
              <w:t xml:space="preserve"> occasion is invalid“, like the following:</w:t>
            </w:r>
          </w:p>
          <w:tbl>
            <w:tblPr>
              <w:tblStyle w:val="af5"/>
              <w:tblW w:w="0" w:type="auto"/>
              <w:tblLayout w:type="fixed"/>
              <w:tblLook w:val="04A0"/>
            </w:tblPr>
            <w:tblGrid>
              <w:gridCol w:w="6879"/>
            </w:tblGrid>
            <w:tr w:rsidR="00F3664E" w:rsidTr="00A548E8">
              <w:tc>
                <w:tcPr>
                  <w:tcW w:w="6879" w:type="dxa"/>
                </w:tcPr>
                <w:p w:rsidR="00286EBC" w:rsidRPr="00286EBC" w:rsidRDefault="00286EBC" w:rsidP="00286EBC">
                  <w:pPr>
                    <w:overflowPunct/>
                    <w:autoSpaceDE/>
                    <w:autoSpaceDN/>
                    <w:adjustRightInd/>
                    <w:spacing w:before="180" w:line="240" w:lineRule="auto"/>
                    <w:textAlignment w:val="auto"/>
                    <w:rPr>
                      <w:rFonts w:eastAsia="PMingLiU"/>
                    </w:rPr>
                  </w:pPr>
                  <w:bookmarkStart w:id="11" w:name="_Hlk39518746"/>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SimSun"/>
                      <w:lang w:val="en-GB" w:eastAsia="zh-CN"/>
                    </w:rPr>
                    <w:t xml:space="preserve">or of the </w:t>
                  </w:r>
                  <w:proofErr w:type="spellStart"/>
                  <w:r w:rsidRPr="00286EBC">
                    <w:rPr>
                      <w:rFonts w:eastAsia="SimSun"/>
                      <w:lang w:val="en-GB" w:eastAsia="zh-CN"/>
                    </w:rPr>
                    <w:t>SpCell</w:t>
                  </w:r>
                  <w:proofErr w:type="spellEnd"/>
                  <w:r w:rsidRPr="00286EBC">
                    <w:rPr>
                      <w:rFonts w:eastAsia="PMingLiU"/>
                      <w:lang w:val="en-GB"/>
                    </w:rPr>
                    <w:t xml:space="preserve"> and the UE detects DCI format 2_6, </w:t>
                  </w:r>
                  <w:r w:rsidRPr="00286EBC">
                    <w:rPr>
                      <w:rFonts w:eastAsia="PMingLiU"/>
                    </w:rPr>
                    <w:t>the physical layer of a UE</w:t>
                  </w:r>
                  <w:r w:rsidR="008E03DF">
                    <w:rPr>
                      <w:rFonts w:eastAsia="SimSun"/>
                      <w:color w:val="FF0000"/>
                      <w:lang w:eastAsia="zh-CN"/>
                    </w:rPr>
                    <w:t>,</w:t>
                  </w:r>
                  <w:r w:rsidR="00EA0882">
                    <w:rPr>
                      <w:rFonts w:eastAsia="SimSun"/>
                      <w:color w:val="FF0000"/>
                      <w:lang w:eastAsia="zh-CN"/>
                    </w:rPr>
                    <w:t xml:space="preserve"> </w:t>
                  </w:r>
                  <w:r w:rsidR="008E03DF">
                    <w:rPr>
                      <w:rFonts w:eastAsia="SimSun"/>
                      <w:color w:val="FF0000"/>
                      <w:lang w:eastAsia="zh-CN"/>
                    </w:rPr>
                    <w:t xml:space="preserve">when reported to higher layers, </w:t>
                  </w:r>
                  <w:r w:rsidR="00CB2703">
                    <w:rPr>
                      <w:rFonts w:eastAsia="SimSun"/>
                      <w:color w:val="FF0000"/>
                      <w:lang w:eastAsia="zh-CN"/>
                    </w:rPr>
                    <w:t>doe</w:t>
                  </w:r>
                  <w:r w:rsidR="00EA0882">
                    <w:rPr>
                      <w:rFonts w:eastAsia="SimSun"/>
                      <w:color w:val="FF0000"/>
                      <w:lang w:eastAsia="zh-CN"/>
                    </w:rPr>
                    <w:t xml:space="preserve">s not indicate </w:t>
                  </w:r>
                  <w:r w:rsidR="00EA0882" w:rsidRPr="00EA0882">
                    <w:rPr>
                      <w:rFonts w:eastAsia="SimSun"/>
                      <w:color w:val="FF0000"/>
                      <w:lang w:eastAsia="zh-CN"/>
                    </w:rPr>
                    <w:t xml:space="preserve">whether to start the </w:t>
                  </w:r>
                  <w:proofErr w:type="spellStart"/>
                  <w:r w:rsidR="00EA0882" w:rsidRPr="007E698B">
                    <w:rPr>
                      <w:rFonts w:eastAsia="SimSun"/>
                      <w:i/>
                      <w:iCs/>
                      <w:color w:val="FF0000"/>
                      <w:lang w:eastAsia="zh-CN"/>
                    </w:rPr>
                    <w:t>drx-onDurationTimer</w:t>
                  </w:r>
                  <w:proofErr w:type="spellEnd"/>
                  <w:r w:rsidR="00EA0882" w:rsidRPr="00EA0882">
                    <w:rPr>
                      <w:rFonts w:eastAsia="SimSun"/>
                      <w:color w:val="FF0000"/>
                      <w:lang w:eastAsia="zh-CN"/>
                    </w:rPr>
                    <w:t xml:space="preserve"> or not</w:t>
                  </w:r>
                  <w:r w:rsidR="008E03DF" w:rsidRPr="00EA0882">
                    <w:rPr>
                      <w:rFonts w:eastAsia="PMingLiU"/>
                      <w:strike/>
                      <w:color w:val="FF0000"/>
                    </w:rPr>
                    <w:t xml:space="preserve"> </w:t>
                  </w:r>
                  <w:r w:rsidRPr="00EA0882">
                    <w:rPr>
                      <w:rFonts w:eastAsia="PMingLiU"/>
                      <w:strike/>
                      <w:color w:val="FF0000"/>
                    </w:rPr>
                    <w:t>reports the value of the Wake-up indication bit for the UE to higher layers</w:t>
                  </w:r>
                  <w:r w:rsidRPr="00286EBC">
                    <w:rPr>
                      <w:rFonts w:eastAsia="PMingLiU"/>
                    </w:rPr>
                    <w:t xml:space="preserve"> [14, TS 38.321] for the next long DRX cycle.</w:t>
                  </w:r>
                </w:p>
                <w:bookmarkEnd w:id="11"/>
                <w:p w:rsidR="00F3664E" w:rsidRDefault="00286EBC" w:rsidP="00F3664E">
                  <w:pPr>
                    <w:rPr>
                      <w:rFonts w:eastAsia="PMingLiU"/>
                      <w:lang w:eastAsia="zh-TW"/>
                    </w:rPr>
                  </w:pPr>
                  <w:r>
                    <w:rPr>
                      <w:rFonts w:eastAsia="PMingLiU" w:hint="eastAsia"/>
                      <w:lang w:eastAsia="zh-TW"/>
                    </w:rPr>
                    <w:t>[</w:t>
                  </w:r>
                  <w:r>
                    <w:rPr>
                      <w:rFonts w:eastAsia="PMingLiU"/>
                      <w:lang w:eastAsia="zh-TW"/>
                    </w:rPr>
                    <w:t>…]</w:t>
                  </w:r>
                </w:p>
                <w:p w:rsidR="00286EBC" w:rsidRPr="00286EBC" w:rsidRDefault="00286EBC" w:rsidP="00286EBC">
                  <w:pPr>
                    <w:overflowPunct/>
                    <w:autoSpaceDE/>
                    <w:autoSpaceDN/>
                    <w:adjustRightInd/>
                    <w:spacing w:line="240" w:lineRule="auto"/>
                    <w:textAlignment w:val="auto"/>
                    <w:rPr>
                      <w:rFonts w:eastAsia="PMingLiU"/>
                      <w:lang w:val="en-GB"/>
                    </w:rPr>
                  </w:pPr>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SimSun"/>
                      <w:lang w:val="en-GB" w:eastAsia="zh-CN"/>
                    </w:rPr>
                    <w:t xml:space="preserve">or of the </w:t>
                  </w:r>
                  <w:proofErr w:type="spellStart"/>
                  <w:r w:rsidRPr="00286EBC">
                    <w:rPr>
                      <w:rFonts w:eastAsia="SimSun"/>
                      <w:lang w:val="en-GB" w:eastAsia="zh-CN"/>
                    </w:rPr>
                    <w:t>SpCell</w:t>
                  </w:r>
                  <w:proofErr w:type="spellEnd"/>
                  <w:r w:rsidRPr="00286EBC">
                    <w:rPr>
                      <w:rFonts w:eastAsia="PMingLiU"/>
                      <w:lang w:val="en-GB"/>
                    </w:rPr>
                    <w:t xml:space="preserve"> and the UE </w:t>
                  </w:r>
                </w:p>
                <w:p w:rsidR="00286EBC" w:rsidRPr="00286EBC" w:rsidRDefault="00286EBC" w:rsidP="00286EBC">
                  <w:pPr>
                    <w:overflowPunct/>
                    <w:autoSpaceDE/>
                    <w:autoSpaceDN/>
                    <w:adjustRightInd/>
                    <w:spacing w:line="240" w:lineRule="auto"/>
                    <w:ind w:left="568" w:hanging="284"/>
                    <w:textAlignment w:val="auto"/>
                    <w:rPr>
                      <w:rFonts w:eastAsia="PMingLiU"/>
                      <w:lang/>
                    </w:rPr>
                  </w:pPr>
                  <w:r w:rsidRPr="00286EBC">
                    <w:rPr>
                      <w:rFonts w:eastAsia="PMingLiU"/>
                      <w:lang/>
                    </w:rPr>
                    <w:t>-</w:t>
                  </w:r>
                  <w:r w:rsidRPr="00286EBC">
                    <w:rPr>
                      <w:rFonts w:eastAsia="PMingLiU"/>
                      <w:lang/>
                    </w:rPr>
                    <w:tab/>
                    <w:t>is not required to monitor PDCCH for detection of DCI format 2_6, as described in Clauses 10</w:t>
                  </w:r>
                  <w:r w:rsidRPr="00286EBC">
                    <w:rPr>
                      <w:rFonts w:eastAsia="PMingLiU"/>
                    </w:rPr>
                    <w:t>,</w:t>
                  </w:r>
                  <w:r w:rsidRPr="00286EBC">
                    <w:rPr>
                      <w:rFonts w:eastAsia="PMingLiU"/>
                      <w:lang/>
                    </w:rPr>
                    <w:t xml:space="preserve"> 11.1, </w:t>
                  </w:r>
                  <w:r w:rsidRPr="00286EBC">
                    <w:rPr>
                      <w:rFonts w:eastAsia="PMingLiU"/>
                    </w:rPr>
                    <w:t xml:space="preserve">12, and in Clause 5.7 of [14, TS 38.321] </w:t>
                  </w:r>
                  <w:r w:rsidRPr="00286EBC">
                    <w:rPr>
                      <w:rFonts w:eastAsia="PMingLiU"/>
                      <w:lang/>
                    </w:rPr>
                    <w:t xml:space="preserve">for all corresponding PDCCH monitoring occasions outside Active Time prior to </w:t>
                  </w:r>
                  <w:r w:rsidRPr="00286EBC">
                    <w:rPr>
                      <w:rFonts w:eastAsia="SimSun"/>
                      <w:lang w:eastAsia="zh-CN"/>
                    </w:rPr>
                    <w:t xml:space="preserve">a next </w:t>
                  </w:r>
                  <w:r w:rsidRPr="00286EBC">
                    <w:rPr>
                      <w:rFonts w:eastAsia="SimSun"/>
                      <w:lang w:eastAsia="zh-CN"/>
                    </w:rPr>
                    <w:t xml:space="preserve">long </w:t>
                  </w:r>
                  <w:r w:rsidRPr="00286EBC">
                    <w:rPr>
                      <w:rFonts w:eastAsia="SimSun"/>
                      <w:lang w:eastAsia="zh-CN"/>
                    </w:rPr>
                    <w:t>DRX cycle</w:t>
                  </w:r>
                  <w:r w:rsidRPr="00286EBC">
                    <w:rPr>
                      <w:rFonts w:eastAsia="PMingLiU"/>
                      <w:lang/>
                    </w:rPr>
                    <w:t xml:space="preserve">, or </w:t>
                  </w:r>
                </w:p>
                <w:p w:rsidR="00286EBC" w:rsidRPr="00286EBC" w:rsidRDefault="00286EBC" w:rsidP="00286EBC">
                  <w:pPr>
                    <w:overflowPunct/>
                    <w:autoSpaceDE/>
                    <w:autoSpaceDN/>
                    <w:adjustRightInd/>
                    <w:spacing w:line="240" w:lineRule="auto"/>
                    <w:ind w:left="568" w:hanging="284"/>
                    <w:textAlignment w:val="auto"/>
                    <w:rPr>
                      <w:rFonts w:eastAsia="PMingLiU"/>
                      <w:lang/>
                    </w:rPr>
                  </w:pPr>
                  <w:r w:rsidRPr="00286EBC">
                    <w:rPr>
                      <w:rFonts w:eastAsia="PMingLiU"/>
                      <w:lang/>
                    </w:rPr>
                    <w:t>-</w:t>
                  </w:r>
                  <w:r w:rsidRPr="00286EBC">
                    <w:rPr>
                      <w:rFonts w:eastAsia="PMingLiU"/>
                      <w:lang/>
                    </w:rPr>
                    <w:tab/>
                    <w:t xml:space="preserve">does not have any PDCCH monitoring occasions for detection of DCI format 2_6 </w:t>
                  </w:r>
                  <w:r w:rsidRPr="00286EBC">
                    <w:rPr>
                      <w:rFonts w:eastAsia="SimSun"/>
                      <w:lang w:eastAsia="zh-CN"/>
                    </w:rPr>
                    <w:t>outside Active Time</w:t>
                  </w:r>
                  <w:r w:rsidRPr="00286EBC">
                    <w:rPr>
                      <w:rFonts w:eastAsia="PMingLiU"/>
                      <w:lang/>
                    </w:rPr>
                    <w:t xml:space="preserve"> of a next </w:t>
                  </w:r>
                  <w:r w:rsidRPr="00286EBC">
                    <w:rPr>
                      <w:rFonts w:eastAsia="PMingLiU"/>
                    </w:rPr>
                    <w:t xml:space="preserve">long </w:t>
                  </w:r>
                  <w:r w:rsidRPr="00286EBC">
                    <w:rPr>
                      <w:rFonts w:eastAsia="PMingLiU"/>
                      <w:lang/>
                    </w:rPr>
                    <w:t>DRX cycle</w:t>
                  </w:r>
                </w:p>
                <w:p w:rsidR="00F3664E" w:rsidRPr="008E03DF" w:rsidRDefault="00286EBC" w:rsidP="00EA0882">
                  <w:pPr>
                    <w:overflowPunct/>
                    <w:autoSpaceDE/>
                    <w:autoSpaceDN/>
                    <w:adjustRightInd/>
                    <w:spacing w:line="240" w:lineRule="auto"/>
                    <w:textAlignment w:val="auto"/>
                    <w:rPr>
                      <w:rFonts w:eastAsia="SimSun"/>
                      <w:lang w:val="en-GB" w:eastAsia="zh-CN"/>
                    </w:rPr>
                  </w:pPr>
                  <w:bookmarkStart w:id="12" w:name="_Hlk39666961"/>
                  <w:r w:rsidRPr="00286EBC">
                    <w:rPr>
                      <w:rFonts w:eastAsia="PMingLiU"/>
                      <w:lang w:val="en-GB"/>
                    </w:rPr>
                    <w:t>the physical layer of the UE</w:t>
                  </w:r>
                  <w:r w:rsidR="00EA0882">
                    <w:rPr>
                      <w:rFonts w:eastAsia="SimSun"/>
                      <w:color w:val="FF0000"/>
                      <w:lang w:eastAsia="zh-CN"/>
                    </w:rPr>
                    <w:t xml:space="preserve">, when reported to higher layers, </w:t>
                  </w:r>
                  <w:r w:rsidR="00CB2703">
                    <w:rPr>
                      <w:rFonts w:eastAsia="SimSun"/>
                      <w:color w:val="FF0000"/>
                      <w:lang w:eastAsia="zh-CN"/>
                    </w:rPr>
                    <w:t>indicate</w:t>
                  </w:r>
                  <w:r w:rsidR="00CB2703" w:rsidRPr="00EA0882">
                    <w:rPr>
                      <w:rFonts w:eastAsia="SimSun"/>
                      <w:color w:val="FF0000"/>
                      <w:lang w:eastAsia="zh-CN"/>
                    </w:rPr>
                    <w:t xml:space="preserve"> </w:t>
                  </w:r>
                  <w:r w:rsidR="00EA0882" w:rsidRPr="00EA0882">
                    <w:rPr>
                      <w:rFonts w:eastAsia="SimSun"/>
                      <w:color w:val="FF0000"/>
                      <w:lang w:eastAsia="zh-CN"/>
                    </w:rPr>
                    <w:t xml:space="preserve">to start the </w:t>
                  </w:r>
                  <w:proofErr w:type="spellStart"/>
                  <w:r w:rsidR="00EA0882" w:rsidRPr="007E698B">
                    <w:rPr>
                      <w:rFonts w:eastAsia="SimSun"/>
                      <w:i/>
                      <w:iCs/>
                      <w:color w:val="FF0000"/>
                      <w:lang w:eastAsia="zh-CN"/>
                    </w:rPr>
                    <w:t>drx-onDurationTimer</w:t>
                  </w:r>
                  <w:proofErr w:type="spellEnd"/>
                  <w:r w:rsidR="00EA0882" w:rsidRPr="00286EBC">
                    <w:rPr>
                      <w:rFonts w:eastAsia="PMingLiU"/>
                      <w:lang w:val="en-GB"/>
                    </w:rPr>
                    <w:t xml:space="preserve"> </w:t>
                  </w:r>
                  <w:r w:rsidRPr="00EA0882">
                    <w:rPr>
                      <w:rFonts w:eastAsia="PMingLiU"/>
                      <w:strike/>
                      <w:color w:val="FF0000"/>
                      <w:lang w:val="en-GB"/>
                    </w:rPr>
                    <w:t xml:space="preserve">reports a value of 1 for </w:t>
                  </w:r>
                  <w:r w:rsidRPr="00EA0882">
                    <w:rPr>
                      <w:rFonts w:eastAsia="PMingLiU"/>
                      <w:strike/>
                      <w:color w:val="FF0000"/>
                    </w:rPr>
                    <w:t xml:space="preserve">the Wake-up indication bit </w:t>
                  </w:r>
                  <w:r w:rsidRPr="00EA0882">
                    <w:rPr>
                      <w:rFonts w:eastAsia="PMingLiU"/>
                      <w:strike/>
                      <w:color w:val="FF0000"/>
                      <w:lang w:val="en-GB"/>
                    </w:rPr>
                    <w:t>to higher layers</w:t>
                  </w:r>
                  <w:r w:rsidRPr="00286EBC">
                    <w:rPr>
                      <w:rFonts w:eastAsia="PMingLiU"/>
                      <w:lang w:val="en-GB"/>
                    </w:rPr>
                    <w:t xml:space="preserve"> </w:t>
                  </w:r>
                  <w:r w:rsidRPr="00286EBC">
                    <w:rPr>
                      <w:rFonts w:eastAsia="SimSun"/>
                      <w:lang w:val="en-GB" w:eastAsia="zh-CN"/>
                    </w:rPr>
                    <w:t>for the next long DRX cycle.</w:t>
                  </w:r>
                  <w:bookmarkEnd w:id="12"/>
                </w:p>
              </w:tc>
            </w:tr>
          </w:tbl>
          <w:p w:rsidR="00F3664E" w:rsidRPr="00F3664E" w:rsidRDefault="00F3664E" w:rsidP="009810FF">
            <w:pPr>
              <w:pStyle w:val="a9"/>
              <w:spacing w:after="0"/>
              <w:rPr>
                <w:rFonts w:ascii="Times New Roman" w:eastAsia="PMingLiU" w:hAnsi="Times New Roman"/>
                <w:sz w:val="22"/>
                <w:szCs w:val="22"/>
                <w:lang w:eastAsia="zh-TW"/>
              </w:rPr>
            </w:pPr>
          </w:p>
          <w:p w:rsidR="00A30729" w:rsidRPr="00A30729" w:rsidRDefault="00A30729" w:rsidP="009810FF">
            <w:pPr>
              <w:pStyle w:val="a9"/>
              <w:spacing w:after="0"/>
              <w:rPr>
                <w:rFonts w:ascii="Times New Roman" w:eastAsia="PMingLiU" w:hAnsi="Times New Roman"/>
                <w:sz w:val="22"/>
                <w:szCs w:val="22"/>
                <w:lang w:eastAsia="zh-TW"/>
              </w:rPr>
            </w:pPr>
          </w:p>
        </w:tc>
      </w:tr>
      <w:tr w:rsidR="00B328CD" w:rsidTr="009810FF">
        <w:tc>
          <w:tcPr>
            <w:tcW w:w="1525" w:type="dxa"/>
          </w:tcPr>
          <w:p w:rsidR="00B328CD" w:rsidRDefault="00B328CD" w:rsidP="00B328CD">
            <w:pPr>
              <w:pStyle w:val="a9"/>
              <w:spacing w:after="0"/>
              <w:rPr>
                <w:rFonts w:ascii="Times New Roman" w:eastAsia="PMingLiU" w:hAnsi="Times New Roman"/>
                <w:sz w:val="22"/>
                <w:szCs w:val="22"/>
                <w:lang w:eastAsia="zh-TW"/>
              </w:rPr>
            </w:pPr>
            <w:r>
              <w:rPr>
                <w:rFonts w:ascii="Times New Roman" w:hAnsi="Times New Roman"/>
                <w:sz w:val="22"/>
                <w:szCs w:val="22"/>
                <w:lang w:eastAsia="zh-CN"/>
              </w:rPr>
              <w:lastRenderedPageBreak/>
              <w:t>Apple</w:t>
            </w:r>
          </w:p>
        </w:tc>
        <w:tc>
          <w:tcPr>
            <w:tcW w:w="1463" w:type="dxa"/>
          </w:tcPr>
          <w:p w:rsidR="00B328CD" w:rsidRDefault="00B328CD" w:rsidP="00B328CD">
            <w:pPr>
              <w:pStyle w:val="a9"/>
              <w:spacing w:after="0"/>
              <w:rPr>
                <w:rFonts w:ascii="Times New Roman" w:hAnsi="Times New Roman"/>
                <w:sz w:val="22"/>
                <w:szCs w:val="22"/>
              </w:rPr>
            </w:pPr>
            <w:r>
              <w:rPr>
                <w:rFonts w:ascii="Times New Roman" w:hAnsi="Times New Roman"/>
                <w:sz w:val="22"/>
                <w:szCs w:val="22"/>
                <w:lang w:eastAsia="zh-CN"/>
              </w:rPr>
              <w:t>Support</w:t>
            </w:r>
          </w:p>
        </w:tc>
        <w:tc>
          <w:tcPr>
            <w:tcW w:w="7110" w:type="dxa"/>
          </w:tcPr>
          <w:p w:rsidR="00B328CD" w:rsidRDefault="00B328CD" w:rsidP="00B328CD">
            <w:pPr>
              <w:pStyle w:val="a9"/>
              <w:spacing w:after="0"/>
              <w:rPr>
                <w:rFonts w:ascii="Times New Roman" w:eastAsia="PMingLiU" w:hAnsi="Times New Roman"/>
                <w:sz w:val="22"/>
                <w:szCs w:val="22"/>
                <w:lang w:eastAsia="zh-TW"/>
              </w:rPr>
            </w:pPr>
            <w:r>
              <w:rPr>
                <w:rFonts w:ascii="Times New Roman" w:hAnsi="Times New Roman"/>
                <w:sz w:val="22"/>
                <w:szCs w:val="22"/>
                <w:lang w:eastAsia="zh-CN"/>
              </w:rPr>
              <w:t>We are okay with the intention of the TP and feel that Samsung’s TP is okay but Qualcomm’s TP is more technically accurate.</w:t>
            </w:r>
          </w:p>
        </w:tc>
      </w:tr>
      <w:tr w:rsidR="00CB37DB" w:rsidTr="009810FF">
        <w:tc>
          <w:tcPr>
            <w:tcW w:w="1525" w:type="dxa"/>
          </w:tcPr>
          <w:p w:rsidR="00CB37DB" w:rsidRDefault="00CB37DB" w:rsidP="00B328CD">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1463" w:type="dxa"/>
          </w:tcPr>
          <w:p w:rsidR="00CB37DB" w:rsidRDefault="00CB37DB"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CB37DB" w:rsidRDefault="00CB37DB" w:rsidP="00B328CD">
            <w:pPr>
              <w:pStyle w:val="a9"/>
              <w:spacing w:after="0"/>
              <w:rPr>
                <w:rFonts w:ascii="Times New Roman" w:hAnsi="Times New Roman"/>
                <w:sz w:val="22"/>
                <w:szCs w:val="22"/>
                <w:lang w:eastAsia="zh-CN"/>
              </w:rPr>
            </w:pPr>
            <w:r>
              <w:rPr>
                <w:rFonts w:ascii="Times New Roman" w:hAnsi="Times New Roman"/>
                <w:sz w:val="22"/>
                <w:szCs w:val="22"/>
                <w:lang w:eastAsia="zh-CN"/>
              </w:rPr>
              <w:t>OK to align the specification</w:t>
            </w:r>
            <w:r w:rsidR="008F1334">
              <w:rPr>
                <w:rFonts w:ascii="Times New Roman" w:hAnsi="Times New Roman"/>
                <w:sz w:val="22"/>
                <w:szCs w:val="22"/>
                <w:lang w:eastAsia="zh-CN"/>
              </w:rPr>
              <w:t xml:space="preserve">, and the TPs (from Samsung and QC) generally look OK. For QC TP,  we think reference to MAC </w:t>
            </w:r>
            <w:r w:rsidR="006165FC">
              <w:rPr>
                <w:rFonts w:ascii="Times New Roman" w:hAnsi="Times New Roman"/>
                <w:sz w:val="22"/>
                <w:szCs w:val="22"/>
                <w:lang w:eastAsia="zh-CN"/>
              </w:rPr>
              <w:t>would be helpful (as shown below)</w:t>
            </w:r>
            <w:r w:rsidR="008F1334">
              <w:rPr>
                <w:rFonts w:ascii="Times New Roman" w:hAnsi="Times New Roman"/>
                <w:sz w:val="22"/>
                <w:szCs w:val="22"/>
                <w:lang w:eastAsia="zh-CN"/>
              </w:rPr>
              <w:t>.</w:t>
            </w:r>
          </w:p>
          <w:p w:rsidR="00CB37DB" w:rsidRDefault="00CB37DB" w:rsidP="00B328CD">
            <w:pPr>
              <w:pStyle w:val="a9"/>
              <w:spacing w:after="0"/>
              <w:rPr>
                <w:rFonts w:ascii="Times New Roman" w:hAnsi="Times New Roman"/>
                <w:sz w:val="22"/>
                <w:szCs w:val="22"/>
                <w:lang w:eastAsia="zh-CN"/>
              </w:rPr>
            </w:pPr>
          </w:p>
          <w:p w:rsidR="00CB37DB" w:rsidRPr="000E49C9" w:rsidRDefault="00CB37DB" w:rsidP="00CB37DB">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CB37DB" w:rsidRDefault="00CB37DB" w:rsidP="00CB37DB">
            <w:pPr>
              <w:pStyle w:val="afe"/>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rPr>
              <w:t>]</w:t>
            </w:r>
            <w:r w:rsidRPr="008F1334">
              <w:rPr>
                <w:rFonts w:eastAsia="Times New Roman"/>
                <w:color w:val="FF0000"/>
                <w:szCs w:val="20"/>
                <w:highlight w:val="cyan"/>
                <w:u w:val="single"/>
              </w:rPr>
              <w:t>)</w:t>
            </w:r>
          </w:p>
          <w:p w:rsidR="00CB37DB" w:rsidRPr="00CB37DB" w:rsidRDefault="00CB37DB" w:rsidP="00CB37DB">
            <w:pPr>
              <w:pStyle w:val="afe"/>
              <w:numPr>
                <w:ilvl w:val="0"/>
                <w:numId w:val="12"/>
              </w:numPr>
              <w:spacing w:after="180" w:line="240" w:lineRule="auto"/>
              <w:rPr>
                <w:rFonts w:eastAsia="SimSun"/>
                <w:color w:val="FF0000"/>
                <w:lang w:eastAsia="zh-CN"/>
              </w:rPr>
            </w:pPr>
            <w:r w:rsidRPr="00CB37DB">
              <w:rPr>
                <w:rFonts w:eastAsia="SimSun"/>
                <w:color w:val="FF0000"/>
                <w:lang w:eastAsia="zh-CN"/>
              </w:rPr>
              <w:t xml:space="preserve">a ‘1’ value for the Wake-up indication bit, when reported to higher layers, 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DRX cycle</w:t>
            </w:r>
            <w:r>
              <w:rPr>
                <w:rFonts w:eastAsia="SimSun"/>
                <w:color w:val="FF0000"/>
                <w:lang w:eastAsia="zh-CN"/>
              </w:rPr>
              <w:t xml:space="preserv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rPr>
              <w:t>]</w:t>
            </w:r>
            <w:r w:rsidRPr="008F1334">
              <w:rPr>
                <w:rFonts w:eastAsia="Times New Roman"/>
                <w:color w:val="FF0000"/>
                <w:szCs w:val="20"/>
                <w:highlight w:val="cyan"/>
                <w:u w:val="single"/>
              </w:rPr>
              <w:t>)</w:t>
            </w:r>
          </w:p>
          <w:p w:rsidR="00CB37DB" w:rsidRDefault="00CB37DB" w:rsidP="00CB37DB">
            <w:pPr>
              <w:pStyle w:val="a9"/>
              <w:spacing w:after="0"/>
              <w:rPr>
                <w:rFonts w:ascii="Times New Roman" w:hAnsi="Times New Roman"/>
                <w:sz w:val="22"/>
                <w:szCs w:val="22"/>
                <w:lang w:eastAsia="zh-CN"/>
              </w:rPr>
            </w:pPr>
          </w:p>
        </w:tc>
      </w:tr>
      <w:tr w:rsidR="00362B96" w:rsidTr="009810FF">
        <w:tc>
          <w:tcPr>
            <w:tcW w:w="1525" w:type="dxa"/>
          </w:tcPr>
          <w:p w:rsidR="00362B96" w:rsidRDefault="00B30173" w:rsidP="00B328CD">
            <w:pPr>
              <w:pStyle w:val="a9"/>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1463" w:type="dxa"/>
          </w:tcPr>
          <w:p w:rsidR="00362B96" w:rsidRDefault="00B30173"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362B96" w:rsidRDefault="003964E5" w:rsidP="00B328CD">
            <w:pPr>
              <w:pStyle w:val="a9"/>
              <w:spacing w:after="0"/>
              <w:rPr>
                <w:rFonts w:ascii="Times New Roman" w:hAnsi="Times New Roman"/>
                <w:sz w:val="22"/>
                <w:szCs w:val="22"/>
                <w:lang w:eastAsia="zh-CN"/>
              </w:rPr>
            </w:pPr>
            <w:r>
              <w:rPr>
                <w:rFonts w:ascii="Times New Roman" w:hAnsi="Times New Roman"/>
                <w:sz w:val="22"/>
                <w:szCs w:val="22"/>
                <w:lang w:eastAsia="zh-CN"/>
              </w:rPr>
              <w:t>We are fine for TP from E///, and “</w:t>
            </w:r>
            <w:r>
              <w:rPr>
                <w:rFonts w:eastAsia="SimSun"/>
                <w:color w:val="FF0000"/>
                <w:lang w:eastAsia="zh-CN"/>
              </w:rPr>
              <w:t>when reported to higher layers</w:t>
            </w:r>
            <w:r>
              <w:rPr>
                <w:rFonts w:ascii="Times New Roman" w:hAnsi="Times New Roman"/>
                <w:sz w:val="22"/>
                <w:szCs w:val="22"/>
                <w:lang w:eastAsia="zh-CN"/>
              </w:rPr>
              <w:t>” seems not necessary.</w:t>
            </w:r>
          </w:p>
        </w:tc>
      </w:tr>
      <w:tr w:rsidR="00CE0DC3" w:rsidTr="009810FF">
        <w:tc>
          <w:tcPr>
            <w:tcW w:w="1525" w:type="dxa"/>
          </w:tcPr>
          <w:p w:rsidR="00CE0DC3" w:rsidRDefault="00CE0DC3" w:rsidP="00B328C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463" w:type="dxa"/>
          </w:tcPr>
          <w:p w:rsidR="00CE0DC3" w:rsidRDefault="00CE0DC3"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CE0DC3" w:rsidRDefault="00706A2B" w:rsidP="00B328CD">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Spreadtrum</w:t>
            </w:r>
            <w:r w:rsidR="00445D14">
              <w:rPr>
                <w:rFonts w:ascii="Times New Roman" w:hAnsi="Times New Roman"/>
                <w:sz w:val="22"/>
                <w:szCs w:val="22"/>
                <w:lang w:eastAsia="zh-CN"/>
              </w:rPr>
              <w:t>’s</w:t>
            </w:r>
            <w:proofErr w:type="spellEnd"/>
            <w:r w:rsidR="00445D14">
              <w:rPr>
                <w:rFonts w:ascii="Times New Roman" w:hAnsi="Times New Roman"/>
                <w:sz w:val="22"/>
                <w:szCs w:val="22"/>
                <w:lang w:eastAsia="zh-CN"/>
              </w:rPr>
              <w:t xml:space="preserve"> suggestion. “</w:t>
            </w:r>
            <w:r w:rsidR="00445D14">
              <w:rPr>
                <w:rFonts w:eastAsia="SimSun"/>
                <w:color w:val="FF0000"/>
                <w:lang w:eastAsia="zh-CN"/>
              </w:rPr>
              <w:t>when reported to higher layers</w:t>
            </w:r>
            <w:r w:rsidR="00445D14">
              <w:rPr>
                <w:rFonts w:ascii="Times New Roman" w:hAnsi="Times New Roman"/>
                <w:sz w:val="22"/>
                <w:szCs w:val="22"/>
                <w:lang w:eastAsia="zh-CN"/>
              </w:rPr>
              <w:t xml:space="preserve">” seems not necessary and MAC spec is already cited, so there is no ambiguity. </w:t>
            </w:r>
            <w:r w:rsidR="00445D14">
              <w:rPr>
                <w:rFonts w:ascii="Times New Roman" w:hAnsi="Times New Roman"/>
                <w:sz w:val="22"/>
                <w:szCs w:val="22"/>
                <w:lang w:eastAsia="zh-CN"/>
              </w:rPr>
              <w:lastRenderedPageBreak/>
              <w:t>Copied below for easy reference</w:t>
            </w:r>
          </w:p>
          <w:p w:rsidR="00445D14" w:rsidRDefault="00445D14" w:rsidP="00B328CD">
            <w:pPr>
              <w:pStyle w:val="a9"/>
              <w:spacing w:after="0"/>
              <w:rPr>
                <w:rFonts w:ascii="Times New Roman" w:hAnsi="Times New Roman"/>
                <w:sz w:val="22"/>
                <w:szCs w:val="22"/>
                <w:lang w:eastAsia="zh-CN"/>
              </w:rPr>
            </w:pPr>
          </w:p>
          <w:p w:rsidR="00445D14" w:rsidRPr="000E49C9" w:rsidRDefault="00445D14" w:rsidP="00445D14">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445D14" w:rsidRDefault="00445D14" w:rsidP="00445D14">
            <w:pPr>
              <w:pStyle w:val="afe"/>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rPr>
              <w:t>]</w:t>
            </w:r>
            <w:r w:rsidRPr="008F1334">
              <w:rPr>
                <w:rFonts w:eastAsia="Times New Roman"/>
                <w:color w:val="FF0000"/>
                <w:szCs w:val="20"/>
                <w:highlight w:val="cyan"/>
                <w:u w:val="single"/>
              </w:rPr>
              <w:t>)</w:t>
            </w:r>
          </w:p>
          <w:p w:rsidR="00445D14" w:rsidRPr="00CB37DB" w:rsidRDefault="00445D14" w:rsidP="00445D14">
            <w:pPr>
              <w:pStyle w:val="afe"/>
              <w:numPr>
                <w:ilvl w:val="0"/>
                <w:numId w:val="12"/>
              </w:numPr>
              <w:spacing w:after="180" w:line="240" w:lineRule="auto"/>
              <w:rPr>
                <w:rFonts w:eastAsia="SimSun"/>
                <w:color w:val="FF0000"/>
                <w:lang w:eastAsia="zh-CN"/>
              </w:rPr>
            </w:pPr>
            <w:r w:rsidRPr="00CB37DB">
              <w:rPr>
                <w:rFonts w:eastAsia="SimSun"/>
                <w:color w:val="FF0000"/>
                <w:lang w:eastAsia="zh-CN"/>
              </w:rPr>
              <w:t>a ‘1’ value for the Wake-up indication bit</w:t>
            </w:r>
            <w:r>
              <w:rPr>
                <w:rFonts w:eastAsia="SimSun"/>
                <w:color w:val="FF0000"/>
                <w:lang w:eastAsia="zh-CN"/>
              </w:rPr>
              <w:t xml:space="preserve"> </w:t>
            </w:r>
            <w:r w:rsidRPr="00CB37DB">
              <w:rPr>
                <w:rFonts w:eastAsia="SimSun"/>
                <w:color w:val="FF0000"/>
                <w:lang w:eastAsia="zh-CN"/>
              </w:rPr>
              <w:t xml:space="preserve">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DRX cycle</w:t>
            </w:r>
            <w:r>
              <w:rPr>
                <w:rFonts w:eastAsia="SimSun"/>
                <w:color w:val="FF0000"/>
                <w:lang w:eastAsia="zh-CN"/>
              </w:rPr>
              <w:t xml:space="preserv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rPr>
              <w:t>]</w:t>
            </w:r>
            <w:r w:rsidRPr="008F1334">
              <w:rPr>
                <w:rFonts w:eastAsia="Times New Roman"/>
                <w:color w:val="FF0000"/>
                <w:szCs w:val="20"/>
                <w:highlight w:val="cyan"/>
                <w:u w:val="single"/>
              </w:rPr>
              <w:t>)</w:t>
            </w:r>
          </w:p>
          <w:p w:rsidR="00445D14" w:rsidRDefault="00445D14" w:rsidP="00B328CD">
            <w:pPr>
              <w:pStyle w:val="a9"/>
              <w:spacing w:after="0"/>
              <w:rPr>
                <w:rFonts w:ascii="Times New Roman" w:hAnsi="Times New Roman"/>
                <w:sz w:val="22"/>
                <w:szCs w:val="22"/>
                <w:lang w:eastAsia="zh-CN"/>
              </w:rPr>
            </w:pPr>
          </w:p>
        </w:tc>
      </w:tr>
      <w:tr w:rsidR="00732A12" w:rsidTr="009810FF">
        <w:tc>
          <w:tcPr>
            <w:tcW w:w="1525" w:type="dxa"/>
          </w:tcPr>
          <w:p w:rsidR="00732A12" w:rsidRDefault="00732A12" w:rsidP="00B328C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1463" w:type="dxa"/>
          </w:tcPr>
          <w:p w:rsidR="00732A12" w:rsidRDefault="00732A12"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732A12" w:rsidRDefault="00732A12" w:rsidP="00B328CD">
            <w:pPr>
              <w:pStyle w:val="a9"/>
              <w:spacing w:after="0"/>
              <w:rPr>
                <w:rFonts w:ascii="Times New Roman" w:hAnsi="Times New Roman"/>
                <w:sz w:val="22"/>
                <w:szCs w:val="22"/>
                <w:lang w:eastAsia="zh-CN"/>
              </w:rPr>
            </w:pPr>
            <w:r>
              <w:rPr>
                <w:rFonts w:ascii="Times New Roman" w:hAnsi="Times New Roman"/>
                <w:sz w:val="22"/>
                <w:szCs w:val="22"/>
                <w:lang w:eastAsia="zh-CN"/>
              </w:rPr>
              <w:t>We are fine with Qualcomm’s TP.</w:t>
            </w:r>
          </w:p>
          <w:p w:rsidR="00732A12" w:rsidRDefault="00732A12" w:rsidP="00B328CD">
            <w:pPr>
              <w:pStyle w:val="a9"/>
              <w:spacing w:after="0"/>
              <w:rPr>
                <w:rFonts w:ascii="Times New Roman" w:hAnsi="Times New Roman"/>
                <w:sz w:val="22"/>
                <w:szCs w:val="22"/>
                <w:lang w:eastAsia="zh-CN"/>
              </w:rPr>
            </w:pPr>
          </w:p>
        </w:tc>
      </w:tr>
      <w:tr w:rsidR="0086586B" w:rsidTr="009810FF">
        <w:tc>
          <w:tcPr>
            <w:tcW w:w="1525" w:type="dxa"/>
          </w:tcPr>
          <w:p w:rsidR="0086586B" w:rsidRDefault="0086586B" w:rsidP="00B328CD">
            <w:pPr>
              <w:pStyle w:val="a9"/>
              <w:spacing w:after="0"/>
              <w:rPr>
                <w:rFonts w:ascii="Times New Roman" w:hAnsi="Times New Roman"/>
                <w:sz w:val="22"/>
                <w:szCs w:val="22"/>
                <w:lang w:eastAsia="zh-CN"/>
              </w:rPr>
            </w:pPr>
            <w:r>
              <w:rPr>
                <w:rFonts w:ascii="Times New Roman" w:hAnsi="Times New Roman"/>
                <w:sz w:val="22"/>
                <w:szCs w:val="22"/>
                <w:lang w:eastAsia="zh-CN"/>
              </w:rPr>
              <w:t>SONY</w:t>
            </w:r>
          </w:p>
        </w:tc>
        <w:tc>
          <w:tcPr>
            <w:tcW w:w="1463" w:type="dxa"/>
          </w:tcPr>
          <w:p w:rsidR="0086586B" w:rsidRDefault="0086586B"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 Samsung’s revision</w:t>
            </w:r>
          </w:p>
        </w:tc>
        <w:tc>
          <w:tcPr>
            <w:tcW w:w="7110" w:type="dxa"/>
          </w:tcPr>
          <w:p w:rsidR="000430AE" w:rsidRDefault="000430AE" w:rsidP="00B328C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the Samsung formulation over the Qualcomm formulation. </w:t>
            </w:r>
          </w:p>
          <w:p w:rsidR="0086586B" w:rsidRDefault="000430AE" w:rsidP="00B328C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spent a lot of time in RAN1#100bis trying to avoid talking about the </w:t>
            </w:r>
            <w:proofErr w:type="spellStart"/>
            <w:r w:rsidRPr="000430AE">
              <w:rPr>
                <w:rFonts w:ascii="Times New Roman" w:hAnsi="Times New Roman"/>
                <w:i/>
                <w:sz w:val="22"/>
                <w:szCs w:val="22"/>
                <w:lang w:eastAsia="zh-CN"/>
              </w:rPr>
              <w:t>drx-onDurationTimer</w:t>
            </w:r>
            <w:proofErr w:type="spellEnd"/>
            <w:r>
              <w:rPr>
                <w:rFonts w:ascii="Times New Roman" w:hAnsi="Times New Roman"/>
                <w:sz w:val="22"/>
                <w:szCs w:val="22"/>
                <w:lang w:eastAsia="zh-CN"/>
              </w:rPr>
              <w:t xml:space="preserve"> in RAN1 specs (on the understanding that MAC starts the </w:t>
            </w:r>
            <w:proofErr w:type="spellStart"/>
            <w:r w:rsidRPr="000430AE">
              <w:rPr>
                <w:rFonts w:ascii="Times New Roman" w:hAnsi="Times New Roman"/>
                <w:i/>
                <w:sz w:val="22"/>
                <w:szCs w:val="22"/>
                <w:lang w:eastAsia="zh-CN"/>
              </w:rPr>
              <w:t>drx-onDurationTimer</w:t>
            </w:r>
            <w:proofErr w:type="spellEnd"/>
            <w:r>
              <w:rPr>
                <w:rFonts w:ascii="Times New Roman" w:hAnsi="Times New Roman"/>
                <w:sz w:val="22"/>
                <w:szCs w:val="22"/>
                <w:lang w:eastAsia="zh-CN"/>
              </w:rPr>
              <w:t xml:space="preserve">). So </w:t>
            </w:r>
            <w:r w:rsidR="009E1F92">
              <w:rPr>
                <w:rFonts w:ascii="Times New Roman" w:hAnsi="Times New Roman"/>
                <w:sz w:val="22"/>
                <w:szCs w:val="22"/>
                <w:lang w:eastAsia="zh-CN"/>
              </w:rPr>
              <w:t>our preference is</w:t>
            </w:r>
            <w:r>
              <w:rPr>
                <w:rFonts w:ascii="Times New Roman" w:hAnsi="Times New Roman"/>
                <w:sz w:val="22"/>
                <w:szCs w:val="22"/>
                <w:lang w:eastAsia="zh-CN"/>
              </w:rPr>
              <w:t xml:space="preserve"> that the RAN1 specs just talk about whether the UE is indicated to wake up or not</w:t>
            </w:r>
            <w:r w:rsidR="009E1F92">
              <w:rPr>
                <w:rFonts w:ascii="Times New Roman" w:hAnsi="Times New Roman"/>
                <w:sz w:val="22"/>
                <w:szCs w:val="22"/>
                <w:lang w:eastAsia="zh-CN"/>
              </w:rPr>
              <w:t xml:space="preserve"> (as per the Samsung proposal) </w:t>
            </w:r>
            <w:bookmarkStart w:id="13" w:name="_GoBack"/>
            <w:bookmarkEnd w:id="13"/>
            <w:r w:rsidR="009E1F92">
              <w:rPr>
                <w:rFonts w:ascii="Times New Roman" w:hAnsi="Times New Roman"/>
                <w:sz w:val="22"/>
                <w:szCs w:val="22"/>
                <w:lang w:eastAsia="zh-CN"/>
              </w:rPr>
              <w:t xml:space="preserve">and leave discussion of </w:t>
            </w:r>
            <w:proofErr w:type="gramStart"/>
            <w:r w:rsidR="009E1F92">
              <w:rPr>
                <w:rFonts w:ascii="Times New Roman" w:hAnsi="Times New Roman"/>
                <w:sz w:val="22"/>
                <w:szCs w:val="22"/>
                <w:lang w:eastAsia="zh-CN"/>
              </w:rPr>
              <w:t xml:space="preserve">the </w:t>
            </w:r>
            <w:r>
              <w:rPr>
                <w:rFonts w:ascii="Times New Roman" w:hAnsi="Times New Roman"/>
                <w:sz w:val="22"/>
                <w:szCs w:val="22"/>
                <w:lang w:eastAsia="zh-CN"/>
              </w:rPr>
              <w:t xml:space="preserve"> </w:t>
            </w:r>
            <w:proofErr w:type="spellStart"/>
            <w:r w:rsidR="009E1F92" w:rsidRPr="000430AE">
              <w:rPr>
                <w:rFonts w:ascii="Times New Roman" w:hAnsi="Times New Roman"/>
                <w:i/>
                <w:sz w:val="22"/>
                <w:szCs w:val="22"/>
                <w:lang w:eastAsia="zh-CN"/>
              </w:rPr>
              <w:t>drx</w:t>
            </w:r>
            <w:proofErr w:type="gramEnd"/>
            <w:r w:rsidR="009E1F92" w:rsidRPr="000430AE">
              <w:rPr>
                <w:rFonts w:ascii="Times New Roman" w:hAnsi="Times New Roman"/>
                <w:i/>
                <w:sz w:val="22"/>
                <w:szCs w:val="22"/>
                <w:lang w:eastAsia="zh-CN"/>
              </w:rPr>
              <w:t>-onDurationTimer</w:t>
            </w:r>
            <w:proofErr w:type="spellEnd"/>
            <w:r w:rsidR="009E1F92">
              <w:rPr>
                <w:rFonts w:ascii="Times New Roman" w:hAnsi="Times New Roman"/>
                <w:sz w:val="22"/>
                <w:szCs w:val="22"/>
                <w:lang w:eastAsia="zh-CN"/>
              </w:rPr>
              <w:t xml:space="preserve"> to RAN2.</w:t>
            </w:r>
          </w:p>
        </w:tc>
      </w:tr>
    </w:tbl>
    <w:p w:rsidR="00757C90" w:rsidRDefault="00757C90">
      <w:pPr>
        <w:rPr>
          <w:rFonts w:ascii="Book Antiqua" w:hAnsi="Book Antiqua"/>
          <w:color w:val="1F497D"/>
          <w:sz w:val="22"/>
          <w:szCs w:val="22"/>
        </w:rPr>
      </w:pPr>
    </w:p>
    <w:p w:rsidR="00757C90" w:rsidRDefault="00992464">
      <w:pPr>
        <w:pStyle w:val="TT"/>
        <w:rPr>
          <w:rFonts w:cs="Arial"/>
          <w:b/>
        </w:rPr>
      </w:pPr>
      <w:r>
        <w:rPr>
          <w:rFonts w:cs="Arial"/>
          <w:b/>
        </w:rPr>
        <w:t>Summary of Preparation</w:t>
      </w:r>
    </w:p>
    <w:p w:rsidR="00757C90" w:rsidRDefault="00992464">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rsidR="00757C90" w:rsidRDefault="00992464">
      <w:pPr>
        <w:rPr>
          <w:sz w:val="22"/>
          <w:szCs w:val="22"/>
          <w:lang w:val="en-GB"/>
        </w:rPr>
      </w:pPr>
      <w:r>
        <w:rPr>
          <w:sz w:val="22"/>
          <w:szCs w:val="22"/>
          <w:lang w:val="en-GB"/>
        </w:rPr>
        <w:t>Two email threads are proposed as follows,</w:t>
      </w:r>
    </w:p>
    <w:p w:rsidR="00757C90" w:rsidRDefault="00757C90">
      <w:pPr>
        <w:rPr>
          <w:sz w:val="22"/>
          <w:szCs w:val="22"/>
          <w:lang w:val="en-GB"/>
        </w:rPr>
      </w:pPr>
    </w:p>
    <w:p w:rsidR="00757C90" w:rsidRDefault="00992464">
      <w:pPr>
        <w:rPr>
          <w:sz w:val="22"/>
          <w:szCs w:val="22"/>
          <w:lang w:val="en-GB"/>
        </w:rPr>
      </w:pPr>
      <w:r>
        <w:rPr>
          <w:sz w:val="22"/>
          <w:szCs w:val="22"/>
          <w:lang w:val="en-GB"/>
        </w:rPr>
        <w:t>[101-e-NR-NR_UE_Pow_Sav-WUS-1] Collison of DCP and RAR</w:t>
      </w:r>
    </w:p>
    <w:p w:rsidR="00757C90" w:rsidRDefault="00992464">
      <w:pPr>
        <w:pStyle w:val="3GPPAgreements"/>
        <w:rPr>
          <w:sz w:val="24"/>
        </w:rPr>
      </w:pPr>
      <w:r>
        <w:t>Issue 2:  Collision of RAR and DCP during RAR monitoring window (section 3.2)</w:t>
      </w:r>
    </w:p>
    <w:p w:rsidR="00757C90" w:rsidRDefault="00992464">
      <w:pPr>
        <w:pStyle w:val="3GPPAgreements"/>
        <w:numPr>
          <w:ilvl w:val="1"/>
          <w:numId w:val="7"/>
        </w:numPr>
      </w:pPr>
      <w:r>
        <w:t>Discussion on issue raised in RAN2 LS R1-2003260 and reply LS by 5/28.   The discussion will also include information from contributions in AI-5</w:t>
      </w:r>
    </w:p>
    <w:p w:rsidR="00757C90" w:rsidRDefault="00992464">
      <w:pPr>
        <w:pStyle w:val="3GPPAgreements"/>
        <w:numPr>
          <w:ilvl w:val="2"/>
          <w:numId w:val="7"/>
        </w:numPr>
      </w:pPr>
      <w:r>
        <w:t>R1-2003353    Discussion on DCP Open Issues       vivo</w:t>
      </w:r>
    </w:p>
    <w:p w:rsidR="00757C90" w:rsidRDefault="00992464">
      <w:pPr>
        <w:pStyle w:val="3GPPAgreements"/>
        <w:numPr>
          <w:ilvl w:val="2"/>
          <w:numId w:val="7"/>
        </w:numPr>
      </w:pPr>
      <w:r>
        <w:t>R1-2003484    Draft reply LS on  DCP Open Issues            ZTE</w:t>
      </w:r>
    </w:p>
    <w:p w:rsidR="00757C90" w:rsidRDefault="00992464">
      <w:pPr>
        <w:pStyle w:val="3GPPAgreements"/>
        <w:numPr>
          <w:ilvl w:val="2"/>
          <w:numId w:val="7"/>
        </w:numPr>
      </w:pPr>
      <w:r>
        <w:t>R1-2003485    Discussion on collision between DCP and RAR      ZTE</w:t>
      </w:r>
    </w:p>
    <w:p w:rsidR="00757C90" w:rsidRDefault="00992464">
      <w:pPr>
        <w:pStyle w:val="3GPPAgreements"/>
        <w:numPr>
          <w:ilvl w:val="2"/>
          <w:numId w:val="7"/>
        </w:numPr>
      </w:pPr>
      <w:r>
        <w:t>R1-2003587    Draft LS reply on DCP open issues  CATT</w:t>
      </w:r>
    </w:p>
    <w:p w:rsidR="00757C90" w:rsidRDefault="00992464">
      <w:pPr>
        <w:pStyle w:val="3GPPAgreements"/>
        <w:numPr>
          <w:ilvl w:val="2"/>
          <w:numId w:val="7"/>
        </w:numPr>
      </w:pPr>
      <w:r>
        <w:t>R1-2003852    Draft reply LS on RAN2 DCP open issues   Samsung</w:t>
      </w:r>
    </w:p>
    <w:p w:rsidR="00757C90" w:rsidRDefault="00992464">
      <w:pPr>
        <w:pStyle w:val="3GPPAgreements"/>
        <w:numPr>
          <w:ilvl w:val="2"/>
          <w:numId w:val="7"/>
        </w:numPr>
      </w:pPr>
      <w:r>
        <w:t>R1-2004113    Reply LS on RAN2 DCP Open Issues          OPPO</w:t>
      </w:r>
    </w:p>
    <w:p w:rsidR="00757C90" w:rsidRDefault="00992464">
      <w:pPr>
        <w:pStyle w:val="3GPPAgreements"/>
        <w:numPr>
          <w:ilvl w:val="2"/>
          <w:numId w:val="7"/>
        </w:numPr>
      </w:pPr>
      <w:r>
        <w:lastRenderedPageBreak/>
        <w:t xml:space="preserve">R1-2004625    Draft reply LS on RAN2 DCP Open Issues Huawei, </w:t>
      </w:r>
      <w:proofErr w:type="spellStart"/>
      <w:r>
        <w:t>HiSilicon</w:t>
      </w:r>
      <w:proofErr w:type="spellEnd"/>
    </w:p>
    <w:p w:rsidR="00757C90" w:rsidRDefault="00992464">
      <w:pPr>
        <w:pStyle w:val="3GPPAgreements"/>
        <w:numPr>
          <w:ilvl w:val="2"/>
          <w:numId w:val="7"/>
        </w:numPr>
      </w:pPr>
      <w:r>
        <w:t xml:space="preserve">R1-2004626  Discussion on the collision between DCP and RAR addressed to C-RNTI            Huawei, </w:t>
      </w:r>
      <w:proofErr w:type="spellStart"/>
      <w:r>
        <w:t>HiSilicon</w:t>
      </w:r>
      <w:proofErr w:type="spellEnd"/>
    </w:p>
    <w:p w:rsidR="00757C90" w:rsidRDefault="00992464">
      <w:pPr>
        <w:pStyle w:val="3GPPAgreements"/>
        <w:numPr>
          <w:ilvl w:val="1"/>
          <w:numId w:val="7"/>
        </w:numPr>
      </w:pPr>
      <w:r>
        <w:t>UE PDCCH monitoring by other RNTI in combination with PS-RNTI outside Active Time</w:t>
      </w:r>
    </w:p>
    <w:p w:rsidR="00757C90" w:rsidRDefault="00992464">
      <w:pPr>
        <w:pStyle w:val="3GPPAgreements"/>
        <w:numPr>
          <w:ilvl w:val="2"/>
          <w:numId w:val="7"/>
        </w:numPr>
      </w:pPr>
      <w:r>
        <w:t>If agreed, whether TP is needed for TS38.202</w:t>
      </w:r>
    </w:p>
    <w:p w:rsidR="00757C90" w:rsidRDefault="00757C90">
      <w:pPr>
        <w:pStyle w:val="3GPPAgreements"/>
        <w:numPr>
          <w:ilvl w:val="0"/>
          <w:numId w:val="0"/>
        </w:numPr>
        <w:ind w:left="284" w:hanging="284"/>
        <w:rPr>
          <w:lang w:val="en-GB"/>
        </w:rPr>
      </w:pPr>
    </w:p>
    <w:p w:rsidR="00757C90" w:rsidRDefault="00992464">
      <w:pPr>
        <w:pStyle w:val="3GPPAgreements"/>
        <w:numPr>
          <w:ilvl w:val="0"/>
          <w:numId w:val="0"/>
        </w:numPr>
        <w:ind w:left="284" w:hanging="284"/>
        <w:rPr>
          <w:lang w:val="en-GB"/>
        </w:rPr>
      </w:pPr>
      <w:r>
        <w:rPr>
          <w:lang w:val="en-GB"/>
        </w:rPr>
        <w:t>[101-e-NR-NR_UE_Pow_Sav-WUS-2]  Specification clarification</w:t>
      </w:r>
    </w:p>
    <w:p w:rsidR="00757C90" w:rsidRDefault="00992464">
      <w:pPr>
        <w:pStyle w:val="3GPPAgreements"/>
      </w:pPr>
      <w:r>
        <w:t>Issue 1:  Whether to confirm Working Assumption of minimum time gap values (section 3.1)</w:t>
      </w:r>
    </w:p>
    <w:p w:rsidR="00757C90" w:rsidRDefault="00992464">
      <w:pPr>
        <w:pStyle w:val="3GPPAgreements"/>
      </w:pPr>
      <w:r>
        <w:t xml:space="preserve">Issue 3: </w:t>
      </w:r>
      <w:r>
        <w:tab/>
        <w:t>Specification alignment and text proposals (Section 3.3)</w:t>
      </w:r>
    </w:p>
    <w:p w:rsidR="00757C90" w:rsidRDefault="00992464">
      <w:pPr>
        <w:pStyle w:val="3GPPAgreements"/>
      </w:pPr>
      <w:r>
        <w:t>Issue 4:  DCI size budget for DCI format 2_6 (Section 3.4)</w:t>
      </w:r>
    </w:p>
    <w:p w:rsidR="00757C90" w:rsidRDefault="00992464">
      <w:pPr>
        <w:pStyle w:val="3GPPAgreements"/>
        <w:numPr>
          <w:ilvl w:val="1"/>
          <w:numId w:val="7"/>
        </w:numPr>
      </w:pPr>
      <w:r>
        <w:t>Clarification of the specification for DCI size alignment for DCI format 2_6 outside Active Time</w:t>
      </w:r>
    </w:p>
    <w:p w:rsidR="00757C90" w:rsidRDefault="00757C90"/>
    <w:p w:rsidR="00757C90" w:rsidRDefault="00757C90">
      <w:pPr>
        <w:rPr>
          <w:lang w:val="en-GB"/>
        </w:rPr>
      </w:pPr>
    </w:p>
    <w:p w:rsidR="00757C90" w:rsidRDefault="00992464">
      <w:pPr>
        <w:pStyle w:val="TT"/>
      </w:pPr>
      <w:r>
        <w:t>Summary from contributions reviews</w:t>
      </w:r>
    </w:p>
    <w:p w:rsidR="00757C90" w:rsidRDefault="00757C90"/>
    <w:p w:rsidR="00757C90" w:rsidRDefault="00992464" w:rsidP="00CE7C18">
      <w:pPr>
        <w:pStyle w:val="2"/>
      </w:pPr>
      <w:r>
        <w:t>Minimum time gap – values</w:t>
      </w:r>
    </w:p>
    <w:tbl>
      <w:tblPr>
        <w:tblStyle w:val="af5"/>
        <w:tblW w:w="9242" w:type="dxa"/>
        <w:tblInd w:w="720" w:type="dxa"/>
        <w:tblLayout w:type="fixed"/>
        <w:tblLook w:val="04A0"/>
      </w:tblPr>
      <w:tblGrid>
        <w:gridCol w:w="9242"/>
      </w:tblGrid>
      <w:tr w:rsidR="00757C90">
        <w:tc>
          <w:tcPr>
            <w:tcW w:w="9242" w:type="dxa"/>
          </w:tcPr>
          <w:p w:rsidR="00757C90" w:rsidRDefault="00992464">
            <w:pPr>
              <w:spacing w:line="280" w:lineRule="atLeast"/>
              <w:rPr>
                <w:b/>
                <w:bCs/>
                <w:lang w:eastAsia="zh-CN"/>
              </w:rPr>
            </w:pPr>
            <w:r>
              <w:rPr>
                <w:b/>
                <w:bCs/>
                <w:lang w:eastAsia="zh-CN"/>
              </w:rPr>
              <w:t>RAN1#99 agreements</w:t>
            </w:r>
          </w:p>
          <w:p w:rsidR="00757C90" w:rsidRDefault="00992464">
            <w:pPr>
              <w:spacing w:line="280" w:lineRule="atLeast"/>
              <w:rPr>
                <w:bCs/>
                <w:lang w:eastAsia="zh-CN"/>
              </w:rPr>
            </w:pPr>
            <w:proofErr w:type="spellStart"/>
            <w:r>
              <w:rPr>
                <w:bCs/>
                <w:highlight w:val="green"/>
                <w:lang w:eastAsia="zh-CN"/>
              </w:rPr>
              <w:t>Agreements</w:t>
            </w:r>
            <w:r>
              <w:rPr>
                <w:bCs/>
                <w:lang w:eastAsia="zh-CN"/>
              </w:rPr>
              <w:t>:s</w:t>
            </w:r>
            <w:proofErr w:type="spellEnd"/>
          </w:p>
          <w:p w:rsidR="00757C90" w:rsidRDefault="00992464">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rsidR="00757C90" w:rsidRDefault="00992464">
            <w:pPr>
              <w:pStyle w:val="afe"/>
              <w:widowControl w:val="0"/>
              <w:numPr>
                <w:ilvl w:val="0"/>
                <w:numId w:val="14"/>
              </w:numPr>
              <w:spacing w:line="280" w:lineRule="atLeast"/>
              <w:jc w:val="left"/>
              <w:rPr>
                <w:bCs/>
                <w:szCs w:val="20"/>
                <w:lang w:eastAsia="zh-CN"/>
              </w:rPr>
            </w:pPr>
            <w:r>
              <w:rPr>
                <w:bCs/>
                <w:szCs w:val="20"/>
                <w:lang w:eastAsia="zh-CN"/>
              </w:rPr>
              <w:t>The reporting is per SCS in units of slots of the respective SCS</w:t>
            </w:r>
          </w:p>
          <w:p w:rsidR="00757C90" w:rsidRDefault="00992464">
            <w:pPr>
              <w:pStyle w:val="afe"/>
              <w:widowControl w:val="0"/>
              <w:numPr>
                <w:ilvl w:val="1"/>
                <w:numId w:val="14"/>
              </w:numPr>
              <w:spacing w:line="280" w:lineRule="atLeast"/>
              <w:jc w:val="left"/>
              <w:rPr>
                <w:bCs/>
                <w:szCs w:val="20"/>
                <w:lang w:eastAsia="zh-CN"/>
              </w:rPr>
            </w:pPr>
            <w:r>
              <w:rPr>
                <w:bCs/>
                <w:szCs w:val="20"/>
                <w:lang w:eastAsia="zh-CN"/>
              </w:rPr>
              <w:t>The reported value for a SCS is taken from two possible values per SCS</w:t>
            </w:r>
          </w:p>
          <w:p w:rsidR="00757C90" w:rsidRDefault="00992464">
            <w:pPr>
              <w:pStyle w:val="afe"/>
              <w:widowControl w:val="0"/>
              <w:numPr>
                <w:ilvl w:val="1"/>
                <w:numId w:val="14"/>
              </w:numPr>
              <w:spacing w:line="280" w:lineRule="atLeast"/>
              <w:jc w:val="left"/>
              <w:rPr>
                <w:bCs/>
                <w:szCs w:val="20"/>
                <w:lang w:eastAsia="zh-CN"/>
              </w:rPr>
            </w:pPr>
            <w:r>
              <w:rPr>
                <w:bCs/>
                <w:szCs w:val="20"/>
                <w:lang w:eastAsia="zh-CN"/>
              </w:rPr>
              <w:t>The largest value of minimum time gap in UE capability is no more than the number of slots equal to [3]ms</w:t>
            </w:r>
          </w:p>
          <w:p w:rsidR="00757C90" w:rsidRDefault="00992464">
            <w:pPr>
              <w:pStyle w:val="afe"/>
              <w:widowControl w:val="0"/>
              <w:numPr>
                <w:ilvl w:val="0"/>
                <w:numId w:val="14"/>
              </w:numPr>
              <w:spacing w:line="280" w:lineRule="atLeast"/>
              <w:jc w:val="left"/>
              <w:rPr>
                <w:rStyle w:val="af6"/>
                <w:b w:val="0"/>
                <w:szCs w:val="20"/>
                <w:lang w:eastAsia="zh-CN"/>
              </w:rPr>
            </w:pPr>
            <w:r>
              <w:rPr>
                <w:bCs/>
                <w:szCs w:val="20"/>
                <w:lang w:eastAsia="zh-CN"/>
              </w:rPr>
              <w:t xml:space="preserve">FFS impact of dormancy/non-dormancy transition </w:t>
            </w:r>
          </w:p>
          <w:p w:rsidR="00757C90" w:rsidRDefault="00992464">
            <w:pPr>
              <w:spacing w:before="100" w:beforeAutospacing="1" w:after="100" w:afterAutospacing="1" w:line="280" w:lineRule="atLeast"/>
              <w:rPr>
                <w:rStyle w:val="af6"/>
                <w:b w:val="0"/>
                <w:lang w:val="en-GB"/>
              </w:rPr>
            </w:pPr>
            <w:r>
              <w:rPr>
                <w:rStyle w:val="af6"/>
                <w:b w:val="0"/>
                <w:lang w:val="en-GB"/>
              </w:rPr>
              <w:t xml:space="preserve">RAN1#100-e agreements </w:t>
            </w:r>
          </w:p>
          <w:p w:rsidR="00757C90" w:rsidRDefault="00992464">
            <w:pPr>
              <w:spacing w:before="100" w:beforeAutospacing="1" w:after="100" w:afterAutospacing="1" w:line="280" w:lineRule="atLeast"/>
              <w:rPr>
                <w:lang w:val="en-GB"/>
              </w:rPr>
            </w:pPr>
            <w:r>
              <w:rPr>
                <w:rStyle w:val="af6"/>
                <w:b w:val="0"/>
                <w:color w:val="1F497D"/>
                <w:highlight w:val="green"/>
                <w:lang w:val="en-GB"/>
              </w:rPr>
              <w:t>Agreements</w:t>
            </w:r>
          </w:p>
          <w:p w:rsidR="00757C90" w:rsidRDefault="00992464">
            <w:pPr>
              <w:spacing w:line="280" w:lineRule="atLeast"/>
              <w:rPr>
                <w:bCs/>
              </w:rPr>
            </w:pPr>
            <w:proofErr w:type="spellStart"/>
            <w:r>
              <w:rPr>
                <w:bCs/>
              </w:rPr>
              <w:t>PS_offset</w:t>
            </w:r>
            <w:proofErr w:type="spellEnd"/>
            <w:r>
              <w:rPr>
                <w:bCs/>
              </w:rPr>
              <w:t xml:space="preserve"> range from {0.125ms to 15 ms} for all SCS.</w:t>
            </w:r>
          </w:p>
          <w:p w:rsidR="00757C90" w:rsidRDefault="00992464">
            <w:pPr>
              <w:spacing w:before="100" w:beforeAutospacing="1" w:after="100" w:afterAutospacing="1" w:line="280" w:lineRule="atLeast"/>
              <w:rPr>
                <w:lang w:val="en-GB"/>
              </w:rPr>
            </w:pPr>
            <w:r>
              <w:rPr>
                <w:rStyle w:val="af6"/>
                <w:b w:val="0"/>
                <w:color w:val="1F497D"/>
                <w:highlight w:val="green"/>
                <w:lang w:val="en-GB"/>
              </w:rPr>
              <w:t>Agreements</w:t>
            </w:r>
          </w:p>
          <w:p w:rsidR="00757C90" w:rsidRDefault="00992464">
            <w:pPr>
              <w:spacing w:line="280" w:lineRule="atLeast"/>
              <w:rPr>
                <w:bCs/>
              </w:rPr>
            </w:pPr>
            <w:r>
              <w:rPr>
                <w:bCs/>
              </w:rPr>
              <w:t xml:space="preserve">The </w:t>
            </w:r>
            <w:proofErr w:type="spellStart"/>
            <w:r>
              <w:rPr>
                <w:bCs/>
              </w:rPr>
              <w:t>PS_offset</w:t>
            </w:r>
            <w:proofErr w:type="spellEnd"/>
            <w:r>
              <w:rPr>
                <w:bCs/>
              </w:rPr>
              <w:t xml:space="preserve"> resolution is 0.125 ms.</w:t>
            </w:r>
          </w:p>
          <w:p w:rsidR="00757C90" w:rsidRDefault="00992464">
            <w:pPr>
              <w:spacing w:before="100" w:beforeAutospacing="1" w:after="100" w:afterAutospacing="1" w:line="280" w:lineRule="atLeast"/>
              <w:rPr>
                <w:lang w:val="en-GB"/>
              </w:rPr>
            </w:pPr>
            <w:r>
              <w:rPr>
                <w:rStyle w:val="af6"/>
                <w:b w:val="0"/>
                <w:color w:val="1F497D"/>
                <w:highlight w:val="green"/>
                <w:lang w:val="en-GB"/>
              </w:rPr>
              <w:t>Agreements</w:t>
            </w:r>
          </w:p>
          <w:p w:rsidR="00757C90" w:rsidRDefault="00992464">
            <w:pPr>
              <w:pStyle w:val="afe"/>
              <w:spacing w:line="280" w:lineRule="atLeast"/>
              <w:ind w:left="360" w:hanging="360"/>
              <w:rPr>
                <w:lang w:val="en-GB"/>
              </w:rPr>
            </w:pPr>
            <w:r>
              <w:rPr>
                <w:rStyle w:val="af6"/>
                <w:b w:val="0"/>
                <w:lang w:val="en-GB"/>
              </w:rPr>
              <w:lastRenderedPageBreak/>
              <w:t>Candidate values for the minimum time gap are specified by RAN1 and shared with RAN4</w:t>
            </w:r>
          </w:p>
          <w:p w:rsidR="00757C90" w:rsidRDefault="00992464">
            <w:pPr>
              <w:pStyle w:val="afe"/>
              <w:spacing w:line="280" w:lineRule="atLeast"/>
              <w:ind w:hanging="360"/>
              <w:rPr>
                <w:lang w:val="en-GB"/>
              </w:rPr>
            </w:pPr>
            <w:r>
              <w:rPr>
                <w:szCs w:val="20"/>
                <w:lang w:val="en-GB"/>
              </w:rPr>
              <w:t>·</w:t>
            </w:r>
            <w:r>
              <w:rPr>
                <w:sz w:val="14"/>
                <w:szCs w:val="14"/>
                <w:lang w:val="en-GB"/>
              </w:rPr>
              <w:t>       </w:t>
            </w:r>
            <w:r>
              <w:rPr>
                <w:rStyle w:val="af6"/>
                <w:b w:val="0"/>
                <w:lang w:val="en-GB"/>
              </w:rPr>
              <w:t>Minimum time gap is no more than 3 ms for all SCSs</w:t>
            </w:r>
          </w:p>
          <w:p w:rsidR="00757C90" w:rsidRDefault="00992464">
            <w:pPr>
              <w:pStyle w:val="afe"/>
              <w:spacing w:line="280" w:lineRule="atLeast"/>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rsidR="00757C90" w:rsidRDefault="00992464">
            <w:pPr>
              <w:pStyle w:val="afe"/>
              <w:numPr>
                <w:ilvl w:val="0"/>
                <w:numId w:val="15"/>
              </w:numPr>
              <w:spacing w:line="280" w:lineRule="atLeast"/>
              <w:rPr>
                <w:lang w:val="en-GB"/>
              </w:rPr>
            </w:pPr>
            <w:r>
              <w:rPr>
                <w:lang w:val="en-GB"/>
              </w:rPr>
              <w:t>SCS 15kHz: {TBD, TBD} slots</w:t>
            </w:r>
          </w:p>
          <w:p w:rsidR="00757C90" w:rsidRDefault="00992464">
            <w:pPr>
              <w:pStyle w:val="afe"/>
              <w:numPr>
                <w:ilvl w:val="0"/>
                <w:numId w:val="15"/>
              </w:numPr>
              <w:spacing w:line="280" w:lineRule="atLeast"/>
              <w:rPr>
                <w:lang w:val="en-GB"/>
              </w:rPr>
            </w:pPr>
            <w:r>
              <w:rPr>
                <w:lang w:val="en-GB"/>
              </w:rPr>
              <w:t>SCS 30kHz {TBD,  TBD} slots</w:t>
            </w:r>
          </w:p>
          <w:p w:rsidR="00757C90" w:rsidRDefault="00992464">
            <w:pPr>
              <w:pStyle w:val="afe"/>
              <w:numPr>
                <w:ilvl w:val="0"/>
                <w:numId w:val="15"/>
              </w:numPr>
              <w:spacing w:line="280" w:lineRule="atLeast"/>
              <w:rPr>
                <w:lang w:val="en-GB"/>
              </w:rPr>
            </w:pPr>
            <w:r>
              <w:rPr>
                <w:lang w:val="en-GB"/>
              </w:rPr>
              <w:t>SCS 60kHz {TBD, TBD} slots</w:t>
            </w:r>
          </w:p>
          <w:p w:rsidR="00757C90" w:rsidRDefault="00992464">
            <w:pPr>
              <w:pStyle w:val="afe"/>
              <w:numPr>
                <w:ilvl w:val="0"/>
                <w:numId w:val="15"/>
              </w:numPr>
              <w:spacing w:line="280" w:lineRule="atLeast"/>
              <w:rPr>
                <w:lang w:val="en-GB"/>
              </w:rPr>
            </w:pPr>
            <w:r>
              <w:rPr>
                <w:lang w:val="en-GB"/>
              </w:rPr>
              <w:t>SCS 120kHz {TBD, TBD} slots</w:t>
            </w:r>
          </w:p>
          <w:p w:rsidR="00757C90" w:rsidRDefault="00992464">
            <w:pPr>
              <w:spacing w:before="100" w:beforeAutospacing="1" w:after="100" w:afterAutospacing="1" w:line="280" w:lineRule="atLeast"/>
              <w:rPr>
                <w:bCs/>
                <w:lang w:val="en-GB"/>
              </w:rPr>
            </w:pPr>
            <w:r>
              <w:rPr>
                <w:rStyle w:val="af6"/>
                <w:b w:val="0"/>
                <w:lang w:val="en-GB"/>
              </w:rPr>
              <w:t xml:space="preserve">RAN1#100bis-e agreements </w:t>
            </w:r>
          </w:p>
          <w:p w:rsidR="00757C90" w:rsidRDefault="00992464">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rsidR="00757C90" w:rsidRDefault="00992464">
            <w:pPr>
              <w:pStyle w:val="afe"/>
              <w:numPr>
                <w:ilvl w:val="0"/>
                <w:numId w:val="16"/>
              </w:numPr>
              <w:spacing w:line="240" w:lineRule="auto"/>
              <w:rPr>
                <w:rFonts w:eastAsia="Times New Roman"/>
                <w:szCs w:val="20"/>
              </w:rPr>
            </w:pPr>
            <w:r>
              <w:rPr>
                <w:rFonts w:eastAsia="Times New Roman"/>
                <w:szCs w:val="20"/>
                <w:lang w:val="en-GB"/>
              </w:rPr>
              <w:t>The value of minimum time gap is decoupled with SCell dormancy indication.  </w:t>
            </w:r>
          </w:p>
          <w:p w:rsidR="00757C90" w:rsidRDefault="00992464">
            <w:pPr>
              <w:pStyle w:val="afe"/>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757C90" w:rsidRDefault="00992464">
            <w:pPr>
              <w:spacing w:line="280" w:lineRule="atLeast"/>
            </w:pPr>
            <w:r>
              <w:rPr>
                <w:lang w:val="en-GB"/>
              </w:rPr>
              <w:t xml:space="preserve">                                                                                         </w:t>
            </w:r>
          </w:p>
          <w:tbl>
            <w:tblPr>
              <w:tblW w:w="4665" w:type="dxa"/>
              <w:jc w:val="center"/>
              <w:tblLayout w:type="fixed"/>
              <w:tblCellMar>
                <w:left w:w="0" w:type="dxa"/>
                <w:right w:w="0" w:type="dxa"/>
              </w:tblCellMar>
              <w:tblLook w:val="04A0"/>
            </w:tblPr>
            <w:tblGrid>
              <w:gridCol w:w="730"/>
              <w:gridCol w:w="1968"/>
              <w:gridCol w:w="1967"/>
            </w:tblGrid>
            <w:tr w:rsidR="00757C90">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 xml:space="preserve">Minimum Time Gap </w:t>
                  </w:r>
                  <w:proofErr w:type="spellStart"/>
                  <w:r>
                    <w:t>T</w:t>
                  </w:r>
                  <w:r>
                    <w:rPr>
                      <w:vertAlign w:val="subscript"/>
                    </w:rPr>
                    <w:t>minimumTimeGap</w:t>
                  </w:r>
                  <w:proofErr w:type="spellEnd"/>
                  <w:r>
                    <w:t>(slots)</w:t>
                  </w:r>
                </w:p>
              </w:tc>
            </w:tr>
            <w:tr w:rsidR="00757C90">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2</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3</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6</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12</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24</w:t>
                  </w:r>
                </w:p>
              </w:tc>
            </w:tr>
          </w:tbl>
          <w:p w:rsidR="00757C90" w:rsidRDefault="00757C90">
            <w:pPr>
              <w:spacing w:line="280" w:lineRule="atLeast"/>
              <w:rPr>
                <w:b/>
                <w:lang w:val="en-GB"/>
              </w:rPr>
            </w:pPr>
          </w:p>
          <w:p w:rsidR="00757C90" w:rsidRDefault="00992464">
            <w:pPr>
              <w:pStyle w:val="afe"/>
              <w:spacing w:line="280" w:lineRule="atLeast"/>
              <w:ind w:left="1080"/>
              <w:rPr>
                <w:lang w:val="en-GB"/>
              </w:rPr>
            </w:pPr>
            <w:r>
              <w:rPr>
                <w:rStyle w:val="af6"/>
                <w:rFonts w:ascii="Book Antiqua" w:hAnsi="Book Antiqua"/>
                <w:color w:val="1F497D"/>
                <w:lang w:val="en-GB"/>
              </w:rPr>
              <w:t> </w:t>
            </w:r>
          </w:p>
        </w:tc>
      </w:tr>
    </w:tbl>
    <w:p w:rsidR="00757C90" w:rsidRDefault="00757C90">
      <w:pPr>
        <w:ind w:left="288"/>
        <w:rPr>
          <w:bCs/>
          <w:lang w:eastAsia="zh-CN"/>
        </w:rPr>
      </w:pPr>
    </w:p>
    <w:p w:rsidR="00757C90" w:rsidRDefault="00757C90">
      <w:pPr>
        <w:ind w:left="288"/>
        <w:rPr>
          <w:bCs/>
          <w:lang w:eastAsia="zh-CN"/>
        </w:rPr>
      </w:pPr>
    </w:p>
    <w:p w:rsidR="00757C90" w:rsidRDefault="00992464">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rsidR="00757C90" w:rsidRDefault="00757C90">
      <w:pPr>
        <w:rPr>
          <w:bCs/>
          <w:lang w:eastAsia="zh-CN"/>
        </w:rPr>
      </w:pPr>
    </w:p>
    <w:p w:rsidR="00757C90" w:rsidRDefault="00992464" w:rsidP="00CE7C18">
      <w:pPr>
        <w:outlineLvl w:val="0"/>
      </w:pPr>
      <w:r>
        <w:t>Proposals from companies</w:t>
      </w:r>
    </w:p>
    <w:p w:rsidR="00757C90" w:rsidRDefault="00992464">
      <w:pPr>
        <w:pStyle w:val="afe"/>
        <w:numPr>
          <w:ilvl w:val="0"/>
          <w:numId w:val="17"/>
        </w:numPr>
      </w:pPr>
      <w:r>
        <w:t>Confirmation of working assumptions – CATT, MediaTek, Samsung, CMCC, OPPO, Ericsson, Nokia</w:t>
      </w:r>
    </w:p>
    <w:p w:rsidR="00757C90" w:rsidRDefault="00992464">
      <w:pPr>
        <w:pStyle w:val="afe"/>
        <w:numPr>
          <w:ilvl w:val="0"/>
          <w:numId w:val="17"/>
        </w:numPr>
      </w:pPr>
      <w:r>
        <w:t>New values – Huawei, Qualcomm, DoCoMo</w:t>
      </w:r>
    </w:p>
    <w:p w:rsidR="00757C90" w:rsidRDefault="00992464">
      <w:pPr>
        <w:pStyle w:val="afe"/>
        <w:numPr>
          <w:ilvl w:val="1"/>
          <w:numId w:val="17"/>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757C90">
        <w:trPr>
          <w:trHeight w:val="315"/>
          <w:jc w:val="center"/>
        </w:trPr>
        <w:tc>
          <w:tcPr>
            <w:tcW w:w="696" w:type="dxa"/>
            <w:vMerge w:val="restart"/>
            <w:shd w:val="clear" w:color="auto" w:fill="auto"/>
            <w:vAlign w:val="center"/>
          </w:tcPr>
          <w:p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757C90" w:rsidRDefault="00992464">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trPr>
          <w:trHeight w:val="195"/>
          <w:jc w:val="center"/>
        </w:trPr>
        <w:tc>
          <w:tcPr>
            <w:tcW w:w="696" w:type="dxa"/>
            <w:vMerge/>
            <w:shd w:val="clear" w:color="auto" w:fill="auto"/>
            <w:vAlign w:val="center"/>
          </w:tcPr>
          <w:p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rsidR="00757C90" w:rsidRDefault="00757C90">
            <w:pPr>
              <w:pStyle w:val="TAH"/>
              <w:rPr>
                <w:rFonts w:ascii="Times New Roman" w:hAnsi="Times New Roman"/>
                <w:b w:val="0"/>
                <w:sz w:val="16"/>
                <w:szCs w:val="16"/>
              </w:rPr>
            </w:pPr>
          </w:p>
        </w:tc>
        <w:tc>
          <w:tcPr>
            <w:tcW w:w="1887" w:type="dxa"/>
            <w:vAlign w:val="center"/>
          </w:tcPr>
          <w:p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757C90" w:rsidRDefault="00757C90">
            <w:pPr>
              <w:pStyle w:val="TAH"/>
              <w:rPr>
                <w:rFonts w:ascii="Times New Roman" w:hAnsi="Times New Roman"/>
                <w:b w:val="0"/>
                <w:sz w:val="16"/>
                <w:szCs w:val="16"/>
                <w:lang w:eastAsia="zh-CN"/>
              </w:rPr>
            </w:pPr>
          </w:p>
        </w:tc>
      </w:tr>
      <w:tr w:rsidR="00757C90">
        <w:trPr>
          <w:trHeight w:val="20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1</w:t>
            </w:r>
          </w:p>
        </w:tc>
      </w:tr>
      <w:tr w:rsidR="00757C90">
        <w:trPr>
          <w:trHeight w:val="20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2</w:t>
            </w:r>
          </w:p>
        </w:tc>
      </w:tr>
      <w:tr w:rsidR="00757C90">
        <w:trPr>
          <w:trHeight w:val="19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4</w:t>
            </w:r>
          </w:p>
        </w:tc>
      </w:tr>
      <w:tr w:rsidR="00757C90">
        <w:trPr>
          <w:trHeight w:val="215"/>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8</w:t>
            </w:r>
          </w:p>
        </w:tc>
      </w:tr>
    </w:tbl>
    <w:p w:rsidR="00757C90" w:rsidRDefault="00992464">
      <w:pPr>
        <w:pStyle w:val="afe"/>
        <w:numPr>
          <w:ilvl w:val="1"/>
          <w:numId w:val="17"/>
        </w:numPr>
      </w:pPr>
      <w:r>
        <w:t>Qualcomm</w:t>
      </w:r>
    </w:p>
    <w:p w:rsidR="00757C90" w:rsidRDefault="00992464">
      <w:pPr>
        <w:pStyle w:val="afe"/>
        <w:numPr>
          <w:ilvl w:val="2"/>
          <w:numId w:val="17"/>
        </w:numPr>
        <w:spacing w:line="240" w:lineRule="auto"/>
        <w:contextualSpacing w:val="0"/>
        <w:jc w:val="both"/>
        <w:rPr>
          <w:bCs/>
        </w:rPr>
      </w:pPr>
      <w:r>
        <w:rPr>
          <w:bCs/>
        </w:rPr>
        <w:lastRenderedPageBreak/>
        <w:t>SCS 15kHz: {1, 3} slots</w:t>
      </w:r>
    </w:p>
    <w:p w:rsidR="00757C90" w:rsidRDefault="00992464">
      <w:pPr>
        <w:pStyle w:val="afe"/>
        <w:numPr>
          <w:ilvl w:val="2"/>
          <w:numId w:val="17"/>
        </w:numPr>
        <w:spacing w:line="240" w:lineRule="auto"/>
        <w:contextualSpacing w:val="0"/>
        <w:jc w:val="both"/>
        <w:rPr>
          <w:bCs/>
        </w:rPr>
      </w:pPr>
      <w:r>
        <w:rPr>
          <w:bCs/>
        </w:rPr>
        <w:t>SCS 30kHz: {2, 6} slots</w:t>
      </w:r>
    </w:p>
    <w:p w:rsidR="00757C90" w:rsidRDefault="00992464">
      <w:pPr>
        <w:pStyle w:val="afe"/>
        <w:numPr>
          <w:ilvl w:val="2"/>
          <w:numId w:val="17"/>
        </w:numPr>
        <w:spacing w:line="240" w:lineRule="auto"/>
        <w:contextualSpacing w:val="0"/>
        <w:jc w:val="both"/>
        <w:rPr>
          <w:bCs/>
        </w:rPr>
      </w:pPr>
      <w:r>
        <w:rPr>
          <w:bCs/>
        </w:rPr>
        <w:t>SCS 60kHz: {3, 12} slots</w:t>
      </w:r>
    </w:p>
    <w:p w:rsidR="00757C90" w:rsidRDefault="00992464">
      <w:pPr>
        <w:pStyle w:val="afe"/>
        <w:numPr>
          <w:ilvl w:val="2"/>
          <w:numId w:val="17"/>
        </w:numPr>
        <w:spacing w:before="120" w:line="240" w:lineRule="auto"/>
        <w:contextualSpacing w:val="0"/>
        <w:jc w:val="both"/>
        <w:rPr>
          <w:bCs/>
        </w:rPr>
      </w:pPr>
      <w:r>
        <w:rPr>
          <w:bCs/>
        </w:rPr>
        <w:t>SCS 120kHz: {6, 24} slots</w:t>
      </w:r>
    </w:p>
    <w:p w:rsidR="00757C90" w:rsidRDefault="00992464">
      <w:pPr>
        <w:pStyle w:val="afe"/>
        <w:numPr>
          <w:ilvl w:val="1"/>
          <w:numId w:val="17"/>
        </w:numPr>
      </w:pPr>
      <w:r>
        <w:t>DoCoMo</w:t>
      </w:r>
    </w:p>
    <w:tbl>
      <w:tblPr>
        <w:tblW w:w="4631" w:type="dxa"/>
        <w:jc w:val="center"/>
        <w:tblLayout w:type="fixed"/>
        <w:tblCellMar>
          <w:left w:w="0" w:type="dxa"/>
          <w:right w:w="0" w:type="dxa"/>
        </w:tblCellMar>
        <w:tblLook w:val="04A0"/>
      </w:tblPr>
      <w:tblGrid>
        <w:gridCol w:w="1089"/>
        <w:gridCol w:w="1771"/>
        <w:gridCol w:w="1771"/>
      </w:tblGrid>
      <w:tr w:rsidR="00757C90">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rsidR="00757C90" w:rsidRDefault="00757C90">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Value 2</w:t>
            </w:r>
          </w:p>
        </w:tc>
      </w:tr>
      <w:tr w:rsidR="00757C90">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3</w:t>
            </w:r>
          </w:p>
        </w:tc>
      </w:tr>
      <w:tr w:rsidR="00757C90">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5</w:t>
            </w:r>
          </w:p>
        </w:tc>
      </w:tr>
      <w:tr w:rsidR="00757C90">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9</w:t>
            </w:r>
          </w:p>
        </w:tc>
      </w:tr>
      <w:tr w:rsidR="00757C90">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18</w:t>
            </w:r>
          </w:p>
        </w:tc>
      </w:tr>
    </w:tbl>
    <w:p w:rsidR="00757C90" w:rsidRDefault="00757C90">
      <w:pPr>
        <w:pStyle w:val="afe"/>
        <w:ind w:left="1440"/>
      </w:pPr>
    </w:p>
    <w:p w:rsidR="00757C90" w:rsidRDefault="00757C90">
      <w:pPr>
        <w:pStyle w:val="afe"/>
        <w:ind w:left="2160"/>
        <w:rPr>
          <w:lang w:val="it-IT"/>
        </w:rPr>
      </w:pPr>
    </w:p>
    <w:p w:rsidR="00757C90" w:rsidRDefault="00992464" w:rsidP="00CE7C18">
      <w:pPr>
        <w:overflowPunct/>
        <w:autoSpaceDE/>
        <w:autoSpaceDN/>
        <w:adjustRightInd/>
        <w:spacing w:after="0" w:line="240" w:lineRule="auto"/>
        <w:textAlignment w:val="auto"/>
        <w:outlineLvl w:val="0"/>
        <w:rPr>
          <w:rFonts w:eastAsia="Times New Roman"/>
          <w:color w:val="17365D"/>
          <w:lang w:val="en-GB"/>
        </w:rPr>
      </w:pPr>
      <w:r>
        <w:rPr>
          <w:b/>
          <w:lang w:val="en-GB"/>
        </w:rPr>
        <w:t>Proposal:  Confirm the working assumptions</w:t>
      </w:r>
    </w:p>
    <w:p w:rsidR="00757C90" w:rsidRDefault="00757C90">
      <w:pPr>
        <w:overflowPunct/>
        <w:autoSpaceDE/>
        <w:autoSpaceDN/>
        <w:adjustRightInd/>
        <w:spacing w:after="0" w:line="240" w:lineRule="auto"/>
        <w:textAlignment w:val="auto"/>
        <w:rPr>
          <w:rFonts w:eastAsia="Times New Roman"/>
          <w:color w:val="17365D"/>
          <w:lang w:val="en-GB"/>
        </w:rPr>
      </w:pPr>
    </w:p>
    <w:p w:rsidR="00757C90" w:rsidRDefault="00992464">
      <w:pPr>
        <w:pStyle w:val="afe"/>
        <w:numPr>
          <w:ilvl w:val="0"/>
          <w:numId w:val="19"/>
        </w:numPr>
        <w:spacing w:line="240" w:lineRule="auto"/>
        <w:rPr>
          <w:rFonts w:eastAsia="Times New Roman"/>
        </w:rPr>
      </w:pPr>
      <w:r>
        <w:rPr>
          <w:rFonts w:eastAsia="Times New Roman"/>
          <w:lang w:val="en-GB"/>
        </w:rPr>
        <w:t>The value of minimum time gap is decoupled with SCell dormancy indication.  </w:t>
      </w:r>
    </w:p>
    <w:p w:rsidR="00757C90" w:rsidRDefault="00992464">
      <w:pPr>
        <w:pStyle w:val="afe"/>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757C90" w:rsidRDefault="00757C90">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969"/>
        <w:gridCol w:w="1969"/>
      </w:tblGrid>
      <w:tr w:rsidR="00757C90">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757C90" w:rsidRDefault="00992464">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rsidR="00757C90" w:rsidRDefault="00992464">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757C90">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757C90" w:rsidRDefault="00757C90"/>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757C90">
        <w:trPr>
          <w:jc w:val="center"/>
        </w:trPr>
        <w:tc>
          <w:tcPr>
            <w:tcW w:w="683"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3</w:t>
            </w:r>
          </w:p>
        </w:tc>
      </w:tr>
      <w:tr w:rsidR="00757C90">
        <w:trPr>
          <w:jc w:val="center"/>
        </w:trPr>
        <w:tc>
          <w:tcPr>
            <w:tcW w:w="683"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6</w:t>
            </w:r>
          </w:p>
        </w:tc>
      </w:tr>
      <w:tr w:rsidR="00757C90">
        <w:trPr>
          <w:jc w:val="center"/>
        </w:trPr>
        <w:tc>
          <w:tcPr>
            <w:tcW w:w="683"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12</w:t>
            </w:r>
          </w:p>
        </w:tc>
      </w:tr>
      <w:tr w:rsidR="00757C90">
        <w:trPr>
          <w:jc w:val="center"/>
        </w:trPr>
        <w:tc>
          <w:tcPr>
            <w:tcW w:w="683"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24</w:t>
            </w:r>
          </w:p>
        </w:tc>
      </w:tr>
    </w:tbl>
    <w:p w:rsidR="00757C90" w:rsidRDefault="00757C90">
      <w:pPr>
        <w:pStyle w:val="afe"/>
        <w:ind w:left="432"/>
      </w:pPr>
    </w:p>
    <w:p w:rsidR="00757C90" w:rsidRDefault="00757C90">
      <w:pPr>
        <w:pStyle w:val="afe"/>
        <w:rPr>
          <w:lang w:val="en-GB"/>
        </w:rPr>
      </w:pPr>
    </w:p>
    <w:p w:rsidR="00757C90" w:rsidRDefault="00757C90">
      <w:pPr>
        <w:rPr>
          <w:lang w:val="en-GB"/>
        </w:rPr>
      </w:pPr>
    </w:p>
    <w:p w:rsidR="00757C90" w:rsidRDefault="00992464" w:rsidP="00CE7C18">
      <w:pPr>
        <w:pStyle w:val="2"/>
      </w:pPr>
      <w:proofErr w:type="spellStart"/>
      <w:r>
        <w:t>Collisoin</w:t>
      </w:r>
      <w:proofErr w:type="spellEnd"/>
      <w:r>
        <w:t xml:space="preserve"> of DCP and RAR </w:t>
      </w:r>
    </w:p>
    <w:p w:rsidR="00757C90" w:rsidRDefault="00992464">
      <w:pPr>
        <w:rPr>
          <w:lang w:eastAsia="zh-CN"/>
        </w:rPr>
      </w:pPr>
      <w:r>
        <w:rPr>
          <w:lang w:eastAsia="zh-CN"/>
        </w:rPr>
        <w:t>RAN2</w:t>
      </w:r>
      <w:r>
        <w:rPr>
          <w:rFonts w:hint="eastAsia"/>
          <w:lang w:eastAsia="zh-CN"/>
        </w:rPr>
        <w:t xml:space="preserve"> </w:t>
      </w:r>
      <w:r>
        <w:rPr>
          <w:lang w:eastAsia="zh-CN"/>
        </w:rPr>
        <w:t xml:space="preserve">LS in </w:t>
      </w:r>
      <w:r w:rsidR="001E725E">
        <w:rPr>
          <w:lang w:eastAsia="zh-CN"/>
        </w:rPr>
        <w:fldChar w:fldCharType="begin"/>
      </w:r>
      <w:r>
        <w:rPr>
          <w:lang w:eastAsia="zh-CN"/>
        </w:rPr>
        <w:instrText xml:space="preserve"> REF _Ref40181948 \r \h </w:instrText>
      </w:r>
      <w:r w:rsidR="001E725E">
        <w:rPr>
          <w:lang w:eastAsia="zh-CN"/>
        </w:rPr>
      </w:r>
      <w:r w:rsidR="001E725E">
        <w:rPr>
          <w:lang w:eastAsia="zh-CN"/>
        </w:rPr>
        <w:fldChar w:fldCharType="separate"/>
      </w:r>
      <w:r>
        <w:rPr>
          <w:lang w:eastAsia="zh-CN"/>
        </w:rPr>
        <w:t>[18]</w:t>
      </w:r>
      <w:r w:rsidR="001E725E">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tblPr>
      <w:tblGrid>
        <w:gridCol w:w="9855"/>
      </w:tblGrid>
      <w:tr w:rsidR="00757C90">
        <w:tc>
          <w:tcPr>
            <w:tcW w:w="9855" w:type="dxa"/>
          </w:tcPr>
          <w:p w:rsidR="00757C90" w:rsidRDefault="00992464">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rsidR="00757C90" w:rsidRDefault="00992464">
            <w:pPr>
              <w:spacing w:after="160" w:line="256" w:lineRule="auto"/>
              <w:rPr>
                <w:rFonts w:eastAsia="DengXian"/>
                <w:lang w:eastAsia="ko-KR"/>
              </w:rPr>
            </w:pPr>
            <w:r>
              <w:rPr>
                <w:rFonts w:eastAsia="DengXian"/>
              </w:rPr>
              <w:t xml:space="preserve">RAN2 has discussed UE behavior when a DCP monitoring occasion overlaps with the </w:t>
            </w:r>
            <w:bookmarkStart w:id="14" w:name="OLE_LINK5"/>
            <w:bookmarkStart w:id="15" w:name="OLE_LINK6"/>
            <w:proofErr w:type="spellStart"/>
            <w:r>
              <w:rPr>
                <w:rFonts w:eastAsia="DengXian"/>
                <w:i/>
                <w:iCs/>
                <w:lang w:eastAsia="ko-KR"/>
              </w:rPr>
              <w:t>ra-ResponseWindow</w:t>
            </w:r>
            <w:proofErr w:type="spellEnd"/>
            <w:r>
              <w:rPr>
                <w:rFonts w:eastAsia="DengXian"/>
                <w:lang w:eastAsia="ko-KR"/>
              </w:rPr>
              <w:t xml:space="preserve"> or </w:t>
            </w:r>
            <w:proofErr w:type="spellStart"/>
            <w:r>
              <w:rPr>
                <w:rFonts w:eastAsia="DengXian"/>
                <w:i/>
                <w:iCs/>
                <w:lang w:eastAsia="ko-KR"/>
              </w:rPr>
              <w:t>msgB-ResponseWindow</w:t>
            </w:r>
            <w:bookmarkEnd w:id="14"/>
            <w:bookmarkEnd w:id="15"/>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rsidR="00757C90" w:rsidRDefault="00992464">
            <w:pPr>
              <w:spacing w:after="160" w:line="256" w:lineRule="auto"/>
              <w:rPr>
                <w:rFonts w:eastAsia="DengXian"/>
                <w:lang w:eastAsia="ko-KR"/>
              </w:rPr>
            </w:pPr>
            <w:r>
              <w:rPr>
                <w:rFonts w:eastAsia="DengXian"/>
                <w:lang w:eastAsia="ko-KR"/>
              </w:rPr>
              <w:t>RAN2 would like to ask RAN1 the following:</w:t>
            </w:r>
          </w:p>
          <w:p w:rsidR="00757C90" w:rsidRDefault="00992464">
            <w:pPr>
              <w:numPr>
                <w:ilvl w:val="0"/>
                <w:numId w:val="20"/>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rsidR="00757C90" w:rsidRDefault="00992464">
            <w:pPr>
              <w:numPr>
                <w:ilvl w:val="1"/>
                <w:numId w:val="20"/>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rsidR="00757C90" w:rsidRDefault="00992464">
            <w:pPr>
              <w:numPr>
                <w:ilvl w:val="0"/>
                <w:numId w:val="20"/>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rsidR="00757C90" w:rsidRDefault="00757C90"/>
    <w:p w:rsidR="00757C90" w:rsidRDefault="00992464">
      <w:r>
        <w:lastRenderedPageBreak/>
        <w:t>The collision of DCP and RAR monitoring were discussed with proposals as follows,</w:t>
      </w:r>
    </w:p>
    <w:p w:rsidR="00757C90" w:rsidRDefault="00992464">
      <w:pPr>
        <w:pStyle w:val="afe"/>
        <w:numPr>
          <w:ilvl w:val="0"/>
          <w:numId w:val="19"/>
        </w:numPr>
      </w:pPr>
      <w:r>
        <w:t>RAR is prioritized over DCP –</w:t>
      </w:r>
    </w:p>
    <w:p w:rsidR="00757C90" w:rsidRDefault="00992464">
      <w:pPr>
        <w:pStyle w:val="afe"/>
        <w:numPr>
          <w:ilvl w:val="1"/>
          <w:numId w:val="19"/>
        </w:numPr>
      </w:pPr>
      <w:r>
        <w:t>gNB implementation with current specification -  vivo, Huawei, Samsung</w:t>
      </w:r>
    </w:p>
    <w:p w:rsidR="00757C90" w:rsidRDefault="00992464">
      <w:pPr>
        <w:pStyle w:val="afe"/>
        <w:numPr>
          <w:ilvl w:val="1"/>
          <w:numId w:val="19"/>
        </w:numPr>
      </w:pPr>
      <w:r>
        <w:t xml:space="preserve">RAR with CRC scrambled by C-RNTI over DCP – CATT, Intel, LG, Ericsson, </w:t>
      </w:r>
      <w:proofErr w:type="spellStart"/>
      <w:r>
        <w:t>Nokia</w:t>
      </w:r>
      <w:ins w:id="16" w:author="ZTE" w:date="2020-05-21T11:53:00Z">
        <w:r>
          <w:rPr>
            <w:rFonts w:eastAsia="SimSun" w:hint="eastAsia"/>
            <w:lang w:eastAsia="zh-CN"/>
          </w:rPr>
          <w:t>,ZTE</w:t>
        </w:r>
      </w:ins>
      <w:r>
        <w:rPr>
          <w:rFonts w:eastAsia="SimSun"/>
          <w:lang w:eastAsia="zh-CN"/>
        </w:rPr>
        <w:t>,CMCC</w:t>
      </w:r>
      <w:proofErr w:type="spellEnd"/>
    </w:p>
    <w:p w:rsidR="00757C90" w:rsidRDefault="00757C90"/>
    <w:p w:rsidR="00757C90" w:rsidRDefault="00992464" w:rsidP="00CE7C18">
      <w:pPr>
        <w:outlineLvl w:val="0"/>
        <w:rPr>
          <w:b/>
        </w:rPr>
      </w:pPr>
      <w:r>
        <w:rPr>
          <w:b/>
        </w:rPr>
        <w:t xml:space="preserve">Proposal: </w:t>
      </w:r>
    </w:p>
    <w:p w:rsidR="00757C90" w:rsidRDefault="00992464" w:rsidP="00CE7C18">
      <w:pPr>
        <w:outlineLvl w:val="0"/>
        <w:rPr>
          <w:b/>
        </w:rPr>
      </w:pPr>
      <w:r>
        <w:rPr>
          <w:b/>
        </w:rPr>
        <w:t xml:space="preserve">RAR is prioritize over DCP during RAR monitoring window.  Discuss further </w:t>
      </w:r>
    </w:p>
    <w:p w:rsidR="00757C90" w:rsidRDefault="00992464">
      <w:pPr>
        <w:pStyle w:val="afe"/>
        <w:numPr>
          <w:ilvl w:val="0"/>
          <w:numId w:val="21"/>
        </w:numPr>
        <w:rPr>
          <w:b/>
        </w:rPr>
      </w:pPr>
      <w:r>
        <w:rPr>
          <w:b/>
        </w:rPr>
        <w:t xml:space="preserve"> RAN2 LS reply</w:t>
      </w:r>
    </w:p>
    <w:p w:rsidR="00757C90" w:rsidRDefault="00992464">
      <w:pPr>
        <w:pStyle w:val="afe"/>
        <w:numPr>
          <w:ilvl w:val="0"/>
          <w:numId w:val="21"/>
        </w:numPr>
        <w:rPr>
          <w:b/>
        </w:rPr>
      </w:pPr>
      <w:r>
        <w:rPr>
          <w:b/>
        </w:rPr>
        <w:t>Any RAN1 specification change</w:t>
      </w:r>
    </w:p>
    <w:p w:rsidR="00757C90" w:rsidRDefault="00992464">
      <w:pPr>
        <w:rPr>
          <w:b/>
        </w:rPr>
      </w:pPr>
      <w:r>
        <w:rPr>
          <w:b/>
        </w:rPr>
        <w:tab/>
      </w:r>
    </w:p>
    <w:p w:rsidR="00757C90" w:rsidRDefault="00757C90">
      <w:pPr>
        <w:rPr>
          <w:lang w:val="en-GB"/>
        </w:rPr>
      </w:pPr>
    </w:p>
    <w:p w:rsidR="00757C90" w:rsidRDefault="00992464" w:rsidP="00CE7C18">
      <w:pPr>
        <w:pStyle w:val="2"/>
      </w:pPr>
      <w:proofErr w:type="spellStart"/>
      <w:r>
        <w:t>Spcification</w:t>
      </w:r>
      <w:proofErr w:type="spellEnd"/>
      <w:r>
        <w:t xml:space="preserve"> Alignment - Clarification the interaction between PHY and MAC layers</w:t>
      </w:r>
    </w:p>
    <w:tbl>
      <w:tblPr>
        <w:tblStyle w:val="af5"/>
        <w:tblW w:w="10188" w:type="dxa"/>
        <w:tblLayout w:type="fixed"/>
        <w:tblLook w:val="04A0"/>
      </w:tblPr>
      <w:tblGrid>
        <w:gridCol w:w="10188"/>
      </w:tblGrid>
      <w:tr w:rsidR="00757C90">
        <w:tc>
          <w:tcPr>
            <w:tcW w:w="10188" w:type="dxa"/>
          </w:tcPr>
          <w:p w:rsidR="00757C90" w:rsidRDefault="00992464">
            <w:pPr>
              <w:spacing w:line="280" w:lineRule="atLeast"/>
              <w:rPr>
                <w:b/>
                <w:bCs/>
                <w:color w:val="000000"/>
              </w:rPr>
            </w:pPr>
            <w:r>
              <w:rPr>
                <w:b/>
                <w:bCs/>
                <w:color w:val="000000"/>
              </w:rPr>
              <w:t>RAN1#100bis-e agreements</w:t>
            </w:r>
          </w:p>
          <w:p w:rsidR="00757C90" w:rsidRDefault="00992464">
            <w:pPr>
              <w:spacing w:line="280" w:lineRule="atLeast"/>
              <w:rPr>
                <w:b/>
                <w:bCs/>
                <w:color w:val="000000"/>
              </w:rPr>
            </w:pPr>
            <w:r>
              <w:rPr>
                <w:rFonts w:hint="eastAsia"/>
                <w:b/>
                <w:bCs/>
                <w:color w:val="000000"/>
                <w:highlight w:val="green"/>
              </w:rPr>
              <w:t>Proposal 1:</w:t>
            </w:r>
            <w:r>
              <w:rPr>
                <w:rFonts w:hint="eastAsia"/>
                <w:b/>
                <w:bCs/>
                <w:color w:val="000000"/>
              </w:rPr>
              <w:t xml:space="preserve">  </w:t>
            </w:r>
          </w:p>
          <w:p w:rsidR="00757C90" w:rsidRDefault="00992464">
            <w:pPr>
              <w:spacing w:line="280" w:lineRule="atLeast"/>
              <w:rPr>
                <w:rFonts w:ascii="Calibri" w:hAnsi="Calibri"/>
                <w:color w:val="000000"/>
              </w:rPr>
            </w:pPr>
            <w:r>
              <w:rPr>
                <w:rFonts w:hint="eastAsia"/>
                <w:bCs/>
                <w:color w:val="000000"/>
              </w:rPr>
              <w:t>L1 procedure of DCI format 2_6 detection</w:t>
            </w:r>
          </w:p>
          <w:p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rsidR="00757C90" w:rsidRDefault="00992464">
            <w:pPr>
              <w:numPr>
                <w:ilvl w:val="1"/>
                <w:numId w:val="22"/>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rsidR="00757C90" w:rsidRDefault="00992464">
            <w:pPr>
              <w:spacing w:line="280" w:lineRule="atLeast"/>
              <w:rPr>
                <w:bCs/>
                <w:color w:val="000000"/>
              </w:rPr>
            </w:pPr>
            <w:r>
              <w:rPr>
                <w:bCs/>
                <w:color w:val="000000"/>
              </w:rPr>
              <w:t xml:space="preserve"> TP was approved and captured in </w:t>
            </w:r>
            <w:fldSimple w:instr=" REF _Ref40209784 \r \h  \* MERGEFORMAT ">
              <w:r>
                <w:rPr>
                  <w:bCs/>
                  <w:color w:val="000000"/>
                </w:rPr>
                <w:t>[19]</w:t>
              </w:r>
            </w:fldSimple>
            <w:r>
              <w:rPr>
                <w:bCs/>
                <w:color w:val="000000"/>
              </w:rPr>
              <w:t xml:space="preserve"> </w:t>
            </w:r>
          </w:p>
        </w:tc>
      </w:tr>
    </w:tbl>
    <w:p w:rsidR="00757C90" w:rsidRDefault="00757C90">
      <w:pPr>
        <w:pStyle w:val="ad"/>
        <w:spacing w:after="120"/>
        <w:jc w:val="both"/>
        <w:rPr>
          <w:rFonts w:ascii="Times New Roman" w:hAnsi="Times New Roman"/>
          <w:b w:val="0"/>
          <w:sz w:val="20"/>
          <w:lang w:eastAsia="zh-CN"/>
        </w:rPr>
      </w:pPr>
    </w:p>
    <w:p w:rsidR="00757C90" w:rsidRDefault="00757C90">
      <w:pPr>
        <w:pStyle w:val="ad"/>
        <w:spacing w:after="120"/>
        <w:jc w:val="both"/>
        <w:rPr>
          <w:rFonts w:ascii="Times New Roman" w:hAnsi="Times New Roman"/>
          <w:b w:val="0"/>
          <w:sz w:val="20"/>
          <w:lang w:eastAsia="zh-CN"/>
        </w:rPr>
      </w:pPr>
    </w:p>
    <w:p w:rsidR="00757C90" w:rsidRDefault="00992464">
      <w:pPr>
        <w:spacing w:before="240"/>
        <w:rPr>
          <w:lang w:eastAsia="zh-CN"/>
        </w:rPr>
      </w:pPr>
      <w:r>
        <w:t xml:space="preserve">The proposed TP was agreed to capture the general behavior.  However, the </w:t>
      </w:r>
      <w:proofErr w:type="gramStart"/>
      <w:r>
        <w:t xml:space="preserve">editor of 38.213 </w:t>
      </w:r>
      <w:proofErr w:type="spellStart"/>
      <w:r>
        <w:t>deos</w:t>
      </w:r>
      <w:proofErr w:type="spellEnd"/>
      <w:r>
        <w:t xml:space="preserve"> not capture</w:t>
      </w:r>
      <w:proofErr w:type="gramEnd"/>
      <w:r>
        <w:t xml:space="preserve"> the TP exactly as those were agreed in </w:t>
      </w:r>
      <w:r w:rsidR="001E725E">
        <w:fldChar w:fldCharType="begin"/>
      </w:r>
      <w:r>
        <w:instrText xml:space="preserve"> REF _Ref40209784 \r \h </w:instrText>
      </w:r>
      <w:r w:rsidR="001E725E">
        <w:fldChar w:fldCharType="separate"/>
      </w:r>
      <w:r>
        <w:t>[19]</w:t>
      </w:r>
      <w:r w:rsidR="001E725E">
        <w:fldChar w:fldCharType="end"/>
      </w:r>
      <w:r>
        <w:t xml:space="preserve">.  There were discussions (ZTE, CATT, </w:t>
      </w:r>
      <w:proofErr w:type="spellStart"/>
      <w:r>
        <w:t>AsusTek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rsidR="00757C90" w:rsidRDefault="00757C90"/>
    <w:p w:rsidR="00757C90" w:rsidRDefault="00992464" w:rsidP="00CE7C18">
      <w:pPr>
        <w:outlineLvl w:val="0"/>
        <w:rPr>
          <w:b/>
        </w:rPr>
      </w:pPr>
      <w:r>
        <w:rPr>
          <w:b/>
        </w:rPr>
        <w:t>Proposal:</w:t>
      </w:r>
    </w:p>
    <w:p w:rsidR="00757C90" w:rsidRDefault="00992464" w:rsidP="00CE7C18">
      <w:pPr>
        <w:outlineLvl w:val="0"/>
        <w:rPr>
          <w:b/>
        </w:rPr>
      </w:pPr>
      <w:r>
        <w:rPr>
          <w:b/>
        </w:rPr>
        <w:t>TP to capture value ‘1’ and ‘0’ from DCI format 2_6 associated with Wake-up and no-Wake-up indication</w:t>
      </w:r>
    </w:p>
    <w:p w:rsidR="00757C90" w:rsidRDefault="00757C90">
      <w:pPr>
        <w:jc w:val="both"/>
        <w:rPr>
          <w:b/>
          <w:bCs/>
          <w:i/>
          <w:lang w:eastAsia="zh-CN"/>
        </w:rPr>
      </w:pPr>
    </w:p>
    <w:p w:rsidR="00757C90" w:rsidRDefault="00992464">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757C90" w:rsidRDefault="00757C90">
      <w:pPr>
        <w:rPr>
          <w:rFonts w:eastAsia="SimSun"/>
          <w:lang w:eastAsia="zh-CN"/>
        </w:rPr>
      </w:pPr>
    </w:p>
    <w:p w:rsidR="00757C90" w:rsidRDefault="00992464">
      <w:pPr>
        <w:jc w:val="both"/>
        <w:rPr>
          <w:b/>
          <w:bCs/>
          <w:i/>
          <w:lang w:eastAsia="zh-CN"/>
        </w:rPr>
      </w:pPr>
      <w:bookmarkStart w:id="17" w:name="_Toc29894868"/>
      <w:bookmarkStart w:id="18" w:name="_Toc36498188"/>
      <w:bookmarkStart w:id="19" w:name="_Toc29917314"/>
      <w:bookmarkStart w:id="20" w:name="_Toc29899167"/>
      <w:bookmarkStart w:id="21"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17"/>
      <w:bookmarkEnd w:id="18"/>
      <w:bookmarkEnd w:id="19"/>
      <w:bookmarkEnd w:id="20"/>
      <w:bookmarkEnd w:id="21"/>
      <w:proofErr w:type="spellEnd"/>
    </w:p>
    <w:p w:rsidR="00757C90" w:rsidRDefault="00757C90">
      <w:pPr>
        <w:rPr>
          <w:rFonts w:eastAsia="SimSun"/>
          <w:lang w:eastAsia="zh-CN"/>
        </w:rPr>
      </w:pPr>
    </w:p>
    <w:p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757C90" w:rsidRDefault="00757C90">
      <w:pPr>
        <w:ind w:left="568" w:hanging="284"/>
        <w:rPr>
          <w:rFonts w:eastAsia="MS Mincho"/>
          <w:strike/>
          <w:color w:val="FF0000"/>
        </w:rPr>
      </w:pPr>
    </w:p>
    <w:p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2" w:author="Spreadtrum" w:date="2020-04-10T19:39:00Z">
        <w:r>
          <w:rPr>
            <w:i/>
            <w:color w:val="FF0000"/>
          </w:rPr>
          <w:t>ps-PositionDCI-2-6</w:t>
        </w:r>
      </w:ins>
      <w:r>
        <w:rPr>
          <w:rFonts w:eastAsia="MS Mincho"/>
        </w:rPr>
        <w:t xml:space="preserve">, </w:t>
      </w:r>
      <w:r>
        <w:rPr>
          <w:rFonts w:eastAsia="MS Mincho"/>
          <w:strike/>
          <w:color w:val="FF0000"/>
        </w:rPr>
        <w:t xml:space="preserve">where </w:t>
      </w:r>
    </w:p>
    <w:p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757C90" w:rsidRDefault="00992464">
      <w:pPr>
        <w:pStyle w:val="afe"/>
        <w:numPr>
          <w:ilvl w:val="0"/>
          <w:numId w:val="1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757C90" w:rsidRDefault="00992464">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757C90" w:rsidRDefault="00757C90">
      <w:pPr>
        <w:pStyle w:val="afe"/>
        <w:numPr>
          <w:ilvl w:val="0"/>
          <w:numId w:val="12"/>
        </w:numPr>
        <w:rPr>
          <w:lang w:eastAsia="zh-CN"/>
        </w:rPr>
      </w:pPr>
    </w:p>
    <w:p w:rsidR="00757C90" w:rsidRDefault="00757C90">
      <w:pPr>
        <w:rPr>
          <w:b/>
        </w:rPr>
      </w:pPr>
    </w:p>
    <w:p w:rsidR="00757C90" w:rsidRDefault="00992464">
      <w:r>
        <w:t xml:space="preserve">RAN2 also reach agreements on the update parameters name in </w:t>
      </w:r>
      <w:r w:rsidR="001E725E">
        <w:fldChar w:fldCharType="begin"/>
      </w:r>
      <w:r>
        <w:instrText xml:space="preserve"> REF _Ref40181948 \r \h </w:instrText>
      </w:r>
      <w:r w:rsidR="001E725E">
        <w:fldChar w:fldCharType="separate"/>
      </w:r>
      <w:r>
        <w:t>[18]</w:t>
      </w:r>
      <w:r w:rsidR="001E725E">
        <w:fldChar w:fldCharType="end"/>
      </w:r>
    </w:p>
    <w:p w:rsidR="00757C90" w:rsidRDefault="00992464" w:rsidP="00CE7C18">
      <w:pPr>
        <w:pStyle w:val="Doc-text2"/>
        <w:pBdr>
          <w:top w:val="single" w:sz="4" w:space="1" w:color="auto"/>
          <w:left w:val="single" w:sz="4" w:space="4" w:color="auto"/>
          <w:bottom w:val="single" w:sz="4" w:space="1" w:color="auto"/>
          <w:right w:val="single" w:sz="4" w:space="4" w:color="auto"/>
        </w:pBdr>
        <w:spacing w:line="260" w:lineRule="auto"/>
        <w:ind w:left="363"/>
        <w:outlineLvl w:val="0"/>
        <w:rPr>
          <w:rFonts w:ascii="Times New Roman" w:hAnsi="Times New Roman"/>
          <w:b/>
          <w:bCs/>
          <w:highlight w:val="green"/>
        </w:rPr>
      </w:pPr>
      <w:r>
        <w:rPr>
          <w:rFonts w:ascii="Times New Roman" w:hAnsi="Times New Roman"/>
          <w:b/>
          <w:bCs/>
          <w:highlight w:val="green"/>
        </w:rPr>
        <w:t>Agreements</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3" w:name="OLE_LINK3"/>
      <w:r>
        <w:rPr>
          <w:rFonts w:ascii="Times New Roman" w:hAnsi="Times New Roman"/>
        </w:rPr>
        <w:t xml:space="preserve">flag </w:t>
      </w:r>
      <w:proofErr w:type="spellStart"/>
      <w:r>
        <w:rPr>
          <w:rFonts w:ascii="Times New Roman" w:hAnsi="Times New Roman"/>
        </w:rPr>
        <w:t>ps-TransmitPeriodicCSI</w:t>
      </w:r>
      <w:bookmarkEnd w:id="23"/>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757C90" w:rsidRDefault="00757C90">
      <w:pPr>
        <w:rPr>
          <w:lang w:val="en-GB"/>
        </w:rPr>
      </w:pPr>
    </w:p>
    <w:p w:rsidR="00757C90" w:rsidRDefault="00992464" w:rsidP="00CE7C18">
      <w:pPr>
        <w:widowControl w:val="0"/>
        <w:spacing w:line="260" w:lineRule="auto"/>
        <w:jc w:val="both"/>
        <w:outlineLvl w:val="0"/>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tblPr>
      <w:tblGrid>
        <w:gridCol w:w="9570"/>
      </w:tblGrid>
      <w:tr w:rsidR="00757C90">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rPr>
                <w:b/>
                <w:bCs/>
                <w:color w:val="000000"/>
              </w:rPr>
            </w:pPr>
            <w:r>
              <w:rPr>
                <w:b/>
                <w:bCs/>
                <w:color w:val="000000"/>
              </w:rPr>
              <w:t>5.1.6.1</w:t>
            </w:r>
            <w:r>
              <w:rPr>
                <w:b/>
                <w:bCs/>
                <w:color w:val="000000"/>
              </w:rPr>
              <w:tab/>
              <w:t>CSI-RS reception procedure</w:t>
            </w:r>
          </w:p>
          <w:p w:rsidR="00757C90" w:rsidRDefault="00992464">
            <w:pPr>
              <w:jc w:val="center"/>
            </w:pPr>
            <w:r>
              <w:t>&lt;omitted text&gt;</w:t>
            </w:r>
          </w:p>
          <w:p w:rsidR="00757C90" w:rsidRDefault="00992464">
            <w:pPr>
              <w:rPr>
                <w:rFonts w:eastAsia="MS Mincho"/>
                <w:color w:val="000000"/>
              </w:rPr>
            </w:pPr>
            <w:r>
              <w:rPr>
                <w:rFonts w:eastAsia="MS Mincho"/>
                <w:color w:val="000000"/>
              </w:rPr>
              <w:t xml:space="preserve">If the UE is configured with DRX, </w:t>
            </w:r>
          </w:p>
          <w:p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w:t>
            </w:r>
            <w:r>
              <w:lastRenderedPageBreak/>
              <w:t xml:space="preserve">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757C90" w:rsidRDefault="00992464">
            <w:pPr>
              <w:jc w:val="center"/>
              <w:rPr>
                <w:color w:val="000000"/>
              </w:rPr>
            </w:pPr>
            <w:r>
              <w:t>&lt;omitted text&gt;</w:t>
            </w:r>
          </w:p>
        </w:tc>
      </w:tr>
      <w:tr w:rsidR="00757C90">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rPr>
                <w:b/>
                <w:bCs/>
              </w:rPr>
            </w:pPr>
            <w:r>
              <w:rPr>
                <w:b/>
                <w:bCs/>
              </w:rPr>
              <w:lastRenderedPageBreak/>
              <w:t>5.2.2.5</w:t>
            </w:r>
            <w:r>
              <w:rPr>
                <w:b/>
                <w:bCs/>
              </w:rPr>
              <w:tab/>
              <w:t>CSI reference resource definition</w:t>
            </w:r>
          </w:p>
          <w:p w:rsidR="00757C90" w:rsidRDefault="00992464">
            <w:pPr>
              <w:jc w:val="center"/>
            </w:pPr>
            <w:r>
              <w:t>&lt;omitted text&gt;</w:t>
            </w:r>
          </w:p>
          <w:p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757C90" w:rsidRDefault="00992464">
            <w:pPr>
              <w:jc w:val="center"/>
              <w:rPr>
                <w:rFonts w:ascii="SimSun" w:eastAsia="SimSun" w:hAnsi="SimSun"/>
                <w:color w:val="000000"/>
              </w:rPr>
            </w:pPr>
            <w:r>
              <w:t>&lt;omitted text&gt;</w:t>
            </w:r>
          </w:p>
        </w:tc>
      </w:tr>
    </w:tbl>
    <w:p w:rsidR="00757C90" w:rsidRDefault="00757C90">
      <w:pPr>
        <w:rPr>
          <w:lang w:eastAsia="zh-CN"/>
        </w:rPr>
      </w:pPr>
    </w:p>
    <w:p w:rsidR="00757C90" w:rsidRDefault="00757C90"/>
    <w:p w:rsidR="00757C90" w:rsidRDefault="00992464" w:rsidP="00CE7C18">
      <w:pPr>
        <w:pStyle w:val="2"/>
      </w:pPr>
      <w:r>
        <w:t xml:space="preserve">DCI size budget for DCI format 2_6 </w:t>
      </w:r>
    </w:p>
    <w:p w:rsidR="00757C90" w:rsidRDefault="00992464">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rsidR="00757C90" w:rsidRDefault="00992464" w:rsidP="00CE7C18">
      <w:pPr>
        <w:pStyle w:val="Proposal"/>
        <w:widowControl/>
        <w:numPr>
          <w:ilvl w:val="0"/>
          <w:numId w:val="0"/>
        </w:numPr>
        <w:spacing w:line="256" w:lineRule="auto"/>
        <w:ind w:left="1304" w:hanging="1304"/>
        <w:outlineLvl w:val="0"/>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rsidR="00757C90" w:rsidRDefault="00757C90">
      <w:pPr>
        <w:rPr>
          <w:b/>
        </w:rPr>
      </w:pPr>
    </w:p>
    <w:p w:rsidR="00757C90" w:rsidRDefault="00992464" w:rsidP="00CE7C18">
      <w:pPr>
        <w:pStyle w:val="2"/>
      </w:pPr>
      <w:r>
        <w:t xml:space="preserve">Others </w:t>
      </w:r>
    </w:p>
    <w:p w:rsidR="00757C90" w:rsidRDefault="00992464">
      <w:pPr>
        <w:pStyle w:val="afe"/>
        <w:numPr>
          <w:ilvl w:val="0"/>
          <w:numId w:val="13"/>
        </w:numPr>
        <w:rPr>
          <w:lang w:val="en-GB"/>
        </w:rPr>
      </w:pPr>
      <w:r>
        <w:rPr>
          <w:lang w:val="en-GB"/>
        </w:rPr>
        <w:t>The starting time of BWP switching after dormancy indication received from DCI format 2_6  –</w:t>
      </w:r>
    </w:p>
    <w:p w:rsidR="00757C90" w:rsidRDefault="00992464">
      <w:pPr>
        <w:pStyle w:val="afe"/>
        <w:numPr>
          <w:ilvl w:val="1"/>
          <w:numId w:val="13"/>
        </w:numPr>
        <w:rPr>
          <w:lang w:val="en-GB"/>
        </w:rPr>
      </w:pPr>
      <w:r>
        <w:rPr>
          <w:lang w:val="en-GB"/>
        </w:rPr>
        <w:t>Inconsistent power saving information (vivo) – no-Wakeup and non-dormant SCell indications for a UE</w:t>
      </w:r>
    </w:p>
    <w:p w:rsidR="00757C90" w:rsidRDefault="00992464">
      <w:pPr>
        <w:pStyle w:val="afe"/>
        <w:numPr>
          <w:ilvl w:val="1"/>
          <w:numId w:val="13"/>
        </w:numPr>
        <w:rPr>
          <w:lang w:val="en-GB"/>
        </w:rPr>
      </w:pPr>
      <w:r>
        <w:rPr>
          <w:lang w:val="en-GB"/>
        </w:rPr>
        <w:t>More than one DCI format 2_6 are received (vivo, Huawei) –</w:t>
      </w:r>
    </w:p>
    <w:p w:rsidR="00757C90" w:rsidRDefault="00992464">
      <w:pPr>
        <w:pStyle w:val="afe"/>
        <w:numPr>
          <w:ilvl w:val="1"/>
          <w:numId w:val="13"/>
        </w:numPr>
        <w:rPr>
          <w:lang w:val="en-GB"/>
        </w:rPr>
      </w:pPr>
      <w:r>
        <w:rPr>
          <w:lang w:val="en-GB"/>
        </w:rPr>
        <w:lastRenderedPageBreak/>
        <w:t>No DCI format 2_6 monitoring during BWP switching</w:t>
      </w:r>
    </w:p>
    <w:p w:rsidR="00757C90" w:rsidRDefault="00757C90">
      <w:pPr>
        <w:pStyle w:val="afe"/>
        <w:ind w:left="1440"/>
        <w:rPr>
          <w:lang w:val="en-GB"/>
        </w:rPr>
      </w:pPr>
    </w:p>
    <w:p w:rsidR="00757C90" w:rsidRDefault="00992464">
      <w:pPr>
        <w:pStyle w:val="afe"/>
        <w:numPr>
          <w:ilvl w:val="0"/>
          <w:numId w:val="1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rsidR="00757C90" w:rsidRDefault="00992464">
      <w:pPr>
        <w:pStyle w:val="afe"/>
        <w:numPr>
          <w:ilvl w:val="0"/>
          <w:numId w:val="13"/>
        </w:numPr>
        <w:rPr>
          <w:lang w:val="en-GB"/>
        </w:rPr>
      </w:pPr>
      <w:r>
        <w:rPr>
          <w:lang w:val="en-GB"/>
        </w:rPr>
        <w:t>No restriction on minimum time gap without UE capability feedback (Qualcomm)</w:t>
      </w:r>
    </w:p>
    <w:p w:rsidR="00757C90" w:rsidRDefault="00757C90">
      <w:pPr>
        <w:pStyle w:val="afe"/>
        <w:ind w:left="1440"/>
        <w:rPr>
          <w:lang w:val="en-GB"/>
        </w:rPr>
      </w:pPr>
    </w:p>
    <w:p w:rsidR="00757C90" w:rsidRDefault="00757C90">
      <w:pPr>
        <w:rPr>
          <w:lang w:val="en-GB" w:eastAsia="zh-CN"/>
        </w:rPr>
      </w:pPr>
    </w:p>
    <w:p w:rsidR="00757C90" w:rsidRDefault="00992464" w:rsidP="00CE7C18">
      <w:pPr>
        <w:pStyle w:val="1"/>
        <w:rPr>
          <w:lang w:eastAsia="zh-CN"/>
        </w:rPr>
      </w:pPr>
      <w:r>
        <w:rPr>
          <w:lang w:eastAsia="zh-CN"/>
        </w:rPr>
        <w:t>Contributions summary and proposals</w:t>
      </w:r>
    </w:p>
    <w:p w:rsidR="00757C90" w:rsidRDefault="00757C90">
      <w:pPr>
        <w:pStyle w:val="afe"/>
        <w:ind w:left="420"/>
        <w:rPr>
          <w:rFonts w:eastAsiaTheme="minorEastAsia"/>
          <w:sz w:val="22"/>
          <w:lang w:eastAsia="zh-CN"/>
        </w:rPr>
      </w:pPr>
    </w:p>
    <w:tbl>
      <w:tblPr>
        <w:tblStyle w:val="af5"/>
        <w:tblW w:w="10065" w:type="dxa"/>
        <w:tblInd w:w="108" w:type="dxa"/>
        <w:tblLayout w:type="fixed"/>
        <w:tblLook w:val="04A0"/>
      </w:tblPr>
      <w:tblGrid>
        <w:gridCol w:w="1701"/>
        <w:gridCol w:w="8364"/>
      </w:tblGrid>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t>vivo</w:t>
            </w:r>
            <w:r w:rsidR="001E725E">
              <w:fldChar w:fldCharType="begin"/>
            </w:r>
            <w:r>
              <w:instrText xml:space="preserve"> REF _Ref40540095 \r \h </w:instrText>
            </w:r>
            <w:r w:rsidR="001E725E">
              <w:fldChar w:fldCharType="separate"/>
            </w:r>
            <w:r>
              <w:t>[1]</w:t>
            </w:r>
            <w:r w:rsidR="001E725E">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rsidR="00757C90" w:rsidRDefault="00992464">
            <w:pPr>
              <w:pStyle w:val="afe"/>
              <w:numPr>
                <w:ilvl w:val="1"/>
                <w:numId w:val="24"/>
              </w:numPr>
              <w:spacing w:line="240" w:lineRule="auto"/>
              <w:contextualSpacing w:val="0"/>
            </w:pPr>
            <w:r>
              <w:t>Send LS to RAN2 to inform above decisions.</w:t>
            </w:r>
          </w:p>
          <w:p w:rsidR="00757C90" w:rsidRDefault="00992464">
            <w:pPr>
              <w:pStyle w:val="afe"/>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b"/>
                </w:rPr>
                <w:t>R1-2003403</w:t>
              </w:r>
            </w:hyperlink>
            <w:r>
              <w:t xml:space="preserve"> for TS38.213.</w:t>
            </w:r>
          </w:p>
          <w:p w:rsidR="00757C90" w:rsidRDefault="00992464">
            <w:pPr>
              <w:pStyle w:val="afe"/>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rsidR="00757C90" w:rsidRDefault="00992464">
            <w:pPr>
              <w:pStyle w:val="afe"/>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rsidR="00757C90" w:rsidRDefault="00992464">
            <w:pPr>
              <w:pStyle w:val="afe"/>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rsidR="00757C90" w:rsidRDefault="00992464">
            <w:pPr>
              <w:pStyle w:val="afe"/>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ZTE </w:t>
            </w:r>
            <w:r w:rsidR="001E725E">
              <w:rPr>
                <w:lang w:eastAsia="zh-CN"/>
              </w:rPr>
              <w:fldChar w:fldCharType="begin"/>
            </w:r>
            <w:r>
              <w:rPr>
                <w:lang w:eastAsia="zh-CN"/>
              </w:rPr>
              <w:instrText xml:space="preserve"> REF _Ref37533281 \r \h </w:instrText>
            </w:r>
            <w:r w:rsidR="001E725E">
              <w:rPr>
                <w:lang w:eastAsia="zh-CN"/>
              </w:rPr>
            </w:r>
            <w:r w:rsidR="001E725E">
              <w:rPr>
                <w:lang w:eastAsia="zh-CN"/>
              </w:rPr>
              <w:fldChar w:fldCharType="separate"/>
            </w:r>
            <w:r>
              <w:rPr>
                <w:lang w:eastAsia="zh-CN"/>
              </w:rPr>
              <w:t>[2]</w:t>
            </w:r>
            <w:r w:rsidR="001E725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rsidR="00757C90" w:rsidRDefault="00992464">
            <w:pPr>
              <w:pStyle w:val="afe"/>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t xml:space="preserve">Huawei, </w:t>
            </w:r>
            <w:proofErr w:type="spellStart"/>
            <w:r>
              <w:t>HiSilicon</w:t>
            </w:r>
            <w:proofErr w:type="spellEnd"/>
            <w:r>
              <w:rPr>
                <w:rFonts w:hint="eastAsia"/>
                <w:lang w:eastAsia="zh-CN"/>
              </w:rPr>
              <w:t xml:space="preserve"> </w:t>
            </w:r>
            <w:r w:rsidR="001E725E">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1E725E">
              <w:rPr>
                <w:lang w:eastAsia="zh-CN"/>
              </w:rPr>
            </w:r>
            <w:r w:rsidR="001E725E">
              <w:rPr>
                <w:lang w:eastAsia="zh-CN"/>
              </w:rPr>
              <w:fldChar w:fldCharType="separate"/>
            </w:r>
            <w:r>
              <w:rPr>
                <w:lang w:eastAsia="zh-CN"/>
              </w:rPr>
              <w:t>[3]</w:t>
            </w:r>
            <w:r w:rsidR="001E725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18"/>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rsidR="00757C90" w:rsidRDefault="00992464">
            <w:pPr>
              <w:pStyle w:val="afe"/>
              <w:numPr>
                <w:ilvl w:val="0"/>
                <w:numId w:val="18"/>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757C90">
              <w:trPr>
                <w:trHeight w:val="315"/>
                <w:jc w:val="center"/>
              </w:trPr>
              <w:tc>
                <w:tcPr>
                  <w:tcW w:w="696" w:type="dxa"/>
                  <w:vMerge w:val="restart"/>
                  <w:shd w:val="clear" w:color="auto" w:fill="auto"/>
                  <w:vAlign w:val="center"/>
                </w:tcPr>
                <w:p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757C90" w:rsidRDefault="00992464">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trPr>
                <w:trHeight w:val="195"/>
                <w:jc w:val="center"/>
              </w:trPr>
              <w:tc>
                <w:tcPr>
                  <w:tcW w:w="696" w:type="dxa"/>
                  <w:vMerge/>
                  <w:shd w:val="clear" w:color="auto" w:fill="auto"/>
                  <w:vAlign w:val="center"/>
                </w:tcPr>
                <w:p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rsidR="00757C90" w:rsidRDefault="00757C90">
                  <w:pPr>
                    <w:pStyle w:val="TAH"/>
                    <w:rPr>
                      <w:rFonts w:ascii="Times New Roman" w:hAnsi="Times New Roman"/>
                      <w:b w:val="0"/>
                      <w:sz w:val="16"/>
                      <w:szCs w:val="16"/>
                    </w:rPr>
                  </w:pPr>
                </w:p>
              </w:tc>
              <w:tc>
                <w:tcPr>
                  <w:tcW w:w="1887" w:type="dxa"/>
                  <w:vAlign w:val="center"/>
                </w:tcPr>
                <w:p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757C90" w:rsidRDefault="00757C90">
                  <w:pPr>
                    <w:pStyle w:val="TAH"/>
                    <w:rPr>
                      <w:rFonts w:ascii="Times New Roman" w:hAnsi="Times New Roman"/>
                      <w:b w:val="0"/>
                      <w:sz w:val="16"/>
                      <w:szCs w:val="16"/>
                      <w:lang w:eastAsia="zh-CN"/>
                    </w:rPr>
                  </w:pPr>
                </w:p>
              </w:tc>
            </w:tr>
            <w:tr w:rsidR="00757C90">
              <w:trPr>
                <w:trHeight w:val="20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1</w:t>
                  </w:r>
                </w:p>
              </w:tc>
            </w:tr>
            <w:tr w:rsidR="00757C90">
              <w:trPr>
                <w:trHeight w:val="20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2</w:t>
                  </w:r>
                </w:p>
              </w:tc>
            </w:tr>
            <w:tr w:rsidR="00757C90">
              <w:trPr>
                <w:trHeight w:val="19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4</w:t>
                  </w:r>
                </w:p>
              </w:tc>
            </w:tr>
            <w:tr w:rsidR="00757C90">
              <w:trPr>
                <w:trHeight w:val="215"/>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8</w:t>
                  </w:r>
                </w:p>
              </w:tc>
            </w:tr>
          </w:tbl>
          <w:p w:rsidR="00757C90" w:rsidRDefault="00992464">
            <w:pPr>
              <w:pStyle w:val="afe"/>
              <w:numPr>
                <w:ilvl w:val="0"/>
                <w:numId w:val="18"/>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rsidR="00757C90" w:rsidRDefault="00992464">
            <w:pPr>
              <w:pStyle w:val="afe"/>
              <w:numPr>
                <w:ilvl w:val="0"/>
                <w:numId w:val="18"/>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CATT </w:t>
            </w:r>
            <w:r w:rsidR="001E725E">
              <w:rPr>
                <w:lang w:eastAsia="zh-CN"/>
              </w:rPr>
              <w:fldChar w:fldCharType="begin"/>
            </w:r>
            <w:r>
              <w:rPr>
                <w:lang w:eastAsia="zh-CN"/>
              </w:rPr>
              <w:instrText xml:space="preserve"> REF _Ref40540117 \r \h </w:instrText>
            </w:r>
            <w:r w:rsidR="001E725E">
              <w:rPr>
                <w:lang w:eastAsia="zh-CN"/>
              </w:rPr>
            </w:r>
            <w:r w:rsidR="001E725E">
              <w:rPr>
                <w:lang w:eastAsia="zh-CN"/>
              </w:rPr>
              <w:fldChar w:fldCharType="separate"/>
            </w:r>
            <w:r>
              <w:rPr>
                <w:lang w:eastAsia="zh-CN"/>
              </w:rPr>
              <w:t>[4]</w:t>
            </w:r>
            <w:r w:rsidR="001E725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lastRenderedPageBreak/>
              <w:t>SearchSpace</w:t>
            </w:r>
            <w:proofErr w:type="spellEnd"/>
            <w:r>
              <w:t xml:space="preserve"> IE</w:t>
            </w:r>
            <w:r>
              <w:rPr>
                <w:rStyle w:val="apple-converted-space"/>
              </w:rPr>
              <w:t> </w:t>
            </w:r>
            <w:r>
              <w:t>as follows,</w:t>
            </w:r>
          </w:p>
          <w:p w:rsidR="00757C90" w:rsidRDefault="00992464">
            <w:pPr>
              <w:spacing w:line="280" w:lineRule="atLeast"/>
              <w:rPr>
                <w:lang w:eastAsia="zh-CN"/>
              </w:rPr>
            </w:pPr>
            <w:r>
              <w:t>                                                                                 </w:t>
            </w:r>
          </w:p>
          <w:tbl>
            <w:tblPr>
              <w:tblW w:w="4665" w:type="dxa"/>
              <w:jc w:val="center"/>
              <w:tblLayout w:type="fixed"/>
              <w:tblCellMar>
                <w:left w:w="0" w:type="dxa"/>
                <w:right w:w="0" w:type="dxa"/>
              </w:tblCellMar>
              <w:tblLook w:val="04A0"/>
            </w:tblPr>
            <w:tblGrid>
              <w:gridCol w:w="730"/>
              <w:gridCol w:w="1968"/>
              <w:gridCol w:w="1967"/>
            </w:tblGrid>
            <w:tr w:rsidR="00757C90">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 xml:space="preserve">Minimum Time Gap </w:t>
                  </w:r>
                  <w:proofErr w:type="spellStart"/>
                  <w:r>
                    <w:t>T</w:t>
                  </w:r>
                  <w:r>
                    <w:rPr>
                      <w:vertAlign w:val="subscript"/>
                    </w:rPr>
                    <w:t>minimumTimeGap</w:t>
                  </w:r>
                  <w:proofErr w:type="spellEnd"/>
                  <w:r>
                    <w:t>(slots)</w:t>
                  </w:r>
                </w:p>
              </w:tc>
            </w:tr>
            <w:tr w:rsidR="00757C90">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2</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3</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6</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12</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24</w:t>
                  </w:r>
                </w:p>
              </w:tc>
            </w:tr>
          </w:tbl>
          <w:p w:rsidR="00757C90" w:rsidRDefault="00757C90">
            <w:pPr>
              <w:spacing w:after="60" w:line="280" w:lineRule="atLeast"/>
              <w:rPr>
                <w:rFonts w:eastAsia="SimSun"/>
                <w:szCs w:val="22"/>
                <w:lang w:eastAsia="zh-CN"/>
              </w:rPr>
            </w:pPr>
          </w:p>
          <w:p w:rsidR="00757C90" w:rsidRDefault="00992464">
            <w:pPr>
              <w:pStyle w:val="afe"/>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rsidR="00757C90" w:rsidRDefault="00992464">
            <w:pPr>
              <w:pStyle w:val="afe"/>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rsidR="00757C90" w:rsidRDefault="00992464">
            <w:pPr>
              <w:pStyle w:val="afe"/>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proofErr w:type="spellStart"/>
            <w:r>
              <w:lastRenderedPageBreak/>
              <w:t>MediaTek</w:t>
            </w:r>
            <w:proofErr w:type="spellEnd"/>
            <w:r w:rsidR="001E725E">
              <w:fldChar w:fldCharType="begin"/>
            </w:r>
            <w:r>
              <w:instrText xml:space="preserve"> REF _Ref40540124 \r \h </w:instrText>
            </w:r>
            <w:r w:rsidR="001E725E">
              <w:fldChar w:fldCharType="separate"/>
            </w:r>
            <w:r>
              <w:t>[5]</w:t>
            </w:r>
            <w:r w:rsidR="001E725E">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1E725E">
            <w:pPr>
              <w:pStyle w:val="a9"/>
              <w:numPr>
                <w:ilvl w:val="0"/>
                <w:numId w:val="29"/>
              </w:numPr>
              <w:overflowPunct/>
              <w:autoSpaceDE/>
              <w:autoSpaceDN/>
              <w:adjustRightInd/>
              <w:spacing w:line="240" w:lineRule="auto"/>
              <w:textAlignment w:val="auto"/>
              <w:rPr>
                <w:rFonts w:ascii="Times New Roman" w:hAnsi="Times New Roman"/>
                <w:szCs w:val="20"/>
                <w:lang w:eastAsia="zh-CN"/>
              </w:rPr>
            </w:pPr>
            <w:fldSimple w:instr=" REF _Ref40351927 \h  \* MERGEFORMAT ">
              <w:r w:rsidR="00992464">
                <w:rPr>
                  <w:rFonts w:ascii="Times New Roman" w:hAnsi="Times New Roman"/>
                  <w:szCs w:val="20"/>
                </w:rPr>
                <w:t>Proposal 1: Confirm the working assumption for minimum time gap in RAN1 #100b.</w:t>
              </w:r>
            </w:fldSimple>
          </w:p>
          <w:p w:rsidR="00757C90" w:rsidRDefault="00992464">
            <w:pPr>
              <w:numPr>
                <w:ilvl w:val="1"/>
                <w:numId w:val="29"/>
              </w:numPr>
              <w:overflowPunct/>
              <w:autoSpaceDE/>
              <w:autoSpaceDN/>
              <w:adjustRightInd/>
              <w:spacing w:after="0" w:line="240" w:lineRule="auto"/>
              <w:textAlignment w:val="auto"/>
            </w:pPr>
            <w:r>
              <w:t>The value of minimum time gap is decoupled with SCell dormancy indication.  </w:t>
            </w:r>
          </w:p>
          <w:p w:rsidR="00757C90" w:rsidRDefault="00992464">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757C90" w:rsidRDefault="00757C90">
            <w:pPr>
              <w:spacing w:line="280" w:lineRule="atLeast"/>
            </w:pP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 xml:space="preserve">Minimum Time Gap </w:t>
                  </w:r>
                  <w:proofErr w:type="spellStart"/>
                  <w:r>
                    <w:t>T</w:t>
                  </w:r>
                  <w:r>
                    <w:rPr>
                      <w:vertAlign w:val="subscript"/>
                    </w:rPr>
                    <w:t>minimumTimeGap</w:t>
                  </w:r>
                  <w:proofErr w:type="spellEnd"/>
                  <w: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6</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24</w:t>
                  </w:r>
                </w:p>
              </w:tc>
            </w:tr>
          </w:tbl>
          <w:p w:rsidR="00757C90" w:rsidRDefault="00757C90">
            <w:pPr>
              <w:pStyle w:val="a9"/>
              <w:spacing w:line="280" w:lineRule="atLeast"/>
              <w:rPr>
                <w:rFonts w:ascii="Times New Roman" w:hAnsi="Times New Roman"/>
                <w:b/>
                <w:szCs w:val="20"/>
                <w:lang w:eastAsia="zh-CN"/>
              </w:rPr>
            </w:pPr>
          </w:p>
          <w:p w:rsidR="00757C90" w:rsidRDefault="001E725E">
            <w:pPr>
              <w:pStyle w:val="a9"/>
              <w:numPr>
                <w:ilvl w:val="0"/>
                <w:numId w:val="30"/>
              </w:numPr>
              <w:overflowPunct/>
              <w:autoSpaceDE/>
              <w:autoSpaceDN/>
              <w:adjustRightInd/>
              <w:spacing w:line="240" w:lineRule="auto"/>
              <w:textAlignment w:val="auto"/>
              <w:rPr>
                <w:rFonts w:ascii="Times New Roman" w:hAnsi="Times New Roman"/>
                <w:szCs w:val="20"/>
                <w:lang w:eastAsia="zh-CN"/>
              </w:rPr>
            </w:pPr>
            <w:fldSimple w:instr=" REF _Ref40351947 \h  \* MERGEFORMAT ">
              <w:r w:rsidR="00992464">
                <w:rPr>
                  <w:rFonts w:ascii="Times New Roman" w:hAnsi="Times New Roman"/>
                  <w:szCs w:val="20"/>
                </w:rPr>
                <w:t>Proposal 2: DCI format 2_6 is not counted in the DCI size budget.</w:t>
              </w:r>
            </w:fldSimple>
          </w:p>
          <w:p w:rsidR="00757C90" w:rsidRDefault="001E725E">
            <w:pPr>
              <w:pStyle w:val="afe"/>
              <w:numPr>
                <w:ilvl w:val="0"/>
                <w:numId w:val="30"/>
              </w:numPr>
              <w:spacing w:line="240" w:lineRule="auto"/>
              <w:contextualSpacing w:val="0"/>
              <w:rPr>
                <w:sz w:val="22"/>
                <w:lang w:eastAsia="zh-CN"/>
              </w:rPr>
            </w:pPr>
            <w:fldSimple w:instr=" REF _Ref40362466 \h  \* MERGEFORMAT ">
              <w:r w:rsidR="00992464">
                <w:rPr>
                  <w:szCs w:val="20"/>
                </w:rPr>
                <w:t>Proposal 3: Adopt the TP in TS 38.213 as follows (prior to).</w:t>
              </w:r>
            </w:fldSimple>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Intel </w:t>
            </w:r>
            <w:r w:rsidR="001E725E">
              <w:rPr>
                <w:lang w:eastAsia="zh-CN"/>
              </w:rPr>
              <w:fldChar w:fldCharType="begin"/>
            </w:r>
            <w:r>
              <w:rPr>
                <w:lang w:eastAsia="zh-CN"/>
              </w:rPr>
              <w:instrText xml:space="preserve"> REF _Ref40540132 \r \h </w:instrText>
            </w:r>
            <w:r w:rsidR="001E725E">
              <w:rPr>
                <w:lang w:eastAsia="zh-CN"/>
              </w:rPr>
            </w:r>
            <w:r w:rsidR="001E725E">
              <w:rPr>
                <w:lang w:eastAsia="zh-CN"/>
              </w:rPr>
              <w:fldChar w:fldCharType="separate"/>
            </w:r>
            <w:r>
              <w:rPr>
                <w:lang w:eastAsia="zh-CN"/>
              </w:rPr>
              <w:t>[6]</w:t>
            </w:r>
            <w:r w:rsidR="001E725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1"/>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rsidR="00757C90" w:rsidRDefault="00992464">
            <w:pPr>
              <w:pStyle w:val="afe"/>
              <w:numPr>
                <w:ilvl w:val="0"/>
                <w:numId w:val="31"/>
              </w:numPr>
              <w:spacing w:line="240" w:lineRule="auto"/>
              <w:contextualSpacing w:val="0"/>
            </w:pPr>
            <w:r>
              <w:t>Proposal 2: Adopt the following TP</w:t>
            </w:r>
          </w:p>
          <w:p w:rsidR="00757C90" w:rsidRDefault="00757C90">
            <w:pPr>
              <w:spacing w:before="0" w:line="280" w:lineRule="atLeast"/>
            </w:pP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lastRenderedPageBreak/>
              <w:t xml:space="preserve">Samsung </w:t>
            </w:r>
            <w:r w:rsidR="001E725E">
              <w:rPr>
                <w:lang w:eastAsia="zh-CN"/>
              </w:rPr>
              <w:fldChar w:fldCharType="begin"/>
            </w:r>
            <w:r>
              <w:rPr>
                <w:lang w:eastAsia="zh-CN"/>
              </w:rPr>
              <w:instrText xml:space="preserve"> REF _Ref40540138 \r \h </w:instrText>
            </w:r>
            <w:r w:rsidR="001E725E">
              <w:rPr>
                <w:lang w:eastAsia="zh-CN"/>
              </w:rPr>
            </w:r>
            <w:r w:rsidR="001E725E">
              <w:rPr>
                <w:lang w:eastAsia="zh-CN"/>
              </w:rPr>
              <w:fldChar w:fldCharType="separate"/>
            </w:r>
            <w:r>
              <w:rPr>
                <w:lang w:eastAsia="zh-CN"/>
              </w:rPr>
              <w:t>[7]</w:t>
            </w:r>
            <w:r w:rsidR="001E725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23"/>
              </w:numPr>
              <w:spacing w:line="240" w:lineRule="auto"/>
              <w:contextualSpacing w:val="0"/>
            </w:pPr>
            <w:r>
              <w:t>Proposal #1: Confirm the working assumption for the values of the minimum time gap</w:t>
            </w:r>
          </w:p>
          <w:p w:rsidR="00757C90" w:rsidRDefault="00992464">
            <w:pPr>
              <w:pStyle w:val="afe"/>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rsidR="00757C90" w:rsidRDefault="00992464">
            <w:pPr>
              <w:pStyle w:val="afe"/>
              <w:numPr>
                <w:ilvl w:val="0"/>
                <w:numId w:val="23"/>
              </w:numPr>
              <w:spacing w:line="240" w:lineRule="auto"/>
              <w:contextualSpacing w:val="0"/>
            </w:pPr>
            <w:r>
              <w:t>Observation #2: There is no need for any specification impact with respect to monitor ‘RAR’ scheduled by a DCI format with a C-RNTI or an MCS-C-RNTI.</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NEC </w:t>
            </w:r>
            <w:r w:rsidR="001E725E">
              <w:rPr>
                <w:lang w:eastAsia="zh-CN"/>
              </w:rPr>
              <w:fldChar w:fldCharType="begin"/>
            </w:r>
            <w:r>
              <w:rPr>
                <w:lang w:eastAsia="zh-CN"/>
              </w:rPr>
              <w:instrText xml:space="preserve"> REF _Ref40540145 \r \h </w:instrText>
            </w:r>
            <w:r w:rsidR="001E725E">
              <w:rPr>
                <w:lang w:eastAsia="zh-CN"/>
              </w:rPr>
            </w:r>
            <w:r w:rsidR="001E725E">
              <w:rPr>
                <w:lang w:eastAsia="zh-CN"/>
              </w:rPr>
              <w:fldChar w:fldCharType="separate"/>
            </w:r>
            <w:r>
              <w:rPr>
                <w:lang w:eastAsia="zh-CN"/>
              </w:rPr>
              <w:t>[8]</w:t>
            </w:r>
            <w:r w:rsidR="001E725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CMCC </w:t>
            </w:r>
            <w:r w:rsidR="001E725E">
              <w:rPr>
                <w:lang w:eastAsia="zh-CN"/>
              </w:rPr>
              <w:fldChar w:fldCharType="begin"/>
            </w:r>
            <w:r>
              <w:rPr>
                <w:lang w:eastAsia="zh-CN"/>
              </w:rPr>
              <w:instrText xml:space="preserve"> REF _Ref40540152 \r \h </w:instrText>
            </w:r>
            <w:r w:rsidR="001E725E">
              <w:rPr>
                <w:lang w:eastAsia="zh-CN"/>
              </w:rPr>
            </w:r>
            <w:r w:rsidR="001E725E">
              <w:rPr>
                <w:lang w:eastAsia="zh-CN"/>
              </w:rPr>
              <w:fldChar w:fldCharType="separate"/>
            </w:r>
            <w:r>
              <w:rPr>
                <w:lang w:eastAsia="zh-CN"/>
              </w:rPr>
              <w:t>[9]</w:t>
            </w:r>
            <w:r w:rsidR="001E725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2"/>
              </w:numPr>
              <w:spacing w:line="240" w:lineRule="auto"/>
              <w:contextualSpacing w:val="0"/>
              <w:rPr>
                <w:lang w:eastAsia="zh-CN"/>
              </w:rPr>
            </w:pPr>
            <w:r>
              <w:rPr>
                <w:lang w:eastAsia="zh-CN"/>
              </w:rPr>
              <w:t>Proposal 1. Support to confirm the working assumption</w:t>
            </w:r>
          </w:p>
          <w:p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rsidR="00757C90" w:rsidRDefault="00757C90">
            <w:pPr>
              <w:spacing w:before="0" w:after="0" w:line="280" w:lineRule="atLeast"/>
              <w:ind w:firstLine="30"/>
              <w:rPr>
                <w:rFonts w:eastAsia="DengXian"/>
              </w:rPr>
            </w:pP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6</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24</w:t>
                  </w:r>
                </w:p>
              </w:tc>
            </w:tr>
          </w:tbl>
          <w:p w:rsidR="00757C90" w:rsidRDefault="00992464">
            <w:pPr>
              <w:pStyle w:val="afe"/>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rsidR="00757C90" w:rsidRDefault="00757C90">
            <w:pPr>
              <w:pStyle w:val="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proofErr w:type="spellStart"/>
            <w:r>
              <w:rPr>
                <w:lang w:eastAsia="zh-CN"/>
              </w:rPr>
              <w:t>Spreadstrum</w:t>
            </w:r>
            <w:proofErr w:type="spellEnd"/>
            <w:r w:rsidR="001E725E">
              <w:rPr>
                <w:lang w:eastAsia="zh-CN"/>
              </w:rPr>
              <w:fldChar w:fldCharType="begin"/>
            </w:r>
            <w:r>
              <w:rPr>
                <w:lang w:eastAsia="zh-CN"/>
              </w:rPr>
              <w:instrText xml:space="preserve"> REF _Ref40540177 \r \h </w:instrText>
            </w:r>
            <w:r w:rsidR="001E725E">
              <w:rPr>
                <w:lang w:eastAsia="zh-CN"/>
              </w:rPr>
            </w:r>
            <w:r w:rsidR="001E725E">
              <w:rPr>
                <w:lang w:eastAsia="zh-CN"/>
              </w:rPr>
              <w:fldChar w:fldCharType="separate"/>
            </w:r>
            <w:r>
              <w:rPr>
                <w:lang w:eastAsia="zh-CN"/>
              </w:rPr>
              <w:t>[10]</w:t>
            </w:r>
            <w:r w:rsidR="001E725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2"/>
              </w:numPr>
              <w:spacing w:line="240" w:lineRule="auto"/>
              <w:contextualSpacing w:val="0"/>
            </w:pPr>
            <w:r>
              <w:t>Proposal 1: For P-CSI/L1-RSRP measurement/report, consider to adopt TP in Appendix 5.1.</w:t>
            </w:r>
          </w:p>
          <w:p w:rsidR="00757C90" w:rsidRDefault="00992464">
            <w:pPr>
              <w:pStyle w:val="afe"/>
              <w:numPr>
                <w:ilvl w:val="0"/>
                <w:numId w:val="32"/>
              </w:numPr>
              <w:spacing w:line="240" w:lineRule="auto"/>
              <w:contextualSpacing w:val="0"/>
            </w:pPr>
            <w:r>
              <w:t>Proposal 2: To clarify the real starting of monitoring is the beginning of the 1st full “duration”, consider to adopt TP in Appendix 5.2.</w:t>
            </w:r>
          </w:p>
          <w:p w:rsidR="00757C90" w:rsidRDefault="00992464">
            <w:pPr>
              <w:pStyle w:val="afe"/>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val="en-GB"/>
              </w:rPr>
              <w:t xml:space="preserve">LG </w:t>
            </w:r>
            <w:r w:rsidR="001E725E">
              <w:rPr>
                <w:lang w:val="en-GB"/>
              </w:rPr>
              <w:fldChar w:fldCharType="begin"/>
            </w:r>
            <w:r>
              <w:rPr>
                <w:lang w:val="en-GB"/>
              </w:rPr>
              <w:instrText xml:space="preserve"> REF _Ref40540184 \r \h </w:instrText>
            </w:r>
            <w:r w:rsidR="001E725E">
              <w:rPr>
                <w:lang w:val="en-GB"/>
              </w:rPr>
            </w:r>
            <w:r w:rsidR="001E725E">
              <w:rPr>
                <w:lang w:val="en-GB"/>
              </w:rPr>
              <w:fldChar w:fldCharType="separate"/>
            </w:r>
            <w:r>
              <w:rPr>
                <w:lang w:val="en-GB"/>
              </w:rPr>
              <w:t>[11]</w:t>
            </w:r>
            <w:r w:rsidR="001E725E">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3"/>
              </w:numPr>
              <w:spacing w:line="240" w:lineRule="auto"/>
              <w:contextualSpacing w:val="0"/>
            </w:pPr>
            <w:r>
              <w:t>Proposal 1: At least for CFRA, the SS set related to BFR procedure has a higher priority than SS set to be monitored for DCI format 2_6.</w:t>
            </w:r>
          </w:p>
          <w:p w:rsidR="00757C90" w:rsidRDefault="00992464">
            <w:pPr>
              <w:pStyle w:val="afe"/>
              <w:numPr>
                <w:ilvl w:val="0"/>
                <w:numId w:val="33"/>
              </w:numPr>
              <w:spacing w:line="240" w:lineRule="auto"/>
              <w:contextualSpacing w:val="0"/>
            </w:pPr>
            <w:r>
              <w:t>Proposal 2: The monitoring occasion which has at least one actually monitored candidate is regarded as a valid monitoring occasion.</w:t>
            </w:r>
          </w:p>
          <w:p w:rsidR="00757C90" w:rsidRDefault="00992464">
            <w:pPr>
              <w:pStyle w:val="afe"/>
              <w:numPr>
                <w:ilvl w:val="0"/>
                <w:numId w:val="33"/>
              </w:numPr>
              <w:spacing w:line="240" w:lineRule="auto"/>
              <w:contextualSpacing w:val="0"/>
            </w:pPr>
            <w:r>
              <w:t>Proposal 3: A UE monitors DCI format 2_6 in the first available full duration within a monitoring window.</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OPPO </w:t>
            </w:r>
            <w:r w:rsidR="001E725E">
              <w:rPr>
                <w:lang w:eastAsia="zh-CN"/>
              </w:rPr>
              <w:fldChar w:fldCharType="begin"/>
            </w:r>
            <w:r>
              <w:rPr>
                <w:lang w:eastAsia="zh-CN"/>
              </w:rPr>
              <w:instrText xml:space="preserve"> REF _Ref40540191 \r \h </w:instrText>
            </w:r>
            <w:r w:rsidR="001E725E">
              <w:rPr>
                <w:lang w:eastAsia="zh-CN"/>
              </w:rPr>
            </w:r>
            <w:r w:rsidR="001E725E">
              <w:rPr>
                <w:lang w:eastAsia="zh-CN"/>
              </w:rPr>
              <w:fldChar w:fldCharType="separate"/>
            </w:r>
            <w:r>
              <w:rPr>
                <w:lang w:eastAsia="zh-CN"/>
              </w:rPr>
              <w:t>[12]</w:t>
            </w:r>
            <w:r w:rsidR="001E725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4"/>
              </w:numPr>
              <w:spacing w:line="280" w:lineRule="atLeast"/>
            </w:pPr>
            <w:r>
              <w:t>Proposal 1: Confirm the working assumption.</w:t>
            </w:r>
          </w:p>
          <w:p w:rsidR="00757C90" w:rsidRDefault="00992464">
            <w:pPr>
              <w:pStyle w:val="afe"/>
              <w:numPr>
                <w:ilvl w:val="1"/>
                <w:numId w:val="34"/>
              </w:numPr>
              <w:spacing w:line="280" w:lineRule="atLeast"/>
            </w:pPr>
            <w:r>
              <w:t xml:space="preserve">The value of minimum time gap is decoupled with SCell dormancy indication.  </w:t>
            </w:r>
          </w:p>
          <w:p w:rsidR="00757C90" w:rsidRDefault="00992464">
            <w:pPr>
              <w:pStyle w:val="afe"/>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6</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24</w:t>
                  </w:r>
                </w:p>
              </w:tc>
            </w:tr>
          </w:tbl>
          <w:p w:rsidR="00757C90" w:rsidRDefault="00992464">
            <w:pPr>
              <w:pStyle w:val="afe"/>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proofErr w:type="spellStart"/>
            <w:r>
              <w:rPr>
                <w:lang w:eastAsia="zh-CN"/>
              </w:rPr>
              <w:lastRenderedPageBreak/>
              <w:t>AsusTek</w:t>
            </w:r>
            <w:proofErr w:type="spellEnd"/>
            <w:r w:rsidR="001E725E">
              <w:rPr>
                <w:lang w:eastAsia="zh-CN"/>
              </w:rPr>
              <w:fldChar w:fldCharType="begin"/>
            </w:r>
            <w:r>
              <w:rPr>
                <w:lang w:eastAsia="zh-CN"/>
              </w:rPr>
              <w:instrText xml:space="preserve"> REF _Ref40540195 \r \h </w:instrText>
            </w:r>
            <w:r w:rsidR="001E725E">
              <w:rPr>
                <w:lang w:eastAsia="zh-CN"/>
              </w:rPr>
            </w:r>
            <w:r w:rsidR="001E725E">
              <w:rPr>
                <w:lang w:eastAsia="zh-CN"/>
              </w:rPr>
              <w:fldChar w:fldCharType="separate"/>
            </w:r>
            <w:r>
              <w:rPr>
                <w:lang w:eastAsia="zh-CN"/>
              </w:rPr>
              <w:t>[13]</w:t>
            </w:r>
            <w:r w:rsidR="001E725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5"/>
              </w:numPr>
              <w:spacing w:line="240" w:lineRule="auto"/>
              <w:contextualSpacing w:val="0"/>
            </w:pPr>
            <w:r>
              <w:t>Proposal: RAN1 adopts either TP1 or TP2 to avoid discrepancy on interaction between PHY and MAC on wake up indication</w:t>
            </w:r>
          </w:p>
        </w:tc>
      </w:tr>
      <w:tr w:rsidR="00757C90">
        <w:tc>
          <w:tcPr>
            <w:tcW w:w="1701" w:type="dxa"/>
          </w:tcPr>
          <w:p w:rsidR="00757C90" w:rsidRDefault="00992464">
            <w:pPr>
              <w:spacing w:line="280" w:lineRule="atLeast"/>
              <w:jc w:val="left"/>
              <w:rPr>
                <w:lang w:eastAsia="zh-CN"/>
              </w:rPr>
            </w:pPr>
            <w:r>
              <w:rPr>
                <w:lang w:eastAsia="zh-CN"/>
              </w:rPr>
              <w:t xml:space="preserve">Ericsson </w:t>
            </w:r>
            <w:r w:rsidR="001E725E">
              <w:rPr>
                <w:lang w:eastAsia="zh-CN"/>
              </w:rPr>
              <w:fldChar w:fldCharType="begin"/>
            </w:r>
            <w:r>
              <w:rPr>
                <w:lang w:eastAsia="zh-CN"/>
              </w:rPr>
              <w:instrText xml:space="preserve"> REF _Ref40540202 \r \h </w:instrText>
            </w:r>
            <w:r w:rsidR="001E725E">
              <w:rPr>
                <w:lang w:eastAsia="zh-CN"/>
              </w:rPr>
            </w:r>
            <w:r w:rsidR="001E725E">
              <w:rPr>
                <w:lang w:eastAsia="zh-CN"/>
              </w:rPr>
              <w:fldChar w:fldCharType="separate"/>
            </w:r>
            <w:r>
              <w:rPr>
                <w:lang w:eastAsia="zh-CN"/>
              </w:rPr>
              <w:t>[14]</w:t>
            </w:r>
            <w:r w:rsidR="001E725E">
              <w:rPr>
                <w:lang w:eastAsia="zh-CN"/>
              </w:rPr>
              <w:fldChar w:fldCharType="end"/>
            </w:r>
          </w:p>
        </w:tc>
        <w:tc>
          <w:tcPr>
            <w:tcW w:w="8364" w:type="dxa"/>
          </w:tcPr>
          <w:p w:rsidR="00757C90" w:rsidRDefault="00992464">
            <w:pPr>
              <w:pStyle w:val="afe"/>
              <w:numPr>
                <w:ilvl w:val="0"/>
                <w:numId w:val="35"/>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rsidR="00757C90" w:rsidRDefault="00992464">
            <w:pPr>
              <w:pStyle w:val="afe"/>
              <w:numPr>
                <w:ilvl w:val="0"/>
                <w:numId w:val="35"/>
              </w:numPr>
              <w:spacing w:line="240" w:lineRule="auto"/>
              <w:contextualSpacing w:val="0"/>
            </w:pPr>
            <w:r>
              <w:t>Proposal 2</w:t>
            </w:r>
            <w:r>
              <w:tab/>
              <w:t>RAN1 to provide the following response to RAN2 LS (R1-2003260)</w:t>
            </w:r>
          </w:p>
          <w:p w:rsidR="00757C90" w:rsidRDefault="00992464">
            <w:pPr>
              <w:pStyle w:val="afe"/>
              <w:numPr>
                <w:ilvl w:val="1"/>
                <w:numId w:val="35"/>
              </w:numPr>
              <w:spacing w:line="240" w:lineRule="auto"/>
              <w:contextualSpacing w:val="0"/>
            </w:pPr>
            <w:r>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rsidR="00757C90" w:rsidRDefault="00992464">
            <w:pPr>
              <w:pStyle w:val="afe"/>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rsidR="00757C90" w:rsidRDefault="00992464">
            <w:pPr>
              <w:pStyle w:val="afe"/>
              <w:numPr>
                <w:ilvl w:val="0"/>
                <w:numId w:val="35"/>
              </w:numPr>
              <w:spacing w:line="240" w:lineRule="auto"/>
              <w:contextualSpacing w:val="0"/>
            </w:pPr>
            <w:r>
              <w:t>Proposal 4</w:t>
            </w:r>
            <w:r>
              <w:tab/>
              <w:t>DCI sizes in the budget calculation are counted separately for the cases of within Active time and outside Active time.</w:t>
            </w:r>
          </w:p>
          <w:p w:rsidR="00757C90" w:rsidRDefault="00992464">
            <w:pPr>
              <w:pStyle w:val="afe"/>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sz w:val="22"/>
                <w:szCs w:val="22"/>
              </w:rPr>
            </w:pPr>
            <w:r>
              <w:rPr>
                <w:lang w:eastAsia="zh-CN"/>
              </w:rPr>
              <w:t xml:space="preserve">NTT </w:t>
            </w:r>
            <w:proofErr w:type="spellStart"/>
            <w:r>
              <w:rPr>
                <w:lang w:eastAsia="zh-CN"/>
              </w:rPr>
              <w:t>DoCoMo</w:t>
            </w:r>
            <w:proofErr w:type="spellEnd"/>
            <w:r>
              <w:rPr>
                <w:lang w:eastAsia="zh-CN"/>
              </w:rPr>
              <w:t xml:space="preserve"> </w:t>
            </w:r>
            <w:r w:rsidR="001E725E">
              <w:fldChar w:fldCharType="begin"/>
            </w:r>
            <w:r>
              <w:rPr>
                <w:lang w:eastAsia="zh-CN"/>
              </w:rPr>
              <w:instrText xml:space="preserve"> REF _Ref40540208 \r \h </w:instrText>
            </w:r>
            <w:r w:rsidR="001E725E">
              <w:fldChar w:fldCharType="separate"/>
            </w:r>
            <w:r>
              <w:rPr>
                <w:lang w:eastAsia="zh-CN"/>
              </w:rPr>
              <w:t>[15]</w:t>
            </w:r>
            <w:r w:rsidR="001E725E">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rsidP="00CE7C18">
            <w:pPr>
              <w:pStyle w:val="afe"/>
              <w:numPr>
                <w:ilvl w:val="0"/>
                <w:numId w:val="36"/>
              </w:numPr>
              <w:spacing w:afterLines="5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5</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9</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18</w:t>
                  </w:r>
                </w:p>
              </w:tc>
            </w:tr>
          </w:tbl>
          <w:p w:rsidR="00757C90" w:rsidRDefault="00757C90">
            <w:pPr>
              <w:tabs>
                <w:tab w:val="left" w:pos="1440"/>
              </w:tabs>
              <w:spacing w:line="280" w:lineRule="atLeast"/>
            </w:pPr>
          </w:p>
        </w:tc>
      </w:tr>
      <w:tr w:rsidR="00757C90">
        <w:tc>
          <w:tcPr>
            <w:tcW w:w="1701" w:type="dxa"/>
          </w:tcPr>
          <w:p w:rsidR="00757C90" w:rsidRDefault="00992464">
            <w:pPr>
              <w:spacing w:line="280" w:lineRule="atLeast"/>
              <w:rPr>
                <w:lang w:eastAsia="zh-CN"/>
              </w:rPr>
            </w:pPr>
            <w:r>
              <w:rPr>
                <w:lang w:eastAsia="zh-CN"/>
              </w:rPr>
              <w:t>Qualcomm</w:t>
            </w:r>
            <w:r w:rsidR="001E725E">
              <w:fldChar w:fldCharType="begin"/>
            </w:r>
            <w:r>
              <w:rPr>
                <w:lang w:eastAsia="zh-CN"/>
              </w:rPr>
              <w:instrText xml:space="preserve"> REF _Ref40540217 \r \h </w:instrText>
            </w:r>
            <w:r w:rsidR="001E725E">
              <w:fldChar w:fldCharType="separate"/>
            </w:r>
            <w:r>
              <w:rPr>
                <w:lang w:eastAsia="zh-CN"/>
              </w:rPr>
              <w:t>[16]</w:t>
            </w:r>
            <w:r w:rsidR="001E725E">
              <w:fldChar w:fldCharType="end"/>
            </w:r>
          </w:p>
        </w:tc>
        <w:tc>
          <w:tcPr>
            <w:tcW w:w="8364" w:type="dxa"/>
          </w:tcPr>
          <w:p w:rsidR="00757C90" w:rsidRDefault="00992464">
            <w:pPr>
              <w:pStyle w:val="afe"/>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rsidR="00757C90" w:rsidRDefault="00992464">
            <w:pPr>
              <w:pStyle w:val="afe"/>
              <w:numPr>
                <w:ilvl w:val="0"/>
                <w:numId w:val="36"/>
              </w:numPr>
              <w:spacing w:line="240" w:lineRule="auto"/>
              <w:contextualSpacing w:val="0"/>
            </w:pPr>
            <w:r>
              <w:t>Proposal 2: For the reported UE capability on the minimum time gap, the following sets of values can be considered:</w:t>
            </w:r>
          </w:p>
          <w:p w:rsidR="00757C90" w:rsidRDefault="00992464">
            <w:pPr>
              <w:pStyle w:val="afe"/>
              <w:numPr>
                <w:ilvl w:val="1"/>
                <w:numId w:val="36"/>
              </w:numPr>
              <w:spacing w:line="240" w:lineRule="auto"/>
              <w:contextualSpacing w:val="0"/>
              <w:rPr>
                <w:bCs/>
              </w:rPr>
            </w:pPr>
            <w:r>
              <w:rPr>
                <w:bCs/>
              </w:rPr>
              <w:t>SCS 15kHz: {1, 3} slots</w:t>
            </w:r>
          </w:p>
          <w:p w:rsidR="00757C90" w:rsidRDefault="00992464">
            <w:pPr>
              <w:pStyle w:val="afe"/>
              <w:numPr>
                <w:ilvl w:val="1"/>
                <w:numId w:val="36"/>
              </w:numPr>
              <w:spacing w:line="240" w:lineRule="auto"/>
              <w:contextualSpacing w:val="0"/>
              <w:rPr>
                <w:bCs/>
              </w:rPr>
            </w:pPr>
            <w:r>
              <w:rPr>
                <w:bCs/>
              </w:rPr>
              <w:t>SCS 30kHz: {2, 6} slots</w:t>
            </w:r>
          </w:p>
          <w:p w:rsidR="00757C90" w:rsidRDefault="00992464">
            <w:pPr>
              <w:pStyle w:val="afe"/>
              <w:numPr>
                <w:ilvl w:val="1"/>
                <w:numId w:val="36"/>
              </w:numPr>
              <w:spacing w:line="240" w:lineRule="auto"/>
              <w:contextualSpacing w:val="0"/>
              <w:rPr>
                <w:bCs/>
              </w:rPr>
            </w:pPr>
            <w:r>
              <w:rPr>
                <w:bCs/>
              </w:rPr>
              <w:t>SCS 60kHz: {3, 12} slots</w:t>
            </w:r>
          </w:p>
          <w:p w:rsidR="00757C90" w:rsidRDefault="00992464">
            <w:pPr>
              <w:pStyle w:val="afe"/>
              <w:numPr>
                <w:ilvl w:val="1"/>
                <w:numId w:val="36"/>
              </w:numPr>
              <w:spacing w:line="240" w:lineRule="auto"/>
              <w:contextualSpacing w:val="0"/>
              <w:rPr>
                <w:bCs/>
              </w:rPr>
            </w:pPr>
            <w:r>
              <w:rPr>
                <w:bCs/>
              </w:rPr>
              <w:t>SCS 120kHz: {6, 24} slots</w:t>
            </w:r>
          </w:p>
          <w:p w:rsidR="00757C90" w:rsidRDefault="00992464">
            <w:pPr>
              <w:pStyle w:val="afe"/>
              <w:numPr>
                <w:ilvl w:val="0"/>
                <w:numId w:val="36"/>
              </w:numPr>
              <w:spacing w:line="240" w:lineRule="auto"/>
              <w:contextualSpacing w:val="0"/>
            </w:pPr>
            <w:r>
              <w:lastRenderedPageBreak/>
              <w:t>Proposal 3: For the reported UE capability on the minimum time gap, adding a third option of ‘No restriction’ can be considered. The third option can be implicitly signaled by omitting the capability report for the minimum time gap.</w:t>
            </w:r>
          </w:p>
          <w:p w:rsidR="00757C90" w:rsidRDefault="00992464">
            <w:pPr>
              <w:pStyle w:val="afe"/>
              <w:numPr>
                <w:ilvl w:val="0"/>
                <w:numId w:val="36"/>
              </w:numPr>
              <w:spacing w:line="240" w:lineRule="auto"/>
              <w:contextualSpacing w:val="0"/>
            </w:pPr>
            <w:r>
              <w:t>Proposal 4: For the aggregation level and the number of PDCCH candidates for DCI format 2_6, reuse those for DCI format 2_0.</w:t>
            </w:r>
          </w:p>
          <w:p w:rsidR="00757C90" w:rsidRDefault="00992464">
            <w:pPr>
              <w:pStyle w:val="afe"/>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757C90">
        <w:tc>
          <w:tcPr>
            <w:tcW w:w="1701" w:type="dxa"/>
          </w:tcPr>
          <w:p w:rsidR="00757C90" w:rsidRDefault="00992464">
            <w:pPr>
              <w:spacing w:line="280" w:lineRule="atLeast"/>
              <w:rPr>
                <w:lang w:eastAsia="zh-CN"/>
              </w:rPr>
            </w:pPr>
            <w:r>
              <w:rPr>
                <w:rFonts w:hint="eastAsia"/>
                <w:lang w:eastAsia="zh-CN"/>
              </w:rPr>
              <w:lastRenderedPageBreak/>
              <w:t>Nokia</w:t>
            </w:r>
            <w:r>
              <w:t xml:space="preserve">, NSB </w:t>
            </w:r>
            <w:r w:rsidR="001E725E">
              <w:fldChar w:fldCharType="begin"/>
            </w:r>
            <w:r>
              <w:instrText xml:space="preserve"> REF _Ref40540224 \r \h </w:instrText>
            </w:r>
            <w:r w:rsidR="001E725E">
              <w:fldChar w:fldCharType="separate"/>
            </w:r>
            <w:r>
              <w:t>[17]</w:t>
            </w:r>
            <w:r w:rsidR="001E725E">
              <w:fldChar w:fldCharType="end"/>
            </w:r>
          </w:p>
        </w:tc>
        <w:tc>
          <w:tcPr>
            <w:tcW w:w="8364" w:type="dxa"/>
          </w:tcPr>
          <w:p w:rsidR="00757C90" w:rsidRDefault="00992464">
            <w:pPr>
              <w:pStyle w:val="afe"/>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rsidR="00757C90" w:rsidRDefault="00992464">
            <w:pPr>
              <w:pStyle w:val="afe"/>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rsidR="00757C90" w:rsidRDefault="00757C90">
            <w:pPr>
              <w:spacing w:line="280" w:lineRule="atLeast"/>
              <w:rPr>
                <w:iCs/>
              </w:rPr>
            </w:pPr>
          </w:p>
          <w:p w:rsidR="00757C90" w:rsidRDefault="00992464">
            <w:pPr>
              <w:pStyle w:val="afe"/>
              <w:numPr>
                <w:ilvl w:val="0"/>
                <w:numId w:val="37"/>
              </w:numPr>
              <w:spacing w:line="240" w:lineRule="auto"/>
              <w:contextualSpacing w:val="0"/>
            </w:pPr>
            <w:r>
              <w:t xml:space="preserve">Proposal 3: Confirm the working assumption take in the RAN1#100bis-e: </w:t>
            </w:r>
          </w:p>
          <w:p w:rsidR="00757C90" w:rsidRDefault="00992464">
            <w:pPr>
              <w:spacing w:line="252" w:lineRule="auto"/>
              <w:rPr>
                <w:highlight w:val="darkYellow"/>
                <w:lang w:eastAsia="zh-CN"/>
              </w:rPr>
            </w:pPr>
            <w:r>
              <w:rPr>
                <w:highlight w:val="darkYellow"/>
              </w:rPr>
              <w:t>working assumption:</w:t>
            </w:r>
          </w:p>
          <w:p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rsidR="00757C90" w:rsidRDefault="00992464">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6</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24</w:t>
                  </w:r>
                </w:p>
              </w:tc>
            </w:tr>
          </w:tbl>
          <w:p w:rsidR="00757C90" w:rsidRDefault="00757C90">
            <w:pPr>
              <w:spacing w:line="280" w:lineRule="atLeast"/>
              <w:rPr>
                <w:lang w:eastAsia="zh-CN"/>
              </w:rPr>
            </w:pPr>
          </w:p>
        </w:tc>
      </w:tr>
    </w:tbl>
    <w:p w:rsidR="00757C90" w:rsidRDefault="00757C90">
      <w:pPr>
        <w:rPr>
          <w:b/>
          <w:sz w:val="22"/>
          <w:szCs w:val="22"/>
          <w:highlight w:val="yellow"/>
          <w:lang w:eastAsia="zh-CN"/>
        </w:rPr>
      </w:pPr>
    </w:p>
    <w:p w:rsidR="00757C90" w:rsidRDefault="00757C90">
      <w:pPr>
        <w:rPr>
          <w:sz w:val="22"/>
          <w:szCs w:val="22"/>
          <w:lang w:eastAsia="zh-CN"/>
        </w:rPr>
      </w:pPr>
    </w:p>
    <w:p w:rsidR="00757C90" w:rsidRDefault="00992464" w:rsidP="00CE7C18">
      <w:pPr>
        <w:pStyle w:val="1"/>
      </w:pPr>
      <w:r>
        <w:t>Reference</w:t>
      </w:r>
    </w:p>
    <w:p w:rsidR="00757C90" w:rsidRDefault="00757C90"/>
    <w:p w:rsidR="00757C90" w:rsidRDefault="00992464">
      <w:pPr>
        <w:pStyle w:val="afe"/>
        <w:numPr>
          <w:ilvl w:val="0"/>
          <w:numId w:val="39"/>
        </w:numPr>
      </w:pPr>
      <w:bookmarkStart w:id="24" w:name="_Ref40540095"/>
      <w:r>
        <w:t>R1-2003403</w:t>
      </w:r>
      <w:r>
        <w:tab/>
      </w:r>
      <w:r>
        <w:tab/>
        <w:t>Maintenance of PDCCH-based power saving signal</w:t>
      </w:r>
      <w:r>
        <w:tab/>
        <w:t>vivo</w:t>
      </w:r>
      <w:bookmarkEnd w:id="24"/>
    </w:p>
    <w:p w:rsidR="00757C90" w:rsidRDefault="00992464">
      <w:pPr>
        <w:pStyle w:val="afe"/>
        <w:numPr>
          <w:ilvl w:val="0"/>
          <w:numId w:val="39"/>
        </w:numPr>
      </w:pPr>
      <w:r>
        <w:t>R1-2003486</w:t>
      </w:r>
      <w:r>
        <w:tab/>
      </w:r>
      <w:r>
        <w:tab/>
        <w:t>Remaining issues on WUS PDCCH</w:t>
      </w:r>
      <w:r>
        <w:tab/>
        <w:t>ZTE</w:t>
      </w:r>
    </w:p>
    <w:p w:rsidR="00757C90" w:rsidRDefault="00992464">
      <w:pPr>
        <w:pStyle w:val="afe"/>
        <w:numPr>
          <w:ilvl w:val="0"/>
          <w:numId w:val="39"/>
        </w:numPr>
      </w:pPr>
      <w:bookmarkStart w:id="25" w:name="_Ref40540111"/>
      <w:r>
        <w:t>R1-2003518</w:t>
      </w:r>
      <w:r>
        <w:tab/>
      </w:r>
      <w:r>
        <w:tab/>
        <w:t>Remaining issues on PDCCH based power saving</w:t>
      </w:r>
      <w:r>
        <w:tab/>
        <w:t xml:space="preserve">Huawei, </w:t>
      </w:r>
      <w:proofErr w:type="spellStart"/>
      <w:r>
        <w:t>HiSilicon</w:t>
      </w:r>
      <w:bookmarkEnd w:id="25"/>
      <w:proofErr w:type="spellEnd"/>
    </w:p>
    <w:p w:rsidR="00757C90" w:rsidRDefault="00992464">
      <w:pPr>
        <w:pStyle w:val="afe"/>
        <w:numPr>
          <w:ilvl w:val="0"/>
          <w:numId w:val="39"/>
        </w:numPr>
      </w:pPr>
      <w:bookmarkStart w:id="26" w:name="_Ref40540117"/>
      <w:r>
        <w:t>R1-2003630</w:t>
      </w:r>
      <w:r>
        <w:tab/>
      </w:r>
      <w:r>
        <w:tab/>
        <w:t>Remaining issues on the Power Saving Signals/Channels</w:t>
      </w:r>
      <w:r>
        <w:tab/>
        <w:t>CATT</w:t>
      </w:r>
      <w:bookmarkEnd w:id="26"/>
    </w:p>
    <w:p w:rsidR="00757C90" w:rsidRDefault="00992464">
      <w:pPr>
        <w:pStyle w:val="afe"/>
        <w:numPr>
          <w:ilvl w:val="0"/>
          <w:numId w:val="39"/>
        </w:numPr>
      </w:pPr>
      <w:bookmarkStart w:id="27" w:name="_Ref40540124"/>
      <w:r>
        <w:t>R1-2003664</w:t>
      </w:r>
      <w:r>
        <w:tab/>
      </w:r>
      <w:r>
        <w:tab/>
        <w:t>Remaining issues on PDCCH-based power saving signal</w:t>
      </w:r>
      <w:r>
        <w:tab/>
        <w:t>MediaTek Inc.</w:t>
      </w:r>
      <w:bookmarkEnd w:id="27"/>
    </w:p>
    <w:p w:rsidR="00757C90" w:rsidRDefault="00992464">
      <w:pPr>
        <w:pStyle w:val="afe"/>
        <w:numPr>
          <w:ilvl w:val="0"/>
          <w:numId w:val="39"/>
        </w:numPr>
      </w:pPr>
      <w:bookmarkStart w:id="28" w:name="_Ref40540132"/>
      <w:r>
        <w:lastRenderedPageBreak/>
        <w:t>R1-2003745</w:t>
      </w:r>
      <w:r>
        <w:tab/>
      </w:r>
      <w:r>
        <w:tab/>
        <w:t>Remaining details of PDCCH-based power saving signal/channel</w:t>
      </w:r>
      <w:r>
        <w:tab/>
        <w:t>Intel Corporation</w:t>
      </w:r>
      <w:bookmarkEnd w:id="28"/>
    </w:p>
    <w:p w:rsidR="00757C90" w:rsidRDefault="00992464">
      <w:pPr>
        <w:pStyle w:val="afe"/>
        <w:numPr>
          <w:ilvl w:val="0"/>
          <w:numId w:val="39"/>
        </w:numPr>
      </w:pPr>
      <w:bookmarkStart w:id="29" w:name="_Ref40540138"/>
      <w:r>
        <w:t>R1-2003884</w:t>
      </w:r>
      <w:r>
        <w:tab/>
      </w:r>
      <w:r>
        <w:tab/>
        <w:t>Remaining issues for PDCCH-based power saving signal</w:t>
      </w:r>
      <w:r>
        <w:tab/>
        <w:t>Samsung</w:t>
      </w:r>
      <w:bookmarkEnd w:id="29"/>
    </w:p>
    <w:p w:rsidR="00757C90" w:rsidRDefault="00992464">
      <w:pPr>
        <w:pStyle w:val="afe"/>
        <w:numPr>
          <w:ilvl w:val="0"/>
          <w:numId w:val="39"/>
        </w:numPr>
      </w:pPr>
      <w:bookmarkStart w:id="30" w:name="_Ref40540145"/>
      <w:r>
        <w:t>R1-2003924</w:t>
      </w:r>
      <w:r>
        <w:tab/>
      </w:r>
      <w:r>
        <w:tab/>
        <w:t>TP for further alignment with RAN2 specifications</w:t>
      </w:r>
      <w:r>
        <w:tab/>
        <w:t>NEC</w:t>
      </w:r>
      <w:bookmarkEnd w:id="30"/>
    </w:p>
    <w:p w:rsidR="00757C90" w:rsidRDefault="00992464">
      <w:pPr>
        <w:pStyle w:val="afe"/>
        <w:numPr>
          <w:ilvl w:val="0"/>
          <w:numId w:val="39"/>
        </w:numPr>
      </w:pPr>
      <w:bookmarkStart w:id="31" w:name="_Ref40540152"/>
      <w:r>
        <w:t>R1-2003957</w:t>
      </w:r>
      <w:r>
        <w:tab/>
      </w:r>
      <w:r>
        <w:tab/>
        <w:t>Remaining issues on power saving signal/channel</w:t>
      </w:r>
      <w:r>
        <w:tab/>
        <w:t>CMCC</w:t>
      </w:r>
      <w:bookmarkEnd w:id="31"/>
    </w:p>
    <w:p w:rsidR="00757C90" w:rsidRDefault="00992464">
      <w:pPr>
        <w:pStyle w:val="afe"/>
        <w:numPr>
          <w:ilvl w:val="0"/>
          <w:numId w:val="39"/>
        </w:numPr>
      </w:pPr>
      <w:bookmarkStart w:id="32" w:name="_Ref40540177"/>
      <w:r>
        <w:t>R1-2003999</w:t>
      </w:r>
      <w:r>
        <w:tab/>
      </w:r>
      <w:r>
        <w:tab/>
        <w:t>Clarification on power saving signal</w:t>
      </w:r>
      <w:r>
        <w:tab/>
        <w:t>Spreadtrum Communications</w:t>
      </w:r>
      <w:bookmarkEnd w:id="32"/>
    </w:p>
    <w:p w:rsidR="00757C90" w:rsidRDefault="00992464">
      <w:pPr>
        <w:pStyle w:val="afe"/>
        <w:numPr>
          <w:ilvl w:val="0"/>
          <w:numId w:val="39"/>
        </w:numPr>
      </w:pPr>
      <w:bookmarkStart w:id="33" w:name="_Ref40540184"/>
      <w:r>
        <w:t>R1-2004025</w:t>
      </w:r>
      <w:r>
        <w:tab/>
      </w:r>
      <w:r>
        <w:tab/>
        <w:t>Remaining issues on PDCCH-based power saving signal/channel</w:t>
      </w:r>
      <w:r>
        <w:tab/>
        <w:t>LG Electronics</w:t>
      </w:r>
      <w:bookmarkEnd w:id="33"/>
    </w:p>
    <w:p w:rsidR="00757C90" w:rsidRDefault="00992464">
      <w:pPr>
        <w:pStyle w:val="afe"/>
        <w:numPr>
          <w:ilvl w:val="0"/>
          <w:numId w:val="39"/>
        </w:numPr>
      </w:pPr>
      <w:bookmarkStart w:id="34" w:name="_Ref40540191"/>
      <w:r>
        <w:t>R1-2004101</w:t>
      </w:r>
      <w:r>
        <w:tab/>
      </w:r>
      <w:r>
        <w:tab/>
        <w:t>Remaining issues for Power saving signal</w:t>
      </w:r>
      <w:r>
        <w:tab/>
        <w:t>OPPO</w:t>
      </w:r>
      <w:bookmarkEnd w:id="34"/>
    </w:p>
    <w:p w:rsidR="00757C90" w:rsidRDefault="00992464">
      <w:pPr>
        <w:pStyle w:val="afe"/>
        <w:numPr>
          <w:ilvl w:val="0"/>
          <w:numId w:val="39"/>
        </w:numPr>
      </w:pPr>
      <w:bookmarkStart w:id="35" w:name="_Ref40540195"/>
      <w:r>
        <w:t>R1-2004320</w:t>
      </w:r>
      <w:r>
        <w:tab/>
      </w:r>
      <w:r>
        <w:tab/>
        <w:t>Wake up indication for ON duration timer</w:t>
      </w:r>
      <w:r>
        <w:tab/>
      </w:r>
      <w:proofErr w:type="spellStart"/>
      <w:r>
        <w:t>ASUSTeK</w:t>
      </w:r>
      <w:bookmarkEnd w:id="35"/>
      <w:proofErr w:type="spellEnd"/>
    </w:p>
    <w:p w:rsidR="00757C90" w:rsidRDefault="00992464">
      <w:pPr>
        <w:pStyle w:val="afe"/>
        <w:numPr>
          <w:ilvl w:val="0"/>
          <w:numId w:val="39"/>
        </w:numPr>
      </w:pPr>
      <w:bookmarkStart w:id="36" w:name="_Ref40540202"/>
      <w:r>
        <w:t>R1-2004357</w:t>
      </w:r>
      <w:r>
        <w:tab/>
      </w:r>
      <w:r>
        <w:tab/>
        <w:t>Remaining issues for WUS</w:t>
      </w:r>
      <w:r>
        <w:tab/>
        <w:t>Ericsson</w:t>
      </w:r>
      <w:bookmarkEnd w:id="36"/>
    </w:p>
    <w:p w:rsidR="00757C90" w:rsidRDefault="00992464">
      <w:pPr>
        <w:pStyle w:val="afe"/>
        <w:numPr>
          <w:ilvl w:val="0"/>
          <w:numId w:val="39"/>
        </w:numPr>
      </w:pPr>
      <w:bookmarkStart w:id="37" w:name="_Ref40540208"/>
      <w:r>
        <w:t>R1-2004398</w:t>
      </w:r>
      <w:r>
        <w:tab/>
      </w:r>
      <w:r>
        <w:tab/>
        <w:t>Maintenance for PDCCH-based power saving signal/channel</w:t>
      </w:r>
      <w:r>
        <w:tab/>
        <w:t>NTT DOCOMO, INC.</w:t>
      </w:r>
      <w:bookmarkEnd w:id="37"/>
    </w:p>
    <w:p w:rsidR="00757C90" w:rsidRDefault="00992464">
      <w:pPr>
        <w:pStyle w:val="afe"/>
        <w:numPr>
          <w:ilvl w:val="0"/>
          <w:numId w:val="39"/>
        </w:numPr>
      </w:pPr>
      <w:bookmarkStart w:id="38" w:name="_Ref40540217"/>
      <w:r>
        <w:t>R1-2004467</w:t>
      </w:r>
      <w:r>
        <w:tab/>
      </w:r>
      <w:r>
        <w:tab/>
      </w:r>
      <w:proofErr w:type="spellStart"/>
      <w:r>
        <w:t>Remainign</w:t>
      </w:r>
      <w:proofErr w:type="spellEnd"/>
      <w:r>
        <w:t xml:space="preserve"> issues in power saving signal/channel</w:t>
      </w:r>
      <w:r>
        <w:tab/>
        <w:t>Qualcomm Incorporated</w:t>
      </w:r>
      <w:bookmarkEnd w:id="38"/>
    </w:p>
    <w:p w:rsidR="00757C90" w:rsidRDefault="00992464">
      <w:pPr>
        <w:pStyle w:val="afe"/>
        <w:numPr>
          <w:ilvl w:val="0"/>
          <w:numId w:val="39"/>
        </w:numPr>
      </w:pPr>
      <w:bookmarkStart w:id="39" w:name="_Ref40540224"/>
      <w:r>
        <w:t>R1-2004577</w:t>
      </w:r>
      <w:r>
        <w:tab/>
      </w:r>
      <w:r>
        <w:tab/>
        <w:t>On open issues related to DCI format 2_6</w:t>
      </w:r>
      <w:r>
        <w:tab/>
        <w:t>Nokia, Nokia Shanghai Bell</w:t>
      </w:r>
      <w:bookmarkEnd w:id="39"/>
    </w:p>
    <w:p w:rsidR="00757C90" w:rsidRDefault="00992464">
      <w:pPr>
        <w:pStyle w:val="afe"/>
        <w:numPr>
          <w:ilvl w:val="0"/>
          <w:numId w:val="39"/>
        </w:numPr>
        <w:spacing w:line="240" w:lineRule="auto"/>
        <w:rPr>
          <w:rFonts w:eastAsia="SimSun"/>
          <w:lang w:eastAsia="zh-CN"/>
        </w:rPr>
      </w:pPr>
      <w:bookmarkStart w:id="40" w:name="_Ref37290962"/>
      <w:bookmarkStart w:id="41"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40"/>
      <w:r>
        <w:rPr>
          <w:rFonts w:eastAsia="SimSun"/>
          <w:lang w:eastAsia="zh-CN"/>
        </w:rPr>
        <w:t>InterDigital.</w:t>
      </w:r>
      <w:bookmarkEnd w:id="41"/>
    </w:p>
    <w:p w:rsidR="00757C90" w:rsidRDefault="00992464">
      <w:pPr>
        <w:pStyle w:val="afe"/>
        <w:numPr>
          <w:ilvl w:val="0"/>
          <w:numId w:val="39"/>
        </w:numPr>
        <w:spacing w:line="240" w:lineRule="auto"/>
        <w:rPr>
          <w:rFonts w:eastAsia="SimSun"/>
          <w:lang w:eastAsia="zh-CN"/>
        </w:rPr>
      </w:pPr>
      <w:bookmarkStart w:id="42"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42"/>
    </w:p>
    <w:p w:rsidR="00757C90" w:rsidRDefault="00757C90">
      <w:pPr>
        <w:pStyle w:val="afe"/>
      </w:pPr>
    </w:p>
    <w:p w:rsidR="00757C90" w:rsidRDefault="00757C90">
      <w:pPr>
        <w:ind w:left="360"/>
      </w:pPr>
    </w:p>
    <w:sectPr w:rsidR="00757C90" w:rsidSect="001E725E">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491" w:rsidRDefault="006D1491">
      <w:pPr>
        <w:spacing w:after="0" w:line="240" w:lineRule="auto"/>
      </w:pPr>
      <w:r>
        <w:separator/>
      </w:r>
    </w:p>
  </w:endnote>
  <w:endnote w:type="continuationSeparator" w:id="0">
    <w:p w:rsidR="006D1491" w:rsidRDefault="006D1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SimSun">
    <w:altName w:val="Tahoma"/>
    <w:panose1 w:val="02010600030101010101"/>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D7" w:rsidRDefault="006F2ED7">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6F2ED7" w:rsidRDefault="006F2ED7">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D7" w:rsidRDefault="006F2ED7">
    <w:pPr>
      <w:pStyle w:val="ac"/>
      <w:ind w:right="360"/>
    </w:pPr>
    <w:r>
      <w:rPr>
        <w:rStyle w:val="af7"/>
      </w:rPr>
      <w:fldChar w:fldCharType="begin"/>
    </w:r>
    <w:r>
      <w:rPr>
        <w:rStyle w:val="af7"/>
      </w:rPr>
      <w:instrText xml:space="preserve"> PAGE </w:instrText>
    </w:r>
    <w:r>
      <w:rPr>
        <w:rStyle w:val="af7"/>
      </w:rPr>
      <w:fldChar w:fldCharType="separate"/>
    </w:r>
    <w:r w:rsidR="00947608">
      <w:rPr>
        <w:rStyle w:val="af7"/>
        <w:noProof/>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47608">
      <w:rPr>
        <w:rStyle w:val="af7"/>
        <w:noProof/>
      </w:rPr>
      <w:t>21</w:t>
    </w:r>
    <w:r>
      <w:rPr>
        <w:rStyle w:val="af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491" w:rsidRDefault="006D1491">
      <w:pPr>
        <w:spacing w:after="0" w:line="240" w:lineRule="auto"/>
      </w:pPr>
      <w:r>
        <w:separator/>
      </w:r>
    </w:p>
  </w:footnote>
  <w:footnote w:type="continuationSeparator" w:id="0">
    <w:p w:rsidR="006D1491" w:rsidRDefault="006D14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D7" w:rsidRDefault="006F2ED7">
    <w:r>
      <w:t xml:space="preserve">Page </w:t>
    </w:r>
    <w:fldSimple w:instr="PAGE">
      <w: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8F2881"/>
    <w:multiLevelType w:val="multilevel"/>
    <w:tmpl w:val="3B8F2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61246885"/>
    <w:multiLevelType w:val="hybridMultilevel"/>
    <w:tmpl w:val="047C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3"/>
  </w:num>
  <w:num w:numId="5">
    <w:abstractNumId w:val="37"/>
  </w:num>
  <w:num w:numId="6">
    <w:abstractNumId w:val="35"/>
  </w:num>
  <w:num w:numId="7">
    <w:abstractNumId w:val="24"/>
  </w:num>
  <w:num w:numId="8">
    <w:abstractNumId w:val="20"/>
  </w:num>
  <w:num w:numId="9">
    <w:abstractNumId w:val="27"/>
  </w:num>
  <w:num w:numId="10">
    <w:abstractNumId w:val="34"/>
  </w:num>
  <w:num w:numId="11">
    <w:abstractNumId w:val="21"/>
  </w:num>
  <w:num w:numId="12">
    <w:abstractNumId w:val="15"/>
  </w:num>
  <w:num w:numId="13">
    <w:abstractNumId w:val="8"/>
  </w:num>
  <w:num w:numId="14">
    <w:abstractNumId w:val="22"/>
  </w:num>
  <w:num w:numId="15">
    <w:abstractNumId w:val="36"/>
  </w:num>
  <w:num w:numId="16">
    <w:abstractNumId w:val="1"/>
  </w:num>
  <w:num w:numId="17">
    <w:abstractNumId w:val="6"/>
  </w:num>
  <w:num w:numId="18">
    <w:abstractNumId w:val="18"/>
  </w:num>
  <w:num w:numId="19">
    <w:abstractNumId w:val="11"/>
  </w:num>
  <w:num w:numId="20">
    <w:abstractNumId w:val="38"/>
  </w:num>
  <w:num w:numId="21">
    <w:abstractNumId w:val="17"/>
  </w:num>
  <w:num w:numId="22">
    <w:abstractNumId w:val="14"/>
  </w:num>
  <w:num w:numId="23">
    <w:abstractNumId w:val="2"/>
  </w:num>
  <w:num w:numId="24">
    <w:abstractNumId w:val="13"/>
  </w:num>
  <w:num w:numId="25">
    <w:abstractNumId w:val="7"/>
  </w:num>
  <w:num w:numId="26">
    <w:abstractNumId w:val="39"/>
  </w:num>
  <w:num w:numId="27">
    <w:abstractNumId w:val="4"/>
  </w:num>
  <w:num w:numId="28">
    <w:abstractNumId w:val="29"/>
  </w:num>
  <w:num w:numId="29">
    <w:abstractNumId w:val="9"/>
  </w:num>
  <w:num w:numId="30">
    <w:abstractNumId w:val="32"/>
  </w:num>
  <w:num w:numId="31">
    <w:abstractNumId w:val="23"/>
  </w:num>
  <w:num w:numId="32">
    <w:abstractNumId w:val="31"/>
  </w:num>
  <w:num w:numId="33">
    <w:abstractNumId w:val="16"/>
  </w:num>
  <w:num w:numId="34">
    <w:abstractNumId w:val="26"/>
  </w:num>
  <w:num w:numId="35">
    <w:abstractNumId w:val="0"/>
  </w:num>
  <w:num w:numId="36">
    <w:abstractNumId w:val="25"/>
  </w:num>
  <w:num w:numId="37">
    <w:abstractNumId w:val="28"/>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attachedTemplate r:id="rId1"/>
  <w:linkStyles/>
  <w:stylePaneFormatFilter w:val="3F01"/>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A47"/>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AE"/>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06E"/>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49E"/>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AB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9C9"/>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A4"/>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8CD"/>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1F57"/>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25E"/>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86"/>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336"/>
    <w:rsid w:val="00222856"/>
    <w:rsid w:val="00222AB8"/>
    <w:rsid w:val="00222B25"/>
    <w:rsid w:val="00222FE7"/>
    <w:rsid w:val="002233BC"/>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2D9"/>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BEB"/>
    <w:rsid w:val="00243F4A"/>
    <w:rsid w:val="00244311"/>
    <w:rsid w:val="0024445A"/>
    <w:rsid w:val="00244606"/>
    <w:rsid w:val="00244924"/>
    <w:rsid w:val="002449F4"/>
    <w:rsid w:val="00244F6B"/>
    <w:rsid w:val="0024520E"/>
    <w:rsid w:val="0024530E"/>
    <w:rsid w:val="00245492"/>
    <w:rsid w:val="00245560"/>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EBC"/>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B96"/>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B2B"/>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4E5"/>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D14"/>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16A"/>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6"/>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2F0"/>
    <w:rsid w:val="004863AA"/>
    <w:rsid w:val="004864FB"/>
    <w:rsid w:val="004869B5"/>
    <w:rsid w:val="00487866"/>
    <w:rsid w:val="00487F28"/>
    <w:rsid w:val="00490185"/>
    <w:rsid w:val="0049030D"/>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36B"/>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0CE5"/>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5FC"/>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87"/>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491"/>
    <w:rsid w:val="006D19CF"/>
    <w:rsid w:val="006D1A23"/>
    <w:rsid w:val="006D1ADF"/>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0F7"/>
    <w:rsid w:val="006F14DA"/>
    <w:rsid w:val="006F1D86"/>
    <w:rsid w:val="006F1E30"/>
    <w:rsid w:val="006F20A6"/>
    <w:rsid w:val="006F2491"/>
    <w:rsid w:val="006F26EB"/>
    <w:rsid w:val="006F291E"/>
    <w:rsid w:val="006F2BC7"/>
    <w:rsid w:val="006F2ED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70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2B"/>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2A12"/>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90"/>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A87"/>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0FB0"/>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98B"/>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6B"/>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43B"/>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096"/>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3DF"/>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334"/>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608"/>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0FF"/>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6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3EE"/>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AE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1F92"/>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388"/>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729"/>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8E8"/>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77738"/>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2DA4"/>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174"/>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173"/>
    <w:rsid w:val="00B3039C"/>
    <w:rsid w:val="00B317EB"/>
    <w:rsid w:val="00B31DAC"/>
    <w:rsid w:val="00B31E5F"/>
    <w:rsid w:val="00B322A7"/>
    <w:rsid w:val="00B32562"/>
    <w:rsid w:val="00B32607"/>
    <w:rsid w:val="00B326BE"/>
    <w:rsid w:val="00B326C3"/>
    <w:rsid w:val="00B328CD"/>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72A"/>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BB2"/>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0D"/>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703"/>
    <w:rsid w:val="00CB2918"/>
    <w:rsid w:val="00CB299C"/>
    <w:rsid w:val="00CB2BBA"/>
    <w:rsid w:val="00CB337F"/>
    <w:rsid w:val="00CB3404"/>
    <w:rsid w:val="00CB35ED"/>
    <w:rsid w:val="00CB37DB"/>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DC3"/>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C18"/>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20"/>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509A"/>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6ED1"/>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070"/>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8C5"/>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5B4"/>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882"/>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7"/>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AC"/>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580"/>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CE1"/>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4E"/>
    <w:rsid w:val="00F366CE"/>
    <w:rsid w:val="00F369FF"/>
    <w:rsid w:val="00F36BBA"/>
    <w:rsid w:val="00F36BD9"/>
    <w:rsid w:val="00F36DAE"/>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7BD"/>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6F6F"/>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5EFB4E34"/>
    <w:rsid w:val="6C6C4C77"/>
    <w:rsid w:val="6CE01957"/>
    <w:rsid w:val="6DFF73EA"/>
    <w:rsid w:val="73212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line number" w:uiPriority="99" w:qFormat="1"/>
    <w:lsdException w:name="page number"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5E"/>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rsid w:val="001E725E"/>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
    <w:link w:val="2Char"/>
    <w:qFormat/>
    <w:rsid w:val="001E725E"/>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1E725E"/>
    <w:pPr>
      <w:numPr>
        <w:ilvl w:val="2"/>
      </w:numPr>
      <w:spacing w:before="120"/>
      <w:ind w:left="720"/>
      <w:outlineLvl w:val="2"/>
    </w:pPr>
    <w:rPr>
      <w:sz w:val="28"/>
    </w:rPr>
  </w:style>
  <w:style w:type="paragraph" w:styleId="4">
    <w:name w:val="heading 4"/>
    <w:basedOn w:val="3"/>
    <w:next w:val="a"/>
    <w:link w:val="4Char"/>
    <w:qFormat/>
    <w:rsid w:val="001E725E"/>
    <w:pPr>
      <w:numPr>
        <w:ilvl w:val="3"/>
      </w:numPr>
      <w:outlineLvl w:val="3"/>
    </w:pPr>
    <w:rPr>
      <w:sz w:val="24"/>
    </w:rPr>
  </w:style>
  <w:style w:type="paragraph" w:styleId="5">
    <w:name w:val="heading 5"/>
    <w:basedOn w:val="4"/>
    <w:next w:val="a"/>
    <w:link w:val="5Char"/>
    <w:qFormat/>
    <w:rsid w:val="001E725E"/>
    <w:pPr>
      <w:numPr>
        <w:ilvl w:val="4"/>
      </w:numPr>
      <w:outlineLvl w:val="4"/>
    </w:pPr>
    <w:rPr>
      <w:sz w:val="22"/>
    </w:rPr>
  </w:style>
  <w:style w:type="paragraph" w:styleId="6">
    <w:name w:val="heading 6"/>
    <w:basedOn w:val="H6"/>
    <w:next w:val="a"/>
    <w:qFormat/>
    <w:rsid w:val="001E725E"/>
    <w:pPr>
      <w:numPr>
        <w:ilvl w:val="5"/>
      </w:numPr>
      <w:outlineLvl w:val="5"/>
    </w:pPr>
  </w:style>
  <w:style w:type="paragraph" w:styleId="7">
    <w:name w:val="heading 7"/>
    <w:basedOn w:val="H6"/>
    <w:next w:val="a"/>
    <w:qFormat/>
    <w:rsid w:val="001E725E"/>
    <w:pPr>
      <w:numPr>
        <w:ilvl w:val="6"/>
      </w:numPr>
      <w:outlineLvl w:val="6"/>
    </w:pPr>
  </w:style>
  <w:style w:type="paragraph" w:styleId="8">
    <w:name w:val="heading 8"/>
    <w:basedOn w:val="1"/>
    <w:next w:val="a"/>
    <w:qFormat/>
    <w:rsid w:val="001E725E"/>
    <w:pPr>
      <w:numPr>
        <w:ilvl w:val="7"/>
      </w:numPr>
      <w:outlineLvl w:val="7"/>
    </w:pPr>
  </w:style>
  <w:style w:type="paragraph" w:styleId="9">
    <w:name w:val="heading 9"/>
    <w:basedOn w:val="8"/>
    <w:next w:val="a"/>
    <w:qFormat/>
    <w:rsid w:val="001E725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1E725E"/>
    <w:pPr>
      <w:ind w:left="1985" w:hanging="1985"/>
      <w:outlineLvl w:val="9"/>
    </w:pPr>
    <w:rPr>
      <w:sz w:val="20"/>
    </w:rPr>
  </w:style>
  <w:style w:type="paragraph" w:styleId="30">
    <w:name w:val="List 3"/>
    <w:basedOn w:val="20"/>
    <w:qFormat/>
    <w:rsid w:val="001E725E"/>
    <w:pPr>
      <w:ind w:left="1135"/>
    </w:pPr>
  </w:style>
  <w:style w:type="paragraph" w:styleId="20">
    <w:name w:val="List 2"/>
    <w:basedOn w:val="a3"/>
    <w:qFormat/>
    <w:rsid w:val="001E725E"/>
    <w:pPr>
      <w:ind w:left="851"/>
    </w:pPr>
  </w:style>
  <w:style w:type="paragraph" w:styleId="a3">
    <w:name w:val="List"/>
    <w:basedOn w:val="a"/>
    <w:qFormat/>
    <w:rsid w:val="001E725E"/>
    <w:pPr>
      <w:ind w:left="568" w:hanging="284"/>
    </w:pPr>
  </w:style>
  <w:style w:type="paragraph" w:styleId="70">
    <w:name w:val="toc 7"/>
    <w:basedOn w:val="60"/>
    <w:next w:val="a"/>
    <w:semiHidden/>
    <w:qFormat/>
    <w:rsid w:val="001E725E"/>
    <w:pPr>
      <w:ind w:left="2268" w:hanging="2268"/>
    </w:pPr>
  </w:style>
  <w:style w:type="paragraph" w:styleId="60">
    <w:name w:val="toc 6"/>
    <w:basedOn w:val="50"/>
    <w:next w:val="a"/>
    <w:semiHidden/>
    <w:qFormat/>
    <w:rsid w:val="001E725E"/>
    <w:pPr>
      <w:ind w:left="1985" w:hanging="1985"/>
    </w:pPr>
  </w:style>
  <w:style w:type="paragraph" w:styleId="50">
    <w:name w:val="toc 5"/>
    <w:basedOn w:val="40"/>
    <w:next w:val="a"/>
    <w:semiHidden/>
    <w:qFormat/>
    <w:rsid w:val="001E725E"/>
    <w:pPr>
      <w:ind w:left="1701" w:hanging="1701"/>
    </w:pPr>
  </w:style>
  <w:style w:type="paragraph" w:styleId="40">
    <w:name w:val="toc 4"/>
    <w:basedOn w:val="31"/>
    <w:next w:val="a"/>
    <w:uiPriority w:val="39"/>
    <w:qFormat/>
    <w:rsid w:val="001E725E"/>
    <w:pPr>
      <w:ind w:left="1418" w:hanging="1418"/>
    </w:pPr>
  </w:style>
  <w:style w:type="paragraph" w:styleId="31">
    <w:name w:val="toc 3"/>
    <w:basedOn w:val="21"/>
    <w:next w:val="a"/>
    <w:uiPriority w:val="39"/>
    <w:qFormat/>
    <w:rsid w:val="001E725E"/>
    <w:pPr>
      <w:ind w:left="1134" w:hanging="1134"/>
    </w:pPr>
  </w:style>
  <w:style w:type="paragraph" w:styleId="21">
    <w:name w:val="toc 2"/>
    <w:basedOn w:val="10"/>
    <w:next w:val="a"/>
    <w:uiPriority w:val="39"/>
    <w:qFormat/>
    <w:rsid w:val="001E725E"/>
    <w:pPr>
      <w:keepNext w:val="0"/>
      <w:spacing w:before="0"/>
      <w:ind w:left="851" w:hanging="851"/>
    </w:pPr>
    <w:rPr>
      <w:sz w:val="20"/>
    </w:rPr>
  </w:style>
  <w:style w:type="paragraph" w:styleId="10">
    <w:name w:val="toc 1"/>
    <w:next w:val="a"/>
    <w:uiPriority w:val="39"/>
    <w:qFormat/>
    <w:rsid w:val="001E725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rsid w:val="001E725E"/>
    <w:pPr>
      <w:ind w:left="851"/>
    </w:pPr>
  </w:style>
  <w:style w:type="paragraph" w:styleId="a4">
    <w:name w:val="List Number"/>
    <w:basedOn w:val="a3"/>
    <w:qFormat/>
    <w:rsid w:val="001E725E"/>
  </w:style>
  <w:style w:type="paragraph" w:styleId="41">
    <w:name w:val="List Bullet 4"/>
    <w:basedOn w:val="32"/>
    <w:qFormat/>
    <w:rsid w:val="001E725E"/>
    <w:pPr>
      <w:ind w:left="1418"/>
    </w:pPr>
  </w:style>
  <w:style w:type="paragraph" w:styleId="32">
    <w:name w:val="List Bullet 3"/>
    <w:basedOn w:val="23"/>
    <w:qFormat/>
    <w:rsid w:val="001E725E"/>
    <w:pPr>
      <w:ind w:left="1135"/>
    </w:pPr>
  </w:style>
  <w:style w:type="paragraph" w:styleId="23">
    <w:name w:val="List Bullet 2"/>
    <w:basedOn w:val="a5"/>
    <w:qFormat/>
    <w:rsid w:val="001E725E"/>
    <w:pPr>
      <w:ind w:left="851"/>
    </w:pPr>
  </w:style>
  <w:style w:type="paragraph" w:styleId="a5">
    <w:name w:val="List Bullet"/>
    <w:basedOn w:val="a3"/>
    <w:qFormat/>
    <w:rsid w:val="001E725E"/>
  </w:style>
  <w:style w:type="paragraph" w:styleId="a6">
    <w:name w:val="caption"/>
    <w:basedOn w:val="a"/>
    <w:next w:val="a"/>
    <w:link w:val="Char"/>
    <w:uiPriority w:val="35"/>
    <w:qFormat/>
    <w:rsid w:val="001E725E"/>
    <w:pPr>
      <w:spacing w:before="120" w:after="120"/>
    </w:pPr>
    <w:rPr>
      <w:b/>
      <w:bCs/>
    </w:rPr>
  </w:style>
  <w:style w:type="paragraph" w:styleId="a7">
    <w:name w:val="Document Map"/>
    <w:basedOn w:val="a"/>
    <w:semiHidden/>
    <w:qFormat/>
    <w:rsid w:val="001E725E"/>
    <w:pPr>
      <w:shd w:val="clear" w:color="auto" w:fill="000080"/>
    </w:pPr>
    <w:rPr>
      <w:rFonts w:ascii="Tahoma" w:hAnsi="Tahoma"/>
    </w:rPr>
  </w:style>
  <w:style w:type="paragraph" w:styleId="a8">
    <w:name w:val="annotation text"/>
    <w:basedOn w:val="a"/>
    <w:link w:val="Char0"/>
    <w:qFormat/>
    <w:rsid w:val="001E725E"/>
  </w:style>
  <w:style w:type="paragraph" w:styleId="33">
    <w:name w:val="Body Text 3"/>
    <w:basedOn w:val="a"/>
    <w:qFormat/>
    <w:rsid w:val="001E725E"/>
    <w:rPr>
      <w:i/>
    </w:rPr>
  </w:style>
  <w:style w:type="paragraph" w:styleId="a9">
    <w:name w:val="Body Text"/>
    <w:basedOn w:val="a"/>
    <w:link w:val="Char1"/>
    <w:qFormat/>
    <w:rsid w:val="001E725E"/>
    <w:pPr>
      <w:spacing w:after="120"/>
      <w:jc w:val="both"/>
    </w:pPr>
    <w:rPr>
      <w:rFonts w:ascii="Times" w:hAnsi="Times"/>
      <w:szCs w:val="24"/>
    </w:rPr>
  </w:style>
  <w:style w:type="paragraph" w:styleId="aa">
    <w:name w:val="Plain Text"/>
    <w:basedOn w:val="a"/>
    <w:link w:val="Char2"/>
    <w:qFormat/>
    <w:rsid w:val="001E725E"/>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1E725E"/>
    <w:pPr>
      <w:ind w:left="1702"/>
    </w:pPr>
  </w:style>
  <w:style w:type="paragraph" w:styleId="80">
    <w:name w:val="toc 8"/>
    <w:basedOn w:val="10"/>
    <w:next w:val="a"/>
    <w:semiHidden/>
    <w:qFormat/>
    <w:rsid w:val="001E725E"/>
    <w:pPr>
      <w:spacing w:before="180"/>
      <w:ind w:left="2693" w:hanging="2693"/>
    </w:pPr>
    <w:rPr>
      <w:b/>
    </w:rPr>
  </w:style>
  <w:style w:type="paragraph" w:styleId="ab">
    <w:name w:val="Balloon Text"/>
    <w:basedOn w:val="a"/>
    <w:link w:val="Char3"/>
    <w:qFormat/>
    <w:rsid w:val="001E725E"/>
    <w:rPr>
      <w:rFonts w:ascii="Tahoma" w:hAnsi="Tahoma" w:cs="Tahoma"/>
      <w:sz w:val="16"/>
      <w:szCs w:val="16"/>
    </w:rPr>
  </w:style>
  <w:style w:type="paragraph" w:styleId="ac">
    <w:name w:val="footer"/>
    <w:basedOn w:val="ad"/>
    <w:link w:val="Char4"/>
    <w:qFormat/>
    <w:rsid w:val="001E725E"/>
    <w:pPr>
      <w:jc w:val="center"/>
    </w:pPr>
    <w:rPr>
      <w:i/>
    </w:rPr>
  </w:style>
  <w:style w:type="paragraph" w:styleId="ad">
    <w:name w:val="header"/>
    <w:link w:val="Char5"/>
    <w:qFormat/>
    <w:rsid w:val="001E725E"/>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index heading"/>
    <w:basedOn w:val="a"/>
    <w:next w:val="a"/>
    <w:semiHidden/>
    <w:qFormat/>
    <w:rsid w:val="001E725E"/>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1E725E"/>
    <w:pPr>
      <w:spacing w:after="60"/>
      <w:jc w:val="center"/>
      <w:outlineLvl w:val="1"/>
    </w:pPr>
    <w:rPr>
      <w:rFonts w:ascii="Cambria" w:hAnsi="Cambria"/>
      <w:sz w:val="24"/>
      <w:szCs w:val="24"/>
    </w:rPr>
  </w:style>
  <w:style w:type="paragraph" w:styleId="af0">
    <w:name w:val="footnote text"/>
    <w:basedOn w:val="a"/>
    <w:link w:val="Char7"/>
    <w:semiHidden/>
    <w:qFormat/>
    <w:rsid w:val="001E725E"/>
    <w:pPr>
      <w:keepLines/>
      <w:spacing w:after="0"/>
      <w:ind w:left="454" w:hanging="454"/>
    </w:pPr>
    <w:rPr>
      <w:sz w:val="16"/>
    </w:rPr>
  </w:style>
  <w:style w:type="paragraph" w:styleId="52">
    <w:name w:val="List 5"/>
    <w:basedOn w:val="42"/>
    <w:qFormat/>
    <w:rsid w:val="001E725E"/>
    <w:pPr>
      <w:ind w:left="1702"/>
    </w:pPr>
  </w:style>
  <w:style w:type="paragraph" w:styleId="42">
    <w:name w:val="List 4"/>
    <w:basedOn w:val="30"/>
    <w:qFormat/>
    <w:rsid w:val="001E725E"/>
    <w:pPr>
      <w:ind w:left="1418"/>
    </w:pPr>
  </w:style>
  <w:style w:type="paragraph" w:styleId="af1">
    <w:name w:val="table of figures"/>
    <w:basedOn w:val="a"/>
    <w:next w:val="a"/>
    <w:uiPriority w:val="99"/>
    <w:unhideWhenUsed/>
    <w:qFormat/>
    <w:rsid w:val="001E725E"/>
    <w:pPr>
      <w:spacing w:after="0"/>
      <w:jc w:val="both"/>
    </w:pPr>
    <w:rPr>
      <w:rFonts w:eastAsia="SimSun"/>
    </w:rPr>
  </w:style>
  <w:style w:type="paragraph" w:styleId="90">
    <w:name w:val="toc 9"/>
    <w:basedOn w:val="80"/>
    <w:next w:val="a"/>
    <w:uiPriority w:val="39"/>
    <w:qFormat/>
    <w:rsid w:val="001E725E"/>
    <w:pPr>
      <w:ind w:left="1418" w:hanging="1418"/>
    </w:pPr>
  </w:style>
  <w:style w:type="paragraph" w:styleId="24">
    <w:name w:val="Body Text 2"/>
    <w:basedOn w:val="a"/>
    <w:qFormat/>
    <w:rsid w:val="001E725E"/>
    <w:pPr>
      <w:tabs>
        <w:tab w:val="left" w:pos="1985"/>
      </w:tabs>
      <w:spacing w:after="0"/>
      <w:jc w:val="both"/>
    </w:pPr>
    <w:rPr>
      <w:rFonts w:ascii="Arial" w:hAnsi="Arial"/>
      <w:sz w:val="22"/>
    </w:rPr>
  </w:style>
  <w:style w:type="paragraph" w:styleId="af2">
    <w:name w:val="Normal (Web)"/>
    <w:basedOn w:val="a"/>
    <w:uiPriority w:val="99"/>
    <w:unhideWhenUsed/>
    <w:qFormat/>
    <w:rsid w:val="001E725E"/>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1E725E"/>
    <w:pPr>
      <w:keepLines/>
      <w:spacing w:after="0"/>
    </w:pPr>
  </w:style>
  <w:style w:type="paragraph" w:styleId="25">
    <w:name w:val="index 2"/>
    <w:basedOn w:val="11"/>
    <w:next w:val="a"/>
    <w:semiHidden/>
    <w:qFormat/>
    <w:rsid w:val="001E725E"/>
    <w:pPr>
      <w:ind w:left="284"/>
    </w:pPr>
  </w:style>
  <w:style w:type="paragraph" w:styleId="af3">
    <w:name w:val="Title"/>
    <w:basedOn w:val="a"/>
    <w:next w:val="a"/>
    <w:link w:val="Char8"/>
    <w:qFormat/>
    <w:rsid w:val="001E72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1E725E"/>
    <w:rPr>
      <w:b/>
      <w:bCs/>
    </w:rPr>
  </w:style>
  <w:style w:type="table" w:styleId="af5">
    <w:name w:val="Table Grid"/>
    <w:basedOn w:val="a1"/>
    <w:qFormat/>
    <w:rsid w:val="001E725E"/>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1E725E"/>
    <w:rPr>
      <w:b/>
      <w:bCs/>
    </w:rPr>
  </w:style>
  <w:style w:type="character" w:styleId="af7">
    <w:name w:val="page number"/>
    <w:basedOn w:val="a0"/>
    <w:qFormat/>
    <w:rsid w:val="001E725E"/>
  </w:style>
  <w:style w:type="character" w:styleId="af8">
    <w:name w:val="FollowedHyperlink"/>
    <w:basedOn w:val="a0"/>
    <w:unhideWhenUsed/>
    <w:qFormat/>
    <w:rsid w:val="001E725E"/>
    <w:rPr>
      <w:color w:val="954F72" w:themeColor="followedHyperlink"/>
      <w:u w:val="single"/>
    </w:rPr>
  </w:style>
  <w:style w:type="character" w:styleId="af9">
    <w:name w:val="Emphasis"/>
    <w:uiPriority w:val="20"/>
    <w:qFormat/>
    <w:rsid w:val="001E725E"/>
    <w:rPr>
      <w:i/>
      <w:iCs/>
    </w:rPr>
  </w:style>
  <w:style w:type="character" w:styleId="afa">
    <w:name w:val="line number"/>
    <w:uiPriority w:val="99"/>
    <w:unhideWhenUsed/>
    <w:qFormat/>
    <w:rsid w:val="001E725E"/>
    <w:rPr>
      <w:rFonts w:ascii="Times New Roman" w:hAnsi="Times New Roman"/>
      <w:sz w:val="24"/>
    </w:rPr>
  </w:style>
  <w:style w:type="character" w:styleId="afb">
    <w:name w:val="Hyperlink"/>
    <w:uiPriority w:val="99"/>
    <w:qFormat/>
    <w:rsid w:val="001E725E"/>
    <w:rPr>
      <w:color w:val="0000FF"/>
      <w:u w:val="single"/>
    </w:rPr>
  </w:style>
  <w:style w:type="character" w:styleId="afc">
    <w:name w:val="annotation reference"/>
    <w:qFormat/>
    <w:rsid w:val="001E725E"/>
    <w:rPr>
      <w:sz w:val="16"/>
      <w:szCs w:val="16"/>
    </w:rPr>
  </w:style>
  <w:style w:type="character" w:styleId="afd">
    <w:name w:val="footnote reference"/>
    <w:semiHidden/>
    <w:qFormat/>
    <w:rsid w:val="001E725E"/>
    <w:rPr>
      <w:b/>
      <w:position w:val="6"/>
      <w:sz w:val="16"/>
    </w:rPr>
  </w:style>
  <w:style w:type="paragraph" w:customStyle="1" w:styleId="ZT">
    <w:name w:val="ZT"/>
    <w:qFormat/>
    <w:rsid w:val="001E725E"/>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1E725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rsid w:val="001E725E"/>
    <w:pPr>
      <w:outlineLvl w:val="9"/>
    </w:pPr>
  </w:style>
  <w:style w:type="paragraph" w:customStyle="1" w:styleId="TAH">
    <w:name w:val="TAH"/>
    <w:basedOn w:val="TAC"/>
    <w:link w:val="TAHCar"/>
    <w:qFormat/>
    <w:rsid w:val="001E725E"/>
    <w:rPr>
      <w:b/>
    </w:rPr>
  </w:style>
  <w:style w:type="paragraph" w:customStyle="1" w:styleId="TAC">
    <w:name w:val="TAC"/>
    <w:basedOn w:val="TAL"/>
    <w:link w:val="TACChar"/>
    <w:qFormat/>
    <w:rsid w:val="001E725E"/>
    <w:pPr>
      <w:jc w:val="center"/>
    </w:pPr>
  </w:style>
  <w:style w:type="paragraph" w:customStyle="1" w:styleId="TAL">
    <w:name w:val="TAL"/>
    <w:basedOn w:val="a"/>
    <w:qFormat/>
    <w:rsid w:val="001E725E"/>
    <w:pPr>
      <w:keepNext/>
      <w:keepLines/>
      <w:spacing w:after="0"/>
    </w:pPr>
    <w:rPr>
      <w:rFonts w:ascii="Arial" w:hAnsi="Arial"/>
      <w:sz w:val="18"/>
    </w:rPr>
  </w:style>
  <w:style w:type="paragraph" w:customStyle="1" w:styleId="TF">
    <w:name w:val="TF"/>
    <w:basedOn w:val="TH"/>
    <w:link w:val="TFChar"/>
    <w:qFormat/>
    <w:rsid w:val="001E725E"/>
    <w:pPr>
      <w:keepNext w:val="0"/>
      <w:spacing w:before="0" w:after="240"/>
    </w:pPr>
  </w:style>
  <w:style w:type="paragraph" w:customStyle="1" w:styleId="TH">
    <w:name w:val="TH"/>
    <w:basedOn w:val="a"/>
    <w:link w:val="THChar"/>
    <w:qFormat/>
    <w:rsid w:val="001E725E"/>
    <w:pPr>
      <w:keepNext/>
      <w:keepLines/>
      <w:spacing w:before="60"/>
      <w:jc w:val="center"/>
    </w:pPr>
    <w:rPr>
      <w:rFonts w:ascii="Arial" w:hAnsi="Arial"/>
      <w:b/>
    </w:rPr>
  </w:style>
  <w:style w:type="paragraph" w:customStyle="1" w:styleId="NO">
    <w:name w:val="NO"/>
    <w:basedOn w:val="a"/>
    <w:link w:val="NOChar"/>
    <w:qFormat/>
    <w:rsid w:val="001E725E"/>
    <w:pPr>
      <w:keepLines/>
      <w:ind w:left="1135" w:hanging="851"/>
    </w:pPr>
  </w:style>
  <w:style w:type="paragraph" w:customStyle="1" w:styleId="EX">
    <w:name w:val="EX"/>
    <w:basedOn w:val="a"/>
    <w:qFormat/>
    <w:rsid w:val="001E725E"/>
    <w:pPr>
      <w:keepLines/>
      <w:ind w:left="1702" w:hanging="1418"/>
    </w:pPr>
  </w:style>
  <w:style w:type="paragraph" w:customStyle="1" w:styleId="FP">
    <w:name w:val="FP"/>
    <w:basedOn w:val="a"/>
    <w:qFormat/>
    <w:rsid w:val="001E725E"/>
    <w:pPr>
      <w:spacing w:after="0"/>
    </w:pPr>
  </w:style>
  <w:style w:type="paragraph" w:customStyle="1" w:styleId="LD">
    <w:name w:val="LD"/>
    <w:qFormat/>
    <w:rsid w:val="001E725E"/>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rsid w:val="001E725E"/>
    <w:pPr>
      <w:spacing w:after="0"/>
    </w:pPr>
  </w:style>
  <w:style w:type="paragraph" w:customStyle="1" w:styleId="EW">
    <w:name w:val="EW"/>
    <w:basedOn w:val="EX"/>
    <w:qFormat/>
    <w:rsid w:val="001E725E"/>
    <w:pPr>
      <w:spacing w:after="0"/>
    </w:pPr>
  </w:style>
  <w:style w:type="paragraph" w:customStyle="1" w:styleId="EQ">
    <w:name w:val="EQ"/>
    <w:basedOn w:val="a"/>
    <w:next w:val="a"/>
    <w:qFormat/>
    <w:rsid w:val="001E725E"/>
    <w:pPr>
      <w:keepLines/>
      <w:tabs>
        <w:tab w:val="center" w:pos="4536"/>
        <w:tab w:val="right" w:pos="9072"/>
      </w:tabs>
    </w:pPr>
  </w:style>
  <w:style w:type="paragraph" w:customStyle="1" w:styleId="NF">
    <w:name w:val="NF"/>
    <w:basedOn w:val="NO"/>
    <w:qFormat/>
    <w:rsid w:val="001E725E"/>
    <w:pPr>
      <w:keepNext/>
      <w:spacing w:after="0"/>
    </w:pPr>
    <w:rPr>
      <w:rFonts w:ascii="Arial" w:hAnsi="Arial"/>
      <w:sz w:val="18"/>
    </w:rPr>
  </w:style>
  <w:style w:type="paragraph" w:customStyle="1" w:styleId="PL">
    <w:name w:val="PL"/>
    <w:qFormat/>
    <w:rsid w:val="001E72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rsid w:val="001E725E"/>
    <w:pPr>
      <w:jc w:val="right"/>
    </w:pPr>
  </w:style>
  <w:style w:type="paragraph" w:customStyle="1" w:styleId="TAN">
    <w:name w:val="TAN"/>
    <w:basedOn w:val="TAL"/>
    <w:link w:val="TANChar"/>
    <w:qFormat/>
    <w:rsid w:val="001E725E"/>
    <w:pPr>
      <w:ind w:left="851" w:hanging="851"/>
    </w:pPr>
  </w:style>
  <w:style w:type="paragraph" w:customStyle="1" w:styleId="ZA">
    <w:name w:val="ZA"/>
    <w:qFormat/>
    <w:rsid w:val="001E725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1E725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1E725E"/>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rsid w:val="001E725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1E725E"/>
    <w:pPr>
      <w:framePr w:wrap="notBeside" w:y="16161"/>
    </w:pPr>
  </w:style>
  <w:style w:type="character" w:customStyle="1" w:styleId="ZGSM">
    <w:name w:val="ZGSM"/>
    <w:qFormat/>
    <w:rsid w:val="001E725E"/>
  </w:style>
  <w:style w:type="paragraph" w:customStyle="1" w:styleId="ZG">
    <w:name w:val="ZG"/>
    <w:qFormat/>
    <w:rsid w:val="001E725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sid w:val="001E725E"/>
    <w:rPr>
      <w:color w:val="FF0000"/>
    </w:rPr>
  </w:style>
  <w:style w:type="paragraph" w:customStyle="1" w:styleId="B1">
    <w:name w:val="B1"/>
    <w:basedOn w:val="a3"/>
    <w:link w:val="B10"/>
    <w:qFormat/>
    <w:rsid w:val="001E725E"/>
  </w:style>
  <w:style w:type="paragraph" w:customStyle="1" w:styleId="B2">
    <w:name w:val="B2"/>
    <w:basedOn w:val="20"/>
    <w:link w:val="B2Char"/>
    <w:qFormat/>
    <w:rsid w:val="001E725E"/>
  </w:style>
  <w:style w:type="paragraph" w:customStyle="1" w:styleId="B3">
    <w:name w:val="B3"/>
    <w:basedOn w:val="30"/>
    <w:link w:val="B3Char2"/>
    <w:qFormat/>
    <w:rsid w:val="001E725E"/>
  </w:style>
  <w:style w:type="paragraph" w:customStyle="1" w:styleId="B4">
    <w:name w:val="B4"/>
    <w:basedOn w:val="42"/>
    <w:link w:val="B4Char"/>
    <w:qFormat/>
    <w:rsid w:val="001E725E"/>
  </w:style>
  <w:style w:type="paragraph" w:customStyle="1" w:styleId="B5">
    <w:name w:val="B5"/>
    <w:basedOn w:val="52"/>
    <w:qFormat/>
    <w:rsid w:val="001E725E"/>
  </w:style>
  <w:style w:type="paragraph" w:customStyle="1" w:styleId="ZTD">
    <w:name w:val="ZTD"/>
    <w:basedOn w:val="ZB"/>
    <w:qFormat/>
    <w:rsid w:val="001E725E"/>
    <w:pPr>
      <w:framePr w:hRule="auto" w:wrap="notBeside" w:y="852"/>
    </w:pPr>
    <w:rPr>
      <w:i w:val="0"/>
      <w:sz w:val="40"/>
    </w:rPr>
  </w:style>
  <w:style w:type="character" w:customStyle="1" w:styleId="MTEquationSection">
    <w:name w:val="MTEquationSection"/>
    <w:qFormat/>
    <w:rsid w:val="001E725E"/>
    <w:rPr>
      <w:rFonts w:ascii="Arial" w:hAnsi="Arial"/>
      <w:color w:val="FF0000"/>
      <w:sz w:val="24"/>
    </w:rPr>
  </w:style>
  <w:style w:type="paragraph" w:customStyle="1" w:styleId="Bulletedo1">
    <w:name w:val="Bulleted o 1"/>
    <w:basedOn w:val="a"/>
    <w:qFormat/>
    <w:rsid w:val="001E725E"/>
    <w:pPr>
      <w:numPr>
        <w:numId w:val="2"/>
      </w:numPr>
    </w:pPr>
  </w:style>
  <w:style w:type="paragraph" w:customStyle="1" w:styleId="text">
    <w:name w:val="text"/>
    <w:basedOn w:val="a"/>
    <w:qFormat/>
    <w:rsid w:val="001E725E"/>
    <w:pPr>
      <w:spacing w:after="240"/>
      <w:jc w:val="both"/>
    </w:pPr>
    <w:rPr>
      <w:sz w:val="24"/>
      <w:lang w:eastAsia="zh-CN"/>
    </w:rPr>
  </w:style>
  <w:style w:type="paragraph" w:customStyle="1" w:styleId="Equation">
    <w:name w:val="Equation"/>
    <w:basedOn w:val="a"/>
    <w:next w:val="a"/>
    <w:qFormat/>
    <w:rsid w:val="001E725E"/>
    <w:pPr>
      <w:tabs>
        <w:tab w:val="right" w:pos="10206"/>
      </w:tabs>
      <w:spacing w:after="220"/>
      <w:ind w:left="1298"/>
    </w:pPr>
    <w:rPr>
      <w:rFonts w:ascii="Arial" w:hAnsi="Arial"/>
      <w:sz w:val="22"/>
      <w:lang w:eastAsia="zh-CN"/>
    </w:rPr>
  </w:style>
  <w:style w:type="paragraph" w:customStyle="1" w:styleId="00BodyText">
    <w:name w:val="00 BodyText"/>
    <w:basedOn w:val="a"/>
    <w:qFormat/>
    <w:rsid w:val="001E725E"/>
    <w:pPr>
      <w:spacing w:after="220"/>
    </w:pPr>
    <w:rPr>
      <w:rFonts w:ascii="Arial" w:hAnsi="Arial"/>
      <w:sz w:val="22"/>
    </w:rPr>
  </w:style>
  <w:style w:type="paragraph" w:customStyle="1" w:styleId="11BodyText">
    <w:name w:val="11 BodyText"/>
    <w:basedOn w:val="a"/>
    <w:qFormat/>
    <w:rsid w:val="001E725E"/>
    <w:pPr>
      <w:spacing w:after="220"/>
      <w:ind w:left="1298"/>
    </w:pPr>
    <w:rPr>
      <w:rFonts w:ascii="Arial" w:hAnsi="Arial"/>
      <w:sz w:val="22"/>
    </w:rPr>
  </w:style>
  <w:style w:type="paragraph" w:customStyle="1" w:styleId="table">
    <w:name w:val="table"/>
    <w:basedOn w:val="text"/>
    <w:next w:val="text"/>
    <w:qFormat/>
    <w:rsid w:val="001E725E"/>
    <w:pPr>
      <w:spacing w:after="0"/>
      <w:jc w:val="center"/>
    </w:pPr>
    <w:rPr>
      <w:sz w:val="20"/>
    </w:rPr>
  </w:style>
  <w:style w:type="paragraph" w:customStyle="1" w:styleId="bodyCharCharChar">
    <w:name w:val="body Char Char Char"/>
    <w:basedOn w:val="a"/>
    <w:qFormat/>
    <w:rsid w:val="001E725E"/>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1E725E"/>
    <w:rPr>
      <w:rFonts w:ascii="Arial" w:hAnsi="Arial"/>
      <w:sz w:val="36"/>
      <w:lang w:val="en-GB" w:eastAsia="en-US" w:bidi="ar-SA"/>
    </w:rPr>
  </w:style>
  <w:style w:type="paragraph" w:customStyle="1" w:styleId="body">
    <w:name w:val="body"/>
    <w:basedOn w:val="a"/>
    <w:qFormat/>
    <w:rsid w:val="001E725E"/>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1E725E"/>
    <w:pPr>
      <w:spacing w:after="120" w:line="259" w:lineRule="auto"/>
    </w:pPr>
    <w:rPr>
      <w:rFonts w:ascii="Arial" w:eastAsia="MS Mincho" w:hAnsi="Arial"/>
      <w:lang w:val="en-GB" w:eastAsia="en-US"/>
    </w:rPr>
  </w:style>
  <w:style w:type="character" w:customStyle="1" w:styleId="1Char">
    <w:name w:val="标题 1 Char"/>
    <w:link w:val="1"/>
    <w:qFormat/>
    <w:rsid w:val="001E725E"/>
    <w:rPr>
      <w:rFonts w:ascii="Arial" w:hAnsi="Arial"/>
      <w:sz w:val="36"/>
      <w:lang w:eastAsia="en-US"/>
    </w:rPr>
  </w:style>
  <w:style w:type="character" w:customStyle="1" w:styleId="2Char">
    <w:name w:val="标题 2 Char"/>
    <w:link w:val="2"/>
    <w:qFormat/>
    <w:rsid w:val="001E725E"/>
    <w:rPr>
      <w:rFonts w:ascii="Arial" w:hAnsi="Arial"/>
      <w:sz w:val="32"/>
      <w:lang w:eastAsia="en-US"/>
    </w:rPr>
  </w:style>
  <w:style w:type="character" w:customStyle="1" w:styleId="3Char">
    <w:name w:val="标题 3 Char"/>
    <w:link w:val="3"/>
    <w:qFormat/>
    <w:rsid w:val="001E725E"/>
    <w:rPr>
      <w:rFonts w:ascii="Arial" w:hAnsi="Arial"/>
      <w:sz w:val="28"/>
      <w:lang w:eastAsia="en-US"/>
    </w:rPr>
  </w:style>
  <w:style w:type="character" w:customStyle="1" w:styleId="4Char">
    <w:name w:val="标题 4 Char"/>
    <w:link w:val="4"/>
    <w:qFormat/>
    <w:rsid w:val="001E725E"/>
    <w:rPr>
      <w:rFonts w:ascii="Arial" w:hAnsi="Arial"/>
      <w:sz w:val="24"/>
      <w:lang w:eastAsia="en-US"/>
    </w:rPr>
  </w:style>
  <w:style w:type="character" w:customStyle="1" w:styleId="5Char">
    <w:name w:val="标题 5 Char"/>
    <w:link w:val="5"/>
    <w:qFormat/>
    <w:rsid w:val="001E725E"/>
    <w:rPr>
      <w:rFonts w:ascii="Arial" w:hAnsi="Arial"/>
      <w:sz w:val="22"/>
      <w:lang w:eastAsia="en-US"/>
    </w:rPr>
  </w:style>
  <w:style w:type="character" w:customStyle="1" w:styleId="CharChar3">
    <w:name w:val="Char Char3"/>
    <w:qFormat/>
    <w:rsid w:val="001E725E"/>
    <w:rPr>
      <w:rFonts w:ascii="Arial" w:hAnsi="Arial"/>
      <w:sz w:val="36"/>
      <w:lang w:val="en-GB" w:eastAsia="en-US" w:bidi="ar-SA"/>
    </w:rPr>
  </w:style>
  <w:style w:type="character" w:customStyle="1" w:styleId="CharChar2">
    <w:name w:val="Char Char2"/>
    <w:qFormat/>
    <w:rsid w:val="001E725E"/>
    <w:rPr>
      <w:rFonts w:ascii="Arial" w:hAnsi="Arial"/>
      <w:sz w:val="32"/>
      <w:lang w:val="en-GB" w:eastAsia="en-US" w:bidi="ar-SA"/>
    </w:rPr>
  </w:style>
  <w:style w:type="character" w:customStyle="1" w:styleId="CharChar1">
    <w:name w:val="Char Char1"/>
    <w:qFormat/>
    <w:rsid w:val="001E725E"/>
    <w:rPr>
      <w:rFonts w:ascii="Arial" w:hAnsi="Arial"/>
      <w:sz w:val="28"/>
      <w:lang w:val="en-GB" w:eastAsia="en-US" w:bidi="ar-SA"/>
    </w:rPr>
  </w:style>
  <w:style w:type="character" w:customStyle="1" w:styleId="h4CharChar">
    <w:name w:val="h4 Char Char"/>
    <w:qFormat/>
    <w:rsid w:val="001E725E"/>
    <w:rPr>
      <w:rFonts w:ascii="Arial" w:hAnsi="Arial"/>
      <w:sz w:val="24"/>
      <w:lang w:val="en-GB" w:eastAsia="en-US" w:bidi="ar-SA"/>
    </w:rPr>
  </w:style>
  <w:style w:type="character" w:customStyle="1" w:styleId="CharChar">
    <w:name w:val="Char Char"/>
    <w:qFormat/>
    <w:rsid w:val="001E725E"/>
    <w:rPr>
      <w:rFonts w:ascii="Arial" w:hAnsi="Arial"/>
      <w:sz w:val="22"/>
      <w:lang w:val="en-GB" w:eastAsia="en-US" w:bidi="ar-SA"/>
    </w:rPr>
  </w:style>
  <w:style w:type="paragraph" w:styleId="afe">
    <w:name w:val="List Paragraph"/>
    <w:basedOn w:val="a"/>
    <w:link w:val="Chara"/>
    <w:uiPriority w:val="34"/>
    <w:qFormat/>
    <w:rsid w:val="001E725E"/>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1E725E"/>
    <w:pPr>
      <w:tabs>
        <w:tab w:val="left" w:pos="360"/>
      </w:tabs>
      <w:suppressAutoHyphens/>
      <w:autoSpaceDN/>
      <w:adjustRightInd/>
      <w:ind w:left="0" w:firstLine="0"/>
    </w:pPr>
    <w:rPr>
      <w:lang w:eastAsia="ar-SA"/>
    </w:rPr>
  </w:style>
  <w:style w:type="character" w:customStyle="1" w:styleId="Char6">
    <w:name w:val="副标题 Char"/>
    <w:link w:val="af"/>
    <w:qFormat/>
    <w:rsid w:val="001E725E"/>
    <w:rPr>
      <w:rFonts w:ascii="Cambria" w:eastAsia="Times New Roman" w:hAnsi="Cambria" w:cs="Times New Roman"/>
      <w:sz w:val="24"/>
      <w:szCs w:val="24"/>
      <w:lang w:val="en-GB"/>
    </w:rPr>
  </w:style>
  <w:style w:type="paragraph" w:customStyle="1" w:styleId="Revision1">
    <w:name w:val="Revision1"/>
    <w:hidden/>
    <w:uiPriority w:val="99"/>
    <w:semiHidden/>
    <w:qFormat/>
    <w:rsid w:val="001E725E"/>
    <w:pPr>
      <w:spacing w:after="160" w:line="259" w:lineRule="auto"/>
    </w:pPr>
    <w:rPr>
      <w:rFonts w:ascii="Times New Roman" w:hAnsi="Times New Roman"/>
      <w:lang w:val="en-GB" w:eastAsia="en-US"/>
    </w:rPr>
  </w:style>
  <w:style w:type="character" w:customStyle="1" w:styleId="Char0">
    <w:name w:val="批注文字 Char"/>
    <w:link w:val="a8"/>
    <w:qFormat/>
    <w:rsid w:val="001E725E"/>
    <w:rPr>
      <w:rFonts w:ascii="Times New Roman" w:hAnsi="Times New Roman"/>
      <w:lang w:val="en-GB"/>
    </w:rPr>
  </w:style>
  <w:style w:type="paragraph" w:customStyle="1" w:styleId="LGTdoc">
    <w:name w:val="LGTdoc_본문"/>
    <w:basedOn w:val="a"/>
    <w:qFormat/>
    <w:rsid w:val="001E725E"/>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1E72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1E72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1E725E"/>
    <w:rPr>
      <w:color w:val="808080"/>
    </w:rPr>
  </w:style>
  <w:style w:type="character" w:customStyle="1" w:styleId="TACChar">
    <w:name w:val="TAC Char"/>
    <w:link w:val="TAC"/>
    <w:qFormat/>
    <w:rsid w:val="001E725E"/>
    <w:rPr>
      <w:rFonts w:ascii="Arial" w:hAnsi="Arial"/>
      <w:sz w:val="18"/>
      <w:lang w:val="en-GB" w:eastAsia="en-US"/>
    </w:rPr>
  </w:style>
  <w:style w:type="character" w:customStyle="1" w:styleId="THChar">
    <w:name w:val="TH Char"/>
    <w:link w:val="TH"/>
    <w:qFormat/>
    <w:rsid w:val="001E725E"/>
    <w:rPr>
      <w:rFonts w:ascii="Arial" w:hAnsi="Arial"/>
      <w:b/>
      <w:lang w:val="en-GB" w:eastAsia="en-US"/>
    </w:rPr>
  </w:style>
  <w:style w:type="character" w:customStyle="1" w:styleId="Chara">
    <w:name w:val="列出段落 Char"/>
    <w:link w:val="afe"/>
    <w:uiPriority w:val="34"/>
    <w:qFormat/>
    <w:locked/>
    <w:rsid w:val="001E725E"/>
    <w:rPr>
      <w:rFonts w:ascii="Times New Roman" w:eastAsia="Calibri" w:hAnsi="Times New Roman"/>
      <w:szCs w:val="22"/>
      <w:lang w:eastAsia="en-US"/>
    </w:rPr>
  </w:style>
  <w:style w:type="paragraph" w:customStyle="1" w:styleId="References">
    <w:name w:val="References"/>
    <w:basedOn w:val="a"/>
    <w:qFormat/>
    <w:rsid w:val="001E725E"/>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1E725E"/>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sid w:val="001E725E"/>
    <w:rPr>
      <w:rFonts w:ascii="Arial" w:hAnsi="Arial"/>
      <w:b/>
      <w:i/>
      <w:sz w:val="18"/>
      <w:lang w:eastAsia="en-US"/>
    </w:rPr>
  </w:style>
  <w:style w:type="character" w:customStyle="1" w:styleId="Char">
    <w:name w:val="题注 Char"/>
    <w:link w:val="a6"/>
    <w:uiPriority w:val="35"/>
    <w:qFormat/>
    <w:locked/>
    <w:rsid w:val="001E725E"/>
    <w:rPr>
      <w:rFonts w:ascii="Times New Roman" w:hAnsi="Times New Roman"/>
      <w:b/>
      <w:bCs/>
      <w:lang w:eastAsia="en-US"/>
    </w:rPr>
  </w:style>
  <w:style w:type="table" w:customStyle="1" w:styleId="12">
    <w:name w:val="网格型浅色1"/>
    <w:basedOn w:val="a1"/>
    <w:uiPriority w:val="40"/>
    <w:qFormat/>
    <w:rsid w:val="001E725E"/>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1E725E"/>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1E725E"/>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1E725E"/>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1E725E"/>
    <w:rPr>
      <w:color w:val="808080"/>
      <w:shd w:val="clear" w:color="auto" w:fill="E6E6E6"/>
    </w:rPr>
  </w:style>
  <w:style w:type="table" w:customStyle="1" w:styleId="4-11">
    <w:name w:val="网格表 4 - 着色 11"/>
    <w:basedOn w:val="a1"/>
    <w:uiPriority w:val="49"/>
    <w:qFormat/>
    <w:rsid w:val="001E725E"/>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1E725E"/>
    <w:rPr>
      <w:rFonts w:ascii="Times New Roman" w:hAnsi="Times New Roman"/>
      <w:lang w:eastAsia="en-US"/>
    </w:rPr>
  </w:style>
  <w:style w:type="paragraph" w:customStyle="1" w:styleId="Default">
    <w:name w:val="Default"/>
    <w:qFormat/>
    <w:rsid w:val="001E725E"/>
    <w:pPr>
      <w:autoSpaceDE w:val="0"/>
      <w:autoSpaceDN w:val="0"/>
      <w:adjustRightInd w:val="0"/>
      <w:spacing w:after="160" w:line="259" w:lineRule="auto"/>
    </w:pPr>
    <w:rPr>
      <w:rFonts w:ascii="Times New Roman" w:hAnsi="Times New Roman"/>
      <w:color w:val="000000"/>
      <w:sz w:val="24"/>
      <w:szCs w:val="24"/>
    </w:rPr>
  </w:style>
  <w:style w:type="character" w:customStyle="1" w:styleId="Char5">
    <w:name w:val="页眉 Char"/>
    <w:basedOn w:val="a0"/>
    <w:link w:val="ad"/>
    <w:qFormat/>
    <w:locked/>
    <w:rsid w:val="001E725E"/>
    <w:rPr>
      <w:rFonts w:ascii="Arial" w:hAnsi="Arial"/>
      <w:b/>
      <w:sz w:val="18"/>
      <w:lang w:eastAsia="en-US"/>
    </w:rPr>
  </w:style>
  <w:style w:type="character" w:customStyle="1" w:styleId="Char9">
    <w:name w:val="批注主题 Char"/>
    <w:basedOn w:val="Char0"/>
    <w:link w:val="af4"/>
    <w:qFormat/>
    <w:rsid w:val="001E725E"/>
    <w:rPr>
      <w:rFonts w:ascii="Times New Roman" w:hAnsi="Times New Roman"/>
      <w:b/>
      <w:bCs/>
      <w:lang w:val="en-GB"/>
    </w:rPr>
  </w:style>
  <w:style w:type="character" w:customStyle="1" w:styleId="TAHCar">
    <w:name w:val="TAH Car"/>
    <w:link w:val="TAH"/>
    <w:qFormat/>
    <w:rsid w:val="001E725E"/>
    <w:rPr>
      <w:rFonts w:ascii="Arial" w:hAnsi="Arial"/>
      <w:b/>
      <w:sz w:val="18"/>
      <w:lang w:eastAsia="en-US"/>
    </w:rPr>
  </w:style>
  <w:style w:type="character" w:customStyle="1" w:styleId="TAHChar">
    <w:name w:val="TAH Char"/>
    <w:qFormat/>
    <w:rsid w:val="001E725E"/>
    <w:rPr>
      <w:rFonts w:ascii="Arial" w:eastAsia="SimSun" w:hAnsi="Arial"/>
      <w:b/>
      <w:sz w:val="18"/>
      <w:lang w:val="en-GB" w:eastAsia="en-US" w:bidi="ar-SA"/>
    </w:rPr>
  </w:style>
  <w:style w:type="character" w:customStyle="1" w:styleId="Char1">
    <w:name w:val="正文文本 Char"/>
    <w:basedOn w:val="a0"/>
    <w:link w:val="a9"/>
    <w:qFormat/>
    <w:rsid w:val="001E725E"/>
    <w:rPr>
      <w:rFonts w:ascii="Times" w:hAnsi="Times"/>
      <w:szCs w:val="24"/>
      <w:lang w:eastAsia="en-US"/>
    </w:rPr>
  </w:style>
  <w:style w:type="paragraph" w:customStyle="1" w:styleId="berschrift1H1">
    <w:name w:val="Überschrift 1.H1"/>
    <w:basedOn w:val="a"/>
    <w:next w:val="a"/>
    <w:qFormat/>
    <w:rsid w:val="001E725E"/>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1E725E"/>
    <w:rPr>
      <w:rFonts w:ascii="Times New Roman" w:hAnsi="Times New Roman"/>
      <w:lang w:eastAsia="en-US"/>
    </w:rPr>
  </w:style>
  <w:style w:type="paragraph" w:customStyle="1" w:styleId="RAN1bullet3">
    <w:name w:val="RAN1 bullet3"/>
    <w:basedOn w:val="a"/>
    <w:qFormat/>
    <w:rsid w:val="001E725E"/>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1E725E"/>
    <w:rPr>
      <w:lang w:eastAsia="en-US"/>
    </w:rPr>
  </w:style>
  <w:style w:type="character" w:customStyle="1" w:styleId="B1Char1">
    <w:name w:val="B1 Char1"/>
    <w:qFormat/>
    <w:rsid w:val="001E725E"/>
    <w:rPr>
      <w:rFonts w:eastAsia="Times New Roman"/>
      <w:lang w:eastAsia="ja-JP"/>
    </w:rPr>
  </w:style>
  <w:style w:type="character" w:customStyle="1" w:styleId="EditorsNoteChar">
    <w:name w:val="Editor's Note Char"/>
    <w:link w:val="EditorsNote"/>
    <w:qFormat/>
    <w:rsid w:val="001E725E"/>
    <w:rPr>
      <w:rFonts w:ascii="Times New Roman" w:hAnsi="Times New Roman"/>
      <w:color w:val="FF0000"/>
      <w:lang w:eastAsia="en-US"/>
    </w:rPr>
  </w:style>
  <w:style w:type="character" w:customStyle="1" w:styleId="TFChar">
    <w:name w:val="TF Char"/>
    <w:link w:val="TF"/>
    <w:qFormat/>
    <w:rsid w:val="001E725E"/>
    <w:rPr>
      <w:rFonts w:ascii="Arial" w:hAnsi="Arial"/>
      <w:b/>
      <w:lang w:eastAsia="en-US"/>
    </w:rPr>
  </w:style>
  <w:style w:type="character" w:customStyle="1" w:styleId="B3Char2">
    <w:name w:val="B3 Char2"/>
    <w:link w:val="B3"/>
    <w:qFormat/>
    <w:rsid w:val="001E725E"/>
    <w:rPr>
      <w:rFonts w:ascii="Times New Roman" w:hAnsi="Times New Roman"/>
      <w:lang w:eastAsia="en-US"/>
    </w:rPr>
  </w:style>
  <w:style w:type="paragraph" w:customStyle="1" w:styleId="Text0">
    <w:name w:val="Text"/>
    <w:basedOn w:val="a"/>
    <w:link w:val="TextChar"/>
    <w:qFormat/>
    <w:rsid w:val="001E725E"/>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1E725E"/>
    <w:rPr>
      <w:rFonts w:ascii="Times" w:eastAsia="Batang" w:hAnsi="Times"/>
      <w:szCs w:val="24"/>
      <w:lang w:val="en-GB" w:eastAsia="en-US"/>
    </w:rPr>
  </w:style>
  <w:style w:type="paragraph" w:customStyle="1" w:styleId="textintend1">
    <w:name w:val="text intend 1"/>
    <w:basedOn w:val="a"/>
    <w:qFormat/>
    <w:rsid w:val="001E725E"/>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1E725E"/>
    <w:pPr>
      <w:overflowPunct/>
      <w:autoSpaceDE/>
      <w:autoSpaceDN/>
      <w:adjustRightInd/>
      <w:ind w:left="851"/>
      <w:textAlignment w:val="auto"/>
    </w:pPr>
    <w:rPr>
      <w:rFonts w:eastAsia="Malgun Gothic"/>
      <w:lang w:val="en-GB"/>
    </w:rPr>
  </w:style>
  <w:style w:type="paragraph" w:customStyle="1" w:styleId="INDENT2">
    <w:name w:val="INDENT2"/>
    <w:basedOn w:val="a"/>
    <w:qFormat/>
    <w:rsid w:val="001E725E"/>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1E725E"/>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1E725E"/>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1E725E"/>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1E725E"/>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1E725E"/>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1E725E"/>
    <w:rPr>
      <w:rFonts w:ascii="Courier New" w:eastAsia="Malgun Gothic" w:hAnsi="Courier New"/>
      <w:lang w:val="nb-NO" w:eastAsia="en-US"/>
    </w:rPr>
  </w:style>
  <w:style w:type="paragraph" w:customStyle="1" w:styleId="TAJ">
    <w:name w:val="TAJ"/>
    <w:basedOn w:val="TH"/>
    <w:qFormat/>
    <w:rsid w:val="001E725E"/>
    <w:pPr>
      <w:overflowPunct/>
      <w:autoSpaceDE/>
      <w:autoSpaceDN/>
      <w:adjustRightInd/>
      <w:textAlignment w:val="auto"/>
    </w:pPr>
    <w:rPr>
      <w:rFonts w:eastAsia="Malgun Gothic"/>
      <w:lang w:val="en-GB"/>
    </w:rPr>
  </w:style>
  <w:style w:type="paragraph" w:customStyle="1" w:styleId="Guidance">
    <w:name w:val="Guidance"/>
    <w:basedOn w:val="a"/>
    <w:qFormat/>
    <w:rsid w:val="001E725E"/>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1E725E"/>
    <w:rPr>
      <w:rFonts w:ascii="Tahoma" w:hAnsi="Tahoma" w:cs="Tahoma"/>
      <w:sz w:val="16"/>
      <w:szCs w:val="16"/>
      <w:lang w:eastAsia="en-US"/>
    </w:rPr>
  </w:style>
  <w:style w:type="paragraph" w:customStyle="1" w:styleId="Comments">
    <w:name w:val="Comments"/>
    <w:basedOn w:val="a"/>
    <w:link w:val="CommentsChar"/>
    <w:qFormat/>
    <w:rsid w:val="001E725E"/>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1E725E"/>
    <w:rPr>
      <w:rFonts w:ascii="Arial" w:eastAsia="MS Mincho" w:hAnsi="Arial"/>
      <w:i/>
      <w:sz w:val="18"/>
      <w:szCs w:val="24"/>
      <w:lang w:val="en-GB" w:eastAsia="en-GB"/>
    </w:rPr>
  </w:style>
  <w:style w:type="paragraph" w:customStyle="1" w:styleId="reference">
    <w:name w:val="reference"/>
    <w:basedOn w:val="a"/>
    <w:qFormat/>
    <w:rsid w:val="001E725E"/>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1E725E"/>
    <w:pPr>
      <w:numPr>
        <w:numId w:val="7"/>
      </w:numPr>
      <w:spacing w:before="60" w:after="60"/>
      <w:jc w:val="both"/>
    </w:pPr>
    <w:rPr>
      <w:sz w:val="22"/>
      <w:lang w:eastAsia="zh-CN"/>
    </w:rPr>
  </w:style>
  <w:style w:type="character" w:customStyle="1" w:styleId="3GPPAgreementsChar">
    <w:name w:val="3GPP Agreements Char"/>
    <w:link w:val="3GPPAgreements"/>
    <w:qFormat/>
    <w:rsid w:val="001E725E"/>
    <w:rPr>
      <w:rFonts w:ascii="Times New Roman" w:hAnsi="Times New Roman"/>
      <w:sz w:val="22"/>
      <w:lang w:val="en-US" w:eastAsia="zh-CN"/>
    </w:rPr>
  </w:style>
  <w:style w:type="character" w:customStyle="1" w:styleId="Char7">
    <w:name w:val="脚注文本 Char"/>
    <w:link w:val="af0"/>
    <w:semiHidden/>
    <w:qFormat/>
    <w:rsid w:val="001E725E"/>
    <w:rPr>
      <w:rFonts w:ascii="Times New Roman" w:hAnsi="Times New Roman"/>
      <w:sz w:val="16"/>
      <w:lang w:eastAsia="en-US"/>
    </w:rPr>
  </w:style>
  <w:style w:type="character" w:customStyle="1" w:styleId="Char8">
    <w:name w:val="标题 Char"/>
    <w:basedOn w:val="a0"/>
    <w:link w:val="af3"/>
    <w:qFormat/>
    <w:rsid w:val="001E725E"/>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1E725E"/>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1E725E"/>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0">
    <w:name w:val="样式1 Char"/>
    <w:basedOn w:val="3Char"/>
    <w:qFormat/>
    <w:rsid w:val="001E725E"/>
    <w:rPr>
      <w:rFonts w:ascii="Cambria" w:eastAsia="SimSun" w:hAnsi="Cambria" w:cs="Times New Roman"/>
      <w:b/>
      <w:bCs/>
      <w:sz w:val="26"/>
      <w:szCs w:val="26"/>
      <w:lang w:val="en-GB" w:eastAsia="ja-JP"/>
    </w:rPr>
  </w:style>
  <w:style w:type="character" w:customStyle="1" w:styleId="TANChar">
    <w:name w:val="TAN Char"/>
    <w:link w:val="TAN"/>
    <w:qFormat/>
    <w:locked/>
    <w:rsid w:val="001E725E"/>
    <w:rPr>
      <w:rFonts w:ascii="Arial" w:hAnsi="Arial"/>
      <w:sz w:val="18"/>
      <w:lang w:eastAsia="en-US"/>
    </w:rPr>
  </w:style>
  <w:style w:type="paragraph" w:customStyle="1" w:styleId="Doc-text2">
    <w:name w:val="Doc-text2"/>
    <w:basedOn w:val="a"/>
    <w:link w:val="Doc-text2Char"/>
    <w:qFormat/>
    <w:rsid w:val="001E725E"/>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1E725E"/>
    <w:rPr>
      <w:rFonts w:ascii="Arial" w:eastAsia="MS Mincho" w:hAnsi="Arial"/>
      <w:szCs w:val="24"/>
      <w:lang w:val="en-GB" w:eastAsia="en-GB"/>
    </w:rPr>
  </w:style>
  <w:style w:type="paragraph" w:customStyle="1" w:styleId="Agreement">
    <w:name w:val="Agreement"/>
    <w:basedOn w:val="a"/>
    <w:next w:val="a"/>
    <w:qFormat/>
    <w:rsid w:val="001E725E"/>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1E725E"/>
    <w:rPr>
      <w:rFonts w:ascii="SimSun" w:hAnsi="SimSun"/>
    </w:rPr>
  </w:style>
  <w:style w:type="character" w:customStyle="1" w:styleId="apple-converted-space">
    <w:name w:val="apple-converted-space"/>
    <w:basedOn w:val="a0"/>
    <w:qFormat/>
    <w:rsid w:val="001E725E"/>
  </w:style>
  <w:style w:type="paragraph" w:customStyle="1" w:styleId="3gppagreements0">
    <w:name w:val="3gppagreements0"/>
    <w:basedOn w:val="a"/>
    <w:uiPriority w:val="99"/>
    <w:qFormat/>
    <w:rsid w:val="001E725E"/>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rsid w:val="001E725E"/>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1E725E"/>
    <w:rPr>
      <w:rFonts w:ascii="Times New Roman" w:hAnsi="Times New Roman"/>
      <w:lang w:val="en-US" w:eastAsia="en-US"/>
    </w:rPr>
  </w:style>
  <w:style w:type="character" w:customStyle="1" w:styleId="B4Char">
    <w:name w:val="B4 Char"/>
    <w:link w:val="B4"/>
    <w:qFormat/>
    <w:rsid w:val="001E725E"/>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27036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466D294-7CC5-4672-87A9-51D2773B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21</Pages>
  <Words>7000</Words>
  <Characters>39906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46813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3</cp:revision>
  <cp:lastPrinted>2017-03-25T00:57:00Z</cp:lastPrinted>
  <dcterms:created xsi:type="dcterms:W3CDTF">2020-05-28T01:12:00Z</dcterms:created>
  <dcterms:modified xsi:type="dcterms:W3CDTF">2020-05-28T02:24:00Z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2020-05-27 17:55:28Z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