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BC" w:rsidRDefault="00167695">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A620BC" w:rsidRDefault="00167695">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A620BC" w:rsidRDefault="00A620BC">
      <w:pPr>
        <w:tabs>
          <w:tab w:val="center" w:pos="4536"/>
          <w:tab w:val="right" w:pos="9356"/>
          <w:tab w:val="right" w:pos="9639"/>
        </w:tabs>
        <w:spacing w:after="0"/>
        <w:rPr>
          <w:rFonts w:ascii="Arial" w:hAnsi="Arial" w:cs="Arial"/>
          <w:b/>
          <w:bCs/>
          <w:sz w:val="24"/>
          <w:lang w:val="en-GB"/>
        </w:rPr>
      </w:pPr>
    </w:p>
    <w:p w:rsidR="00A620BC" w:rsidRDefault="00167695">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[101-e-NR-NR_UE_Pow_Sav-WUS-02]</w:t>
      </w:r>
    </w:p>
    <w:p w:rsidR="00A620BC" w:rsidRDefault="00167695">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A620BC" w:rsidRDefault="00167695">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A620BC" w:rsidRDefault="00167695">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A620BC" w:rsidRDefault="007834F9">
      <w:pPr>
        <w:pStyle w:val="TT"/>
        <w:rPr>
          <w:rFonts w:cs="Arial"/>
          <w:b/>
        </w:rPr>
      </w:pPr>
      <w:r>
        <w:rPr>
          <w:rFonts w:cs="Arial"/>
          <w:b/>
        </w:rPr>
        <w:t xml:space="preserve">Summary of </w:t>
      </w:r>
      <w:r w:rsidR="00167695">
        <w:rPr>
          <w:rFonts w:cs="Arial"/>
          <w:b/>
        </w:rPr>
        <w:t>Email Discussions</w:t>
      </w:r>
    </w:p>
    <w:p w:rsidR="007834F9" w:rsidRDefault="007834F9" w:rsidP="007834F9">
      <w:pPr>
        <w:rPr>
          <w:lang w:val="en-GB"/>
        </w:rPr>
      </w:pPr>
    </w:p>
    <w:p w:rsidR="007834F9" w:rsidRPr="007834F9" w:rsidRDefault="007834F9" w:rsidP="007834F9">
      <w:pPr>
        <w:rPr>
          <w:sz w:val="22"/>
          <w:szCs w:val="22"/>
          <w:lang w:val="en-GB"/>
        </w:rPr>
      </w:pPr>
      <w:r w:rsidRPr="007834F9">
        <w:rPr>
          <w:sz w:val="22"/>
          <w:szCs w:val="22"/>
          <w:lang w:val="en-GB"/>
        </w:rPr>
        <w:t xml:space="preserve">For Issue 1, most companies support the confirmation of </w:t>
      </w:r>
      <w:r>
        <w:rPr>
          <w:sz w:val="22"/>
          <w:szCs w:val="22"/>
          <w:lang w:val="en-GB"/>
        </w:rPr>
        <w:t>working assumption</w:t>
      </w:r>
      <w:r w:rsidRPr="007834F9">
        <w:rPr>
          <w:sz w:val="22"/>
          <w:szCs w:val="22"/>
          <w:lang w:val="en-GB"/>
        </w:rPr>
        <w:t xml:space="preserve"> </w:t>
      </w:r>
      <w:r>
        <w:rPr>
          <w:sz w:val="22"/>
          <w:szCs w:val="22"/>
          <w:lang w:val="en-GB"/>
        </w:rPr>
        <w:t xml:space="preserve">on the </w:t>
      </w:r>
      <w:r w:rsidRPr="007834F9">
        <w:rPr>
          <w:sz w:val="22"/>
          <w:szCs w:val="22"/>
          <w:lang w:val="en-GB"/>
        </w:rPr>
        <w:t xml:space="preserve">minimum time gap values with a couple of companies with partially support.  </w:t>
      </w:r>
    </w:p>
    <w:p w:rsidR="007834F9" w:rsidRDefault="007834F9" w:rsidP="007834F9">
      <w:pPr>
        <w:rPr>
          <w:b/>
          <w:sz w:val="22"/>
          <w:szCs w:val="22"/>
          <w:lang w:val="en-GB"/>
        </w:rPr>
      </w:pPr>
      <w:r w:rsidRPr="009136C8">
        <w:rPr>
          <w:b/>
          <w:sz w:val="22"/>
          <w:szCs w:val="22"/>
          <w:highlight w:val="yellow"/>
          <w:lang w:val="en-GB"/>
        </w:rPr>
        <w:t>Proposal 1:</w:t>
      </w:r>
      <w:r>
        <w:rPr>
          <w:b/>
          <w:sz w:val="22"/>
          <w:szCs w:val="22"/>
          <w:lang w:val="en-GB"/>
        </w:rPr>
        <w:t xml:space="preserve"> </w:t>
      </w:r>
    </w:p>
    <w:p w:rsidR="007834F9" w:rsidRPr="007834F9" w:rsidRDefault="007834F9" w:rsidP="007834F9">
      <w:pPr>
        <w:rPr>
          <w:b/>
          <w:sz w:val="22"/>
          <w:szCs w:val="22"/>
          <w:lang w:val="en-GB"/>
        </w:rPr>
      </w:pPr>
      <w:r>
        <w:rPr>
          <w:b/>
          <w:sz w:val="22"/>
          <w:szCs w:val="22"/>
          <w:lang w:val="en-GB"/>
        </w:rPr>
        <w:t>Confirm the WA on the minimum time gap values</w:t>
      </w:r>
    </w:p>
    <w:p w:rsidR="007834F9" w:rsidRPr="007834F9" w:rsidRDefault="007834F9" w:rsidP="007834F9">
      <w:pPr>
        <w:pStyle w:val="afe"/>
        <w:numPr>
          <w:ilvl w:val="0"/>
          <w:numId w:val="12"/>
        </w:numPr>
        <w:spacing w:line="240" w:lineRule="auto"/>
        <w:rPr>
          <w:rFonts w:eastAsia="Times New Roman"/>
          <w:b/>
          <w:szCs w:val="20"/>
        </w:rPr>
      </w:pPr>
      <w:r w:rsidRPr="007834F9">
        <w:rPr>
          <w:rFonts w:eastAsia="Times New Roman"/>
          <w:b/>
          <w:szCs w:val="20"/>
          <w:highlight w:val="darkGreen"/>
        </w:rPr>
        <w:t>Working assumption</w:t>
      </w:r>
      <w:r w:rsidRPr="007834F9">
        <w:rPr>
          <w:rFonts w:eastAsia="Times New Roman"/>
          <w:b/>
          <w:szCs w:val="20"/>
        </w:rPr>
        <w:t xml:space="preserve">: </w:t>
      </w:r>
      <w:r w:rsidRPr="007834F9">
        <w:rPr>
          <w:rFonts w:eastAsia="Times New Roman"/>
          <w:b/>
          <w:szCs w:val="20"/>
          <w:lang w:val="en-GB"/>
        </w:rPr>
        <w:t>Two values of minimum time gap in terms of slots per SCS are specified based on the assumption that PDCCH carrying DCI format 2_6 can be at any symbol of the slot indicated by</w:t>
      </w:r>
      <w:r w:rsidRPr="007834F9">
        <w:rPr>
          <w:rStyle w:val="apple-converted-space"/>
          <w:rFonts w:eastAsia="Times New Roman"/>
          <w:b/>
          <w:szCs w:val="20"/>
          <w:lang w:val="en-GB"/>
        </w:rPr>
        <w:t> </w:t>
      </w:r>
      <w:proofErr w:type="spellStart"/>
      <w:r w:rsidRPr="007834F9">
        <w:rPr>
          <w:rFonts w:eastAsia="Times New Roman"/>
          <w:b/>
          <w:i/>
          <w:iCs/>
          <w:szCs w:val="20"/>
        </w:rPr>
        <w:t>monitoringSymbolsWithinSlot</w:t>
      </w:r>
      <w:proofErr w:type="spellEnd"/>
      <w:r w:rsidRPr="007834F9">
        <w:rPr>
          <w:rStyle w:val="apple-converted-space"/>
          <w:rFonts w:eastAsia="Times New Roman"/>
          <w:b/>
          <w:szCs w:val="20"/>
        </w:rPr>
        <w:t> </w:t>
      </w:r>
      <w:r w:rsidRPr="007834F9">
        <w:rPr>
          <w:rFonts w:eastAsia="Times New Roman"/>
          <w:b/>
          <w:szCs w:val="20"/>
        </w:rPr>
        <w:t xml:space="preserve">of </w:t>
      </w:r>
      <w:proofErr w:type="spellStart"/>
      <w:r w:rsidRPr="007834F9">
        <w:rPr>
          <w:rFonts w:eastAsia="Times New Roman"/>
          <w:b/>
          <w:szCs w:val="20"/>
        </w:rPr>
        <w:t>SearchSpace</w:t>
      </w:r>
      <w:proofErr w:type="spellEnd"/>
      <w:r w:rsidRPr="007834F9">
        <w:rPr>
          <w:rFonts w:eastAsia="Times New Roman"/>
          <w:b/>
          <w:szCs w:val="20"/>
        </w:rPr>
        <w:t xml:space="preserve"> IE</w:t>
      </w:r>
      <w:r w:rsidRPr="007834F9">
        <w:rPr>
          <w:rStyle w:val="apple-converted-space"/>
          <w:rFonts w:eastAsia="Times New Roman"/>
          <w:b/>
          <w:szCs w:val="20"/>
        </w:rPr>
        <w:t> </w:t>
      </w:r>
      <w:r w:rsidRPr="007834F9">
        <w:rPr>
          <w:rFonts w:eastAsia="Times New Roman"/>
          <w:b/>
          <w:szCs w:val="20"/>
          <w:lang w:val="en-GB"/>
        </w:rPr>
        <w:t>as follows,</w:t>
      </w:r>
    </w:p>
    <w:p w:rsidR="007834F9" w:rsidRPr="007834F9" w:rsidRDefault="007834F9" w:rsidP="007834F9">
      <w:pPr>
        <w:rPr>
          <w:b/>
        </w:rPr>
      </w:pPr>
      <w:r w:rsidRPr="007834F9">
        <w:rPr>
          <w:b/>
          <w:lang w:val="en-GB"/>
        </w:rPr>
        <w:t xml:space="preserve">                                                                                         </w:t>
      </w:r>
    </w:p>
    <w:tbl>
      <w:tblPr>
        <w:tblW w:w="4665" w:type="dxa"/>
        <w:jc w:val="center"/>
        <w:tblLayout w:type="fixed"/>
        <w:tblCellMar>
          <w:left w:w="0" w:type="dxa"/>
          <w:right w:w="0" w:type="dxa"/>
        </w:tblCellMar>
        <w:tblLook w:val="04A0"/>
      </w:tblPr>
      <w:tblGrid>
        <w:gridCol w:w="730"/>
        <w:gridCol w:w="1968"/>
        <w:gridCol w:w="1967"/>
      </w:tblGrid>
      <w:tr w:rsidR="007834F9" w:rsidRPr="007834F9" w:rsidTr="007834F9">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34F9" w:rsidRPr="007834F9" w:rsidRDefault="007834F9" w:rsidP="007834F9">
            <w:pPr>
              <w:jc w:val="center"/>
              <w:rPr>
                <w:b/>
              </w:rPr>
            </w:pPr>
            <w:r w:rsidRPr="007834F9">
              <w:rPr>
                <w:b/>
              </w:rP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834F9" w:rsidRPr="007834F9" w:rsidRDefault="007834F9" w:rsidP="007834F9">
            <w:pPr>
              <w:jc w:val="center"/>
              <w:rPr>
                <w:b/>
              </w:rPr>
            </w:pPr>
            <w:r w:rsidRPr="007834F9">
              <w:rPr>
                <w:b/>
              </w:rPr>
              <w:t xml:space="preserve">Minimum Time Gap </w:t>
            </w:r>
            <w:proofErr w:type="spellStart"/>
            <w:r w:rsidRPr="007834F9">
              <w:rPr>
                <w:b/>
              </w:rPr>
              <w:t>T</w:t>
            </w:r>
            <w:r w:rsidRPr="007834F9">
              <w:rPr>
                <w:b/>
                <w:vertAlign w:val="subscript"/>
              </w:rPr>
              <w:t>minimumTimeGap</w:t>
            </w:r>
            <w:proofErr w:type="spellEnd"/>
            <w:r w:rsidRPr="007834F9">
              <w:rPr>
                <w:b/>
              </w:rPr>
              <w:t>(slots)</w:t>
            </w:r>
          </w:p>
        </w:tc>
      </w:tr>
      <w:tr w:rsidR="007834F9" w:rsidRPr="007834F9" w:rsidTr="007834F9">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7834F9" w:rsidRPr="007834F9" w:rsidRDefault="007834F9" w:rsidP="007834F9">
            <w:pPr>
              <w:rPr>
                <w:b/>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834F9" w:rsidRPr="007834F9" w:rsidRDefault="007834F9" w:rsidP="007834F9">
            <w:pPr>
              <w:jc w:val="center"/>
              <w:rPr>
                <w:b/>
              </w:rPr>
            </w:pPr>
            <w:r w:rsidRPr="007834F9">
              <w:rPr>
                <w:b/>
              </w:rP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834F9" w:rsidRPr="007834F9" w:rsidRDefault="007834F9" w:rsidP="007834F9">
            <w:pPr>
              <w:jc w:val="center"/>
              <w:rPr>
                <w:b/>
              </w:rPr>
            </w:pPr>
            <w:r w:rsidRPr="007834F9">
              <w:rPr>
                <w:b/>
              </w:rPr>
              <w:t>Value 2</w:t>
            </w:r>
          </w:p>
        </w:tc>
      </w:tr>
      <w:tr w:rsidR="007834F9" w:rsidRPr="007834F9" w:rsidTr="007834F9">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34F9" w:rsidRPr="007834F9" w:rsidRDefault="007834F9" w:rsidP="007834F9">
            <w:pPr>
              <w:jc w:val="center"/>
              <w:rPr>
                <w:b/>
              </w:rPr>
            </w:pPr>
            <w:r w:rsidRPr="007834F9">
              <w:rPr>
                <w:b/>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834F9" w:rsidRPr="007834F9" w:rsidRDefault="007834F9" w:rsidP="007834F9">
            <w:pPr>
              <w:jc w:val="center"/>
              <w:rPr>
                <w:b/>
              </w:rPr>
            </w:pPr>
            <w:r w:rsidRPr="007834F9">
              <w:rPr>
                <w:b/>
              </w:rP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834F9" w:rsidRPr="007834F9" w:rsidRDefault="007834F9" w:rsidP="007834F9">
            <w:pPr>
              <w:jc w:val="center"/>
              <w:rPr>
                <w:b/>
              </w:rPr>
            </w:pPr>
            <w:r w:rsidRPr="007834F9">
              <w:rPr>
                <w:b/>
              </w:rPr>
              <w:t>3</w:t>
            </w:r>
          </w:p>
        </w:tc>
      </w:tr>
      <w:tr w:rsidR="007834F9" w:rsidRPr="007834F9" w:rsidTr="007834F9">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34F9" w:rsidRPr="007834F9" w:rsidRDefault="007834F9" w:rsidP="007834F9">
            <w:pPr>
              <w:jc w:val="center"/>
              <w:rPr>
                <w:b/>
              </w:rPr>
            </w:pPr>
            <w:r w:rsidRPr="007834F9">
              <w:rPr>
                <w:b/>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834F9" w:rsidRPr="007834F9" w:rsidRDefault="007834F9" w:rsidP="007834F9">
            <w:pPr>
              <w:jc w:val="center"/>
              <w:rPr>
                <w:b/>
              </w:rPr>
            </w:pPr>
            <w:r w:rsidRPr="007834F9">
              <w:rPr>
                <w:b/>
              </w:rP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834F9" w:rsidRPr="007834F9" w:rsidRDefault="007834F9" w:rsidP="007834F9">
            <w:pPr>
              <w:jc w:val="center"/>
              <w:rPr>
                <w:b/>
              </w:rPr>
            </w:pPr>
            <w:r w:rsidRPr="007834F9">
              <w:rPr>
                <w:b/>
              </w:rPr>
              <w:t>6</w:t>
            </w:r>
          </w:p>
        </w:tc>
      </w:tr>
      <w:tr w:rsidR="007834F9" w:rsidRPr="007834F9" w:rsidTr="007834F9">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34F9" w:rsidRPr="007834F9" w:rsidRDefault="007834F9" w:rsidP="007834F9">
            <w:pPr>
              <w:jc w:val="center"/>
              <w:rPr>
                <w:b/>
              </w:rPr>
            </w:pPr>
            <w:r w:rsidRPr="007834F9">
              <w:rPr>
                <w:b/>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834F9" w:rsidRPr="007834F9" w:rsidRDefault="007834F9" w:rsidP="007834F9">
            <w:pPr>
              <w:jc w:val="center"/>
              <w:rPr>
                <w:b/>
              </w:rPr>
            </w:pPr>
            <w:r w:rsidRPr="007834F9">
              <w:rPr>
                <w:b/>
              </w:rP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834F9" w:rsidRPr="007834F9" w:rsidRDefault="007834F9" w:rsidP="007834F9">
            <w:pPr>
              <w:jc w:val="center"/>
              <w:rPr>
                <w:b/>
              </w:rPr>
            </w:pPr>
            <w:r w:rsidRPr="007834F9">
              <w:rPr>
                <w:b/>
              </w:rPr>
              <w:t>12</w:t>
            </w:r>
          </w:p>
        </w:tc>
      </w:tr>
    </w:tbl>
    <w:p w:rsidR="007834F9" w:rsidRDefault="007834F9" w:rsidP="007834F9">
      <w:pPr>
        <w:rPr>
          <w:sz w:val="22"/>
          <w:szCs w:val="22"/>
          <w:lang w:val="en-GB"/>
        </w:rPr>
      </w:pPr>
    </w:p>
    <w:p w:rsidR="007834F9" w:rsidRDefault="007834F9" w:rsidP="007834F9">
      <w:pPr>
        <w:rPr>
          <w:sz w:val="22"/>
          <w:szCs w:val="22"/>
          <w:lang w:val="en-GB"/>
        </w:rPr>
      </w:pPr>
      <w:r>
        <w:rPr>
          <w:sz w:val="22"/>
          <w:szCs w:val="22"/>
          <w:lang w:val="en-GB"/>
        </w:rPr>
        <w:t xml:space="preserve">Most companies support clarification on the DCI </w:t>
      </w:r>
      <w:r w:rsidR="009136C8">
        <w:rPr>
          <w:sz w:val="22"/>
          <w:szCs w:val="22"/>
          <w:lang w:val="en-GB"/>
        </w:rPr>
        <w:t>format 2_6 size budget except objection by one company as follows,</w:t>
      </w:r>
    </w:p>
    <w:p w:rsidR="009136C8" w:rsidRDefault="009136C8" w:rsidP="009136C8">
      <w:pPr>
        <w:pStyle w:val="afe"/>
        <w:numPr>
          <w:ilvl w:val="0"/>
          <w:numId w:val="41"/>
        </w:numPr>
        <w:rPr>
          <w:sz w:val="22"/>
          <w:lang w:val="en-GB"/>
        </w:rPr>
      </w:pPr>
      <w:r>
        <w:rPr>
          <w:sz w:val="22"/>
          <w:lang w:val="en-GB"/>
        </w:rPr>
        <w:t>DCI format 2_6 excluding from DCI size budget (3+1) –</w:t>
      </w:r>
    </w:p>
    <w:p w:rsidR="009136C8" w:rsidRDefault="009136C8" w:rsidP="009136C8">
      <w:pPr>
        <w:pStyle w:val="afe"/>
        <w:numPr>
          <w:ilvl w:val="1"/>
          <w:numId w:val="41"/>
        </w:numPr>
        <w:rPr>
          <w:sz w:val="22"/>
          <w:lang w:val="en-GB"/>
        </w:rPr>
      </w:pPr>
      <w:r>
        <w:rPr>
          <w:sz w:val="22"/>
          <w:lang w:val="en-GB"/>
        </w:rPr>
        <w:t xml:space="preserve">Nokia, Panasonic, CMCC, vivo, Huawei, </w:t>
      </w:r>
      <w:proofErr w:type="spellStart"/>
      <w:r>
        <w:rPr>
          <w:sz w:val="22"/>
          <w:lang w:val="en-GB"/>
        </w:rPr>
        <w:t>HiSilicon</w:t>
      </w:r>
      <w:proofErr w:type="spellEnd"/>
      <w:r>
        <w:rPr>
          <w:sz w:val="22"/>
          <w:lang w:val="en-GB"/>
        </w:rPr>
        <w:t xml:space="preserve">, </w:t>
      </w:r>
      <w:proofErr w:type="spellStart"/>
      <w:r>
        <w:rPr>
          <w:sz w:val="22"/>
          <w:lang w:val="en-GB"/>
        </w:rPr>
        <w:t>MediaTek</w:t>
      </w:r>
      <w:proofErr w:type="spellEnd"/>
      <w:r>
        <w:rPr>
          <w:sz w:val="22"/>
          <w:lang w:val="en-GB"/>
        </w:rPr>
        <w:t xml:space="preserve">, OPPO, ZTE, Intel, APPLE, </w:t>
      </w:r>
      <w:proofErr w:type="spellStart"/>
      <w:r>
        <w:rPr>
          <w:sz w:val="22"/>
          <w:lang w:val="en-GB"/>
        </w:rPr>
        <w:t>InterDigital</w:t>
      </w:r>
      <w:proofErr w:type="spellEnd"/>
      <w:r>
        <w:rPr>
          <w:sz w:val="22"/>
          <w:lang w:val="en-GB"/>
        </w:rPr>
        <w:t>, Sony, ITRI, CATT</w:t>
      </w:r>
    </w:p>
    <w:p w:rsidR="009136C8" w:rsidRDefault="009136C8" w:rsidP="009136C8">
      <w:pPr>
        <w:pStyle w:val="afe"/>
        <w:ind w:left="1440"/>
        <w:rPr>
          <w:sz w:val="22"/>
          <w:lang w:val="en-GB"/>
        </w:rPr>
      </w:pPr>
    </w:p>
    <w:p w:rsidR="009136C8" w:rsidRDefault="009136C8" w:rsidP="009136C8">
      <w:pPr>
        <w:pStyle w:val="afe"/>
        <w:numPr>
          <w:ilvl w:val="0"/>
          <w:numId w:val="41"/>
        </w:numPr>
        <w:rPr>
          <w:sz w:val="22"/>
          <w:lang w:val="en-GB"/>
        </w:rPr>
      </w:pPr>
      <w:r>
        <w:rPr>
          <w:sz w:val="22"/>
          <w:lang w:val="en-GB"/>
        </w:rPr>
        <w:t>DCI size budget (3+1) remains the same but counting differently outside and within Active Time</w:t>
      </w:r>
    </w:p>
    <w:p w:rsidR="009136C8" w:rsidRDefault="009136C8" w:rsidP="009136C8">
      <w:pPr>
        <w:pStyle w:val="afe"/>
        <w:numPr>
          <w:ilvl w:val="1"/>
          <w:numId w:val="41"/>
        </w:numPr>
        <w:rPr>
          <w:sz w:val="22"/>
          <w:lang w:val="en-GB"/>
        </w:rPr>
      </w:pPr>
      <w:r>
        <w:rPr>
          <w:sz w:val="22"/>
          <w:lang w:val="en-GB"/>
        </w:rPr>
        <w:t>Qualcomm, Ericsson</w:t>
      </w:r>
    </w:p>
    <w:p w:rsidR="009136C8" w:rsidRPr="009136C8" w:rsidRDefault="009136C8" w:rsidP="009136C8">
      <w:pPr>
        <w:pStyle w:val="afe"/>
        <w:ind w:left="1440"/>
        <w:rPr>
          <w:sz w:val="22"/>
          <w:lang w:val="en-GB"/>
        </w:rPr>
      </w:pPr>
    </w:p>
    <w:p w:rsidR="009136C8" w:rsidRDefault="009136C8" w:rsidP="009136C8">
      <w:pPr>
        <w:pStyle w:val="afe"/>
        <w:numPr>
          <w:ilvl w:val="0"/>
          <w:numId w:val="41"/>
        </w:numPr>
        <w:rPr>
          <w:sz w:val="22"/>
          <w:lang w:val="en-GB"/>
        </w:rPr>
      </w:pPr>
      <w:r>
        <w:rPr>
          <w:sz w:val="22"/>
          <w:lang w:val="en-GB"/>
        </w:rPr>
        <w:t>Not change of DCI size budget</w:t>
      </w:r>
    </w:p>
    <w:p w:rsidR="009136C8" w:rsidRPr="009136C8" w:rsidRDefault="009136C8" w:rsidP="009136C8">
      <w:pPr>
        <w:pStyle w:val="afe"/>
        <w:numPr>
          <w:ilvl w:val="1"/>
          <w:numId w:val="41"/>
        </w:numPr>
        <w:rPr>
          <w:sz w:val="22"/>
          <w:lang w:val="en-GB"/>
        </w:rPr>
      </w:pPr>
      <w:r>
        <w:rPr>
          <w:sz w:val="22"/>
          <w:lang w:val="en-GB"/>
        </w:rPr>
        <w:t>Samsung</w:t>
      </w:r>
    </w:p>
    <w:p w:rsidR="009136C8" w:rsidRDefault="009136C8" w:rsidP="007834F9">
      <w:pPr>
        <w:rPr>
          <w:sz w:val="22"/>
          <w:szCs w:val="22"/>
          <w:lang w:val="en-GB"/>
        </w:rPr>
      </w:pPr>
    </w:p>
    <w:p w:rsidR="009136C8" w:rsidRPr="009136C8" w:rsidRDefault="009136C8" w:rsidP="007834F9">
      <w:pPr>
        <w:rPr>
          <w:b/>
          <w:sz w:val="22"/>
          <w:szCs w:val="22"/>
          <w:lang w:val="en-GB"/>
        </w:rPr>
      </w:pPr>
      <w:r w:rsidRPr="009122A9">
        <w:rPr>
          <w:b/>
          <w:sz w:val="22"/>
          <w:szCs w:val="22"/>
          <w:highlight w:val="yellow"/>
          <w:lang w:val="en-GB"/>
        </w:rPr>
        <w:lastRenderedPageBreak/>
        <w:t>Proposal 2:</w:t>
      </w:r>
      <w:r>
        <w:rPr>
          <w:b/>
          <w:sz w:val="22"/>
          <w:szCs w:val="22"/>
          <w:lang w:val="en-GB"/>
        </w:rPr>
        <w:t xml:space="preserve"> </w:t>
      </w:r>
    </w:p>
    <w:p w:rsidR="007834F9" w:rsidRDefault="009136C8" w:rsidP="007834F9">
      <w:pPr>
        <w:rPr>
          <w:b/>
          <w:sz w:val="22"/>
          <w:szCs w:val="22"/>
          <w:lang w:val="en-GB"/>
        </w:rPr>
      </w:pPr>
      <w:r>
        <w:rPr>
          <w:b/>
          <w:sz w:val="22"/>
          <w:szCs w:val="22"/>
          <w:lang w:val="en-GB"/>
        </w:rPr>
        <w:t xml:space="preserve">DCI format 2_6 exclude from DCI size budget </w:t>
      </w:r>
      <w:r w:rsidR="009122A9">
        <w:rPr>
          <w:b/>
          <w:sz w:val="22"/>
          <w:szCs w:val="22"/>
          <w:lang w:val="en-GB"/>
        </w:rPr>
        <w:t>in DCI size alignment</w:t>
      </w:r>
    </w:p>
    <w:p w:rsidR="009136C8" w:rsidRDefault="009136C8" w:rsidP="007834F9">
      <w:pPr>
        <w:rPr>
          <w:b/>
          <w:sz w:val="22"/>
          <w:szCs w:val="22"/>
          <w:lang w:val="en-GB"/>
        </w:rPr>
      </w:pPr>
    </w:p>
    <w:p w:rsidR="009136C8" w:rsidRDefault="009136C8" w:rsidP="007834F9">
      <w:pPr>
        <w:rPr>
          <w:b/>
          <w:sz w:val="22"/>
          <w:szCs w:val="22"/>
          <w:lang w:val="en-GB"/>
        </w:rPr>
      </w:pPr>
      <w:r w:rsidRPr="009122A9">
        <w:rPr>
          <w:b/>
          <w:sz w:val="22"/>
          <w:szCs w:val="22"/>
          <w:highlight w:val="yellow"/>
          <w:lang w:val="en-GB"/>
        </w:rPr>
        <w:t>Proposal 3:</w:t>
      </w:r>
    </w:p>
    <w:p w:rsidR="009136C8" w:rsidRPr="009136C8" w:rsidRDefault="009136C8" w:rsidP="007834F9">
      <w:pPr>
        <w:rPr>
          <w:b/>
          <w:sz w:val="22"/>
          <w:szCs w:val="22"/>
          <w:lang w:val="en-GB"/>
        </w:rPr>
      </w:pPr>
      <w:r>
        <w:rPr>
          <w:b/>
          <w:sz w:val="22"/>
          <w:szCs w:val="22"/>
          <w:lang w:val="en-GB"/>
        </w:rPr>
        <w:t xml:space="preserve">TP for </w:t>
      </w:r>
      <w:r w:rsidR="009122A9">
        <w:rPr>
          <w:b/>
          <w:sz w:val="22"/>
          <w:szCs w:val="22"/>
          <w:lang w:val="en-GB"/>
        </w:rPr>
        <w:t>TS38.212 excluding DCI format 2_6 in DCI size alignment</w:t>
      </w:r>
    </w:p>
    <w:tbl>
      <w:tblPr>
        <w:tblStyle w:val="af5"/>
        <w:tblW w:w="0" w:type="auto"/>
        <w:tblLook w:val="04A0"/>
      </w:tblPr>
      <w:tblGrid>
        <w:gridCol w:w="10188"/>
      </w:tblGrid>
      <w:tr w:rsidR="009122A9" w:rsidTr="009122A9">
        <w:tc>
          <w:tcPr>
            <w:tcW w:w="10188" w:type="dxa"/>
          </w:tcPr>
          <w:p w:rsidR="009122A9" w:rsidRDefault="009122A9" w:rsidP="009122A9">
            <w:pPr>
              <w:pStyle w:val="a9"/>
              <w:spacing w:after="0"/>
              <w:rPr>
                <w:rFonts w:eastAsia="宋体"/>
                <w:lang w:eastAsia="zh-CN"/>
              </w:rPr>
            </w:pPr>
            <w:r>
              <w:rPr>
                <w:rFonts w:eastAsia="宋体" w:hint="eastAsia"/>
                <w:lang w:eastAsia="zh-CN"/>
              </w:rPr>
              <w:t>----------------------------------------------------</w:t>
            </w:r>
            <w:r w:rsidRPr="0006233D">
              <w:rPr>
                <w:rFonts w:eastAsia="宋体" w:hint="eastAsia"/>
                <w:highlight w:val="yellow"/>
                <w:lang w:eastAsia="zh-CN"/>
              </w:rPr>
              <w:t xml:space="preserve">-Start of </w:t>
            </w:r>
            <w:r>
              <w:rPr>
                <w:rFonts w:eastAsia="宋体" w:hint="eastAsia"/>
                <w:highlight w:val="yellow"/>
                <w:lang w:eastAsia="zh-CN"/>
              </w:rPr>
              <w:t>TP</w:t>
            </w:r>
            <w:r w:rsidRPr="007C6BC5">
              <w:rPr>
                <w:rFonts w:eastAsia="宋体" w:hint="eastAsia"/>
                <w:highlight w:val="yellow"/>
                <w:lang w:eastAsia="zh-CN"/>
              </w:rPr>
              <w:t xml:space="preserve"> </w:t>
            </w:r>
            <w:r w:rsidRPr="007C6BC5">
              <w:rPr>
                <w:rFonts w:eastAsia="宋体"/>
                <w:highlight w:val="yellow"/>
                <w:lang w:eastAsia="zh-CN"/>
              </w:rPr>
              <w:t>of</w:t>
            </w:r>
            <w:r w:rsidRPr="0006233D">
              <w:rPr>
                <w:rFonts w:eastAsia="宋体" w:hint="eastAsia"/>
                <w:highlight w:val="yellow"/>
                <w:lang w:eastAsia="zh-CN"/>
              </w:rPr>
              <w:t xml:space="preserve"> 38.</w:t>
            </w:r>
            <w:r>
              <w:rPr>
                <w:rFonts w:eastAsia="宋体" w:hint="eastAsia"/>
                <w:highlight w:val="yellow"/>
                <w:lang w:eastAsia="zh-CN"/>
              </w:rPr>
              <w:t>212</w:t>
            </w:r>
            <w:r w:rsidRPr="0006233D">
              <w:rPr>
                <w:rFonts w:eastAsia="宋体" w:hint="eastAsia"/>
                <w:highlight w:val="yellow"/>
                <w:lang w:eastAsia="zh-CN"/>
              </w:rPr>
              <w:t>-</w:t>
            </w:r>
            <w:r>
              <w:rPr>
                <w:rFonts w:eastAsia="宋体" w:hint="eastAsia"/>
                <w:lang w:eastAsia="zh-CN"/>
              </w:rPr>
              <w:t>-----------------------------------------------------------------</w:t>
            </w:r>
          </w:p>
          <w:p w:rsidR="009122A9" w:rsidRPr="003733AD" w:rsidRDefault="009122A9" w:rsidP="009122A9">
            <w:pPr>
              <w:spacing w:after="0"/>
              <w:rPr>
                <w:rFonts w:eastAsia="宋体"/>
                <w:lang w:eastAsia="zh-CN"/>
              </w:rPr>
            </w:pPr>
            <w:r w:rsidRPr="008C28AB">
              <w:rPr>
                <w:rFonts w:eastAsia="宋体"/>
                <w:b/>
                <w:bCs/>
                <w:color w:val="000000"/>
                <w:kern w:val="24"/>
                <w:lang w:eastAsia="zh-CN"/>
              </w:rPr>
              <w:t>7.3.1.0</w:t>
            </w:r>
            <w:r w:rsidRPr="008C28AB">
              <w:rPr>
                <w:rFonts w:eastAsia="宋体"/>
                <w:b/>
                <w:bCs/>
                <w:color w:val="000000"/>
                <w:kern w:val="24"/>
                <w:lang w:eastAsia="zh-CN"/>
              </w:rPr>
              <w:tab/>
              <w:t>DCI size alignment</w:t>
            </w:r>
          </w:p>
          <w:p w:rsidR="009122A9" w:rsidRDefault="009122A9" w:rsidP="009122A9">
            <w:pPr>
              <w:spacing w:after="0"/>
              <w:rPr>
                <w:rFonts w:eastAsia="宋体"/>
                <w:b/>
                <w:bCs/>
                <w:color w:val="000000"/>
                <w:kern w:val="24"/>
                <w:lang w:eastAsia="zh-CN"/>
              </w:rPr>
            </w:pPr>
          </w:p>
          <w:p w:rsidR="009122A9" w:rsidRPr="003733AD" w:rsidRDefault="009122A9" w:rsidP="009122A9">
            <w:pPr>
              <w:spacing w:after="0"/>
              <w:jc w:val="center"/>
              <w:rPr>
                <w:rFonts w:eastAsia="宋体"/>
                <w:lang w:eastAsia="zh-CN"/>
              </w:rPr>
            </w:pPr>
            <w:r w:rsidRPr="003733AD">
              <w:rPr>
                <w:rFonts w:eastAsia="宋体"/>
                <w:b/>
                <w:bCs/>
                <w:color w:val="000000"/>
                <w:kern w:val="24"/>
                <w:lang w:eastAsia="zh-CN"/>
              </w:rPr>
              <w:t>*** Unchanged text is omitted ***</w:t>
            </w:r>
          </w:p>
          <w:p w:rsidR="009122A9" w:rsidRPr="008C28AB" w:rsidRDefault="009122A9" w:rsidP="009122A9">
            <w:pPr>
              <w:widowControl w:val="0"/>
              <w:spacing w:after="0"/>
              <w:ind w:left="720" w:hanging="764"/>
              <w:rPr>
                <w:rFonts w:eastAsia="宋体"/>
                <w:kern w:val="2"/>
                <w:lang w:eastAsia="zh-CN"/>
              </w:rPr>
            </w:pPr>
            <w:r w:rsidRPr="008C28AB">
              <w:rPr>
                <w:rFonts w:eastAsia="宋体"/>
                <w:kern w:val="2"/>
                <w:lang w:eastAsia="zh-CN"/>
              </w:rPr>
              <w:t>Step 3:</w:t>
            </w:r>
          </w:p>
          <w:p w:rsidR="009122A9" w:rsidRPr="008C28AB" w:rsidRDefault="009122A9" w:rsidP="009122A9">
            <w:pPr>
              <w:spacing w:line="252" w:lineRule="auto"/>
              <w:ind w:left="720" w:hanging="764"/>
              <w:rPr>
                <w:rFonts w:eastAsia="宋体"/>
                <w:kern w:val="2"/>
                <w:lang w:eastAsia="zh-CN"/>
              </w:rPr>
            </w:pPr>
          </w:p>
          <w:p w:rsidR="009122A9" w:rsidRPr="008C28AB" w:rsidRDefault="009122A9" w:rsidP="009122A9">
            <w:pPr>
              <w:spacing w:line="252" w:lineRule="auto"/>
              <w:ind w:left="568" w:hanging="284"/>
              <w:rPr>
                <w:rFonts w:eastAsia="宋体"/>
                <w:kern w:val="2"/>
                <w:lang w:eastAsia="zh-CN"/>
              </w:rPr>
            </w:pPr>
            <w:r w:rsidRPr="008C28AB">
              <w:rPr>
                <w:rFonts w:eastAsia="宋体"/>
                <w:kern w:val="2"/>
                <w:lang w:eastAsia="zh-CN"/>
              </w:rPr>
              <w:t>- If both of the following conditions are fulfilled the size alignment procedure is complete</w:t>
            </w:r>
          </w:p>
          <w:p w:rsidR="009122A9" w:rsidRDefault="009122A9" w:rsidP="009122A9">
            <w:pPr>
              <w:widowControl w:val="0"/>
              <w:spacing w:after="0" w:line="252" w:lineRule="auto"/>
              <w:ind w:left="851"/>
              <w:rPr>
                <w:rFonts w:eastAsia="宋体"/>
                <w:kern w:val="2"/>
                <w:lang w:eastAsia="zh-CN"/>
              </w:rPr>
            </w:pPr>
            <w:r w:rsidRPr="008C28AB">
              <w:rPr>
                <w:rFonts w:eastAsia="宋体"/>
                <w:kern w:val="2"/>
                <w:lang w:eastAsia="zh-CN"/>
              </w:rPr>
              <w:t>-    the total number of different DCI sizes configured to monitor</w:t>
            </w:r>
            <w:r w:rsidRPr="008C28AB">
              <w:rPr>
                <w:rFonts w:eastAsia="宋体"/>
                <w:color w:val="FF0000"/>
                <w:kern w:val="2"/>
                <w:lang w:eastAsia="zh-CN"/>
              </w:rPr>
              <w:t>, excluding the size of DCI format 2-6, if configured,</w:t>
            </w:r>
            <w:r w:rsidRPr="008C28AB">
              <w:rPr>
                <w:rFonts w:eastAsia="宋体"/>
                <w:kern w:val="2"/>
                <w:lang w:eastAsia="zh-CN"/>
              </w:rPr>
              <w:t xml:space="preserve"> is no more than 4 for the cell </w:t>
            </w:r>
          </w:p>
          <w:p w:rsidR="009122A9" w:rsidRPr="008C28AB" w:rsidRDefault="009122A9" w:rsidP="009122A9">
            <w:pPr>
              <w:widowControl w:val="0"/>
              <w:spacing w:after="0" w:line="252" w:lineRule="auto"/>
              <w:ind w:left="851"/>
              <w:rPr>
                <w:rFonts w:eastAsia="宋体"/>
                <w:kern w:val="2"/>
                <w:lang w:eastAsia="zh-CN"/>
              </w:rPr>
            </w:pPr>
            <w:r w:rsidRPr="008C28AB">
              <w:rPr>
                <w:rFonts w:eastAsia="宋体"/>
                <w:kern w:val="2"/>
                <w:lang w:eastAsia="zh-CN"/>
              </w:rPr>
              <w:t>-    the total number of different DCI sizes with C-RNTI configured to monitor is no more than 3 for the cell</w:t>
            </w:r>
          </w:p>
          <w:p w:rsidR="009122A9" w:rsidRPr="008C28AB" w:rsidRDefault="009122A9" w:rsidP="009122A9">
            <w:pPr>
              <w:spacing w:after="0"/>
              <w:rPr>
                <w:rFonts w:eastAsia="宋体"/>
                <w:b/>
                <w:bCs/>
                <w:color w:val="000000"/>
                <w:kern w:val="24"/>
                <w:lang w:eastAsia="zh-CN"/>
              </w:rPr>
            </w:pPr>
          </w:p>
          <w:p w:rsidR="009122A9" w:rsidRDefault="009122A9" w:rsidP="009122A9">
            <w:pPr>
              <w:spacing w:after="0"/>
              <w:jc w:val="center"/>
              <w:rPr>
                <w:rFonts w:eastAsia="宋体"/>
                <w:b/>
                <w:bCs/>
                <w:color w:val="000000"/>
                <w:kern w:val="24"/>
                <w:lang w:eastAsia="zh-CN"/>
              </w:rPr>
            </w:pPr>
            <w:r w:rsidRPr="003733AD">
              <w:rPr>
                <w:rFonts w:eastAsia="宋体"/>
                <w:b/>
                <w:bCs/>
                <w:color w:val="000000"/>
                <w:kern w:val="24"/>
                <w:lang w:eastAsia="zh-CN"/>
              </w:rPr>
              <w:t>*** Unchanged text is omitted ***</w:t>
            </w:r>
          </w:p>
          <w:p w:rsidR="009122A9" w:rsidRDefault="009122A9" w:rsidP="009122A9">
            <w:pPr>
              <w:spacing w:after="0"/>
              <w:jc w:val="center"/>
              <w:rPr>
                <w:rFonts w:eastAsia="宋体"/>
                <w:b/>
                <w:bCs/>
                <w:color w:val="000000"/>
                <w:kern w:val="24"/>
                <w:lang w:eastAsia="zh-CN"/>
              </w:rPr>
            </w:pPr>
          </w:p>
          <w:p w:rsidR="009122A9" w:rsidRPr="00F654A4" w:rsidRDefault="009122A9" w:rsidP="009122A9">
            <w:pPr>
              <w:spacing w:after="0"/>
              <w:rPr>
                <w:rFonts w:eastAsia="宋体"/>
                <w:lang w:eastAsia="zh-CN"/>
              </w:rPr>
            </w:pPr>
          </w:p>
          <w:p w:rsidR="009122A9" w:rsidRDefault="009122A9" w:rsidP="009122A9">
            <w:pPr>
              <w:pStyle w:val="a9"/>
              <w:spacing w:after="0"/>
              <w:rPr>
                <w:rFonts w:eastAsia="宋体"/>
                <w:lang w:eastAsia="zh-CN"/>
              </w:rPr>
            </w:pPr>
            <w:r>
              <w:rPr>
                <w:rFonts w:eastAsia="宋体" w:hint="eastAsia"/>
                <w:lang w:eastAsia="zh-CN"/>
              </w:rPr>
              <w:t>----------------------------------------------------</w:t>
            </w:r>
            <w:r w:rsidRPr="0006233D">
              <w:rPr>
                <w:rFonts w:eastAsia="宋体" w:hint="eastAsia"/>
                <w:highlight w:val="yellow"/>
                <w:lang w:eastAsia="zh-CN"/>
              </w:rPr>
              <w:t>-</w:t>
            </w:r>
            <w:r>
              <w:rPr>
                <w:rFonts w:eastAsia="宋体" w:hint="eastAsia"/>
                <w:highlight w:val="yellow"/>
                <w:lang w:eastAsia="zh-CN"/>
              </w:rPr>
              <w:t xml:space="preserve">End </w:t>
            </w:r>
            <w:r w:rsidRPr="0006233D">
              <w:rPr>
                <w:rFonts w:eastAsia="宋体" w:hint="eastAsia"/>
                <w:highlight w:val="yellow"/>
                <w:lang w:eastAsia="zh-CN"/>
              </w:rPr>
              <w:t xml:space="preserve">of </w:t>
            </w:r>
            <w:r>
              <w:rPr>
                <w:rFonts w:eastAsia="宋体" w:hint="eastAsia"/>
                <w:highlight w:val="yellow"/>
                <w:lang w:eastAsia="zh-CN"/>
              </w:rPr>
              <w:t>TP</w:t>
            </w:r>
            <w:r w:rsidRPr="007C6BC5">
              <w:rPr>
                <w:rFonts w:eastAsia="宋体" w:hint="eastAsia"/>
                <w:highlight w:val="yellow"/>
                <w:lang w:eastAsia="zh-CN"/>
              </w:rPr>
              <w:t xml:space="preserve"> </w:t>
            </w:r>
            <w:r w:rsidRPr="007C6BC5">
              <w:rPr>
                <w:rFonts w:eastAsia="宋体"/>
                <w:highlight w:val="yellow"/>
                <w:lang w:eastAsia="zh-CN"/>
              </w:rPr>
              <w:t>of</w:t>
            </w:r>
            <w:r w:rsidRPr="0006233D">
              <w:rPr>
                <w:rFonts w:eastAsia="宋体" w:hint="eastAsia"/>
                <w:highlight w:val="yellow"/>
                <w:lang w:eastAsia="zh-CN"/>
              </w:rPr>
              <w:t xml:space="preserve"> 38.</w:t>
            </w:r>
            <w:r>
              <w:rPr>
                <w:rFonts w:eastAsia="宋体" w:hint="eastAsia"/>
                <w:highlight w:val="yellow"/>
                <w:lang w:eastAsia="zh-CN"/>
              </w:rPr>
              <w:t>212</w:t>
            </w:r>
            <w:r w:rsidRPr="0006233D">
              <w:rPr>
                <w:rFonts w:eastAsia="宋体" w:hint="eastAsia"/>
                <w:highlight w:val="yellow"/>
                <w:lang w:eastAsia="zh-CN"/>
              </w:rPr>
              <w:t>-</w:t>
            </w:r>
            <w:r>
              <w:rPr>
                <w:rFonts w:eastAsia="宋体" w:hint="eastAsia"/>
                <w:lang w:eastAsia="zh-CN"/>
              </w:rPr>
              <w:t>----------------------------------------------------------------</w:t>
            </w:r>
          </w:p>
          <w:p w:rsidR="009122A9" w:rsidRPr="00355DC4" w:rsidRDefault="009122A9" w:rsidP="009122A9">
            <w:pPr>
              <w:spacing w:after="120"/>
              <w:rPr>
                <w:b/>
                <w:i/>
                <w:lang w:eastAsia="zh-CN"/>
              </w:rPr>
            </w:pPr>
          </w:p>
          <w:p w:rsidR="009122A9" w:rsidRPr="009122A9" w:rsidRDefault="009122A9" w:rsidP="007834F9"/>
        </w:tc>
      </w:tr>
    </w:tbl>
    <w:p w:rsidR="007834F9" w:rsidRDefault="007834F9" w:rsidP="007834F9">
      <w:pPr>
        <w:rPr>
          <w:lang w:val="en-GB"/>
        </w:rPr>
      </w:pPr>
    </w:p>
    <w:p w:rsidR="009122A9" w:rsidRDefault="009122A9" w:rsidP="007834F9">
      <w:pPr>
        <w:rPr>
          <w:lang w:val="en-GB"/>
        </w:rPr>
      </w:pPr>
    </w:p>
    <w:p w:rsidR="009122A9" w:rsidRDefault="009122A9" w:rsidP="007834F9">
      <w:pPr>
        <w:rPr>
          <w:lang w:val="en-GB"/>
        </w:rPr>
      </w:pPr>
    </w:p>
    <w:p w:rsidR="009809B8" w:rsidRDefault="009809B8">
      <w:pPr>
        <w:overflowPunct/>
        <w:autoSpaceDE/>
        <w:autoSpaceDN/>
        <w:adjustRightInd/>
        <w:spacing w:after="160"/>
        <w:textAlignment w:val="auto"/>
        <w:rPr>
          <w:lang w:val="en-GB"/>
        </w:rPr>
      </w:pPr>
      <w:r>
        <w:rPr>
          <w:lang w:val="en-GB"/>
        </w:rPr>
        <w:br w:type="page"/>
      </w:r>
    </w:p>
    <w:p w:rsidR="009122A9" w:rsidRDefault="009122A9" w:rsidP="007834F9">
      <w:pPr>
        <w:rPr>
          <w:lang w:val="en-GB"/>
        </w:rPr>
      </w:pPr>
    </w:p>
    <w:p w:rsidR="007834F9" w:rsidRPr="007834F9" w:rsidRDefault="007834F9" w:rsidP="007834F9">
      <w:pPr>
        <w:pStyle w:val="2"/>
      </w:pPr>
      <w:r>
        <w:t xml:space="preserve">Feedbacks from Email discussion </w:t>
      </w:r>
    </w:p>
    <w:p w:rsidR="00A620BC" w:rsidRDefault="00167695">
      <w:r>
        <w:t>[101-e-NR-NR_UE_Pow_Sav-WUS-02] Email discussion/approval regarding:</w:t>
      </w:r>
    </w:p>
    <w:p w:rsidR="00A620BC" w:rsidRDefault="00167695">
      <w:pPr>
        <w:numPr>
          <w:ilvl w:val="0"/>
          <w:numId w:val="11"/>
        </w:numPr>
        <w:overflowPunct/>
        <w:autoSpaceDE/>
        <w:autoSpaceDN/>
        <w:adjustRightInd/>
        <w:spacing w:after="0" w:line="240" w:lineRule="auto"/>
        <w:textAlignment w:val="auto"/>
      </w:pPr>
      <w:r>
        <w:t>Issue 1:  Whether to confirm Working Assumption of minimum time gap values (section 3.1)</w:t>
      </w:r>
    </w:p>
    <w:p w:rsidR="00A620BC" w:rsidRDefault="00167695">
      <w:pPr>
        <w:numPr>
          <w:ilvl w:val="0"/>
          <w:numId w:val="11"/>
        </w:numPr>
        <w:overflowPunct/>
        <w:autoSpaceDE/>
        <w:autoSpaceDN/>
        <w:adjustRightInd/>
        <w:spacing w:after="0" w:line="240" w:lineRule="auto"/>
        <w:textAlignment w:val="auto"/>
      </w:pPr>
      <w:r>
        <w:t>Issue 4:  DCI size budget for DCI format 2_6 (Section 3.4)</w:t>
      </w:r>
    </w:p>
    <w:p w:rsidR="00A620BC" w:rsidRDefault="00167695">
      <w:pPr>
        <w:numPr>
          <w:ilvl w:val="1"/>
          <w:numId w:val="11"/>
        </w:numPr>
        <w:overflowPunct/>
        <w:autoSpaceDE/>
        <w:autoSpaceDN/>
        <w:adjustRightInd/>
        <w:spacing w:after="0" w:line="240" w:lineRule="auto"/>
        <w:textAlignment w:val="auto"/>
      </w:pPr>
      <w:r>
        <w:t>Clarification of the specification for DCI size alignment for DCI format 2_6 outside Active Time</w:t>
      </w:r>
    </w:p>
    <w:p w:rsidR="00A620BC" w:rsidRDefault="00167695">
      <w:proofErr w:type="gramStart"/>
      <w:r>
        <w:t>by</w:t>
      </w:r>
      <w:proofErr w:type="gramEnd"/>
      <w:r>
        <w:t xml:space="preserve"> 5/28, with potential TPs by 6/3 – </w:t>
      </w:r>
      <w:proofErr w:type="spellStart"/>
      <w:r>
        <w:t>Fangchen</w:t>
      </w:r>
      <w:proofErr w:type="spellEnd"/>
      <w:r>
        <w:t xml:space="preserve"> (CATT)</w:t>
      </w:r>
    </w:p>
    <w:p w:rsidR="00A620BC" w:rsidRDefault="00A620BC"/>
    <w:p w:rsidR="00A620BC" w:rsidRDefault="00167695">
      <w:pPr>
        <w:overflowPunct/>
        <w:autoSpaceDE/>
        <w:autoSpaceDN/>
        <w:adjustRightInd/>
        <w:spacing w:after="0" w:line="240" w:lineRule="auto"/>
        <w:textAlignment w:val="auto"/>
      </w:pPr>
      <w:r>
        <w:t>Issue 1:  Whether to confirm Working Assumption of minimum time gap values (section 3.1)</w:t>
      </w:r>
    </w:p>
    <w:p w:rsidR="00A620BC" w:rsidRDefault="00167695">
      <w:pPr>
        <w:pStyle w:val="afe"/>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rsidR="00A620BC" w:rsidRDefault="00167695">
      <w:pPr>
        <w:pStyle w:val="afe"/>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167695">
      <w:r>
        <w:rPr>
          <w:lang w:val="en-GB"/>
        </w:rPr>
        <w:t xml:space="preserve">                                                                                         </w:t>
      </w:r>
    </w:p>
    <w:tbl>
      <w:tblPr>
        <w:tblW w:w="4665" w:type="dxa"/>
        <w:jc w:val="center"/>
        <w:tblLayout w:type="fixed"/>
        <w:tblCellMar>
          <w:left w:w="0" w:type="dxa"/>
          <w:right w:w="0" w:type="dxa"/>
        </w:tblCellMar>
        <w:tblLook w:val="04A0"/>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rPr>
          <w:b/>
          <w:lang w:val="en-GB"/>
        </w:rPr>
      </w:pPr>
    </w:p>
    <w:p w:rsidR="00A620BC" w:rsidRDefault="00A620BC"/>
    <w:tbl>
      <w:tblPr>
        <w:tblStyle w:val="af5"/>
        <w:tblW w:w="10098" w:type="dxa"/>
        <w:tblLayout w:type="fixed"/>
        <w:tblLook w:val="04A0"/>
      </w:tblPr>
      <w:tblGrid>
        <w:gridCol w:w="1525"/>
        <w:gridCol w:w="1463"/>
        <w:gridCol w:w="7110"/>
      </w:tblGrid>
      <w:tr w:rsidR="00A620BC">
        <w:tc>
          <w:tcPr>
            <w:tcW w:w="1525"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Supporting Issue 1</w:t>
            </w:r>
          </w:p>
        </w:tc>
        <w:tc>
          <w:tcPr>
            <w:tcW w:w="7110"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tc>
          <w:tcPr>
            <w:tcW w:w="1525" w:type="dxa"/>
          </w:tcPr>
          <w:p w:rsidR="00A620BC" w:rsidRDefault="00167695">
            <w:pPr>
              <w:pStyle w:val="a9"/>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rsidR="00A620BC" w:rsidRDefault="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 xml:space="preserve">As network needs to account this in the configuration of the DCI format 2_6 (GC-PDCCH) monitoring, it would not be preferable to fragment the UE capabilities any </w:t>
            </w:r>
            <w:proofErr w:type="spellStart"/>
            <w:r>
              <w:rPr>
                <w:rFonts w:ascii="Times New Roman" w:hAnsi="Times New Roman"/>
                <w:sz w:val="22"/>
                <w:szCs w:val="22"/>
              </w:rPr>
              <w:t>furhter</w:t>
            </w:r>
            <w:proofErr w:type="spellEnd"/>
            <w:r>
              <w:rPr>
                <w:rFonts w:ascii="Times New Roman" w:hAnsi="Times New Roman"/>
                <w:sz w:val="22"/>
                <w:szCs w:val="22"/>
              </w:rPr>
              <w:t>.</w:t>
            </w:r>
          </w:p>
        </w:tc>
      </w:tr>
      <w:tr w:rsidR="00A620BC">
        <w:tc>
          <w:tcPr>
            <w:tcW w:w="1525" w:type="dxa"/>
          </w:tcPr>
          <w:p w:rsidR="00A620BC" w:rsidRDefault="00167695">
            <w:pPr>
              <w:pStyle w:val="a9"/>
              <w:spacing w:after="0"/>
              <w:rPr>
                <w:rFonts w:ascii="Times New Roman" w:hAnsi="Times New Roman"/>
                <w:sz w:val="22"/>
                <w:szCs w:val="22"/>
              </w:rPr>
            </w:pPr>
            <w:r>
              <w:rPr>
                <w:rFonts w:ascii="Times New Roman" w:hAnsi="Times New Roman"/>
                <w:sz w:val="22"/>
                <w:szCs w:val="22"/>
                <w:lang w:val="de-DE"/>
              </w:rPr>
              <w:t>Panasonic</w:t>
            </w:r>
          </w:p>
        </w:tc>
        <w:tc>
          <w:tcPr>
            <w:tcW w:w="1463" w:type="dxa"/>
          </w:tcPr>
          <w:p w:rsidR="00A620BC" w:rsidRDefault="00167695">
            <w:pPr>
              <w:pStyle w:val="a9"/>
              <w:spacing w:after="0"/>
              <w:rPr>
                <w:rFonts w:ascii="Times New Roman" w:hAnsi="Times New Roman"/>
                <w:sz w:val="22"/>
                <w:szCs w:val="22"/>
              </w:rPr>
            </w:pPr>
            <w:r>
              <w:rPr>
                <w:rFonts w:ascii="Times New Roman" w:hAnsi="Times New Roman"/>
                <w:sz w:val="22"/>
                <w:szCs w:val="22"/>
                <w:lang w:val="de-DE"/>
              </w:rPr>
              <w:t>Support</w:t>
            </w:r>
          </w:p>
        </w:tc>
        <w:tc>
          <w:tcPr>
            <w:tcW w:w="7110" w:type="dxa"/>
          </w:tcPr>
          <w:p w:rsidR="00A620BC" w:rsidRDefault="00A620BC">
            <w:pPr>
              <w:pStyle w:val="a9"/>
              <w:spacing w:after="0"/>
              <w:rPr>
                <w:rFonts w:ascii="Times New Roman" w:hAnsi="Times New Roman"/>
                <w:sz w:val="22"/>
                <w:szCs w:val="22"/>
              </w:rPr>
            </w:pP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A620BC">
            <w:pPr>
              <w:pStyle w:val="a9"/>
              <w:spacing w:after="0"/>
              <w:rPr>
                <w:rFonts w:ascii="Times New Roman" w:hAnsi="Times New Roman"/>
                <w:sz w:val="22"/>
                <w:szCs w:val="22"/>
              </w:rPr>
            </w:pP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 xml:space="preserve">For 60kHz in Value 1, we prefer ‘2 slots’. This renders Value 1 equal to the ‘Z’ value (i.e., {1, 1, 2, 2} in TS 38.214, Table 5.3.1-1), which represents the minimum time required for PDCCH processing and reconfiguration of processing elements for subsequent DCI processing. </w:t>
            </w:r>
          </w:p>
          <w:p w:rsidR="00A620BC" w:rsidRDefault="00167695">
            <w:pPr>
              <w:pStyle w:val="a9"/>
              <w:spacing w:after="0"/>
              <w:rPr>
                <w:rFonts w:ascii="Times New Roman" w:hAnsi="Times New Roman"/>
                <w:sz w:val="22"/>
                <w:szCs w:val="22"/>
              </w:rPr>
            </w:pPr>
            <w:r>
              <w:rPr>
                <w:rFonts w:ascii="Times New Roman" w:hAnsi="Times New Roman"/>
                <w:sz w:val="22"/>
                <w:szCs w:val="22"/>
              </w:rPr>
              <w:t xml:space="preserve">Also, since there are views from some companies that even smaller values, e.g., zero-slot gap, are required, we suggest to consider another option that allows the UE to omit the min time gap capability reporting, which can be implicitly perceived as ‘no restriction’ or ‘zero gap’ at the network. </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Vivo</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For Value </w:t>
            </w:r>
            <w:proofErr w:type="gramStart"/>
            <w:r>
              <w:rPr>
                <w:rFonts w:ascii="Times New Roman" w:hAnsi="Times New Roman"/>
                <w:sz w:val="22"/>
                <w:szCs w:val="22"/>
              </w:rPr>
              <w:t>2 ,</w:t>
            </w:r>
            <w:proofErr w:type="gramEnd"/>
            <w:r>
              <w:rPr>
                <w:rFonts w:ascii="Times New Roman" w:hAnsi="Times New Roman"/>
                <w:sz w:val="22"/>
                <w:szCs w:val="22"/>
              </w:rPr>
              <w:t xml:space="preserve"> all values is larger than the type 2 BWP switching delay. </w:t>
            </w:r>
          </w:p>
          <w:p w:rsidR="00A620BC" w:rsidRDefault="00167695">
            <w:pPr>
              <w:pStyle w:val="a9"/>
              <w:spacing w:after="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For Value 1, some values (15kHz) are larger than type 1 BWP switching delay, but some (60kHz, 120kHz) are not.</w:t>
            </w:r>
          </w:p>
          <w:p w:rsidR="00A620BC" w:rsidRDefault="00167695">
            <w:pPr>
              <w:pStyle w:val="a9"/>
              <w:spacing w:after="0"/>
              <w:rPr>
                <w:rFonts w:ascii="Times New Roman" w:hAnsi="Times New Roman"/>
                <w:sz w:val="22"/>
                <w:szCs w:val="22"/>
              </w:rPr>
            </w:pPr>
            <w:r>
              <w:rPr>
                <w:rFonts w:ascii="Times New Roman" w:hAnsi="Times New Roman"/>
                <w:sz w:val="22"/>
                <w:szCs w:val="22"/>
              </w:rPr>
              <w:t xml:space="preserve">Although we prefer all the values equal to type 1/type 2 BWP switching time, but we can compromise with the table if consistent design for value 1 exists. </w:t>
            </w:r>
            <w:proofErr w:type="gramStart"/>
            <w:r>
              <w:rPr>
                <w:rFonts w:ascii="Times New Roman" w:hAnsi="Times New Roman"/>
                <w:sz w:val="22"/>
                <w:szCs w:val="22"/>
              </w:rPr>
              <w:t>for</w:t>
            </w:r>
            <w:proofErr w:type="gramEnd"/>
            <w:r>
              <w:rPr>
                <w:rFonts w:ascii="Times New Roman" w:hAnsi="Times New Roman"/>
                <w:sz w:val="22"/>
                <w:szCs w:val="22"/>
              </w:rPr>
              <w:t xml:space="preserve"> example, value 1 </w:t>
            </w:r>
            <w:proofErr w:type="spellStart"/>
            <w:r>
              <w:rPr>
                <w:rFonts w:ascii="Times New Roman" w:hAnsi="Times New Roman"/>
                <w:sz w:val="22"/>
                <w:szCs w:val="22"/>
              </w:rPr>
              <w:t>euqals</w:t>
            </w:r>
            <w:proofErr w:type="spellEnd"/>
            <w:r>
              <w:rPr>
                <w:rFonts w:ascii="Times New Roman" w:hAnsi="Times New Roman"/>
                <w:sz w:val="22"/>
                <w:szCs w:val="22"/>
              </w:rPr>
              <w:t xml:space="preserve"> to the value for BWP switching type 1.</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As we discussed in the last meeting, the value Z of {1</w:t>
            </w:r>
            <w:proofErr w:type="gramStart"/>
            <w:r>
              <w:rPr>
                <w:rFonts w:ascii="Times New Roman" w:hAnsi="Times New Roman"/>
                <w:sz w:val="22"/>
                <w:szCs w:val="22"/>
              </w:rPr>
              <w:t>,1,2,2</w:t>
            </w:r>
            <w:proofErr w:type="gramEnd"/>
            <w:r>
              <w:rPr>
                <w:rFonts w:ascii="Times New Roman" w:hAnsi="Times New Roman"/>
                <w:sz w:val="22"/>
                <w:szCs w:val="22"/>
              </w:rPr>
              <w:t xml:space="preserve">} is not a valid argument to have a larger minimum time gap value for Value1 in the working assumption. The value Z in cross-slot scheduling is defined from the start of the slot where the change indication is transmitted to the start of the slot where the indicated minK0 takes effect. Differently, the minimum time gap is defined from the end of the last slot where the UE would be required to monitor DCI format 2_6 to the start of the slot where the ON duration timer would start. Corresponding to the Z value for 60kHz SCS, the corresponding minimum time gap is 1 slot for PDCCH case 1-1. </w:t>
            </w:r>
          </w:p>
          <w:p w:rsidR="00A620BC" w:rsidRDefault="00167695">
            <w:pPr>
              <w:pStyle w:val="a9"/>
              <w:spacing w:after="0"/>
              <w:rPr>
                <w:rFonts w:ascii="Times New Roman" w:hAnsi="Times New Roman"/>
                <w:sz w:val="22"/>
                <w:szCs w:val="22"/>
              </w:rPr>
            </w:pPr>
            <w:r>
              <w:rPr>
                <w:rFonts w:ascii="Times New Roman" w:hAnsi="Times New Roman"/>
                <w:sz w:val="22"/>
                <w:szCs w:val="22"/>
              </w:rPr>
              <w:t xml:space="preserve">It should be noted that {1, 1, 2, 2} for Z is defined regarding the PDCCH case 1-1. For PDCCH case 1-2 and case2, one more slot willed </w:t>
            </w:r>
            <w:proofErr w:type="gramStart"/>
            <w:r>
              <w:rPr>
                <w:rFonts w:ascii="Times New Roman" w:hAnsi="Times New Roman"/>
                <w:sz w:val="22"/>
                <w:szCs w:val="22"/>
              </w:rPr>
              <w:t>added</w:t>
            </w:r>
            <w:proofErr w:type="gramEnd"/>
            <w:r>
              <w:rPr>
                <w:rFonts w:ascii="Times New Roman" w:hAnsi="Times New Roman"/>
                <w:sz w:val="22"/>
                <w:szCs w:val="22"/>
              </w:rPr>
              <w:t>. This is actually why we prefer to have different values for PDCCH case 1-1 and PDCCH case 1-2/PDCCH case 2.</w:t>
            </w:r>
          </w:p>
          <w:p w:rsidR="00A620BC" w:rsidRDefault="00167695">
            <w:pPr>
              <w:pStyle w:val="a9"/>
              <w:spacing w:after="0"/>
              <w:rPr>
                <w:rFonts w:ascii="Times New Roman" w:hAnsi="Times New Roman"/>
                <w:sz w:val="22"/>
                <w:szCs w:val="22"/>
              </w:rPr>
            </w:pPr>
            <w:r>
              <w:rPr>
                <w:rFonts w:ascii="Times New Roman" w:hAnsi="Times New Roman"/>
                <w:sz w:val="22"/>
                <w:szCs w:val="22"/>
              </w:rPr>
              <w:t>However, we would be fine to confirm the working assumption as a compromise.</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We are fine to confirm the working assumption.</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A620BC">
            <w:pPr>
              <w:pStyle w:val="a9"/>
              <w:spacing w:after="0"/>
              <w:rPr>
                <w:rFonts w:ascii="Times New Roman" w:hAnsi="Times New Roman"/>
                <w:sz w:val="22"/>
                <w:szCs w:val="22"/>
              </w:rPr>
            </w:pP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A620BC">
            <w:pPr>
              <w:pStyle w:val="a9"/>
              <w:spacing w:after="0"/>
              <w:rPr>
                <w:rFonts w:ascii="Times New Roman" w:hAnsi="Times New Roman"/>
                <w:sz w:val="22"/>
                <w:szCs w:val="22"/>
              </w:rPr>
            </w:pP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hint="eastAsia"/>
                <w:sz w:val="22"/>
                <w:szCs w:val="22"/>
                <w:lang w:eastAsia="zh-CN"/>
              </w:rPr>
              <w:t xml:space="preserve">Okay </w:t>
            </w:r>
            <w:r>
              <w:rPr>
                <w:rFonts w:ascii="Times New Roman" w:hAnsi="Times New Roman"/>
                <w:sz w:val="22"/>
                <w:szCs w:val="22"/>
              </w:rPr>
              <w:t>to confirm the working assumption.</w:t>
            </w:r>
          </w:p>
        </w:tc>
      </w:tr>
      <w:tr w:rsidR="00167695">
        <w:tc>
          <w:tcPr>
            <w:tcW w:w="1525" w:type="dxa"/>
          </w:tcPr>
          <w:p w:rsidR="00167695" w:rsidRDefault="00167695" w:rsidP="00167695">
            <w:pPr>
              <w:pStyle w:val="a9"/>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167695" w:rsidRDefault="00167695" w:rsidP="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167695" w:rsidRPr="00F6641C" w:rsidRDefault="00167695" w:rsidP="00167695">
            <w:pPr>
              <w:pStyle w:val="a9"/>
              <w:spacing w:after="0"/>
              <w:rPr>
                <w:rFonts w:ascii="Times New Roman" w:hAnsi="Times New Roman"/>
                <w:sz w:val="22"/>
                <w:szCs w:val="22"/>
              </w:rPr>
            </w:pPr>
            <w:r>
              <w:rPr>
                <w:rFonts w:ascii="Times New Roman" w:hAnsi="Times New Roman"/>
                <w:sz w:val="22"/>
                <w:szCs w:val="22"/>
              </w:rPr>
              <w:t xml:space="preserve">We prefer to confirm the WA without creating further UE capability </w:t>
            </w:r>
            <w:proofErr w:type="spellStart"/>
            <w:r>
              <w:rPr>
                <w:rFonts w:ascii="Times New Roman" w:hAnsi="Times New Roman"/>
                <w:sz w:val="22"/>
                <w:szCs w:val="22"/>
              </w:rPr>
              <w:t>signalling</w:t>
            </w:r>
            <w:proofErr w:type="spellEnd"/>
            <w:r>
              <w:rPr>
                <w:rFonts w:ascii="Times New Roman" w:hAnsi="Times New Roman"/>
                <w:sz w:val="22"/>
                <w:szCs w:val="22"/>
              </w:rPr>
              <w:t>.</w:t>
            </w:r>
          </w:p>
        </w:tc>
      </w:tr>
      <w:tr w:rsidR="002B6F64">
        <w:tc>
          <w:tcPr>
            <w:tcW w:w="1525" w:type="dxa"/>
          </w:tcPr>
          <w:p w:rsidR="002B6F64" w:rsidRDefault="002B6F64" w:rsidP="00167695">
            <w:pPr>
              <w:pStyle w:val="a9"/>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rsidR="002B6F64" w:rsidRDefault="002B6F64" w:rsidP="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2B6F64" w:rsidRDefault="002B6F64" w:rsidP="00167695">
            <w:pPr>
              <w:pStyle w:val="a9"/>
              <w:spacing w:after="0"/>
              <w:rPr>
                <w:rFonts w:ascii="Times New Roman" w:hAnsi="Times New Roman"/>
                <w:sz w:val="22"/>
                <w:szCs w:val="22"/>
              </w:rPr>
            </w:pPr>
            <w:r>
              <w:rPr>
                <w:rFonts w:ascii="Times New Roman" w:hAnsi="Times New Roman"/>
                <w:sz w:val="22"/>
                <w:szCs w:val="22"/>
              </w:rPr>
              <w:t xml:space="preserve">Although we have some preferences for Value 1 of 60K to be 2 slots and Value 2 of 30K, 60K, </w:t>
            </w:r>
            <w:proofErr w:type="gramStart"/>
            <w:r>
              <w:rPr>
                <w:rFonts w:ascii="Times New Roman" w:hAnsi="Times New Roman"/>
                <w:sz w:val="22"/>
                <w:szCs w:val="22"/>
              </w:rPr>
              <w:t>120K</w:t>
            </w:r>
            <w:proofErr w:type="gramEnd"/>
            <w:r>
              <w:rPr>
                <w:rFonts w:ascii="Times New Roman" w:hAnsi="Times New Roman"/>
                <w:sz w:val="22"/>
                <w:szCs w:val="22"/>
              </w:rPr>
              <w:t xml:space="preserve"> to be not exceeding corresponding type 2 BWP switch delay, we are fine to confirm WA as compromise.</w:t>
            </w:r>
          </w:p>
        </w:tc>
      </w:tr>
      <w:tr w:rsidR="00FA747E">
        <w:tc>
          <w:tcPr>
            <w:tcW w:w="1525" w:type="dxa"/>
          </w:tcPr>
          <w:p w:rsidR="00FA747E" w:rsidRDefault="00FA747E"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Apple</w:t>
            </w:r>
          </w:p>
        </w:tc>
        <w:tc>
          <w:tcPr>
            <w:tcW w:w="1463" w:type="dxa"/>
          </w:tcPr>
          <w:p w:rsidR="00FA747E" w:rsidRDefault="00FA747E"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FA747E" w:rsidRDefault="00FA747E" w:rsidP="00FA747E">
            <w:pPr>
              <w:pStyle w:val="a9"/>
              <w:spacing w:after="0"/>
              <w:rPr>
                <w:rFonts w:ascii="Times New Roman" w:hAnsi="Times New Roman"/>
                <w:sz w:val="22"/>
                <w:szCs w:val="22"/>
                <w:lang w:eastAsia="zh-CN"/>
              </w:rPr>
            </w:pPr>
            <w:r>
              <w:rPr>
                <w:rFonts w:ascii="Times New Roman" w:hAnsi="Times New Roman"/>
                <w:sz w:val="22"/>
                <w:szCs w:val="22"/>
                <w:lang w:eastAsia="zh-CN"/>
              </w:rPr>
              <w:t>We are fine with confirming the working assumption</w:t>
            </w:r>
          </w:p>
        </w:tc>
      </w:tr>
      <w:tr w:rsidR="006B7255">
        <w:tc>
          <w:tcPr>
            <w:tcW w:w="1525" w:type="dxa"/>
          </w:tcPr>
          <w:p w:rsidR="006B7255" w:rsidRDefault="006B7255"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InterDigital</w:t>
            </w:r>
          </w:p>
        </w:tc>
        <w:tc>
          <w:tcPr>
            <w:tcW w:w="1463" w:type="dxa"/>
          </w:tcPr>
          <w:p w:rsidR="006B7255" w:rsidRDefault="006B7255"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6B7255" w:rsidRDefault="006B7255" w:rsidP="00FA747E">
            <w:pPr>
              <w:pStyle w:val="a9"/>
              <w:spacing w:after="0"/>
              <w:rPr>
                <w:rFonts w:ascii="Times New Roman" w:hAnsi="Times New Roman"/>
                <w:sz w:val="22"/>
                <w:szCs w:val="22"/>
                <w:lang w:eastAsia="zh-CN"/>
              </w:rPr>
            </w:pPr>
          </w:p>
        </w:tc>
      </w:tr>
      <w:tr w:rsidR="00685D50">
        <w:tc>
          <w:tcPr>
            <w:tcW w:w="1525" w:type="dxa"/>
          </w:tcPr>
          <w:p w:rsidR="00685D50" w:rsidRDefault="00685D50"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SONY</w:t>
            </w:r>
          </w:p>
        </w:tc>
        <w:tc>
          <w:tcPr>
            <w:tcW w:w="1463" w:type="dxa"/>
          </w:tcPr>
          <w:p w:rsidR="00685D50" w:rsidRDefault="00685D50"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8816B8" w:rsidRDefault="008816B8" w:rsidP="00FA747E">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a “value 1” UE has the capability to wake up quickly, operating in a “value 1” mode is likely to consume more power than operating in a “value 2” mode, depending on implementation. Hence, depending on UE state and UE traffic, we think it would be beneficial if the UE could indicate both an MTG capability and a preferred MTG via UE assistance information. </w:t>
            </w:r>
          </w:p>
          <w:p w:rsidR="008816B8" w:rsidRDefault="008816B8" w:rsidP="00FA747E">
            <w:pPr>
              <w:pStyle w:val="a9"/>
              <w:spacing w:after="0"/>
              <w:rPr>
                <w:rFonts w:ascii="Times New Roman" w:hAnsi="Times New Roman"/>
                <w:sz w:val="22"/>
                <w:szCs w:val="22"/>
                <w:lang w:eastAsia="zh-CN"/>
              </w:rPr>
            </w:pPr>
            <w:r>
              <w:rPr>
                <w:rFonts w:ascii="Times New Roman" w:hAnsi="Times New Roman"/>
                <w:sz w:val="22"/>
                <w:szCs w:val="22"/>
                <w:lang w:eastAsia="zh-CN"/>
              </w:rPr>
              <w:t>In any case, we are OK to confirm the working assumption as it defines the UE capability aspect.</w:t>
            </w:r>
          </w:p>
        </w:tc>
      </w:tr>
      <w:tr w:rsidR="006B257E">
        <w:tc>
          <w:tcPr>
            <w:tcW w:w="1525" w:type="dxa"/>
          </w:tcPr>
          <w:p w:rsidR="006B257E" w:rsidRDefault="006B257E" w:rsidP="00FA747E">
            <w:pPr>
              <w:pStyle w:val="a9"/>
              <w:spacing w:after="0"/>
              <w:rPr>
                <w:rFonts w:ascii="Times New Roman" w:hAnsi="Times New Roman"/>
                <w:sz w:val="22"/>
                <w:szCs w:val="22"/>
                <w:lang w:val="de-DE" w:eastAsia="zh-CN"/>
              </w:rPr>
            </w:pPr>
            <w:r w:rsidRPr="006B257E">
              <w:rPr>
                <w:rFonts w:ascii="Times New Roman" w:hAnsi="Times New Roman" w:hint="eastAsia"/>
                <w:sz w:val="22"/>
                <w:szCs w:val="22"/>
                <w:lang w:val="de-DE" w:eastAsia="zh-CN"/>
              </w:rPr>
              <w:lastRenderedPageBreak/>
              <w:t>ITRI</w:t>
            </w:r>
          </w:p>
        </w:tc>
        <w:tc>
          <w:tcPr>
            <w:tcW w:w="1463" w:type="dxa"/>
          </w:tcPr>
          <w:p w:rsidR="006B257E" w:rsidRDefault="006B257E" w:rsidP="00FA747E">
            <w:pPr>
              <w:pStyle w:val="a9"/>
              <w:spacing w:after="0"/>
              <w:rPr>
                <w:rFonts w:ascii="Times New Roman" w:hAnsi="Times New Roman"/>
                <w:sz w:val="22"/>
                <w:szCs w:val="22"/>
                <w:lang w:val="de-DE" w:eastAsia="zh-CN"/>
              </w:rPr>
            </w:pPr>
            <w:r w:rsidRPr="006B257E">
              <w:rPr>
                <w:rFonts w:ascii="Times New Roman" w:hAnsi="Times New Roman" w:hint="eastAsia"/>
                <w:sz w:val="22"/>
                <w:szCs w:val="22"/>
                <w:lang w:val="de-DE" w:eastAsia="zh-CN"/>
              </w:rPr>
              <w:t>Support</w:t>
            </w:r>
          </w:p>
        </w:tc>
        <w:tc>
          <w:tcPr>
            <w:tcW w:w="7110" w:type="dxa"/>
          </w:tcPr>
          <w:p w:rsidR="006B257E" w:rsidRPr="006B257E" w:rsidRDefault="006B257E" w:rsidP="00FA747E">
            <w:pPr>
              <w:pStyle w:val="a9"/>
              <w:spacing w:after="0"/>
              <w:rPr>
                <w:rFonts w:ascii="Times New Roman" w:hAnsi="Times New Roman"/>
                <w:sz w:val="22"/>
                <w:szCs w:val="22"/>
                <w:lang w:val="de-DE" w:eastAsia="zh-CN"/>
              </w:rPr>
            </w:pPr>
          </w:p>
        </w:tc>
      </w:tr>
    </w:tbl>
    <w:p w:rsidR="00A620BC" w:rsidRDefault="00A620BC">
      <w:pPr>
        <w:rPr>
          <w:rFonts w:ascii="Book Antiqua" w:hAnsi="Book Antiqua"/>
          <w:color w:val="1F497D"/>
          <w:sz w:val="22"/>
          <w:szCs w:val="22"/>
        </w:rPr>
      </w:pPr>
    </w:p>
    <w:p w:rsidR="00A620BC" w:rsidRDefault="00167695">
      <w:pPr>
        <w:overflowPunct/>
        <w:autoSpaceDE/>
        <w:autoSpaceDN/>
        <w:adjustRightInd/>
        <w:spacing w:after="0" w:line="240" w:lineRule="auto"/>
        <w:textAlignment w:val="auto"/>
      </w:pPr>
      <w:r>
        <w:t>Issue 4:  DCI size budget for DCI format 2_6 (Section 3.4)</w:t>
      </w:r>
    </w:p>
    <w:p w:rsidR="00A620BC" w:rsidRDefault="00167695">
      <w:pPr>
        <w:numPr>
          <w:ilvl w:val="0"/>
          <w:numId w:val="11"/>
        </w:numPr>
        <w:overflowPunct/>
        <w:autoSpaceDE/>
        <w:autoSpaceDN/>
        <w:adjustRightInd/>
        <w:spacing w:after="0" w:line="240" w:lineRule="auto"/>
        <w:textAlignment w:val="auto"/>
      </w:pPr>
      <w:r>
        <w:t>Clarification of the specification for DCI size alignment for DCI format 2_6 outside Active Time</w:t>
      </w:r>
    </w:p>
    <w:p w:rsidR="00A620BC" w:rsidRDefault="00A620BC">
      <w:pPr>
        <w:rPr>
          <w:rFonts w:ascii="Book Antiqua" w:hAnsi="Book Antiqua"/>
          <w:color w:val="1F497D"/>
          <w:sz w:val="22"/>
          <w:szCs w:val="22"/>
        </w:rPr>
      </w:pPr>
    </w:p>
    <w:tbl>
      <w:tblPr>
        <w:tblStyle w:val="af5"/>
        <w:tblW w:w="10098" w:type="dxa"/>
        <w:tblLayout w:type="fixed"/>
        <w:tblLook w:val="04A0"/>
      </w:tblPr>
      <w:tblGrid>
        <w:gridCol w:w="1525"/>
        <w:gridCol w:w="1463"/>
        <w:gridCol w:w="7110"/>
      </w:tblGrid>
      <w:tr w:rsidR="00A620BC">
        <w:tc>
          <w:tcPr>
            <w:tcW w:w="1525"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tc>
          <w:tcPr>
            <w:tcW w:w="1525" w:type="dxa"/>
          </w:tcPr>
          <w:p w:rsidR="00A620BC" w:rsidRDefault="00167695">
            <w:pPr>
              <w:pStyle w:val="a9"/>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rsidR="00A620BC" w:rsidRDefault="00167695">
            <w:pPr>
              <w:pStyle w:val="a9"/>
              <w:spacing w:after="0"/>
              <w:rPr>
                <w:rFonts w:ascii="Times New Roman" w:hAnsi="Times New Roman"/>
                <w:sz w:val="22"/>
                <w:szCs w:val="22"/>
              </w:rPr>
            </w:pPr>
            <w:r>
              <w:rPr>
                <w:rFonts w:ascii="Times New Roman" w:hAnsi="Times New Roman"/>
                <w:sz w:val="22"/>
                <w:szCs w:val="22"/>
              </w:rPr>
              <w:t>Support (excluding DCI format 2_6 from the budget)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 xml:space="preserve">As current </w:t>
            </w:r>
            <w:proofErr w:type="spellStart"/>
            <w:r>
              <w:rPr>
                <w:rFonts w:ascii="Times New Roman" w:hAnsi="Times New Roman"/>
                <w:sz w:val="22"/>
                <w:szCs w:val="22"/>
              </w:rPr>
              <w:t>spesification</w:t>
            </w:r>
            <w:proofErr w:type="spellEnd"/>
            <w:r>
              <w:rPr>
                <w:rFonts w:ascii="Times New Roman" w:hAnsi="Times New Roman"/>
                <w:sz w:val="22"/>
                <w:szCs w:val="22"/>
              </w:rPr>
              <w:t xml:space="preserve"> only </w:t>
            </w:r>
            <w:proofErr w:type="spellStart"/>
            <w:r>
              <w:rPr>
                <w:rFonts w:ascii="Times New Roman" w:hAnsi="Times New Roman"/>
                <w:sz w:val="22"/>
                <w:szCs w:val="22"/>
              </w:rPr>
              <w:t>consideres</w:t>
            </w:r>
            <w:proofErr w:type="spellEnd"/>
            <w:r>
              <w:rPr>
                <w:rFonts w:ascii="Times New Roman" w:hAnsi="Times New Roman"/>
                <w:sz w:val="22"/>
                <w:szCs w:val="22"/>
              </w:rPr>
              <w:t xml:space="preserve"> the DCI formats monitored in CONNECTED mode, we would not like to split this in two budgets, inside and outside Active Time. We would prefer to simply exclude DCI format 2_6 monitored outside the Active time from the evaluation of the budget limit. </w:t>
            </w:r>
          </w:p>
        </w:tc>
      </w:tr>
      <w:tr w:rsidR="00A620BC">
        <w:tc>
          <w:tcPr>
            <w:tcW w:w="1525" w:type="dxa"/>
          </w:tcPr>
          <w:p w:rsidR="00A620BC" w:rsidRDefault="00167695">
            <w:pPr>
              <w:pStyle w:val="a9"/>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rsidR="00A620BC" w:rsidRDefault="00167695">
            <w:pPr>
              <w:pStyle w:val="a9"/>
              <w:spacing w:after="0"/>
              <w:rPr>
                <w:rFonts w:ascii="Times New Roman" w:hAnsi="Times New Roman"/>
                <w:sz w:val="22"/>
                <w:szCs w:val="22"/>
              </w:rPr>
            </w:pPr>
            <w:r>
              <w:rPr>
                <w:rFonts w:ascii="Times New Roman" w:hAnsi="Times New Roman"/>
                <w:sz w:val="22"/>
                <w:szCs w:val="22"/>
                <w:lang w:val="de-DE"/>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It should be clarified that DCI format 2_6 should not be counted in the existing DCI size budget (3+1)</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A620BC" w:rsidRDefault="00167695">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lang w:eastAsia="zh-CN"/>
              </w:rPr>
            </w:pPr>
            <w:r>
              <w:rPr>
                <w:rFonts w:ascii="Times New Roman" w:hAnsi="Times New Roman"/>
                <w:sz w:val="22"/>
                <w:szCs w:val="22"/>
                <w:lang w:eastAsia="zh-CN"/>
              </w:rPr>
              <w:t>We support separate accounting for DCI sizes within and outside the Active Time. The size of DCI format 2_6 can be counted in the DCI size budget for “outside Active Time”.</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another DCI format. Thus, this will lead to bad link </w:t>
            </w:r>
            <w:proofErr w:type="gramStart"/>
            <w:r>
              <w:rPr>
                <w:rFonts w:ascii="Times New Roman" w:hAnsi="Times New Roman"/>
                <w:sz w:val="22"/>
                <w:szCs w:val="22"/>
                <w:lang w:eastAsia="zh-CN"/>
              </w:rPr>
              <w:t>performance .</w:t>
            </w:r>
            <w:proofErr w:type="gramEnd"/>
            <w:r>
              <w:rPr>
                <w:rFonts w:ascii="Times New Roman" w:hAnsi="Times New Roman"/>
                <w:sz w:val="22"/>
                <w:szCs w:val="22"/>
                <w:lang w:eastAsia="zh-CN"/>
              </w:rPr>
              <w:t xml:space="preserve"> And the definition of the ‘DCI size budget </w:t>
            </w:r>
            <w:proofErr w:type="gramStart"/>
            <w:r>
              <w:rPr>
                <w:rFonts w:ascii="Times New Roman" w:hAnsi="Times New Roman"/>
                <w:sz w:val="22"/>
                <w:szCs w:val="22"/>
                <w:lang w:eastAsia="zh-CN"/>
              </w:rPr>
              <w:t>‘ is</w:t>
            </w:r>
            <w:proofErr w:type="gramEnd"/>
            <w:r>
              <w:rPr>
                <w:rFonts w:ascii="Times New Roman" w:hAnsi="Times New Roman"/>
                <w:sz w:val="22"/>
                <w:szCs w:val="22"/>
                <w:lang w:eastAsia="zh-CN"/>
              </w:rPr>
              <w:t xml:space="preserve"> understood regardless UE in active time or outside active time. </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Pr>
                <w:rFonts w:ascii="Times New Roman" w:hAnsi="Times New Roman"/>
                <w:sz w:val="22"/>
                <w:szCs w:val="22"/>
              </w:rPr>
              <w:t>DCI size budget (3+1).</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lang w:eastAsia="zh-CN"/>
              </w:rPr>
            </w:pPr>
            <w:r>
              <w:rPr>
                <w:sz w:val="22"/>
                <w:lang w:val="de-DE"/>
              </w:rPr>
              <w:t xml:space="preserve">We think excluding DCI format 2_6 in DCI size budget calculation is beneficial for WUS performance because unnecessary DCI size alignment can be avoided. And we share the similar view as Nokia, there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Object</w:t>
            </w:r>
          </w:p>
        </w:tc>
        <w:tc>
          <w:tcPr>
            <w:tcW w:w="7110" w:type="dxa"/>
          </w:tcPr>
          <w:p w:rsidR="00A620BC" w:rsidRDefault="00167695">
            <w:pPr>
              <w:pStyle w:val="a9"/>
              <w:spacing w:after="0"/>
              <w:rPr>
                <w:rFonts w:ascii="Times New Roman" w:hAnsi="Times New Roman"/>
              </w:rPr>
            </w:pPr>
            <w:r>
              <w:rPr>
                <w:rFonts w:ascii="Times New Roman" w:hAnsi="Times New Roman"/>
              </w:rPr>
              <w:t xml:space="preserve">The proposal is against Rel-15 specifications – there is no differentiation for “inside” and “outside” Active Time. </w:t>
            </w:r>
          </w:p>
          <w:p w:rsidR="00A620BC" w:rsidRDefault="00167695">
            <w:pPr>
              <w:pStyle w:val="a9"/>
              <w:spacing w:after="0"/>
              <w:rPr>
                <w:rFonts w:ascii="Times New Roman" w:hAnsi="Times New Roman"/>
              </w:rPr>
            </w:pPr>
            <w:r>
              <w:rPr>
                <w:rFonts w:ascii="Times New Roman" w:hAnsi="Times New Roman"/>
              </w:rPr>
              <w:t xml:space="preserve">The proposal is also irrelevant to UE PS and applies to UEs that do not support UE PS and do not monitor DCI format 2_6 (changes Rel-15 UE </w:t>
            </w:r>
            <w:proofErr w:type="gramStart"/>
            <w:r>
              <w:rPr>
                <w:rFonts w:ascii="Times New Roman" w:hAnsi="Times New Roman"/>
              </w:rPr>
              <w:t>behavior</w:t>
            </w:r>
            <w:proofErr w:type="gramEnd"/>
            <w:r>
              <w:rPr>
                <w:rFonts w:ascii="Times New Roman" w:hAnsi="Times New Roman"/>
              </w:rPr>
              <w:t>).</w:t>
            </w:r>
          </w:p>
          <w:p w:rsidR="00A620BC" w:rsidRDefault="00167695">
            <w:pPr>
              <w:pStyle w:val="a9"/>
              <w:spacing w:after="0"/>
              <w:rPr>
                <w:rFonts w:ascii="Times New Roman" w:hAnsi="Times New Roman"/>
              </w:rPr>
            </w:pPr>
            <w:r>
              <w:rPr>
                <w:rFonts w:ascii="Times New Roman" w:hAnsi="Times New Roman"/>
              </w:rPr>
              <w:t>The proposal is unnecessary as the existing specifications are complete.</w:t>
            </w:r>
          </w:p>
          <w:p w:rsidR="00A620BC" w:rsidRDefault="00167695">
            <w:pPr>
              <w:pStyle w:val="afe"/>
              <w:numPr>
                <w:ilvl w:val="0"/>
                <w:numId w:val="13"/>
              </w:numPr>
              <w:spacing w:line="252" w:lineRule="auto"/>
            </w:pPr>
            <w:r>
              <w:t xml:space="preserve">According to Clause 10.1 of TS38.213, UE counts the DCI format size based on a number of configured PDCCH candidates in respective search space sets, And TS 38.213 also states that </w:t>
            </w:r>
            <w:r>
              <w:rPr>
                <w:i/>
              </w:rPr>
              <w:t>“The UE does not monitor PDCCH for detecting DCI format 2_6 during Active Time [11, TS 38.321]”.</w:t>
            </w:r>
            <w:r>
              <w:t xml:space="preserve"> So, it’s clear that UE counts DCI format 2_6 for DCI sizes only for outside Active </w:t>
            </w:r>
            <w:r>
              <w:lastRenderedPageBreak/>
              <w:t xml:space="preserve">Time. </w:t>
            </w:r>
          </w:p>
          <w:p w:rsidR="00A620BC" w:rsidRDefault="00167695">
            <w:pPr>
              <w:pStyle w:val="afe"/>
              <w:numPr>
                <w:ilvl w:val="0"/>
                <w:numId w:val="13"/>
              </w:numPr>
              <w:spacing w:line="252" w:lineRule="auto"/>
            </w:pPr>
            <w:r>
              <w:t xml:space="preserve"> “</w:t>
            </w:r>
            <w:proofErr w:type="gramStart"/>
            <w:r>
              <w:t>not</w:t>
            </w:r>
            <w:proofErr w:type="gramEnd"/>
            <w:r>
              <w:t xml:space="preserve"> counted” is meaningless for a UE implementation. UE needs count DCI format 2_6 if the UE is configured to monitor the DCI format 2_6 according to the respective search space sets.</w:t>
            </w:r>
          </w:p>
          <w:p w:rsidR="00A620BC" w:rsidRDefault="00167695">
            <w:pPr>
              <w:pStyle w:val="afe"/>
              <w:numPr>
                <w:ilvl w:val="0"/>
                <w:numId w:val="13"/>
              </w:numPr>
              <w:spacing w:line="252" w:lineRule="auto"/>
            </w:pPr>
            <w:r>
              <w:t xml:space="preserve">The size of DCI format 2_6 is configured by </w:t>
            </w:r>
            <w:r>
              <w:rPr>
                <w:i/>
              </w:rPr>
              <w:t>sizeDCI-2-6-r16</w:t>
            </w:r>
            <w:r>
              <w:t xml:space="preserve"> as described in TS 38.331. There is no DCI size alignment for CSS. </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OPPO</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167695">
            <w:pPr>
              <w:pStyle w:val="a9"/>
              <w:spacing w:after="0"/>
              <w:rPr>
                <w:sz w:val="22"/>
                <w:lang w:val="de-DE" w:eastAsia="zh-CN"/>
              </w:rPr>
            </w:pPr>
            <w:r>
              <w:rPr>
                <w:rFonts w:hint="eastAsia"/>
                <w:sz w:val="22"/>
                <w:lang w:val="de-DE" w:eastAsia="zh-CN"/>
              </w:rPr>
              <w:t>Share same view with Nokia and MTK.</w:t>
            </w:r>
          </w:p>
          <w:p w:rsidR="00A620BC" w:rsidRDefault="00167695">
            <w:pPr>
              <w:pStyle w:val="a9"/>
              <w:spacing w:after="0"/>
              <w:rPr>
                <w:rFonts w:ascii="Times New Roman" w:hAnsi="Times New Roman"/>
              </w:rPr>
            </w:pPr>
            <w:r>
              <w:rPr>
                <w:sz w:val="22"/>
                <w:lang w:val="de-DE"/>
              </w:rPr>
              <w:t xml:space="preserve">We think excluding DCI format 2_6 in DCI size budget calculation is beneficial for WUS performance because unnecessary DCI size alignment can be avoided. </w:t>
            </w:r>
            <w:r>
              <w:rPr>
                <w:rFonts w:hint="eastAsia"/>
                <w:sz w:val="22"/>
                <w:lang w:val="de-DE" w:eastAsia="zh-CN"/>
              </w:rPr>
              <w:t>T</w:t>
            </w:r>
            <w:r>
              <w:rPr>
                <w:sz w:val="22"/>
                <w:lang w:val="de-DE"/>
              </w:rPr>
              <w:t xml:space="preserve">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sz w:val="22"/>
                <w:lang w:val="de-DE"/>
              </w:rPr>
            </w:pPr>
            <w:r>
              <w:rPr>
                <w:rFonts w:hint="eastAsia"/>
                <w:sz w:val="22"/>
                <w:lang w:eastAsia="zh-CN"/>
              </w:rPr>
              <w:t xml:space="preserve">If DCI format 2_6 is counted in the existing (3+1) size budget, zero-padding is needed for the size alignment, the BLER performance may be impacted. Therefore, we think DCI format 2_6 can be excluded from </w:t>
            </w:r>
            <w:proofErr w:type="gramStart"/>
            <w:r>
              <w:rPr>
                <w:rFonts w:hint="eastAsia"/>
                <w:sz w:val="22"/>
                <w:lang w:eastAsia="zh-CN"/>
              </w:rPr>
              <w:t>the  size</w:t>
            </w:r>
            <w:proofErr w:type="gramEnd"/>
            <w:r>
              <w:rPr>
                <w:rFonts w:hint="eastAsia"/>
                <w:sz w:val="22"/>
                <w:lang w:eastAsia="zh-CN"/>
              </w:rPr>
              <w:t xml:space="preserve"> budget. And splitting the size budget into </w:t>
            </w:r>
            <w:r>
              <w:rPr>
                <w:sz w:val="22"/>
                <w:lang w:eastAsia="zh-CN"/>
              </w:rPr>
              <w:t>“</w:t>
            </w:r>
            <w:r>
              <w:rPr>
                <w:rFonts w:hint="eastAsia"/>
                <w:sz w:val="22"/>
                <w:lang w:eastAsia="zh-CN"/>
              </w:rPr>
              <w:t xml:space="preserve">outside Active </w:t>
            </w:r>
            <w:proofErr w:type="gramStart"/>
            <w:r>
              <w:rPr>
                <w:rFonts w:hint="eastAsia"/>
                <w:sz w:val="22"/>
                <w:lang w:eastAsia="zh-CN"/>
              </w:rPr>
              <w:t xml:space="preserve">Time </w:t>
            </w:r>
            <w:r>
              <w:rPr>
                <w:sz w:val="22"/>
                <w:lang w:eastAsia="zh-CN"/>
              </w:rPr>
              <w:t>”</w:t>
            </w:r>
            <w:proofErr w:type="gramEnd"/>
            <w:r>
              <w:rPr>
                <w:rFonts w:hint="eastAsia"/>
                <w:sz w:val="22"/>
                <w:lang w:eastAsia="zh-CN"/>
              </w:rPr>
              <w:t xml:space="preserve"> and </w:t>
            </w:r>
            <w:r>
              <w:rPr>
                <w:sz w:val="22"/>
                <w:lang w:eastAsia="zh-CN"/>
              </w:rPr>
              <w:t>“</w:t>
            </w:r>
            <w:r>
              <w:rPr>
                <w:rFonts w:hint="eastAsia"/>
                <w:sz w:val="22"/>
                <w:lang w:eastAsia="zh-CN"/>
              </w:rPr>
              <w:t>within Active Time</w:t>
            </w:r>
            <w:r>
              <w:rPr>
                <w:sz w:val="22"/>
                <w:lang w:eastAsia="zh-CN"/>
              </w:rPr>
              <w:t>”</w:t>
            </w:r>
            <w:r>
              <w:rPr>
                <w:rFonts w:hint="eastAsia"/>
                <w:sz w:val="22"/>
                <w:lang w:eastAsia="zh-CN"/>
              </w:rPr>
              <w:t xml:space="preserve"> is not </w:t>
            </w:r>
            <w:proofErr w:type="spellStart"/>
            <w:r>
              <w:rPr>
                <w:rFonts w:hint="eastAsia"/>
                <w:sz w:val="22"/>
                <w:lang w:eastAsia="zh-CN"/>
              </w:rPr>
              <w:t>needeed</w:t>
            </w:r>
            <w:proofErr w:type="spellEnd"/>
            <w:r>
              <w:rPr>
                <w:rFonts w:hint="eastAsia"/>
                <w:sz w:val="22"/>
                <w:lang w:eastAsia="zh-CN"/>
              </w:rPr>
              <w:t>.</w:t>
            </w:r>
          </w:p>
        </w:tc>
      </w:tr>
      <w:tr w:rsidR="00167695">
        <w:tc>
          <w:tcPr>
            <w:tcW w:w="1525" w:type="dxa"/>
          </w:tcPr>
          <w:p w:rsidR="00167695" w:rsidRDefault="00167695" w:rsidP="00167695">
            <w:pPr>
              <w:pStyle w:val="a9"/>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167695" w:rsidRDefault="00167695" w:rsidP="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36203B" w:rsidRDefault="00167695" w:rsidP="0036203B">
            <w:pPr>
              <w:pStyle w:val="a9"/>
              <w:spacing w:after="0"/>
              <w:rPr>
                <w:rFonts w:ascii="Times New Roman" w:hAnsi="Times New Roman"/>
                <w:sz w:val="22"/>
                <w:szCs w:val="22"/>
              </w:rPr>
            </w:pPr>
            <w:r>
              <w:rPr>
                <w:rFonts w:ascii="Times New Roman" w:hAnsi="Times New Roman"/>
                <w:sz w:val="22"/>
                <w:szCs w:val="22"/>
              </w:rPr>
              <w:t xml:space="preserve">This should be clarified to avoid </w:t>
            </w:r>
            <w:r w:rsidRPr="00364FB3">
              <w:rPr>
                <w:rFonts w:ascii="Times New Roman" w:hAnsi="Times New Roman"/>
                <w:sz w:val="22"/>
                <w:szCs w:val="22"/>
              </w:rPr>
              <w:t>negative impact</w:t>
            </w:r>
            <w:r>
              <w:rPr>
                <w:rFonts w:ascii="Times New Roman" w:hAnsi="Times New Roman"/>
                <w:sz w:val="22"/>
                <w:szCs w:val="22"/>
              </w:rPr>
              <w:t>s</w:t>
            </w:r>
            <w:r w:rsidRPr="00364FB3">
              <w:rPr>
                <w:rFonts w:ascii="Times New Roman" w:hAnsi="Times New Roman"/>
                <w:sz w:val="22"/>
                <w:szCs w:val="22"/>
              </w:rPr>
              <w:t xml:space="preserve"> </w:t>
            </w:r>
            <w:r>
              <w:rPr>
                <w:rFonts w:ascii="Times New Roman" w:hAnsi="Times New Roman"/>
                <w:sz w:val="22"/>
                <w:szCs w:val="22"/>
              </w:rPr>
              <w:t xml:space="preserve">on </w:t>
            </w:r>
            <w:r w:rsidRPr="00364FB3">
              <w:rPr>
                <w:rFonts w:ascii="Times New Roman" w:hAnsi="Times New Roman"/>
                <w:sz w:val="22"/>
                <w:szCs w:val="22"/>
              </w:rPr>
              <w:t>DCI</w:t>
            </w:r>
            <w:r>
              <w:rPr>
                <w:rFonts w:ascii="Times New Roman" w:hAnsi="Times New Roman"/>
                <w:sz w:val="22"/>
                <w:szCs w:val="22"/>
              </w:rPr>
              <w:t xml:space="preserve"> sizes</w:t>
            </w:r>
            <w:r w:rsidRPr="00364FB3">
              <w:rPr>
                <w:rFonts w:ascii="Times New Roman" w:hAnsi="Times New Roman"/>
                <w:sz w:val="22"/>
                <w:szCs w:val="22"/>
              </w:rPr>
              <w:t xml:space="preserve"> monitored within Active time</w:t>
            </w:r>
            <w:r>
              <w:rPr>
                <w:rFonts w:ascii="Times New Roman" w:hAnsi="Times New Roman"/>
                <w:sz w:val="22"/>
                <w:szCs w:val="22"/>
              </w:rPr>
              <w:t xml:space="preserve"> and to avoid DCI 2_6 size enlargement, </w:t>
            </w:r>
            <w:r w:rsidR="008F3EA8">
              <w:rPr>
                <w:rFonts w:ascii="Times New Roman" w:hAnsi="Times New Roman"/>
                <w:sz w:val="22"/>
                <w:szCs w:val="22"/>
              </w:rPr>
              <w:t>due</w:t>
            </w:r>
            <w:r>
              <w:rPr>
                <w:rFonts w:ascii="Times New Roman" w:hAnsi="Times New Roman"/>
                <w:sz w:val="22"/>
                <w:szCs w:val="22"/>
              </w:rPr>
              <w:t xml:space="preserve"> </w:t>
            </w:r>
            <w:r w:rsidR="008F3EA8">
              <w:rPr>
                <w:rFonts w:ascii="Times New Roman" w:hAnsi="Times New Roman"/>
                <w:sz w:val="22"/>
                <w:szCs w:val="22"/>
              </w:rPr>
              <w:t xml:space="preserve">to the </w:t>
            </w:r>
            <w:r>
              <w:rPr>
                <w:rFonts w:ascii="Times New Roman" w:hAnsi="Times New Roman"/>
                <w:sz w:val="22"/>
                <w:szCs w:val="22"/>
              </w:rPr>
              <w:t>text in 38.212</w:t>
            </w:r>
            <w:r w:rsidR="0036203B">
              <w:rPr>
                <w:rFonts w:ascii="Times New Roman" w:hAnsi="Times New Roman"/>
                <w:sz w:val="22"/>
                <w:szCs w:val="22"/>
              </w:rPr>
              <w:t>, c</w:t>
            </w:r>
            <w:r w:rsidR="0036203B" w:rsidRPr="00071C41">
              <w:rPr>
                <w:rFonts w:ascii="Times New Roman" w:hAnsi="Times New Roman"/>
                <w:sz w:val="22"/>
                <w:szCs w:val="22"/>
              </w:rPr>
              <w:t>lause 7.3.1.0</w:t>
            </w:r>
            <w:r w:rsidR="0036203B">
              <w:rPr>
                <w:rFonts w:ascii="Times New Roman" w:hAnsi="Times New Roman"/>
                <w:sz w:val="22"/>
                <w:szCs w:val="22"/>
              </w:rPr>
              <w:t>:</w:t>
            </w:r>
          </w:p>
          <w:p w:rsidR="0036203B" w:rsidRPr="00071C41" w:rsidRDefault="0036203B" w:rsidP="0036203B">
            <w:pPr>
              <w:spacing w:line="240" w:lineRule="auto"/>
              <w:rPr>
                <w:rFonts w:eastAsia="SimSun"/>
                <w:i/>
                <w:iCs/>
                <w:lang w:val="en-GB" w:eastAsia="zh-CN"/>
              </w:rPr>
            </w:pPr>
            <w:r w:rsidRPr="00071C41">
              <w:rPr>
                <w:rFonts w:eastAsia="SimSun"/>
                <w:i/>
                <w:iCs/>
                <w:lang w:val="en-GB" w:eastAsia="zh-CN"/>
              </w:rPr>
              <w:t>Step 3:</w:t>
            </w:r>
          </w:p>
          <w:p w:rsidR="0036203B" w:rsidRPr="00071C41" w:rsidRDefault="0036203B" w:rsidP="0036203B">
            <w:pPr>
              <w:spacing w:line="240" w:lineRule="auto"/>
              <w:ind w:left="568"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If both of the following conditions are fulfilled the size alignment procedure is complete</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r>
            <w:r w:rsidRPr="00071C41">
              <w:rPr>
                <w:rFonts w:eastAsia="SimSun"/>
                <w:i/>
                <w:iCs/>
                <w:highlight w:val="cyan"/>
                <w:lang w:val="en-GB" w:eastAsia="zh-CN"/>
              </w:rPr>
              <w:t>the total number of different DCI sizes configured to monitor is no more than 4 for the cell</w:t>
            </w:r>
            <w:r w:rsidRPr="00071C41">
              <w:rPr>
                <w:rFonts w:eastAsia="SimSun"/>
                <w:i/>
                <w:iCs/>
                <w:lang w:val="en-GB" w:eastAsia="zh-CN"/>
              </w:rPr>
              <w:t xml:space="preserve"> </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the total number of different DCI sizes with C-RNTI configured to monitor is no more than 3 for the cell</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&lt;text omitted&gt;</w:t>
            </w:r>
          </w:p>
          <w:p w:rsidR="0036203B" w:rsidRPr="00071C41" w:rsidRDefault="0036203B" w:rsidP="0036203B">
            <w:pPr>
              <w:spacing w:line="240" w:lineRule="auto"/>
              <w:rPr>
                <w:rFonts w:eastAsia="SimSun"/>
                <w:i/>
                <w:iCs/>
                <w:highlight w:val="cyan"/>
                <w:lang w:val="en-GB"/>
              </w:rPr>
            </w:pPr>
            <w:r w:rsidRPr="00071C41">
              <w:rPr>
                <w:rFonts w:eastAsia="SimSun"/>
                <w:i/>
                <w:iCs/>
                <w:highlight w:val="cyan"/>
                <w:lang w:val="en-GB"/>
              </w:rPr>
              <w:t>The UE is not expected to handle a configuration that, after applying the above steps, results in</w:t>
            </w:r>
          </w:p>
          <w:p w:rsidR="0036203B" w:rsidRPr="00071C41" w:rsidRDefault="0036203B" w:rsidP="0036203B">
            <w:pPr>
              <w:spacing w:line="240" w:lineRule="auto"/>
              <w:ind w:left="568" w:hanging="284"/>
              <w:rPr>
                <w:rFonts w:eastAsia="SimSun"/>
                <w:i/>
                <w:iCs/>
                <w:lang w:val="en-GB" w:eastAsia="zh-CN"/>
              </w:rPr>
            </w:pPr>
            <w:r w:rsidRPr="00071C41">
              <w:rPr>
                <w:rFonts w:eastAsia="SimSun"/>
                <w:i/>
                <w:iCs/>
                <w:highlight w:val="cyan"/>
                <w:lang w:val="en-GB"/>
              </w:rPr>
              <w:t>-</w:t>
            </w:r>
            <w:r w:rsidRPr="00071C41">
              <w:rPr>
                <w:rFonts w:eastAsia="SimSun"/>
                <w:i/>
                <w:iCs/>
                <w:highlight w:val="cyan"/>
                <w:lang w:val="en-GB"/>
              </w:rPr>
              <w:tab/>
            </w:r>
            <w:r w:rsidRPr="00071C41">
              <w:rPr>
                <w:rFonts w:eastAsia="SimSun"/>
                <w:i/>
                <w:iCs/>
                <w:highlight w:val="cyan"/>
                <w:lang w:val="en-GB" w:eastAsia="zh-CN"/>
              </w:rPr>
              <w:t>the total number of different DCI sizes configured to monitor is more than 4 for the cell</w:t>
            </w:r>
            <w:r w:rsidRPr="00071C41">
              <w:rPr>
                <w:rFonts w:eastAsia="SimSun"/>
                <w:i/>
                <w:iCs/>
                <w:lang w:val="en-GB" w:eastAsia="zh-CN"/>
              </w:rPr>
              <w:t>; or</w:t>
            </w:r>
          </w:p>
          <w:p w:rsidR="00167695" w:rsidRPr="00C57FE0" w:rsidRDefault="00167695" w:rsidP="00167695">
            <w:pPr>
              <w:pStyle w:val="a9"/>
              <w:spacing w:after="0"/>
              <w:rPr>
                <w:rFonts w:ascii="Times New Roman" w:hAnsi="Times New Roman"/>
                <w:sz w:val="22"/>
                <w:szCs w:val="22"/>
              </w:rPr>
            </w:pPr>
            <w:r>
              <w:rPr>
                <w:rFonts w:ascii="Times New Roman" w:hAnsi="Times New Roman"/>
                <w:sz w:val="22"/>
                <w:szCs w:val="22"/>
              </w:rPr>
              <w:t>Based on discussion from 100bis-e</w:t>
            </w:r>
            <w:proofErr w:type="gramStart"/>
            <w:r>
              <w:rPr>
                <w:rFonts w:ascii="Times New Roman" w:hAnsi="Times New Roman"/>
                <w:sz w:val="22"/>
                <w:szCs w:val="22"/>
              </w:rPr>
              <w:t>,  we</w:t>
            </w:r>
            <w:proofErr w:type="gramEnd"/>
            <w:r>
              <w:rPr>
                <w:rFonts w:ascii="Times New Roman" w:hAnsi="Times New Roman"/>
                <w:sz w:val="22"/>
                <w:szCs w:val="22"/>
              </w:rPr>
              <w:t xml:space="preserve"> updated our proposal to count budgets separately within and outside active time; however we are open to alternative way to resolve this. </w:t>
            </w:r>
          </w:p>
        </w:tc>
      </w:tr>
      <w:tr w:rsidR="002B6F64">
        <w:tc>
          <w:tcPr>
            <w:tcW w:w="1525" w:type="dxa"/>
          </w:tcPr>
          <w:p w:rsidR="002B6F64" w:rsidRDefault="002B6F64" w:rsidP="00167695">
            <w:pPr>
              <w:pStyle w:val="a9"/>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rsidR="002B6F64" w:rsidRDefault="002B6F64" w:rsidP="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2B6F64" w:rsidRDefault="002B6F64" w:rsidP="0036203B">
            <w:pPr>
              <w:pStyle w:val="a9"/>
              <w:spacing w:after="0"/>
              <w:rPr>
                <w:rFonts w:ascii="Times New Roman" w:hAnsi="Times New Roman"/>
                <w:sz w:val="22"/>
                <w:szCs w:val="22"/>
              </w:rPr>
            </w:pPr>
            <w:r>
              <w:rPr>
                <w:rFonts w:ascii="Times New Roman" w:hAnsi="Times New Roman"/>
                <w:sz w:val="22"/>
                <w:szCs w:val="22"/>
              </w:rPr>
              <w:t>We are fine to clarify this in specification</w:t>
            </w:r>
          </w:p>
        </w:tc>
      </w:tr>
      <w:tr w:rsidR="00FA747E">
        <w:tc>
          <w:tcPr>
            <w:tcW w:w="1525" w:type="dxa"/>
          </w:tcPr>
          <w:p w:rsidR="00FA747E" w:rsidRPr="009F268F" w:rsidRDefault="00FA747E" w:rsidP="00FA747E">
            <w:pPr>
              <w:pStyle w:val="a9"/>
              <w:spacing w:after="0"/>
              <w:rPr>
                <w:sz w:val="22"/>
                <w:lang w:eastAsia="zh-CN"/>
              </w:rPr>
            </w:pPr>
            <w:r w:rsidRPr="009F268F">
              <w:rPr>
                <w:sz w:val="22"/>
                <w:lang w:eastAsia="zh-CN"/>
              </w:rPr>
              <w:t>Apple</w:t>
            </w:r>
          </w:p>
        </w:tc>
        <w:tc>
          <w:tcPr>
            <w:tcW w:w="1463" w:type="dxa"/>
          </w:tcPr>
          <w:p w:rsidR="00FA747E" w:rsidRPr="009F268F" w:rsidRDefault="00FA747E" w:rsidP="00FA747E">
            <w:pPr>
              <w:pStyle w:val="a9"/>
              <w:spacing w:after="0"/>
              <w:rPr>
                <w:sz w:val="22"/>
                <w:lang w:eastAsia="zh-CN"/>
              </w:rPr>
            </w:pPr>
            <w:r w:rsidRPr="009F268F">
              <w:rPr>
                <w:sz w:val="22"/>
                <w:lang w:eastAsia="zh-CN"/>
              </w:rPr>
              <w:t>Support</w:t>
            </w:r>
          </w:p>
        </w:tc>
        <w:tc>
          <w:tcPr>
            <w:tcW w:w="7110" w:type="dxa"/>
          </w:tcPr>
          <w:p w:rsidR="00FA747E" w:rsidRPr="009F268F" w:rsidRDefault="00FA747E" w:rsidP="00FA747E">
            <w:pPr>
              <w:pStyle w:val="a9"/>
              <w:spacing w:after="0"/>
              <w:rPr>
                <w:sz w:val="22"/>
                <w:lang w:eastAsia="zh-CN"/>
              </w:rPr>
            </w:pPr>
            <w:r w:rsidRPr="009F268F">
              <w:rPr>
                <w:sz w:val="22"/>
                <w:lang w:eastAsia="zh-CN"/>
              </w:rPr>
              <w:t>We are fine with excluding DCI format 2_6 from the DCI size budget.</w:t>
            </w:r>
            <w:r>
              <w:rPr>
                <w:sz w:val="22"/>
                <w:lang w:eastAsia="zh-CN"/>
              </w:rPr>
              <w:t xml:space="preserve"> We do not see a need to split the size budget between “within” and “outside” the Active Time.</w:t>
            </w:r>
          </w:p>
        </w:tc>
      </w:tr>
      <w:tr w:rsidR="006B7255">
        <w:tc>
          <w:tcPr>
            <w:tcW w:w="1525" w:type="dxa"/>
          </w:tcPr>
          <w:p w:rsidR="006B7255" w:rsidRPr="009F268F" w:rsidRDefault="006B7255" w:rsidP="00FA747E">
            <w:pPr>
              <w:pStyle w:val="a9"/>
              <w:spacing w:after="0"/>
              <w:rPr>
                <w:sz w:val="22"/>
                <w:lang w:eastAsia="zh-CN"/>
              </w:rPr>
            </w:pPr>
            <w:proofErr w:type="spellStart"/>
            <w:r>
              <w:rPr>
                <w:sz w:val="22"/>
                <w:lang w:eastAsia="zh-CN"/>
              </w:rPr>
              <w:t>InterDigital</w:t>
            </w:r>
            <w:proofErr w:type="spellEnd"/>
          </w:p>
        </w:tc>
        <w:tc>
          <w:tcPr>
            <w:tcW w:w="1463" w:type="dxa"/>
          </w:tcPr>
          <w:p w:rsidR="006B7255" w:rsidRPr="009F268F" w:rsidRDefault="006B7255" w:rsidP="00FA747E">
            <w:pPr>
              <w:pStyle w:val="a9"/>
              <w:spacing w:after="0"/>
              <w:rPr>
                <w:sz w:val="22"/>
                <w:lang w:eastAsia="zh-CN"/>
              </w:rPr>
            </w:pPr>
            <w:r>
              <w:rPr>
                <w:sz w:val="22"/>
                <w:lang w:eastAsia="zh-CN"/>
              </w:rPr>
              <w:t>Support</w:t>
            </w:r>
          </w:p>
        </w:tc>
        <w:tc>
          <w:tcPr>
            <w:tcW w:w="7110" w:type="dxa"/>
          </w:tcPr>
          <w:p w:rsidR="006B7255" w:rsidRPr="009F268F" w:rsidRDefault="006B7255" w:rsidP="00FA747E">
            <w:pPr>
              <w:pStyle w:val="a9"/>
              <w:spacing w:after="0"/>
              <w:rPr>
                <w:sz w:val="22"/>
                <w:lang w:eastAsia="zh-CN"/>
              </w:rPr>
            </w:pPr>
          </w:p>
        </w:tc>
      </w:tr>
      <w:tr w:rsidR="008816B8">
        <w:tc>
          <w:tcPr>
            <w:tcW w:w="1525" w:type="dxa"/>
          </w:tcPr>
          <w:p w:rsidR="008816B8" w:rsidRDefault="008816B8" w:rsidP="00FA747E">
            <w:pPr>
              <w:pStyle w:val="a9"/>
              <w:spacing w:after="0"/>
              <w:rPr>
                <w:sz w:val="22"/>
                <w:lang w:eastAsia="zh-CN"/>
              </w:rPr>
            </w:pPr>
            <w:r>
              <w:rPr>
                <w:sz w:val="22"/>
                <w:lang w:eastAsia="zh-CN"/>
              </w:rPr>
              <w:t xml:space="preserve">SONY </w:t>
            </w:r>
          </w:p>
        </w:tc>
        <w:tc>
          <w:tcPr>
            <w:tcW w:w="1463" w:type="dxa"/>
          </w:tcPr>
          <w:p w:rsidR="008816B8" w:rsidRDefault="008816B8" w:rsidP="00FA747E">
            <w:pPr>
              <w:pStyle w:val="a9"/>
              <w:spacing w:after="0"/>
              <w:rPr>
                <w:sz w:val="22"/>
                <w:lang w:eastAsia="zh-CN"/>
              </w:rPr>
            </w:pPr>
            <w:r>
              <w:rPr>
                <w:sz w:val="22"/>
                <w:lang w:eastAsia="zh-CN"/>
              </w:rPr>
              <w:t>Support</w:t>
            </w:r>
          </w:p>
        </w:tc>
        <w:tc>
          <w:tcPr>
            <w:tcW w:w="7110" w:type="dxa"/>
          </w:tcPr>
          <w:p w:rsidR="008816B8" w:rsidRPr="009F268F" w:rsidRDefault="008816B8" w:rsidP="00FA747E">
            <w:pPr>
              <w:pStyle w:val="a9"/>
              <w:spacing w:after="0"/>
              <w:rPr>
                <w:sz w:val="22"/>
                <w:lang w:eastAsia="zh-CN"/>
              </w:rPr>
            </w:pPr>
          </w:p>
        </w:tc>
      </w:tr>
      <w:tr w:rsidR="006B257E">
        <w:tc>
          <w:tcPr>
            <w:tcW w:w="1525" w:type="dxa"/>
          </w:tcPr>
          <w:p w:rsidR="006B257E" w:rsidRPr="006B257E" w:rsidRDefault="006B257E" w:rsidP="006B257E">
            <w:pPr>
              <w:pStyle w:val="a9"/>
              <w:spacing w:after="0"/>
              <w:rPr>
                <w:rFonts w:eastAsia="PMingLiU"/>
                <w:sz w:val="22"/>
                <w:lang w:eastAsia="zh-TW"/>
              </w:rPr>
            </w:pPr>
            <w:r>
              <w:rPr>
                <w:rFonts w:eastAsia="PMingLiU" w:hint="eastAsia"/>
                <w:sz w:val="22"/>
                <w:lang w:eastAsia="zh-TW"/>
              </w:rPr>
              <w:lastRenderedPageBreak/>
              <w:t>ITRI</w:t>
            </w:r>
          </w:p>
        </w:tc>
        <w:tc>
          <w:tcPr>
            <w:tcW w:w="1463" w:type="dxa"/>
          </w:tcPr>
          <w:p w:rsidR="006B257E" w:rsidRPr="006B257E" w:rsidRDefault="006B257E" w:rsidP="006B257E">
            <w:pPr>
              <w:pStyle w:val="a9"/>
              <w:spacing w:after="0"/>
              <w:rPr>
                <w:rFonts w:eastAsia="PMingLiU"/>
                <w:sz w:val="22"/>
                <w:lang w:eastAsia="zh-TW"/>
              </w:rPr>
            </w:pPr>
            <w:r>
              <w:rPr>
                <w:rFonts w:eastAsia="PMingLiU" w:hint="eastAsia"/>
                <w:sz w:val="22"/>
                <w:lang w:eastAsia="zh-TW"/>
              </w:rPr>
              <w:t>Support</w:t>
            </w:r>
          </w:p>
        </w:tc>
        <w:tc>
          <w:tcPr>
            <w:tcW w:w="7110" w:type="dxa"/>
          </w:tcPr>
          <w:p w:rsidR="006B257E" w:rsidRDefault="004B11F9" w:rsidP="006B257E">
            <w:pPr>
              <w:pStyle w:val="a9"/>
              <w:spacing w:after="0"/>
              <w:rPr>
                <w:sz w:val="22"/>
                <w:lang w:val="de-DE" w:eastAsia="zh-CN"/>
              </w:rPr>
            </w:pPr>
            <w:r>
              <w:rPr>
                <w:sz w:val="22"/>
                <w:lang w:val="de-DE" w:eastAsia="zh-CN"/>
              </w:rPr>
              <w:t xml:space="preserve">We </w:t>
            </w:r>
            <w:r>
              <w:rPr>
                <w:rFonts w:hint="eastAsia"/>
                <w:sz w:val="22"/>
                <w:lang w:val="de-DE" w:eastAsia="zh-CN"/>
              </w:rPr>
              <w:t>s</w:t>
            </w:r>
            <w:bookmarkStart w:id="1" w:name="_GoBack"/>
            <w:bookmarkEnd w:id="1"/>
            <w:r w:rsidR="006B257E">
              <w:rPr>
                <w:rFonts w:hint="eastAsia"/>
                <w:sz w:val="22"/>
                <w:lang w:val="de-DE" w:eastAsia="zh-CN"/>
              </w:rPr>
              <w:t>hare same view with MTK.</w:t>
            </w:r>
            <w:r w:rsidR="006B257E">
              <w:rPr>
                <w:sz w:val="22"/>
                <w:lang w:val="de-DE" w:eastAsia="zh-CN"/>
              </w:rPr>
              <w:t xml:space="preserve"> </w:t>
            </w:r>
          </w:p>
          <w:p w:rsidR="006B257E" w:rsidRPr="009F268F" w:rsidRDefault="006B257E" w:rsidP="006B257E">
            <w:pPr>
              <w:pStyle w:val="a9"/>
              <w:spacing w:after="0"/>
              <w:rPr>
                <w:sz w:val="22"/>
                <w:lang w:eastAsia="zh-CN"/>
              </w:rPr>
            </w:pPr>
            <w:r>
              <w:rPr>
                <w:sz w:val="22"/>
                <w:lang w:val="de-DE"/>
              </w:rPr>
              <w:t xml:space="preserve">Excluding DCI format 2_6 in DCI size budget calculation can avoid unnecessary DCI size alignment. </w:t>
            </w:r>
            <w:r>
              <w:rPr>
                <w:sz w:val="22"/>
                <w:lang w:val="de-DE" w:eastAsia="zh-CN"/>
              </w:rPr>
              <w:t>For s</w:t>
            </w:r>
            <w:proofErr w:type="spellStart"/>
            <w:r>
              <w:rPr>
                <w:sz w:val="22"/>
                <w:szCs w:val="22"/>
                <w:lang w:eastAsia="zh-CN"/>
              </w:rPr>
              <w:t>implicity</w:t>
            </w:r>
            <w:proofErr w:type="spellEnd"/>
            <w:r>
              <w:rPr>
                <w:sz w:val="22"/>
                <w:szCs w:val="22"/>
                <w:lang w:eastAsia="zh-CN"/>
              </w:rPr>
              <w:t>, excluding DCI format 2_6 in budget calculation is sufficient.</w:t>
            </w:r>
          </w:p>
        </w:tc>
      </w:tr>
    </w:tbl>
    <w:p w:rsidR="00A620BC" w:rsidRDefault="00A620BC">
      <w:pPr>
        <w:rPr>
          <w:rFonts w:ascii="Book Antiqua" w:hAnsi="Book Antiqua"/>
          <w:color w:val="1F497D"/>
          <w:sz w:val="22"/>
          <w:szCs w:val="22"/>
        </w:rPr>
      </w:pPr>
    </w:p>
    <w:p w:rsidR="00A620BC" w:rsidRDefault="00A620BC">
      <w:pPr>
        <w:rPr>
          <w:rFonts w:ascii="Book Antiqua" w:hAnsi="Book Antiqua"/>
          <w:color w:val="1F497D"/>
          <w:sz w:val="22"/>
          <w:szCs w:val="22"/>
        </w:rPr>
      </w:pPr>
    </w:p>
    <w:p w:rsidR="00A620BC" w:rsidRDefault="00A620BC">
      <w:pPr>
        <w:rPr>
          <w:rFonts w:ascii="Book Antiqua" w:hAnsi="Book Antiqua"/>
          <w:color w:val="1F497D"/>
          <w:sz w:val="22"/>
          <w:szCs w:val="22"/>
        </w:rPr>
      </w:pPr>
    </w:p>
    <w:p w:rsidR="00A620BC" w:rsidRDefault="00167695">
      <w:pPr>
        <w:pStyle w:val="TT"/>
        <w:rPr>
          <w:rFonts w:cs="Arial"/>
          <w:b/>
        </w:rPr>
      </w:pPr>
      <w:r>
        <w:rPr>
          <w:rFonts w:cs="Arial"/>
          <w:b/>
        </w:rPr>
        <w:t>Summary of Preparation</w:t>
      </w:r>
    </w:p>
    <w:p w:rsidR="00A620BC" w:rsidRDefault="00167695">
      <w:pPr>
        <w:rPr>
          <w:sz w:val="22"/>
          <w:szCs w:val="22"/>
          <w:lang w:val="en-GB"/>
        </w:rPr>
      </w:pPr>
      <w:r>
        <w:rPr>
          <w:sz w:val="22"/>
          <w:szCs w:val="22"/>
          <w:lang w:val="en-GB"/>
        </w:rPr>
        <w:t xml:space="preserve">The common view is to further discuss 4 issues after the email discussion.    The </w:t>
      </w:r>
      <w:proofErr w:type="gramStart"/>
      <w:r>
        <w:rPr>
          <w:sz w:val="22"/>
          <w:szCs w:val="22"/>
          <w:lang w:val="en-GB"/>
        </w:rPr>
        <w:t>discussion also 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rsidR="00A620BC" w:rsidRDefault="00167695">
      <w:pPr>
        <w:rPr>
          <w:sz w:val="22"/>
          <w:szCs w:val="22"/>
          <w:lang w:val="en-GB"/>
        </w:rPr>
      </w:pPr>
      <w:r>
        <w:rPr>
          <w:sz w:val="22"/>
          <w:szCs w:val="22"/>
          <w:lang w:val="en-GB"/>
        </w:rPr>
        <w:t>Two email threads are proposed as follows,</w:t>
      </w:r>
    </w:p>
    <w:p w:rsidR="00A620BC" w:rsidRDefault="00A620BC">
      <w:pPr>
        <w:rPr>
          <w:sz w:val="22"/>
          <w:szCs w:val="22"/>
          <w:lang w:val="en-GB"/>
        </w:rPr>
      </w:pPr>
    </w:p>
    <w:p w:rsidR="00A620BC" w:rsidRDefault="00167695">
      <w:pPr>
        <w:rPr>
          <w:sz w:val="22"/>
          <w:szCs w:val="22"/>
          <w:lang w:val="en-GB"/>
        </w:rPr>
      </w:pPr>
      <w:r>
        <w:rPr>
          <w:sz w:val="22"/>
          <w:szCs w:val="22"/>
          <w:lang w:val="en-GB"/>
        </w:rPr>
        <w:t xml:space="preserve">[101-e-NR-NR_UE_Pow_Sav-WUS-1] </w:t>
      </w:r>
      <w:proofErr w:type="spellStart"/>
      <w:r>
        <w:rPr>
          <w:sz w:val="22"/>
          <w:szCs w:val="22"/>
          <w:lang w:val="en-GB"/>
        </w:rPr>
        <w:t>Collison</w:t>
      </w:r>
      <w:proofErr w:type="spellEnd"/>
      <w:r>
        <w:rPr>
          <w:sz w:val="22"/>
          <w:szCs w:val="22"/>
          <w:lang w:val="en-GB"/>
        </w:rPr>
        <w:t xml:space="preserve"> of DCP and RAR</w:t>
      </w:r>
    </w:p>
    <w:p w:rsidR="00A620BC" w:rsidRDefault="00167695">
      <w:pPr>
        <w:pStyle w:val="3GPPAgreements"/>
        <w:rPr>
          <w:sz w:val="24"/>
        </w:rPr>
      </w:pPr>
      <w:r>
        <w:t>Issue 2:  Collision of RAR and DCP during RAR monitoring window (section 3.2)</w:t>
      </w:r>
    </w:p>
    <w:p w:rsidR="00A620BC" w:rsidRDefault="00167695">
      <w:pPr>
        <w:pStyle w:val="3GPPAgreements"/>
        <w:numPr>
          <w:ilvl w:val="1"/>
          <w:numId w:val="7"/>
        </w:numPr>
      </w:pPr>
      <w:r>
        <w:t>Discussion on issue raised in RAN2 LS R1-2003260 and reply LS by 5/28.   The discussion will also include information from contributions in AI-5</w:t>
      </w:r>
    </w:p>
    <w:p w:rsidR="00A620BC" w:rsidRDefault="00167695">
      <w:pPr>
        <w:pStyle w:val="3GPPAgreements"/>
        <w:numPr>
          <w:ilvl w:val="2"/>
          <w:numId w:val="7"/>
        </w:numPr>
      </w:pPr>
      <w:r>
        <w:t>R1-2003353    Discussion on DCP Open Issues       vivo</w:t>
      </w:r>
    </w:p>
    <w:p w:rsidR="00A620BC" w:rsidRDefault="00167695">
      <w:pPr>
        <w:pStyle w:val="3GPPAgreements"/>
        <w:numPr>
          <w:ilvl w:val="2"/>
          <w:numId w:val="7"/>
        </w:numPr>
      </w:pPr>
      <w:r>
        <w:t>R1-2003484    Draft reply LS on  DCP Open Issues            ZTE</w:t>
      </w:r>
    </w:p>
    <w:p w:rsidR="00A620BC" w:rsidRDefault="00167695">
      <w:pPr>
        <w:pStyle w:val="3GPPAgreements"/>
        <w:numPr>
          <w:ilvl w:val="2"/>
          <w:numId w:val="7"/>
        </w:numPr>
      </w:pPr>
      <w:r>
        <w:t>R1-2003485    Discussion on collision between DCP and RAR      ZTE</w:t>
      </w:r>
    </w:p>
    <w:p w:rsidR="00A620BC" w:rsidRDefault="00167695">
      <w:pPr>
        <w:pStyle w:val="3GPPAgreements"/>
        <w:numPr>
          <w:ilvl w:val="2"/>
          <w:numId w:val="7"/>
        </w:numPr>
      </w:pPr>
      <w:r>
        <w:t>R1-2003587    Draft LS reply on DCP open issues  CATT</w:t>
      </w:r>
    </w:p>
    <w:p w:rsidR="00A620BC" w:rsidRDefault="00167695">
      <w:pPr>
        <w:pStyle w:val="3GPPAgreements"/>
        <w:numPr>
          <w:ilvl w:val="2"/>
          <w:numId w:val="7"/>
        </w:numPr>
      </w:pPr>
      <w:r>
        <w:t>R1-2003852    Draft reply LS on RAN2 DCP open issues   Samsung</w:t>
      </w:r>
    </w:p>
    <w:p w:rsidR="00A620BC" w:rsidRDefault="00167695">
      <w:pPr>
        <w:pStyle w:val="3GPPAgreements"/>
        <w:numPr>
          <w:ilvl w:val="2"/>
          <w:numId w:val="7"/>
        </w:numPr>
      </w:pPr>
      <w:r>
        <w:t>R1-2004113    Reply LS on RAN2 DCP Open Issues          OPPO</w:t>
      </w:r>
    </w:p>
    <w:p w:rsidR="00A620BC" w:rsidRDefault="00167695">
      <w:pPr>
        <w:pStyle w:val="3GPPAgreements"/>
        <w:numPr>
          <w:ilvl w:val="2"/>
          <w:numId w:val="7"/>
        </w:numPr>
      </w:pPr>
      <w:r>
        <w:t xml:space="preserve">R1-2004625    Draft reply LS on RAN2 DCP Open Issues Huawei, </w:t>
      </w:r>
      <w:proofErr w:type="spellStart"/>
      <w:r>
        <w:t>HiSilicon</w:t>
      </w:r>
      <w:proofErr w:type="spellEnd"/>
    </w:p>
    <w:p w:rsidR="00A620BC" w:rsidRDefault="00167695">
      <w:pPr>
        <w:pStyle w:val="3GPPAgreements"/>
        <w:numPr>
          <w:ilvl w:val="2"/>
          <w:numId w:val="7"/>
        </w:numPr>
      </w:pPr>
      <w:r>
        <w:t xml:space="preserve">R1-2004626  Discussion on the collision between DCP and RAR addressed to C-RNTI            Huawei, </w:t>
      </w:r>
      <w:proofErr w:type="spellStart"/>
      <w:r>
        <w:t>HiSilicon</w:t>
      </w:r>
      <w:proofErr w:type="spellEnd"/>
    </w:p>
    <w:p w:rsidR="00A620BC" w:rsidRDefault="00167695">
      <w:pPr>
        <w:pStyle w:val="3GPPAgreements"/>
        <w:numPr>
          <w:ilvl w:val="1"/>
          <w:numId w:val="7"/>
        </w:numPr>
      </w:pPr>
      <w:r>
        <w:t>UE PDCCH monitoring by other RNTI in combination with PS-RNTI outside Active Time</w:t>
      </w:r>
    </w:p>
    <w:p w:rsidR="00A620BC" w:rsidRDefault="00167695">
      <w:pPr>
        <w:pStyle w:val="3GPPAgreements"/>
        <w:numPr>
          <w:ilvl w:val="2"/>
          <w:numId w:val="7"/>
        </w:numPr>
      </w:pPr>
      <w:r>
        <w:t>If agreed, whether TP is needed for TS38.202</w:t>
      </w:r>
    </w:p>
    <w:p w:rsidR="00A620BC" w:rsidRDefault="00A620BC">
      <w:pPr>
        <w:pStyle w:val="3GPPAgreements"/>
        <w:numPr>
          <w:ilvl w:val="0"/>
          <w:numId w:val="0"/>
        </w:numPr>
        <w:ind w:left="284" w:hanging="284"/>
        <w:rPr>
          <w:lang w:val="en-GB"/>
        </w:rPr>
      </w:pPr>
    </w:p>
    <w:p w:rsidR="00A620BC" w:rsidRDefault="00167695">
      <w:pPr>
        <w:pStyle w:val="3GPPAgreements"/>
        <w:numPr>
          <w:ilvl w:val="0"/>
          <w:numId w:val="0"/>
        </w:numPr>
        <w:ind w:left="284" w:hanging="284"/>
        <w:rPr>
          <w:lang w:val="en-GB"/>
        </w:rPr>
      </w:pPr>
      <w:r>
        <w:rPr>
          <w:lang w:val="en-GB"/>
        </w:rPr>
        <w:t>[101-e-NR-NR_UE_Pow_Sav-WUS-2]  Specification clarification</w:t>
      </w:r>
    </w:p>
    <w:p w:rsidR="00A620BC" w:rsidRDefault="00167695">
      <w:pPr>
        <w:pStyle w:val="3GPPAgreements"/>
      </w:pPr>
      <w:r>
        <w:t>Issue 1:  Whether to confirm Working Assumption of minimum time gap values (section 3.1)</w:t>
      </w:r>
    </w:p>
    <w:p w:rsidR="00A620BC" w:rsidRDefault="00167695">
      <w:pPr>
        <w:pStyle w:val="3GPPAgreements"/>
      </w:pPr>
      <w:r>
        <w:t xml:space="preserve">Issue 3: </w:t>
      </w:r>
      <w:r>
        <w:tab/>
        <w:t>Specification alignment and text proposals (Section 3.3)</w:t>
      </w:r>
    </w:p>
    <w:p w:rsidR="00A620BC" w:rsidRDefault="00167695">
      <w:pPr>
        <w:pStyle w:val="3GPPAgreements"/>
      </w:pPr>
      <w:r>
        <w:t>Issue 4:  DCI size budget for DCI format 2_6 (Section 3.4)</w:t>
      </w:r>
    </w:p>
    <w:p w:rsidR="00A620BC" w:rsidRDefault="00167695">
      <w:pPr>
        <w:pStyle w:val="3GPPAgreements"/>
        <w:numPr>
          <w:ilvl w:val="1"/>
          <w:numId w:val="7"/>
        </w:numPr>
      </w:pPr>
      <w:r>
        <w:t>Clarification of the specification for DCI size alignment for DCI format 2_6 outside Active Time</w:t>
      </w:r>
    </w:p>
    <w:p w:rsidR="00A620BC" w:rsidRDefault="00A620BC"/>
    <w:p w:rsidR="00A620BC" w:rsidRDefault="00A620BC">
      <w:pPr>
        <w:rPr>
          <w:lang w:val="en-GB"/>
        </w:rPr>
      </w:pPr>
    </w:p>
    <w:p w:rsidR="00A620BC" w:rsidRDefault="00167695">
      <w:pPr>
        <w:pStyle w:val="TT"/>
      </w:pPr>
      <w:r>
        <w:t>Summary from contributions reviews</w:t>
      </w:r>
    </w:p>
    <w:p w:rsidR="00A620BC" w:rsidRDefault="00A620BC"/>
    <w:p w:rsidR="00A620BC" w:rsidRDefault="00167695">
      <w:pPr>
        <w:pStyle w:val="2"/>
      </w:pPr>
      <w:r>
        <w:t>Minimum time gap – values</w:t>
      </w:r>
    </w:p>
    <w:tbl>
      <w:tblPr>
        <w:tblStyle w:val="af5"/>
        <w:tblW w:w="9242" w:type="dxa"/>
        <w:tblInd w:w="720" w:type="dxa"/>
        <w:tblLayout w:type="fixed"/>
        <w:tblLook w:val="04A0"/>
      </w:tblPr>
      <w:tblGrid>
        <w:gridCol w:w="9242"/>
      </w:tblGrid>
      <w:tr w:rsidR="00A620BC">
        <w:tc>
          <w:tcPr>
            <w:tcW w:w="9242" w:type="dxa"/>
          </w:tcPr>
          <w:p w:rsidR="00A620BC" w:rsidRDefault="00167695">
            <w:pPr>
              <w:rPr>
                <w:b/>
                <w:bCs/>
                <w:lang w:eastAsia="zh-CN"/>
              </w:rPr>
            </w:pPr>
            <w:r>
              <w:rPr>
                <w:b/>
                <w:bCs/>
                <w:lang w:eastAsia="zh-CN"/>
              </w:rPr>
              <w:t>RAN1#99 agreements</w:t>
            </w:r>
          </w:p>
          <w:p w:rsidR="00A620BC" w:rsidRDefault="00167695">
            <w:pPr>
              <w:rPr>
                <w:bCs/>
                <w:lang w:eastAsia="zh-CN"/>
              </w:rPr>
            </w:pPr>
            <w:proofErr w:type="spellStart"/>
            <w:r>
              <w:rPr>
                <w:bCs/>
                <w:highlight w:val="green"/>
                <w:lang w:eastAsia="zh-CN"/>
              </w:rPr>
              <w:t>Agreements</w:t>
            </w:r>
            <w:r>
              <w:rPr>
                <w:bCs/>
                <w:lang w:eastAsia="zh-CN"/>
              </w:rPr>
              <w:t>:s</w:t>
            </w:r>
            <w:proofErr w:type="spellEnd"/>
          </w:p>
          <w:p w:rsidR="00A620BC" w:rsidRDefault="00167695">
            <w:pPr>
              <w:rPr>
                <w:bCs/>
                <w:lang w:eastAsia="zh-CN"/>
              </w:rPr>
            </w:pPr>
            <w:r>
              <w:rPr>
                <w:bCs/>
                <w:lang w:eastAsia="zh-CN"/>
              </w:rPr>
              <w:t>The minimum time gap between the end of the slot of last DCI format 3_0 monitoring occasion and the start of the DRX ON is a UE capability based on subcarrier spacing.</w:t>
            </w:r>
          </w:p>
          <w:p w:rsidR="00A620BC" w:rsidRDefault="00167695">
            <w:pPr>
              <w:pStyle w:val="afe"/>
              <w:widowControl w:val="0"/>
              <w:numPr>
                <w:ilvl w:val="0"/>
                <w:numId w:val="14"/>
              </w:numPr>
              <w:jc w:val="left"/>
              <w:rPr>
                <w:bCs/>
                <w:szCs w:val="20"/>
                <w:lang w:eastAsia="zh-CN"/>
              </w:rPr>
            </w:pPr>
            <w:r>
              <w:rPr>
                <w:bCs/>
                <w:szCs w:val="20"/>
                <w:lang w:eastAsia="zh-CN"/>
              </w:rPr>
              <w:t>The reporting is per SCS in units of slots of the respective SCS</w:t>
            </w:r>
          </w:p>
          <w:p w:rsidR="00A620BC" w:rsidRDefault="00167695">
            <w:pPr>
              <w:pStyle w:val="afe"/>
              <w:widowControl w:val="0"/>
              <w:numPr>
                <w:ilvl w:val="1"/>
                <w:numId w:val="14"/>
              </w:numPr>
              <w:jc w:val="left"/>
              <w:rPr>
                <w:bCs/>
                <w:szCs w:val="20"/>
                <w:lang w:eastAsia="zh-CN"/>
              </w:rPr>
            </w:pPr>
            <w:r>
              <w:rPr>
                <w:bCs/>
                <w:szCs w:val="20"/>
                <w:lang w:eastAsia="zh-CN"/>
              </w:rPr>
              <w:t>The reported value for a SCS is taken from two possible values per SCS</w:t>
            </w:r>
          </w:p>
          <w:p w:rsidR="00A620BC" w:rsidRDefault="00167695">
            <w:pPr>
              <w:pStyle w:val="afe"/>
              <w:widowControl w:val="0"/>
              <w:numPr>
                <w:ilvl w:val="1"/>
                <w:numId w:val="14"/>
              </w:numPr>
              <w:jc w:val="left"/>
              <w:rPr>
                <w:bCs/>
                <w:szCs w:val="20"/>
                <w:lang w:eastAsia="zh-CN"/>
              </w:rPr>
            </w:pPr>
            <w:r>
              <w:rPr>
                <w:bCs/>
                <w:szCs w:val="20"/>
                <w:lang w:eastAsia="zh-CN"/>
              </w:rPr>
              <w:t>The largest value of minimum time gap in UE capability is no more than the number of slots equal to [3]ms</w:t>
            </w:r>
          </w:p>
          <w:p w:rsidR="00A620BC" w:rsidRDefault="00167695">
            <w:pPr>
              <w:pStyle w:val="afe"/>
              <w:widowControl w:val="0"/>
              <w:numPr>
                <w:ilvl w:val="0"/>
                <w:numId w:val="14"/>
              </w:numPr>
              <w:jc w:val="left"/>
              <w:rPr>
                <w:rStyle w:val="af6"/>
                <w:b w:val="0"/>
                <w:szCs w:val="20"/>
                <w:lang w:eastAsia="zh-CN"/>
              </w:rPr>
            </w:pPr>
            <w:r>
              <w:rPr>
                <w:bCs/>
                <w:szCs w:val="20"/>
                <w:lang w:eastAsia="zh-CN"/>
              </w:rPr>
              <w:t xml:space="preserve">FFS impact of dormancy/non-dormancy transition </w:t>
            </w:r>
          </w:p>
          <w:p w:rsidR="00A620BC" w:rsidRDefault="00167695">
            <w:pPr>
              <w:spacing w:before="100" w:beforeAutospacing="1" w:after="100" w:afterAutospacing="1"/>
              <w:rPr>
                <w:rStyle w:val="af6"/>
                <w:b w:val="0"/>
                <w:lang w:val="en-GB"/>
              </w:rPr>
            </w:pPr>
            <w:r>
              <w:rPr>
                <w:rStyle w:val="af6"/>
                <w:b w:val="0"/>
                <w:lang w:val="en-GB"/>
              </w:rPr>
              <w:t xml:space="preserve">RAN1#100-e agreements </w:t>
            </w:r>
          </w:p>
          <w:p w:rsidR="00A620BC" w:rsidRDefault="00167695">
            <w:pPr>
              <w:spacing w:before="100" w:beforeAutospacing="1" w:after="100" w:afterAutospacing="1"/>
              <w:rPr>
                <w:lang w:val="en-GB"/>
              </w:rPr>
            </w:pPr>
            <w:r>
              <w:rPr>
                <w:rStyle w:val="af6"/>
                <w:b w:val="0"/>
                <w:color w:val="1F497D"/>
                <w:highlight w:val="green"/>
                <w:lang w:val="en-GB"/>
              </w:rPr>
              <w:t>Agreements</w:t>
            </w:r>
          </w:p>
          <w:p w:rsidR="00A620BC" w:rsidRDefault="00167695">
            <w:pPr>
              <w:rPr>
                <w:bCs/>
              </w:rPr>
            </w:pPr>
            <w:proofErr w:type="spellStart"/>
            <w:r>
              <w:rPr>
                <w:bCs/>
              </w:rPr>
              <w:t>PS_offset</w:t>
            </w:r>
            <w:proofErr w:type="spellEnd"/>
            <w:r>
              <w:rPr>
                <w:bCs/>
              </w:rPr>
              <w:t xml:space="preserve"> range from {0.125ms to 15 ms} for all SCS.</w:t>
            </w:r>
          </w:p>
          <w:p w:rsidR="00A620BC" w:rsidRDefault="00167695">
            <w:pPr>
              <w:spacing w:before="100" w:beforeAutospacing="1" w:after="100" w:afterAutospacing="1"/>
              <w:rPr>
                <w:lang w:val="en-GB"/>
              </w:rPr>
            </w:pPr>
            <w:r>
              <w:rPr>
                <w:rStyle w:val="af6"/>
                <w:b w:val="0"/>
                <w:color w:val="1F497D"/>
                <w:highlight w:val="green"/>
                <w:lang w:val="en-GB"/>
              </w:rPr>
              <w:t>Agreements</w:t>
            </w:r>
          </w:p>
          <w:p w:rsidR="00A620BC" w:rsidRDefault="00167695">
            <w:pPr>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rsidR="00A620BC" w:rsidRDefault="00167695">
            <w:pPr>
              <w:spacing w:before="100" w:beforeAutospacing="1" w:after="100" w:afterAutospacing="1"/>
              <w:rPr>
                <w:lang w:val="en-GB"/>
              </w:rPr>
            </w:pPr>
            <w:r>
              <w:rPr>
                <w:rStyle w:val="af6"/>
                <w:b w:val="0"/>
                <w:color w:val="1F497D"/>
                <w:highlight w:val="green"/>
                <w:lang w:val="en-GB"/>
              </w:rPr>
              <w:t>Agreements</w:t>
            </w:r>
          </w:p>
          <w:p w:rsidR="00A620BC" w:rsidRDefault="00167695">
            <w:pPr>
              <w:pStyle w:val="afe"/>
              <w:ind w:left="360" w:hanging="360"/>
              <w:rPr>
                <w:lang w:val="en-GB"/>
              </w:rPr>
            </w:pPr>
            <w:r>
              <w:rPr>
                <w:rStyle w:val="af6"/>
                <w:b w:val="0"/>
                <w:lang w:val="en-GB"/>
              </w:rPr>
              <w:t>Candidate values for the minimum time gap are specified by RAN1 and shared with RAN4</w:t>
            </w:r>
          </w:p>
          <w:p w:rsidR="00A620BC" w:rsidRDefault="00167695">
            <w:pPr>
              <w:pStyle w:val="afe"/>
              <w:ind w:hanging="360"/>
              <w:rPr>
                <w:lang w:val="en-GB"/>
              </w:rPr>
            </w:pPr>
            <w:r>
              <w:rPr>
                <w:szCs w:val="20"/>
                <w:lang w:val="en-GB"/>
              </w:rPr>
              <w:t>·</w:t>
            </w:r>
            <w:r>
              <w:rPr>
                <w:sz w:val="14"/>
                <w:szCs w:val="14"/>
                <w:lang w:val="en-GB"/>
              </w:rPr>
              <w:t>       </w:t>
            </w:r>
            <w:r>
              <w:rPr>
                <w:rStyle w:val="af6"/>
                <w:b w:val="0"/>
                <w:lang w:val="en-GB"/>
              </w:rPr>
              <w:t>Minimum time gap is no more than 3 ms for all SCSs</w:t>
            </w:r>
          </w:p>
          <w:p w:rsidR="00A620BC" w:rsidRDefault="00167695">
            <w:pPr>
              <w:pStyle w:val="afe"/>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rsidR="00A620BC" w:rsidRDefault="00167695">
            <w:pPr>
              <w:pStyle w:val="afe"/>
              <w:numPr>
                <w:ilvl w:val="0"/>
                <w:numId w:val="15"/>
              </w:numPr>
              <w:rPr>
                <w:lang w:val="en-GB"/>
              </w:rPr>
            </w:pPr>
            <w:r>
              <w:rPr>
                <w:lang w:val="en-GB"/>
              </w:rPr>
              <w:t>SCS 15kHz: {TBD, TBD} slots</w:t>
            </w:r>
          </w:p>
          <w:p w:rsidR="00A620BC" w:rsidRDefault="00167695">
            <w:pPr>
              <w:pStyle w:val="afe"/>
              <w:numPr>
                <w:ilvl w:val="0"/>
                <w:numId w:val="15"/>
              </w:numPr>
              <w:rPr>
                <w:lang w:val="en-GB"/>
              </w:rPr>
            </w:pPr>
            <w:r>
              <w:rPr>
                <w:lang w:val="en-GB"/>
              </w:rPr>
              <w:t>SCS 30kHz {TBD,  TBD} slots</w:t>
            </w:r>
          </w:p>
          <w:p w:rsidR="00A620BC" w:rsidRDefault="00167695">
            <w:pPr>
              <w:pStyle w:val="afe"/>
              <w:numPr>
                <w:ilvl w:val="0"/>
                <w:numId w:val="15"/>
              </w:numPr>
              <w:rPr>
                <w:lang w:val="en-GB"/>
              </w:rPr>
            </w:pPr>
            <w:r>
              <w:rPr>
                <w:lang w:val="en-GB"/>
              </w:rPr>
              <w:t>SCS 60kHz {TBD, TBD} slots</w:t>
            </w:r>
          </w:p>
          <w:p w:rsidR="00A620BC" w:rsidRDefault="00167695">
            <w:pPr>
              <w:pStyle w:val="afe"/>
              <w:numPr>
                <w:ilvl w:val="0"/>
                <w:numId w:val="15"/>
              </w:numPr>
              <w:rPr>
                <w:lang w:val="en-GB"/>
              </w:rPr>
            </w:pPr>
            <w:r>
              <w:rPr>
                <w:lang w:val="en-GB"/>
              </w:rPr>
              <w:t>SCS 120kHz {TBD, TBD} slots</w:t>
            </w:r>
          </w:p>
          <w:p w:rsidR="00A620BC" w:rsidRDefault="00167695">
            <w:pPr>
              <w:spacing w:before="100" w:beforeAutospacing="1" w:after="100" w:afterAutospacing="1"/>
              <w:rPr>
                <w:bCs/>
                <w:lang w:val="en-GB"/>
              </w:rPr>
            </w:pPr>
            <w:r>
              <w:rPr>
                <w:rStyle w:val="af6"/>
                <w:b w:val="0"/>
                <w:lang w:val="en-GB"/>
              </w:rPr>
              <w:t xml:space="preserve">RAN1#100bis-e agreements </w:t>
            </w:r>
          </w:p>
          <w:p w:rsidR="00A620BC" w:rsidRDefault="00167695">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rsidR="00A620BC" w:rsidRDefault="00167695">
            <w:pPr>
              <w:pStyle w:val="afe"/>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rsidR="00A620BC" w:rsidRDefault="00167695">
            <w:pPr>
              <w:pStyle w:val="afe"/>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 xml:space="preserve">Two values of minimum time gap in terms of slots per SCS are specified based on </w:t>
            </w:r>
            <w:r>
              <w:rPr>
                <w:rFonts w:eastAsia="Times New Roman"/>
                <w:szCs w:val="20"/>
                <w:lang w:val="en-GB"/>
              </w:rPr>
              <w:lastRenderedPageBreak/>
              <w:t>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167695">
            <w:r>
              <w:rPr>
                <w:lang w:val="en-GB"/>
              </w:rPr>
              <w:t xml:space="preserve">                                                                                         </w:t>
            </w:r>
          </w:p>
          <w:tbl>
            <w:tblPr>
              <w:tblW w:w="4665" w:type="dxa"/>
              <w:jc w:val="center"/>
              <w:tblLayout w:type="fixed"/>
              <w:tblCellMar>
                <w:left w:w="0" w:type="dxa"/>
                <w:right w:w="0" w:type="dxa"/>
              </w:tblCellMar>
              <w:tblLook w:val="04A0"/>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rPr>
                <w:b/>
                <w:lang w:val="en-GB"/>
              </w:rPr>
            </w:pPr>
          </w:p>
          <w:p w:rsidR="00A620BC" w:rsidRDefault="00167695">
            <w:pPr>
              <w:pStyle w:val="afe"/>
              <w:ind w:left="1080"/>
              <w:rPr>
                <w:lang w:val="en-GB"/>
              </w:rPr>
            </w:pPr>
            <w:r>
              <w:rPr>
                <w:rStyle w:val="af6"/>
                <w:rFonts w:ascii="Book Antiqua" w:hAnsi="Book Antiqua"/>
                <w:color w:val="1F497D"/>
                <w:lang w:val="en-GB"/>
              </w:rPr>
              <w:t> </w:t>
            </w:r>
          </w:p>
        </w:tc>
      </w:tr>
    </w:tbl>
    <w:p w:rsidR="00A620BC" w:rsidRDefault="00A620BC">
      <w:pPr>
        <w:ind w:left="288"/>
        <w:rPr>
          <w:bCs/>
          <w:lang w:eastAsia="zh-CN"/>
        </w:rPr>
      </w:pPr>
    </w:p>
    <w:p w:rsidR="00A620BC" w:rsidRDefault="00A620BC">
      <w:pPr>
        <w:ind w:left="288"/>
        <w:rPr>
          <w:bCs/>
          <w:lang w:eastAsia="zh-CN"/>
        </w:rPr>
      </w:pPr>
    </w:p>
    <w:p w:rsidR="00A620BC" w:rsidRDefault="00167695">
      <w:pPr>
        <w:rPr>
          <w:bCs/>
          <w:lang w:eastAsia="zh-CN"/>
        </w:rPr>
      </w:pPr>
      <w:r>
        <w:rPr>
          <w:bCs/>
          <w:lang w:eastAsia="zh-CN"/>
        </w:rPr>
        <w:t>During RAN1#100bis-e email discussion</w:t>
      </w:r>
      <w:proofErr w:type="gramStart"/>
      <w:r>
        <w:rPr>
          <w:bCs/>
          <w:lang w:eastAsia="zh-CN"/>
        </w:rPr>
        <w:t>,  working</w:t>
      </w:r>
      <w:proofErr w:type="gramEnd"/>
      <w:r>
        <w:rPr>
          <w:bCs/>
          <w:lang w:eastAsia="zh-CN"/>
        </w:rPr>
        <w:t xml:space="preserve"> assumption was made to have the value of minimum time gap is decoupled with SCell dormancy indication and two values of minimum time gap.  </w:t>
      </w:r>
    </w:p>
    <w:p w:rsidR="00A620BC" w:rsidRDefault="00A620BC">
      <w:pPr>
        <w:rPr>
          <w:bCs/>
          <w:lang w:eastAsia="zh-CN"/>
        </w:rPr>
      </w:pPr>
    </w:p>
    <w:p w:rsidR="00A620BC" w:rsidRDefault="00167695">
      <w:r>
        <w:t>Proposals from companies</w:t>
      </w:r>
    </w:p>
    <w:p w:rsidR="00A620BC" w:rsidRDefault="00167695">
      <w:pPr>
        <w:pStyle w:val="afe"/>
        <w:numPr>
          <w:ilvl w:val="0"/>
          <w:numId w:val="16"/>
        </w:numPr>
      </w:pPr>
      <w:r>
        <w:t xml:space="preserve">Confirmation of working assumptions – CATT, </w:t>
      </w:r>
      <w:proofErr w:type="spellStart"/>
      <w:r>
        <w:t>MediaTek</w:t>
      </w:r>
      <w:proofErr w:type="spellEnd"/>
      <w:r>
        <w:t>, Samsung, CMCC, OPPO, Ericsson, Nokia</w:t>
      </w:r>
    </w:p>
    <w:p w:rsidR="00A620BC" w:rsidRDefault="00167695">
      <w:pPr>
        <w:pStyle w:val="afe"/>
        <w:numPr>
          <w:ilvl w:val="0"/>
          <w:numId w:val="16"/>
        </w:numPr>
      </w:pPr>
      <w:r>
        <w:t xml:space="preserve">New values – Huawei, Qualcomm, </w:t>
      </w:r>
      <w:proofErr w:type="spellStart"/>
      <w:r>
        <w:t>DoCoMo</w:t>
      </w:r>
      <w:proofErr w:type="spellEnd"/>
    </w:p>
    <w:p w:rsidR="00A620BC" w:rsidRDefault="00167695">
      <w:pPr>
        <w:pStyle w:val="afe"/>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A620BC">
        <w:trPr>
          <w:trHeight w:val="315"/>
          <w:jc w:val="center"/>
        </w:trPr>
        <w:tc>
          <w:tcPr>
            <w:tcW w:w="696" w:type="dxa"/>
            <w:vMerge w:val="restart"/>
            <w:shd w:val="clear" w:color="auto" w:fill="auto"/>
            <w:vAlign w:val="center"/>
          </w:tcPr>
          <w:p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A620BC" w:rsidRDefault="00167695">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trPr>
          <w:trHeight w:val="195"/>
          <w:jc w:val="center"/>
        </w:trPr>
        <w:tc>
          <w:tcPr>
            <w:tcW w:w="696" w:type="dxa"/>
            <w:vMerge/>
            <w:shd w:val="clear" w:color="auto" w:fill="auto"/>
            <w:vAlign w:val="center"/>
          </w:tcPr>
          <w:p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rsidR="00A620BC" w:rsidRDefault="00A620BC">
            <w:pPr>
              <w:pStyle w:val="TAH"/>
              <w:rPr>
                <w:rFonts w:ascii="Times New Roman" w:hAnsi="Times New Roman"/>
                <w:b w:val="0"/>
                <w:sz w:val="16"/>
                <w:szCs w:val="16"/>
              </w:rPr>
            </w:pPr>
          </w:p>
        </w:tc>
        <w:tc>
          <w:tcPr>
            <w:tcW w:w="1887" w:type="dxa"/>
            <w:vAlign w:val="center"/>
          </w:tcPr>
          <w:p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A620BC" w:rsidRDefault="00A620BC">
            <w:pPr>
              <w:pStyle w:val="TAH"/>
              <w:rPr>
                <w:rFonts w:ascii="Times New Roman" w:hAnsi="Times New Roman"/>
                <w:b w:val="0"/>
                <w:sz w:val="16"/>
                <w:szCs w:val="16"/>
                <w:lang w:eastAsia="zh-CN"/>
              </w:rPr>
            </w:pP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1</w:t>
            </w: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2</w:t>
            </w:r>
          </w:p>
        </w:tc>
      </w:tr>
      <w:tr w:rsidR="00A620BC">
        <w:trPr>
          <w:trHeight w:val="19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4</w:t>
            </w:r>
          </w:p>
        </w:tc>
      </w:tr>
      <w:tr w:rsidR="00A620BC">
        <w:trPr>
          <w:trHeight w:val="215"/>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8</w:t>
            </w:r>
          </w:p>
        </w:tc>
      </w:tr>
    </w:tbl>
    <w:p w:rsidR="00A620BC" w:rsidRDefault="00167695">
      <w:pPr>
        <w:pStyle w:val="afe"/>
        <w:numPr>
          <w:ilvl w:val="1"/>
          <w:numId w:val="16"/>
        </w:numPr>
      </w:pPr>
      <w:r>
        <w:t>Qualcomm</w:t>
      </w:r>
    </w:p>
    <w:p w:rsidR="00A620BC" w:rsidRDefault="00167695">
      <w:pPr>
        <w:pStyle w:val="afe"/>
        <w:numPr>
          <w:ilvl w:val="2"/>
          <w:numId w:val="16"/>
        </w:numPr>
        <w:spacing w:line="240" w:lineRule="auto"/>
        <w:contextualSpacing w:val="0"/>
        <w:jc w:val="both"/>
        <w:rPr>
          <w:bCs/>
        </w:rPr>
      </w:pPr>
      <w:r>
        <w:rPr>
          <w:bCs/>
        </w:rPr>
        <w:t>SCS 15kHz: {1, 3} slots</w:t>
      </w:r>
    </w:p>
    <w:p w:rsidR="00A620BC" w:rsidRDefault="00167695">
      <w:pPr>
        <w:pStyle w:val="afe"/>
        <w:numPr>
          <w:ilvl w:val="2"/>
          <w:numId w:val="16"/>
        </w:numPr>
        <w:spacing w:line="240" w:lineRule="auto"/>
        <w:contextualSpacing w:val="0"/>
        <w:jc w:val="both"/>
        <w:rPr>
          <w:bCs/>
        </w:rPr>
      </w:pPr>
      <w:r>
        <w:rPr>
          <w:bCs/>
        </w:rPr>
        <w:t>SCS 30kHz: {2, 6} slots</w:t>
      </w:r>
    </w:p>
    <w:p w:rsidR="00A620BC" w:rsidRDefault="00167695">
      <w:pPr>
        <w:pStyle w:val="afe"/>
        <w:numPr>
          <w:ilvl w:val="2"/>
          <w:numId w:val="16"/>
        </w:numPr>
        <w:spacing w:line="240" w:lineRule="auto"/>
        <w:contextualSpacing w:val="0"/>
        <w:jc w:val="both"/>
        <w:rPr>
          <w:bCs/>
        </w:rPr>
      </w:pPr>
      <w:r>
        <w:rPr>
          <w:bCs/>
        </w:rPr>
        <w:t>SCS 60kHz: {3, 12} slots</w:t>
      </w:r>
    </w:p>
    <w:p w:rsidR="00A620BC" w:rsidRDefault="00167695">
      <w:pPr>
        <w:pStyle w:val="afe"/>
        <w:numPr>
          <w:ilvl w:val="2"/>
          <w:numId w:val="16"/>
        </w:numPr>
        <w:spacing w:before="120" w:line="240" w:lineRule="auto"/>
        <w:contextualSpacing w:val="0"/>
        <w:jc w:val="both"/>
        <w:rPr>
          <w:bCs/>
        </w:rPr>
      </w:pPr>
      <w:r>
        <w:rPr>
          <w:bCs/>
        </w:rPr>
        <w:t>SCS 120kHz: {6, 24} slots</w:t>
      </w:r>
    </w:p>
    <w:p w:rsidR="00A620BC" w:rsidRDefault="00167695">
      <w:pPr>
        <w:pStyle w:val="afe"/>
        <w:numPr>
          <w:ilvl w:val="1"/>
          <w:numId w:val="16"/>
        </w:numPr>
      </w:pPr>
      <w:proofErr w:type="spellStart"/>
      <w:r>
        <w:t>DoCoMo</w:t>
      </w:r>
      <w:proofErr w:type="spellEnd"/>
    </w:p>
    <w:tbl>
      <w:tblPr>
        <w:tblW w:w="4631" w:type="dxa"/>
        <w:jc w:val="center"/>
        <w:tblLayout w:type="fixed"/>
        <w:tblCellMar>
          <w:left w:w="0" w:type="dxa"/>
          <w:right w:w="0" w:type="dxa"/>
        </w:tblCellMar>
        <w:tblLook w:val="04A0"/>
      </w:tblPr>
      <w:tblGrid>
        <w:gridCol w:w="1089"/>
        <w:gridCol w:w="1771"/>
        <w:gridCol w:w="1771"/>
      </w:tblGrid>
      <w:tr w:rsidR="00A620BC">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A620BC" w:rsidRDefault="00A620BC">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2</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5</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9</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18</w:t>
            </w:r>
          </w:p>
        </w:tc>
      </w:tr>
    </w:tbl>
    <w:p w:rsidR="00A620BC" w:rsidRDefault="00A620BC">
      <w:pPr>
        <w:pStyle w:val="afe"/>
        <w:ind w:left="1440"/>
      </w:pPr>
    </w:p>
    <w:p w:rsidR="00A620BC" w:rsidRDefault="00A620BC">
      <w:pPr>
        <w:pStyle w:val="afe"/>
        <w:ind w:left="2160"/>
        <w:rPr>
          <w:lang w:val="it-IT"/>
        </w:rPr>
      </w:pPr>
    </w:p>
    <w:p w:rsidR="00A620BC" w:rsidRDefault="00167695">
      <w:pPr>
        <w:overflowPunct/>
        <w:autoSpaceDE/>
        <w:autoSpaceDN/>
        <w:adjustRightInd/>
        <w:spacing w:after="0" w:line="240" w:lineRule="auto"/>
        <w:textAlignment w:val="auto"/>
        <w:rPr>
          <w:rFonts w:eastAsia="Times New Roman"/>
          <w:color w:val="17365D"/>
          <w:lang w:val="en-GB"/>
        </w:rPr>
      </w:pPr>
      <w:r>
        <w:rPr>
          <w:b/>
          <w:lang w:val="en-GB"/>
        </w:rPr>
        <w:lastRenderedPageBreak/>
        <w:t>Proposal:  Confirm the working assumptions</w:t>
      </w:r>
    </w:p>
    <w:p w:rsidR="00A620BC" w:rsidRDefault="00A620BC">
      <w:pPr>
        <w:overflowPunct/>
        <w:autoSpaceDE/>
        <w:autoSpaceDN/>
        <w:adjustRightInd/>
        <w:spacing w:after="0" w:line="240" w:lineRule="auto"/>
        <w:textAlignment w:val="auto"/>
        <w:rPr>
          <w:rFonts w:eastAsia="Times New Roman"/>
          <w:color w:val="17365D"/>
          <w:lang w:val="en-GB"/>
        </w:rPr>
      </w:pPr>
    </w:p>
    <w:p w:rsidR="00A620BC" w:rsidRDefault="00167695">
      <w:pPr>
        <w:pStyle w:val="afe"/>
        <w:numPr>
          <w:ilvl w:val="0"/>
          <w:numId w:val="18"/>
        </w:numPr>
        <w:spacing w:line="240" w:lineRule="auto"/>
        <w:rPr>
          <w:rFonts w:eastAsia="Times New Roman"/>
        </w:rPr>
      </w:pPr>
      <w:r>
        <w:rPr>
          <w:rFonts w:eastAsia="Times New Roman"/>
          <w:lang w:val="en-GB"/>
        </w:rPr>
        <w:t>The value of minimum time gap is decoupled with SCell dormancy indication.  </w:t>
      </w:r>
    </w:p>
    <w:p w:rsidR="00A620BC" w:rsidRDefault="00167695">
      <w:pPr>
        <w:pStyle w:val="afe"/>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A620BC">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969"/>
        <w:gridCol w:w="1969"/>
      </w:tblGrid>
      <w:tr w:rsidR="00A620BC">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A620BC" w:rsidRDefault="00167695">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A620BC">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A620BC" w:rsidRDefault="00A620BC"/>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3</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6</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12</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24</w:t>
            </w:r>
          </w:p>
        </w:tc>
      </w:tr>
    </w:tbl>
    <w:p w:rsidR="00A620BC" w:rsidRDefault="00A620BC">
      <w:pPr>
        <w:pStyle w:val="afe"/>
        <w:ind w:left="432"/>
      </w:pPr>
    </w:p>
    <w:p w:rsidR="00A620BC" w:rsidRDefault="00A620BC">
      <w:pPr>
        <w:pStyle w:val="afe"/>
        <w:rPr>
          <w:lang w:val="en-GB"/>
        </w:rPr>
      </w:pPr>
    </w:p>
    <w:p w:rsidR="00A620BC" w:rsidRDefault="00A620BC">
      <w:pPr>
        <w:rPr>
          <w:lang w:val="en-GB"/>
        </w:rPr>
      </w:pPr>
    </w:p>
    <w:p w:rsidR="00A620BC" w:rsidRDefault="00167695">
      <w:pPr>
        <w:pStyle w:val="2"/>
      </w:pPr>
      <w:proofErr w:type="spellStart"/>
      <w:r>
        <w:t>Collisoin</w:t>
      </w:r>
      <w:proofErr w:type="spellEnd"/>
      <w:r>
        <w:t xml:space="preserve"> of DCP and RAR </w:t>
      </w:r>
    </w:p>
    <w:p w:rsidR="00A620BC" w:rsidRDefault="00167695">
      <w:pPr>
        <w:rPr>
          <w:lang w:eastAsia="zh-CN"/>
        </w:rPr>
      </w:pPr>
      <w:r>
        <w:rPr>
          <w:lang w:eastAsia="zh-CN"/>
        </w:rPr>
        <w:t>RAN2</w:t>
      </w:r>
      <w:r>
        <w:rPr>
          <w:rFonts w:hint="eastAsia"/>
          <w:lang w:eastAsia="zh-CN"/>
        </w:rPr>
        <w:t xml:space="preserve"> </w:t>
      </w:r>
      <w:r>
        <w:rPr>
          <w:lang w:eastAsia="zh-CN"/>
        </w:rPr>
        <w:t xml:space="preserve">LS in </w:t>
      </w:r>
      <w:r w:rsidR="00200F22">
        <w:rPr>
          <w:lang w:eastAsia="zh-CN"/>
        </w:rPr>
        <w:fldChar w:fldCharType="begin"/>
      </w:r>
      <w:r>
        <w:rPr>
          <w:lang w:eastAsia="zh-CN"/>
        </w:rPr>
        <w:instrText xml:space="preserve"> REF _Ref40181948 \r \h </w:instrText>
      </w:r>
      <w:r w:rsidR="00200F22">
        <w:rPr>
          <w:lang w:eastAsia="zh-CN"/>
        </w:rPr>
      </w:r>
      <w:r w:rsidR="00200F22">
        <w:rPr>
          <w:lang w:eastAsia="zh-CN"/>
        </w:rPr>
        <w:fldChar w:fldCharType="separate"/>
      </w:r>
      <w:r>
        <w:rPr>
          <w:lang w:eastAsia="zh-CN"/>
        </w:rPr>
        <w:t>[18]</w:t>
      </w:r>
      <w:r w:rsidR="00200F22">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tblPr>
      <w:tblGrid>
        <w:gridCol w:w="9855"/>
      </w:tblGrid>
      <w:tr w:rsidR="00A620BC">
        <w:tc>
          <w:tcPr>
            <w:tcW w:w="9855" w:type="dxa"/>
          </w:tcPr>
          <w:p w:rsidR="00A620BC" w:rsidRDefault="00167695">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rsidR="00A620BC" w:rsidRDefault="00167695">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6"/>
            <w:bookmarkStart w:id="3" w:name="OLE_LINK5"/>
            <w:proofErr w:type="spellStart"/>
            <w:r>
              <w:rPr>
                <w:rFonts w:eastAsia="DengXian"/>
                <w:i/>
                <w:iCs/>
                <w:lang w:eastAsia="ko-KR"/>
              </w:rPr>
              <w:t>ra-ResponseWindow</w:t>
            </w:r>
            <w:proofErr w:type="spellEnd"/>
            <w:r>
              <w:rPr>
                <w:rFonts w:eastAsia="DengXian"/>
                <w:lang w:eastAsia="ko-KR"/>
              </w:rPr>
              <w:t xml:space="preserve"> or </w:t>
            </w:r>
            <w:proofErr w:type="spellStart"/>
            <w:r>
              <w:rPr>
                <w:rFonts w:eastAsia="DengXian"/>
                <w:i/>
                <w:iCs/>
                <w:lang w:eastAsia="ko-KR"/>
              </w:rPr>
              <w:t>msgB-ResponseWindow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A620BC" w:rsidRDefault="00167695">
            <w:pPr>
              <w:spacing w:after="160" w:line="256" w:lineRule="auto"/>
              <w:rPr>
                <w:rFonts w:eastAsia="DengXian"/>
                <w:lang w:eastAsia="ko-KR"/>
              </w:rPr>
            </w:pPr>
            <w:r>
              <w:rPr>
                <w:rFonts w:eastAsia="DengXian"/>
                <w:lang w:eastAsia="ko-KR"/>
              </w:rPr>
              <w:t>RAN2 would like to ask RAN1 the following:</w:t>
            </w:r>
          </w:p>
          <w:p w:rsidR="00A620BC" w:rsidRDefault="00167695">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rsidR="00A620BC" w:rsidRDefault="00167695">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rsidR="00A620BC" w:rsidRDefault="00167695">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 xml:space="preserve">RAN2 would like to ask if RAN1 has any concerns with the understanding </w:t>
            </w:r>
            <w:proofErr w:type="gramStart"/>
            <w:r>
              <w:rPr>
                <w:lang w:eastAsia="ko-KR"/>
              </w:rPr>
              <w:t>above?</w:t>
            </w:r>
            <w:proofErr w:type="gramEnd"/>
            <w:r>
              <w:rPr>
                <w:lang w:eastAsia="ko-KR"/>
              </w:rPr>
              <w:t xml:space="preserve"> If RAN1 doesn’t have any concerns, what is RAN1 preference on where to capture this behavior e.g. TS 38.213 or in TS 38.321 via a DCP monitoring exception rule similar to overlap with DRX Active time?</w:t>
            </w:r>
          </w:p>
        </w:tc>
      </w:tr>
    </w:tbl>
    <w:p w:rsidR="00A620BC" w:rsidRDefault="00A620BC"/>
    <w:p w:rsidR="00A620BC" w:rsidRDefault="00167695">
      <w:r>
        <w:t>The collision of DCP and RAR monitoring were discussed with proposals as follows,</w:t>
      </w:r>
    </w:p>
    <w:p w:rsidR="00A620BC" w:rsidRDefault="00167695">
      <w:pPr>
        <w:pStyle w:val="afe"/>
        <w:numPr>
          <w:ilvl w:val="0"/>
          <w:numId w:val="18"/>
        </w:numPr>
      </w:pPr>
      <w:r>
        <w:t>RAR is prioritized over DCP –</w:t>
      </w:r>
    </w:p>
    <w:p w:rsidR="00A620BC" w:rsidRDefault="00167695">
      <w:pPr>
        <w:pStyle w:val="afe"/>
        <w:numPr>
          <w:ilvl w:val="1"/>
          <w:numId w:val="18"/>
        </w:numPr>
      </w:pPr>
      <w:proofErr w:type="spellStart"/>
      <w:r>
        <w:t>gNB</w:t>
      </w:r>
      <w:proofErr w:type="spellEnd"/>
      <w:r>
        <w:t xml:space="preserve"> implementation with current specification -  vivo, Huawei, Samsung</w:t>
      </w:r>
    </w:p>
    <w:p w:rsidR="00A620BC" w:rsidRDefault="00167695">
      <w:pPr>
        <w:pStyle w:val="afe"/>
        <w:numPr>
          <w:ilvl w:val="1"/>
          <w:numId w:val="18"/>
        </w:numPr>
      </w:pPr>
      <w:r>
        <w:t xml:space="preserve">RAR with CRC scrambled by C-RNTI over DCP – CATT, Intel, LG, Ericsson, </w:t>
      </w:r>
      <w:proofErr w:type="spellStart"/>
      <w:r>
        <w:t>Nokia</w:t>
      </w:r>
      <w:ins w:id="4" w:author="ZTE" w:date="2020-05-21T11:53:00Z">
        <w:r>
          <w:rPr>
            <w:rFonts w:eastAsia="SimSun" w:hint="eastAsia"/>
            <w:lang w:eastAsia="zh-CN"/>
          </w:rPr>
          <w:t>,ZTE</w:t>
        </w:r>
      </w:ins>
      <w:r>
        <w:rPr>
          <w:rFonts w:eastAsia="SimSun"/>
          <w:lang w:eastAsia="zh-CN"/>
        </w:rPr>
        <w:t>,CMCC</w:t>
      </w:r>
      <w:proofErr w:type="spellEnd"/>
    </w:p>
    <w:p w:rsidR="00A620BC" w:rsidRDefault="00A620BC"/>
    <w:p w:rsidR="00A620BC" w:rsidRDefault="00167695">
      <w:pPr>
        <w:rPr>
          <w:b/>
        </w:rPr>
      </w:pPr>
      <w:r>
        <w:rPr>
          <w:b/>
        </w:rPr>
        <w:t xml:space="preserve">Proposal: </w:t>
      </w:r>
    </w:p>
    <w:p w:rsidR="00A620BC" w:rsidRDefault="00167695">
      <w:pPr>
        <w:rPr>
          <w:b/>
        </w:rPr>
      </w:pPr>
      <w:r>
        <w:rPr>
          <w:b/>
        </w:rPr>
        <w:t xml:space="preserve">RAR is </w:t>
      </w:r>
      <w:proofErr w:type="gramStart"/>
      <w:r>
        <w:rPr>
          <w:b/>
        </w:rPr>
        <w:t>prioritize</w:t>
      </w:r>
      <w:proofErr w:type="gramEnd"/>
      <w:r>
        <w:rPr>
          <w:b/>
        </w:rPr>
        <w:t xml:space="preserve"> over DCP during RAR monitoring window.  Discuss further </w:t>
      </w:r>
    </w:p>
    <w:p w:rsidR="00A620BC" w:rsidRDefault="00167695">
      <w:pPr>
        <w:pStyle w:val="afe"/>
        <w:numPr>
          <w:ilvl w:val="0"/>
          <w:numId w:val="20"/>
        </w:numPr>
        <w:rPr>
          <w:b/>
        </w:rPr>
      </w:pPr>
      <w:r>
        <w:rPr>
          <w:b/>
        </w:rPr>
        <w:t xml:space="preserve"> RAN2 LS reply</w:t>
      </w:r>
    </w:p>
    <w:p w:rsidR="00A620BC" w:rsidRDefault="00167695">
      <w:pPr>
        <w:pStyle w:val="afe"/>
        <w:numPr>
          <w:ilvl w:val="0"/>
          <w:numId w:val="20"/>
        </w:numPr>
        <w:rPr>
          <w:b/>
        </w:rPr>
      </w:pPr>
      <w:r>
        <w:rPr>
          <w:b/>
        </w:rPr>
        <w:t>Any RAN1 specification change</w:t>
      </w:r>
    </w:p>
    <w:p w:rsidR="00A620BC" w:rsidRDefault="00167695">
      <w:pPr>
        <w:rPr>
          <w:b/>
        </w:rPr>
      </w:pPr>
      <w:r>
        <w:rPr>
          <w:b/>
        </w:rPr>
        <w:tab/>
      </w:r>
    </w:p>
    <w:p w:rsidR="00A620BC" w:rsidRDefault="00A620BC">
      <w:pPr>
        <w:rPr>
          <w:lang w:val="en-GB"/>
        </w:rPr>
      </w:pPr>
    </w:p>
    <w:p w:rsidR="00A620BC" w:rsidRDefault="00167695">
      <w:pPr>
        <w:pStyle w:val="2"/>
      </w:pPr>
      <w:proofErr w:type="spellStart"/>
      <w:r>
        <w:t>Spcification</w:t>
      </w:r>
      <w:proofErr w:type="spellEnd"/>
      <w:r>
        <w:t xml:space="preserve"> Alignment - Clarification the interaction between PHY and MAC layers</w:t>
      </w:r>
    </w:p>
    <w:tbl>
      <w:tblPr>
        <w:tblStyle w:val="af5"/>
        <w:tblW w:w="10188" w:type="dxa"/>
        <w:tblLayout w:type="fixed"/>
        <w:tblLook w:val="04A0"/>
      </w:tblPr>
      <w:tblGrid>
        <w:gridCol w:w="10188"/>
      </w:tblGrid>
      <w:tr w:rsidR="00A620BC">
        <w:tc>
          <w:tcPr>
            <w:tcW w:w="10188" w:type="dxa"/>
          </w:tcPr>
          <w:p w:rsidR="00A620BC" w:rsidRDefault="00167695">
            <w:pPr>
              <w:rPr>
                <w:b/>
                <w:bCs/>
                <w:color w:val="000000"/>
              </w:rPr>
            </w:pPr>
            <w:r>
              <w:rPr>
                <w:b/>
                <w:bCs/>
                <w:color w:val="000000"/>
              </w:rPr>
              <w:t>RAN1#100bis-e agreements</w:t>
            </w:r>
          </w:p>
          <w:p w:rsidR="00A620BC" w:rsidRDefault="00167695">
            <w:pPr>
              <w:rPr>
                <w:b/>
                <w:bCs/>
                <w:color w:val="000000"/>
              </w:rPr>
            </w:pPr>
            <w:r>
              <w:rPr>
                <w:rFonts w:hint="eastAsia"/>
                <w:b/>
                <w:bCs/>
                <w:color w:val="000000"/>
                <w:highlight w:val="green"/>
              </w:rPr>
              <w:t>Proposal 1:</w:t>
            </w:r>
            <w:r>
              <w:rPr>
                <w:rFonts w:hint="eastAsia"/>
                <w:b/>
                <w:bCs/>
                <w:color w:val="000000"/>
              </w:rPr>
              <w:t xml:space="preserve">  </w:t>
            </w:r>
          </w:p>
          <w:p w:rsidR="00A620BC" w:rsidRDefault="00167695">
            <w:pPr>
              <w:rPr>
                <w:rFonts w:ascii="Calibri" w:hAnsi="Calibri"/>
                <w:color w:val="000000"/>
              </w:rPr>
            </w:pPr>
            <w:r>
              <w:rPr>
                <w:rFonts w:hint="eastAsia"/>
                <w:bCs/>
                <w:color w:val="000000"/>
              </w:rPr>
              <w:t>L1 procedure of DCI format 2_6 detection</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A620BC" w:rsidRDefault="00167695">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A620BC" w:rsidRDefault="00167695">
            <w:pPr>
              <w:rPr>
                <w:bCs/>
                <w:color w:val="000000"/>
              </w:rPr>
            </w:pPr>
            <w:r>
              <w:rPr>
                <w:bCs/>
                <w:color w:val="000000"/>
              </w:rPr>
              <w:t xml:space="preserve"> TP was approved and captured in </w:t>
            </w:r>
            <w:fldSimple w:instr=" REF _Ref40209784 \r \h  \* MERGEFORMAT ">
              <w:r>
                <w:rPr>
                  <w:bCs/>
                  <w:color w:val="000000"/>
                </w:rPr>
                <w:t>[19]</w:t>
              </w:r>
            </w:fldSimple>
            <w:r>
              <w:rPr>
                <w:bCs/>
                <w:color w:val="000000"/>
              </w:rPr>
              <w:t xml:space="preserve"> </w:t>
            </w:r>
          </w:p>
        </w:tc>
      </w:tr>
    </w:tbl>
    <w:p w:rsidR="00A620BC" w:rsidRDefault="00A620BC">
      <w:pPr>
        <w:pStyle w:val="ad"/>
        <w:spacing w:after="120"/>
        <w:jc w:val="both"/>
        <w:rPr>
          <w:rFonts w:ascii="Times New Roman" w:hAnsi="Times New Roman"/>
          <w:b w:val="0"/>
          <w:sz w:val="20"/>
          <w:lang w:eastAsia="zh-CN"/>
        </w:rPr>
      </w:pPr>
    </w:p>
    <w:p w:rsidR="00A620BC" w:rsidRDefault="00A620BC">
      <w:pPr>
        <w:pStyle w:val="ad"/>
        <w:spacing w:after="120"/>
        <w:jc w:val="both"/>
        <w:rPr>
          <w:rFonts w:ascii="Times New Roman" w:hAnsi="Times New Roman"/>
          <w:b w:val="0"/>
          <w:sz w:val="20"/>
          <w:lang w:eastAsia="zh-CN"/>
        </w:rPr>
      </w:pPr>
    </w:p>
    <w:p w:rsidR="00A620BC" w:rsidRDefault="00167695">
      <w:pPr>
        <w:spacing w:before="240"/>
        <w:rPr>
          <w:lang w:eastAsia="zh-CN"/>
        </w:rPr>
      </w:pPr>
      <w:r>
        <w:t xml:space="preserve">The proposed TP was agreed to capture the general behavior.  However, the </w:t>
      </w:r>
      <w:proofErr w:type="gramStart"/>
      <w:r>
        <w:t xml:space="preserve">editor of 38.213 </w:t>
      </w:r>
      <w:proofErr w:type="spellStart"/>
      <w:r>
        <w:t>deos</w:t>
      </w:r>
      <w:proofErr w:type="spellEnd"/>
      <w:r>
        <w:t xml:space="preserve"> not capture</w:t>
      </w:r>
      <w:proofErr w:type="gramEnd"/>
      <w:r>
        <w:t xml:space="preserve"> the TP exactly as those were agreed in </w:t>
      </w:r>
      <w:r w:rsidR="00200F22">
        <w:fldChar w:fldCharType="begin"/>
      </w:r>
      <w:r>
        <w:instrText xml:space="preserve"> REF _Ref40209784 \r \h </w:instrText>
      </w:r>
      <w:r w:rsidR="00200F22">
        <w:fldChar w:fldCharType="separate"/>
      </w:r>
      <w:r>
        <w:t>[19]</w:t>
      </w:r>
      <w:r w:rsidR="00200F22">
        <w:fldChar w:fldCharType="end"/>
      </w:r>
      <w:r>
        <w:t xml:space="preserve">.  There were discussions (ZTE, CATT, </w:t>
      </w:r>
      <w:proofErr w:type="spellStart"/>
      <w:r>
        <w:t>A</w:t>
      </w:r>
      <w:del w:id="5"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rsidR="00A620BC" w:rsidRDefault="00A620BC"/>
    <w:p w:rsidR="00A620BC" w:rsidRDefault="00167695">
      <w:pPr>
        <w:rPr>
          <w:b/>
        </w:rPr>
      </w:pPr>
      <w:r>
        <w:rPr>
          <w:b/>
        </w:rPr>
        <w:t>Proposal:</w:t>
      </w:r>
    </w:p>
    <w:p w:rsidR="00A620BC" w:rsidRDefault="00167695">
      <w:pPr>
        <w:rPr>
          <w:b/>
        </w:rPr>
      </w:pPr>
      <w:r>
        <w:rPr>
          <w:b/>
        </w:rPr>
        <w:t>TP to capture value ‘1’ and ‘0’ from DCI format 2_6 associated with Wake-up and no-Wake-up indication</w:t>
      </w:r>
    </w:p>
    <w:p w:rsidR="00A620BC" w:rsidRDefault="00A620BC">
      <w:pPr>
        <w:jc w:val="both"/>
        <w:rPr>
          <w:b/>
          <w:bCs/>
          <w:i/>
          <w:lang w:eastAsia="zh-CN"/>
        </w:rPr>
      </w:pPr>
    </w:p>
    <w:p w:rsidR="00A620BC" w:rsidRDefault="00167695">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A620BC" w:rsidRDefault="00A620BC">
      <w:pPr>
        <w:rPr>
          <w:rFonts w:eastAsia="SimSun"/>
          <w:lang w:eastAsia="zh-CN"/>
        </w:rPr>
      </w:pPr>
    </w:p>
    <w:p w:rsidR="00A620BC" w:rsidRDefault="00167695">
      <w:pPr>
        <w:jc w:val="both"/>
        <w:rPr>
          <w:b/>
          <w:bCs/>
          <w:i/>
          <w:lang w:eastAsia="zh-CN"/>
        </w:rPr>
      </w:pPr>
      <w:bookmarkStart w:id="6" w:name="_Toc29899167"/>
      <w:bookmarkStart w:id="7" w:name="_Toc29894868"/>
      <w:bookmarkStart w:id="8" w:name="_Toc29917314"/>
      <w:bookmarkStart w:id="9" w:name="_Toc36498188"/>
      <w:bookmarkStart w:id="10"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rsidR="00A620BC" w:rsidRDefault="00A620BC">
      <w:pPr>
        <w:rPr>
          <w:rFonts w:eastAsia="SimSun"/>
          <w:lang w:eastAsia="zh-CN"/>
        </w:rPr>
      </w:pPr>
    </w:p>
    <w:p w:rsidR="00A620BC" w:rsidRDefault="00167695">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A620BC" w:rsidRDefault="00167695">
      <w:pPr>
        <w:ind w:left="568" w:hanging="284"/>
      </w:pPr>
      <w:r>
        <w:rPr>
          <w:rFonts w:eastAsia="SimSun"/>
          <w:lang w:eastAsia="zh-CN"/>
        </w:rPr>
        <w:t>-</w:t>
      </w:r>
      <w:r>
        <w:rPr>
          <w:rFonts w:eastAsia="SimSun"/>
          <w:lang w:eastAsia="zh-CN"/>
        </w:rPr>
        <w:tab/>
      </w:r>
      <w:proofErr w:type="gramStart"/>
      <w:r>
        <w:rPr>
          <w:rFonts w:eastAsia="SimSun"/>
          <w:lang w:eastAsia="zh-CN"/>
        </w:rPr>
        <w:t>a</w:t>
      </w:r>
      <w:proofErr w:type="gramEnd"/>
      <w:r>
        <w:rPr>
          <w:rFonts w:eastAsia="SimSun"/>
          <w:lang w:eastAsia="zh-CN"/>
        </w:rPr>
        <w:t xml:space="preserve"> </w:t>
      </w:r>
      <w:r>
        <w:rPr>
          <w:rFonts w:eastAsia="MS Mincho"/>
        </w:rPr>
        <w:t xml:space="preserve">PS-RNTI for DCI format 2_6 by </w:t>
      </w:r>
      <w:proofErr w:type="spellStart"/>
      <w:r>
        <w:rPr>
          <w:rFonts w:eastAsia="MS Mincho"/>
          <w:i/>
        </w:rPr>
        <w:t>ps</w:t>
      </w:r>
      <w:proofErr w:type="spellEnd"/>
      <w:r>
        <w:rPr>
          <w:rFonts w:eastAsia="MS Mincho"/>
          <w:i/>
        </w:rPr>
        <w:t>-RNTI</w:t>
      </w:r>
    </w:p>
    <w:p w:rsidR="00A620BC" w:rsidRDefault="00167695">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A620BC" w:rsidRDefault="00167695">
      <w:pPr>
        <w:ind w:left="568" w:hanging="284"/>
        <w:rPr>
          <w:rFonts w:eastAsia="MS Mincho"/>
          <w:color w:val="FF0000"/>
        </w:rPr>
      </w:pPr>
      <w:r>
        <w:rPr>
          <w:rFonts w:eastAsia="SimSun"/>
          <w:lang w:eastAsia="zh-CN"/>
        </w:rPr>
        <w:t>-</w:t>
      </w:r>
      <w:r>
        <w:rPr>
          <w:rFonts w:eastAsia="SimSun"/>
          <w:lang w:eastAsia="zh-CN"/>
        </w:rPr>
        <w:tab/>
      </w:r>
      <w:proofErr w:type="gramStart"/>
      <w:r>
        <w:rPr>
          <w:rFonts w:eastAsia="SimSun"/>
          <w:lang w:eastAsia="zh-CN"/>
        </w:rPr>
        <w:t>a</w:t>
      </w:r>
      <w:proofErr w:type="gramEnd"/>
      <w:r>
        <w:rPr>
          <w:rFonts w:eastAsia="SimSun"/>
          <w:lang w:eastAsia="zh-CN"/>
        </w:rPr>
        <w:t xml:space="preserve">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A620BC" w:rsidRDefault="00A620BC">
      <w:pPr>
        <w:ind w:left="568" w:hanging="284"/>
        <w:rPr>
          <w:rFonts w:eastAsia="MS Mincho"/>
          <w:strike/>
          <w:color w:val="FF0000"/>
        </w:rPr>
      </w:pPr>
    </w:p>
    <w:p w:rsidR="00A620BC" w:rsidRDefault="00167695">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A620BC" w:rsidRDefault="00167695">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A620BC" w:rsidRDefault="00167695">
      <w:pPr>
        <w:pStyle w:val="afe"/>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A620BC" w:rsidRDefault="00167695">
      <w:pPr>
        <w:pStyle w:val="afe"/>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A620BC" w:rsidRDefault="00167695">
      <w:pPr>
        <w:pStyle w:val="afe"/>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A620BC" w:rsidRDefault="00167695">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A620BC" w:rsidRDefault="00A620BC">
      <w:pPr>
        <w:pStyle w:val="afe"/>
        <w:numPr>
          <w:ilvl w:val="0"/>
          <w:numId w:val="22"/>
        </w:numPr>
        <w:rPr>
          <w:lang w:eastAsia="zh-CN"/>
        </w:rPr>
      </w:pPr>
    </w:p>
    <w:p w:rsidR="00A620BC" w:rsidRDefault="00A620BC">
      <w:pPr>
        <w:rPr>
          <w:b/>
        </w:rPr>
      </w:pPr>
    </w:p>
    <w:p w:rsidR="00A620BC" w:rsidRDefault="00167695">
      <w:r>
        <w:t xml:space="preserve">RAN2 also reach agreements on the update parameters name in </w:t>
      </w:r>
      <w:r w:rsidR="00200F22">
        <w:fldChar w:fldCharType="begin"/>
      </w:r>
      <w:r>
        <w:instrText xml:space="preserve"> REF _Ref40181948 \r \h </w:instrText>
      </w:r>
      <w:r w:rsidR="00200F22">
        <w:fldChar w:fldCharType="separate"/>
      </w:r>
      <w:r>
        <w:t>[18]</w:t>
      </w:r>
      <w:r w:rsidR="00200F22">
        <w:fldChar w:fldCharType="end"/>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A620BC" w:rsidRDefault="00A620BC">
      <w:pPr>
        <w:rPr>
          <w:lang w:val="en-GB"/>
        </w:rPr>
      </w:pPr>
    </w:p>
    <w:p w:rsidR="00A620BC" w:rsidRDefault="00167695">
      <w:pPr>
        <w:widowControl w:val="0"/>
        <w:spacing w:line="260" w:lineRule="auto"/>
        <w:jc w:val="both"/>
        <w:rPr>
          <w:rFonts w:eastAsia="SimSun"/>
          <w:b/>
          <w:bCs/>
          <w:lang w:eastAsia="zh-CN"/>
        </w:rPr>
      </w:pPr>
      <w:r>
        <w:rPr>
          <w:rFonts w:eastAsia="SimSun" w:hint="eastAsia"/>
          <w:b/>
          <w:bCs/>
          <w:lang w:eastAsia="zh-CN"/>
        </w:rPr>
        <w:t xml:space="preserve"> </w:t>
      </w:r>
      <w:proofErr w:type="gramStart"/>
      <w:r>
        <w:rPr>
          <w:rFonts w:eastAsia="SimSun" w:hint="eastAsia"/>
          <w:b/>
          <w:bCs/>
          <w:lang w:eastAsia="zh-CN"/>
        </w:rPr>
        <w:t>TP for Clause 5.1.6.1 and 5.2.2.5 of TS 38.214.</w:t>
      </w:r>
      <w:proofErr w:type="gramEnd"/>
      <w:r>
        <w:rPr>
          <w:rFonts w:eastAsia="SimSun" w:hint="eastAsia"/>
          <w:b/>
          <w:bCs/>
          <w:lang w:eastAsia="zh-CN"/>
        </w:rPr>
        <w:t xml:space="preserve"> </w:t>
      </w:r>
    </w:p>
    <w:tbl>
      <w:tblPr>
        <w:tblW w:w="9570" w:type="dxa"/>
        <w:jc w:val="center"/>
        <w:tblLayout w:type="fixed"/>
        <w:tblCellMar>
          <w:left w:w="0" w:type="dxa"/>
          <w:right w:w="0" w:type="dxa"/>
        </w:tblCellMar>
        <w:tblLook w:val="04A0"/>
      </w:tblPr>
      <w:tblGrid>
        <w:gridCol w:w="9570"/>
      </w:tblGrid>
      <w:tr w:rsidR="00A620BC">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rPr>
                <w:b/>
                <w:bCs/>
                <w:color w:val="000000"/>
              </w:rPr>
            </w:pPr>
            <w:r>
              <w:rPr>
                <w:b/>
                <w:bCs/>
                <w:color w:val="000000"/>
              </w:rPr>
              <w:t>5.1.6.1</w:t>
            </w:r>
            <w:r>
              <w:rPr>
                <w:b/>
                <w:bCs/>
                <w:color w:val="000000"/>
              </w:rPr>
              <w:tab/>
              <w:t>CSI-RS reception procedure</w:t>
            </w:r>
          </w:p>
          <w:p w:rsidR="00A620BC" w:rsidRDefault="00167695">
            <w:pPr>
              <w:jc w:val="center"/>
            </w:pPr>
            <w:r>
              <w:t>&lt;omitted text&gt;</w:t>
            </w:r>
          </w:p>
          <w:p w:rsidR="00A620BC" w:rsidRDefault="00167695">
            <w:pPr>
              <w:rPr>
                <w:rFonts w:eastAsia="MS Mincho"/>
                <w:color w:val="000000"/>
              </w:rPr>
            </w:pPr>
            <w:r>
              <w:rPr>
                <w:rFonts w:eastAsia="MS Mincho"/>
                <w:color w:val="000000"/>
              </w:rPr>
              <w:t xml:space="preserve">If the UE is configured with DRX, </w:t>
            </w:r>
          </w:p>
          <w:p w:rsidR="00A620BC" w:rsidRDefault="00167695">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A620BC" w:rsidRDefault="00167695">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A620BC" w:rsidRDefault="00167695">
            <w:pPr>
              <w:pStyle w:val="B1"/>
              <w:rPr>
                <w:rFonts w:eastAsia="MS Mincho"/>
                <w:color w:val="000000"/>
              </w:rPr>
            </w:pPr>
            <w:r>
              <w:t>-</w:t>
            </w:r>
            <w:r>
              <w:tab/>
            </w:r>
            <w:proofErr w:type="gramStart"/>
            <w:r>
              <w:t>otherwise</w:t>
            </w:r>
            <w:proofErr w:type="gramEnd"/>
            <w:r>
              <w:t xml:space="preserve">, </w:t>
            </w:r>
            <w:r>
              <w:rPr>
                <w:rFonts w:eastAsia="MS Mincho"/>
                <w:color w:val="000000"/>
              </w:rPr>
              <w:t>the most recent CSI measurement occasion occurs in DRX active time for CSI to be reported.</w:t>
            </w:r>
          </w:p>
          <w:p w:rsidR="00A620BC" w:rsidRDefault="00167695">
            <w:pPr>
              <w:jc w:val="center"/>
              <w:rPr>
                <w:color w:val="000000"/>
              </w:rPr>
            </w:pPr>
            <w:r>
              <w:t>&lt;omitted text&gt;</w:t>
            </w:r>
          </w:p>
        </w:tc>
      </w:tr>
      <w:tr w:rsidR="00A620BC">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rPr>
                <w:b/>
                <w:bCs/>
              </w:rPr>
            </w:pPr>
            <w:r>
              <w:rPr>
                <w:b/>
                <w:bCs/>
              </w:rPr>
              <w:t>5.2.2.5</w:t>
            </w:r>
            <w:r>
              <w:rPr>
                <w:b/>
                <w:bCs/>
              </w:rPr>
              <w:tab/>
              <w:t>CSI reference resource definition</w:t>
            </w:r>
          </w:p>
          <w:p w:rsidR="00A620BC" w:rsidRDefault="00167695">
            <w:pPr>
              <w:jc w:val="center"/>
            </w:pPr>
            <w:r>
              <w:t>&lt;omitted text&gt;</w:t>
            </w:r>
          </w:p>
          <w:p w:rsidR="00A620BC" w:rsidRDefault="00167695">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w:t>
            </w:r>
            <w:r>
              <w:rPr>
                <w:i/>
                <w:iCs/>
                <w:strike/>
                <w:color w:val="FF0000"/>
              </w:rPr>
              <w:lastRenderedPageBreak/>
              <w:t>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A620BC" w:rsidRDefault="00167695">
            <w:pPr>
              <w:jc w:val="center"/>
              <w:rPr>
                <w:rFonts w:ascii="SimSun" w:eastAsia="SimSun" w:hAnsi="SimSun"/>
                <w:color w:val="000000"/>
              </w:rPr>
            </w:pPr>
            <w:r>
              <w:t>&lt;omitted text&gt;</w:t>
            </w:r>
          </w:p>
        </w:tc>
      </w:tr>
    </w:tbl>
    <w:p w:rsidR="00A620BC" w:rsidRDefault="00A620BC">
      <w:pPr>
        <w:rPr>
          <w:lang w:eastAsia="zh-CN"/>
        </w:rPr>
      </w:pPr>
    </w:p>
    <w:p w:rsidR="00A620BC" w:rsidRDefault="00A620BC"/>
    <w:p w:rsidR="00A620BC" w:rsidRDefault="00167695">
      <w:pPr>
        <w:pStyle w:val="2"/>
      </w:pPr>
      <w:r>
        <w:t xml:space="preserve">DCI size budget for DCI format 2_6 </w:t>
      </w:r>
    </w:p>
    <w:p w:rsidR="00A620BC" w:rsidRDefault="00167695">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w:t>
      </w:r>
      <w:proofErr w:type="gramStart"/>
      <w:r>
        <w:t>RA</w:t>
      </w:r>
      <w:proofErr w:type="gramEnd"/>
      <w:r>
        <w:t xml:space="preserve">-RNTI) that UE may need to monitor outside active time which the corresponding DCI formats are accounted in DCI-format size budget.  The intent of the DCI format 2_6 outside active time use would NOT be counted in the total budget of DCI format sizes.   Several companies (vivo, CATT, </w:t>
      </w:r>
      <w:proofErr w:type="spellStart"/>
      <w:r>
        <w:t>MediaTek</w:t>
      </w:r>
      <w:proofErr w:type="spellEnd"/>
      <w:r>
        <w:t xml:space="preserve">, Ericsson, </w:t>
      </w:r>
      <w:proofErr w:type="gramStart"/>
      <w:r>
        <w:t>Qualcomm</w:t>
      </w:r>
      <w:proofErr w:type="gramEnd"/>
      <w:r>
        <w:t xml:space="preserve">) have proposals in counting DCI format 2_6 outside Active Time </w:t>
      </w:r>
      <w:proofErr w:type="spellStart"/>
      <w:r>
        <w:t>sepeartely</w:t>
      </w:r>
      <w:proofErr w:type="spellEnd"/>
      <w:r>
        <w:t xml:space="preserve"> and how to account for the total budget of DCI format sizes.  </w:t>
      </w:r>
    </w:p>
    <w:p w:rsidR="00A620BC" w:rsidRDefault="00167695">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rsidR="00A620BC" w:rsidRDefault="00A620BC">
      <w:pPr>
        <w:rPr>
          <w:b/>
        </w:rPr>
      </w:pPr>
    </w:p>
    <w:p w:rsidR="00A620BC" w:rsidRDefault="00167695">
      <w:pPr>
        <w:pStyle w:val="2"/>
      </w:pPr>
      <w:r>
        <w:t xml:space="preserve">Others </w:t>
      </w:r>
    </w:p>
    <w:p w:rsidR="00A620BC" w:rsidRDefault="00167695">
      <w:pPr>
        <w:pStyle w:val="afe"/>
        <w:numPr>
          <w:ilvl w:val="0"/>
          <w:numId w:val="23"/>
        </w:numPr>
        <w:rPr>
          <w:lang w:val="en-GB"/>
        </w:rPr>
      </w:pPr>
      <w:r>
        <w:rPr>
          <w:lang w:val="en-GB"/>
        </w:rPr>
        <w:t>The starting time of BWP switching after dormancy indication received from DCI format 2_6  –</w:t>
      </w:r>
    </w:p>
    <w:p w:rsidR="00A620BC" w:rsidRDefault="00167695">
      <w:pPr>
        <w:pStyle w:val="afe"/>
        <w:numPr>
          <w:ilvl w:val="1"/>
          <w:numId w:val="23"/>
        </w:numPr>
        <w:rPr>
          <w:lang w:val="en-GB"/>
        </w:rPr>
      </w:pPr>
      <w:r>
        <w:rPr>
          <w:lang w:val="en-GB"/>
        </w:rPr>
        <w:t>Inconsistent power saving information (vivo) – no-Wakeup and non-dormant SCell indications for a UE</w:t>
      </w:r>
    </w:p>
    <w:p w:rsidR="00A620BC" w:rsidRDefault="00167695">
      <w:pPr>
        <w:pStyle w:val="afe"/>
        <w:numPr>
          <w:ilvl w:val="1"/>
          <w:numId w:val="23"/>
        </w:numPr>
        <w:rPr>
          <w:lang w:val="en-GB"/>
        </w:rPr>
      </w:pPr>
      <w:r>
        <w:rPr>
          <w:lang w:val="en-GB"/>
        </w:rPr>
        <w:t>More than one DCI format 2_6 are received (vivo, Huawei) –</w:t>
      </w:r>
    </w:p>
    <w:p w:rsidR="00A620BC" w:rsidRDefault="00167695">
      <w:pPr>
        <w:pStyle w:val="afe"/>
        <w:numPr>
          <w:ilvl w:val="1"/>
          <w:numId w:val="23"/>
        </w:numPr>
        <w:rPr>
          <w:lang w:val="en-GB"/>
        </w:rPr>
      </w:pPr>
      <w:r>
        <w:rPr>
          <w:lang w:val="en-GB"/>
        </w:rPr>
        <w:t>No DCI format 2_6 monitoring during BWP switching</w:t>
      </w:r>
    </w:p>
    <w:p w:rsidR="00A620BC" w:rsidRDefault="00A620BC">
      <w:pPr>
        <w:pStyle w:val="afe"/>
        <w:ind w:left="1440"/>
        <w:rPr>
          <w:lang w:val="en-GB"/>
        </w:rPr>
      </w:pPr>
    </w:p>
    <w:p w:rsidR="00A620BC" w:rsidRDefault="00167695">
      <w:pPr>
        <w:pStyle w:val="afe"/>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rsidR="00A620BC" w:rsidRDefault="00167695">
      <w:pPr>
        <w:pStyle w:val="afe"/>
        <w:numPr>
          <w:ilvl w:val="0"/>
          <w:numId w:val="23"/>
        </w:numPr>
        <w:rPr>
          <w:lang w:val="en-GB"/>
        </w:rPr>
      </w:pPr>
      <w:r>
        <w:rPr>
          <w:lang w:val="en-GB"/>
        </w:rPr>
        <w:t>No restriction on minimum time gap without UE capability feedback (Qualcomm)</w:t>
      </w:r>
    </w:p>
    <w:p w:rsidR="00A620BC" w:rsidRDefault="00A620BC">
      <w:pPr>
        <w:pStyle w:val="afe"/>
        <w:ind w:left="1440"/>
        <w:rPr>
          <w:lang w:val="en-GB"/>
        </w:rPr>
      </w:pPr>
    </w:p>
    <w:p w:rsidR="00A620BC" w:rsidRDefault="00A620BC">
      <w:pPr>
        <w:rPr>
          <w:lang w:val="en-GB" w:eastAsia="zh-CN"/>
        </w:rPr>
      </w:pPr>
    </w:p>
    <w:p w:rsidR="00A620BC" w:rsidRDefault="00167695">
      <w:pPr>
        <w:pStyle w:val="1"/>
        <w:rPr>
          <w:lang w:eastAsia="zh-CN"/>
        </w:rPr>
      </w:pPr>
      <w:r>
        <w:rPr>
          <w:lang w:eastAsia="zh-CN"/>
        </w:rPr>
        <w:t>Contributions summary and proposals</w:t>
      </w:r>
    </w:p>
    <w:p w:rsidR="00A620BC" w:rsidRDefault="00A620BC">
      <w:pPr>
        <w:pStyle w:val="afe"/>
        <w:ind w:left="420"/>
        <w:rPr>
          <w:rFonts w:eastAsiaTheme="minorEastAsia"/>
          <w:sz w:val="22"/>
          <w:lang w:eastAsia="zh-CN"/>
        </w:rPr>
      </w:pPr>
    </w:p>
    <w:tbl>
      <w:tblPr>
        <w:tblStyle w:val="af5"/>
        <w:tblW w:w="10065" w:type="dxa"/>
        <w:tblInd w:w="108" w:type="dxa"/>
        <w:tblLayout w:type="fixed"/>
        <w:tblLook w:val="04A0"/>
      </w:tblPr>
      <w:tblGrid>
        <w:gridCol w:w="1701"/>
        <w:gridCol w:w="8364"/>
      </w:tblGrid>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t>vivo</w:t>
            </w:r>
            <w:r w:rsidR="00200F22">
              <w:fldChar w:fldCharType="begin"/>
            </w:r>
            <w:r>
              <w:instrText xml:space="preserve"> REF _Ref40540095 \r \h </w:instrText>
            </w:r>
            <w:r w:rsidR="00200F22">
              <w:fldChar w:fldCharType="separate"/>
            </w:r>
            <w:r>
              <w:t>[1]</w:t>
            </w:r>
            <w:r w:rsidR="00200F22">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24"/>
              </w:numPr>
              <w:spacing w:line="240" w:lineRule="auto"/>
              <w:contextualSpacing w:val="0"/>
            </w:pPr>
            <w:r>
              <w:t xml:space="preserve">Proposal 1: PDCCH monitoring for RAR dropping due to different QCL properties can be avoided by proper network implementation. No additional UE </w:t>
            </w:r>
            <w:proofErr w:type="gramStart"/>
            <w:r>
              <w:t>behavior need</w:t>
            </w:r>
            <w:proofErr w:type="gramEnd"/>
            <w:r>
              <w:t xml:space="preserve"> to be specified.</w:t>
            </w:r>
          </w:p>
          <w:p w:rsidR="00A620BC" w:rsidRDefault="00167695">
            <w:pPr>
              <w:pStyle w:val="afe"/>
              <w:numPr>
                <w:ilvl w:val="1"/>
                <w:numId w:val="25"/>
              </w:numPr>
              <w:spacing w:line="240" w:lineRule="auto"/>
              <w:contextualSpacing w:val="0"/>
            </w:pPr>
            <w:r>
              <w:lastRenderedPageBreak/>
              <w:t>Send LS to RAN2 to inform above decisions.</w:t>
            </w:r>
          </w:p>
          <w:p w:rsidR="00A620BC" w:rsidRDefault="00167695">
            <w:pPr>
              <w:pStyle w:val="afe"/>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b"/>
                </w:rPr>
                <w:t>R1-2003403</w:t>
              </w:r>
            </w:hyperlink>
            <w:r>
              <w:t xml:space="preserve"> for TS38.213.</w:t>
            </w:r>
          </w:p>
          <w:p w:rsidR="00A620BC" w:rsidRDefault="00167695">
            <w:pPr>
              <w:pStyle w:val="afe"/>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rsidR="00A620BC" w:rsidRDefault="00167695">
            <w:pPr>
              <w:pStyle w:val="afe"/>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rsidR="00A620BC" w:rsidRDefault="00167695">
            <w:pPr>
              <w:pStyle w:val="afe"/>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rsidR="00A620BC" w:rsidRDefault="00167695">
            <w:pPr>
              <w:pStyle w:val="afe"/>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lastRenderedPageBreak/>
              <w:t xml:space="preserve">ZTE </w:t>
            </w:r>
            <w:r w:rsidR="00200F22">
              <w:rPr>
                <w:lang w:eastAsia="zh-CN"/>
              </w:rPr>
              <w:fldChar w:fldCharType="begin"/>
            </w:r>
            <w:r>
              <w:rPr>
                <w:lang w:eastAsia="zh-CN"/>
              </w:rPr>
              <w:instrText xml:space="preserve"> REF _Ref37533281 \r \h </w:instrText>
            </w:r>
            <w:r w:rsidR="00200F22">
              <w:rPr>
                <w:lang w:eastAsia="zh-CN"/>
              </w:rPr>
            </w:r>
            <w:r w:rsidR="00200F22">
              <w:rPr>
                <w:lang w:eastAsia="zh-CN"/>
              </w:rPr>
              <w:fldChar w:fldCharType="separate"/>
            </w:r>
            <w:r>
              <w:rPr>
                <w:lang w:eastAsia="zh-CN"/>
              </w:rPr>
              <w:t>[2]</w:t>
            </w:r>
            <w:r w:rsidR="00200F22">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rsidR="00A620BC" w:rsidRDefault="00167695">
            <w:pPr>
              <w:pStyle w:val="afe"/>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t xml:space="preserve">Huawei, </w:t>
            </w:r>
            <w:proofErr w:type="spellStart"/>
            <w:r>
              <w:t>HiSilicon</w:t>
            </w:r>
            <w:proofErr w:type="spellEnd"/>
            <w:r>
              <w:rPr>
                <w:rFonts w:hint="eastAsia"/>
                <w:lang w:eastAsia="zh-CN"/>
              </w:rPr>
              <w:t xml:space="preserve"> </w:t>
            </w:r>
            <w:r w:rsidR="00200F22">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200F22">
              <w:rPr>
                <w:lang w:eastAsia="zh-CN"/>
              </w:rPr>
            </w:r>
            <w:r w:rsidR="00200F22">
              <w:rPr>
                <w:lang w:eastAsia="zh-CN"/>
              </w:rPr>
              <w:fldChar w:fldCharType="separate"/>
            </w:r>
            <w:r>
              <w:rPr>
                <w:lang w:eastAsia="zh-CN"/>
              </w:rPr>
              <w:t>[3]</w:t>
            </w:r>
            <w:r w:rsidR="00200F22">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rsidR="00A620BC" w:rsidRDefault="00167695">
            <w:pPr>
              <w:pStyle w:val="afe"/>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A620BC">
              <w:trPr>
                <w:trHeight w:val="315"/>
                <w:jc w:val="center"/>
              </w:trPr>
              <w:tc>
                <w:tcPr>
                  <w:tcW w:w="696" w:type="dxa"/>
                  <w:vMerge w:val="restart"/>
                  <w:shd w:val="clear" w:color="auto" w:fill="auto"/>
                  <w:vAlign w:val="center"/>
                </w:tcPr>
                <w:p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A620BC" w:rsidRDefault="00167695">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trPr>
                <w:trHeight w:val="195"/>
                <w:jc w:val="center"/>
              </w:trPr>
              <w:tc>
                <w:tcPr>
                  <w:tcW w:w="696" w:type="dxa"/>
                  <w:vMerge/>
                  <w:shd w:val="clear" w:color="auto" w:fill="auto"/>
                  <w:vAlign w:val="center"/>
                </w:tcPr>
                <w:p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rsidR="00A620BC" w:rsidRDefault="00A620BC">
                  <w:pPr>
                    <w:pStyle w:val="TAH"/>
                    <w:rPr>
                      <w:rFonts w:ascii="Times New Roman" w:hAnsi="Times New Roman"/>
                      <w:b w:val="0"/>
                      <w:sz w:val="16"/>
                      <w:szCs w:val="16"/>
                    </w:rPr>
                  </w:pPr>
                </w:p>
              </w:tc>
              <w:tc>
                <w:tcPr>
                  <w:tcW w:w="1887" w:type="dxa"/>
                  <w:vAlign w:val="center"/>
                </w:tcPr>
                <w:p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A620BC" w:rsidRDefault="00A620BC">
                  <w:pPr>
                    <w:pStyle w:val="TAH"/>
                    <w:rPr>
                      <w:rFonts w:ascii="Times New Roman" w:hAnsi="Times New Roman"/>
                      <w:b w:val="0"/>
                      <w:sz w:val="16"/>
                      <w:szCs w:val="16"/>
                      <w:lang w:eastAsia="zh-CN"/>
                    </w:rPr>
                  </w:pP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1</w:t>
                  </w: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2</w:t>
                  </w:r>
                </w:p>
              </w:tc>
            </w:tr>
            <w:tr w:rsidR="00A620BC">
              <w:trPr>
                <w:trHeight w:val="19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4</w:t>
                  </w:r>
                </w:p>
              </w:tc>
            </w:tr>
            <w:tr w:rsidR="00A620BC">
              <w:trPr>
                <w:trHeight w:val="215"/>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8</w:t>
                  </w:r>
                </w:p>
              </w:tc>
            </w:tr>
          </w:tbl>
          <w:p w:rsidR="00A620BC" w:rsidRDefault="00167695">
            <w:pPr>
              <w:pStyle w:val="afe"/>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rsidR="00A620BC" w:rsidRDefault="00167695">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CATT </w:t>
            </w:r>
            <w:r w:rsidR="00200F22">
              <w:rPr>
                <w:lang w:eastAsia="zh-CN"/>
              </w:rPr>
              <w:fldChar w:fldCharType="begin"/>
            </w:r>
            <w:r>
              <w:rPr>
                <w:lang w:eastAsia="zh-CN"/>
              </w:rPr>
              <w:instrText xml:space="preserve"> REF _Ref40540117 \r \h </w:instrText>
            </w:r>
            <w:r w:rsidR="00200F22">
              <w:rPr>
                <w:lang w:eastAsia="zh-CN"/>
              </w:rPr>
            </w:r>
            <w:r w:rsidR="00200F22">
              <w:rPr>
                <w:lang w:eastAsia="zh-CN"/>
              </w:rPr>
              <w:fldChar w:fldCharType="separate"/>
            </w:r>
            <w:r>
              <w:rPr>
                <w:lang w:eastAsia="zh-CN"/>
              </w:rPr>
              <w:t>[4]</w:t>
            </w:r>
            <w:r w:rsidR="00200F22">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A620BC" w:rsidRDefault="00167695">
            <w:pPr>
              <w:rPr>
                <w:lang w:eastAsia="zh-CN"/>
              </w:rPr>
            </w:pPr>
            <w:r>
              <w:t>                                                                                 </w:t>
            </w:r>
          </w:p>
          <w:tbl>
            <w:tblPr>
              <w:tblW w:w="4665" w:type="dxa"/>
              <w:jc w:val="center"/>
              <w:tblLayout w:type="fixed"/>
              <w:tblCellMar>
                <w:left w:w="0" w:type="dxa"/>
                <w:right w:w="0" w:type="dxa"/>
              </w:tblCellMar>
              <w:tblLook w:val="04A0"/>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lastRenderedPageBreak/>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spacing w:after="60"/>
              <w:rPr>
                <w:rFonts w:eastAsia="SimSun"/>
                <w:szCs w:val="22"/>
                <w:lang w:eastAsia="zh-CN"/>
              </w:rPr>
            </w:pPr>
          </w:p>
          <w:p w:rsidR="00A620BC" w:rsidRDefault="00167695">
            <w:pPr>
              <w:pStyle w:val="afe"/>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rsidR="00A620BC" w:rsidRDefault="00167695">
            <w:pPr>
              <w:pStyle w:val="afe"/>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A620BC" w:rsidRDefault="00167695">
            <w:pPr>
              <w:pStyle w:val="afe"/>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proofErr w:type="spellStart"/>
            <w:r>
              <w:lastRenderedPageBreak/>
              <w:t>MediaTek</w:t>
            </w:r>
            <w:proofErr w:type="spellEnd"/>
            <w:r w:rsidR="00200F22">
              <w:fldChar w:fldCharType="begin"/>
            </w:r>
            <w:r>
              <w:instrText xml:space="preserve"> REF _Ref40540124 \r \h </w:instrText>
            </w:r>
            <w:r w:rsidR="00200F22">
              <w:fldChar w:fldCharType="separate"/>
            </w:r>
            <w:r>
              <w:t>[5]</w:t>
            </w:r>
            <w:r w:rsidR="00200F22">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200F22">
            <w:pPr>
              <w:pStyle w:val="a9"/>
              <w:numPr>
                <w:ilvl w:val="0"/>
                <w:numId w:val="30"/>
              </w:numPr>
              <w:overflowPunct/>
              <w:autoSpaceDE/>
              <w:autoSpaceDN/>
              <w:adjustRightInd/>
              <w:spacing w:line="240" w:lineRule="auto"/>
              <w:textAlignment w:val="auto"/>
              <w:rPr>
                <w:rFonts w:ascii="Times New Roman" w:hAnsi="Times New Roman"/>
                <w:szCs w:val="20"/>
                <w:lang w:eastAsia="zh-CN"/>
              </w:rPr>
            </w:pPr>
            <w:fldSimple w:instr=" REF _Ref40351927 \h  \* MERGEFORMAT ">
              <w:r w:rsidR="00167695">
                <w:rPr>
                  <w:rFonts w:ascii="Times New Roman" w:hAnsi="Times New Roman"/>
                  <w:szCs w:val="20"/>
                </w:rPr>
                <w:t>Proposal 1: Confirm the working assumption for minimum time gap in RAN1 #100b.</w:t>
              </w:r>
            </w:fldSimple>
          </w:p>
          <w:p w:rsidR="00A620BC" w:rsidRDefault="00167695">
            <w:pPr>
              <w:numPr>
                <w:ilvl w:val="1"/>
                <w:numId w:val="30"/>
              </w:numPr>
              <w:overflowPunct/>
              <w:autoSpaceDE/>
              <w:autoSpaceDN/>
              <w:adjustRightInd/>
              <w:spacing w:after="0" w:line="240" w:lineRule="auto"/>
              <w:textAlignment w:val="auto"/>
            </w:pPr>
            <w:r>
              <w:t>The value of minimum time gap is decoupled with SCell dormancy indication.  </w:t>
            </w:r>
          </w:p>
          <w:p w:rsidR="00A620BC" w:rsidRDefault="00167695">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A620BC" w:rsidRDefault="00A620BC"/>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pStyle w:val="a9"/>
              <w:rPr>
                <w:rFonts w:ascii="Times New Roman" w:hAnsi="Times New Roman"/>
                <w:b/>
                <w:szCs w:val="20"/>
                <w:lang w:eastAsia="zh-CN"/>
              </w:rPr>
            </w:pPr>
          </w:p>
          <w:p w:rsidR="00A620BC" w:rsidRDefault="00200F22">
            <w:pPr>
              <w:pStyle w:val="a9"/>
              <w:numPr>
                <w:ilvl w:val="0"/>
                <w:numId w:val="31"/>
              </w:numPr>
              <w:overflowPunct/>
              <w:autoSpaceDE/>
              <w:autoSpaceDN/>
              <w:adjustRightInd/>
              <w:spacing w:line="240" w:lineRule="auto"/>
              <w:textAlignment w:val="auto"/>
              <w:rPr>
                <w:rFonts w:ascii="Times New Roman" w:hAnsi="Times New Roman"/>
                <w:szCs w:val="20"/>
                <w:lang w:eastAsia="zh-CN"/>
              </w:rPr>
            </w:pPr>
            <w:fldSimple w:instr=" REF _Ref40351947 \h  \* MERGEFORMAT ">
              <w:r w:rsidR="00167695">
                <w:rPr>
                  <w:rFonts w:ascii="Times New Roman" w:hAnsi="Times New Roman"/>
                  <w:szCs w:val="20"/>
                </w:rPr>
                <w:t>Proposal 2: DCI format 2_6 is not counted in the DCI size budget.</w:t>
              </w:r>
            </w:fldSimple>
          </w:p>
          <w:p w:rsidR="00A620BC" w:rsidRDefault="00200F22">
            <w:pPr>
              <w:pStyle w:val="afe"/>
              <w:numPr>
                <w:ilvl w:val="0"/>
                <w:numId w:val="31"/>
              </w:numPr>
              <w:spacing w:line="240" w:lineRule="auto"/>
              <w:contextualSpacing w:val="0"/>
              <w:rPr>
                <w:sz w:val="22"/>
                <w:lang w:eastAsia="zh-CN"/>
              </w:rPr>
            </w:pPr>
            <w:fldSimple w:instr=" REF _Ref40362466 \h  \* MERGEFORMAT ">
              <w:r w:rsidR="00167695">
                <w:rPr>
                  <w:szCs w:val="20"/>
                </w:rPr>
                <w:t>Proposal 3: Adopt the TP in TS 38.213 as follows (prior to).</w:t>
              </w:r>
            </w:fldSimple>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Intel </w:t>
            </w:r>
            <w:r w:rsidR="00200F22">
              <w:rPr>
                <w:lang w:eastAsia="zh-CN"/>
              </w:rPr>
              <w:fldChar w:fldCharType="begin"/>
            </w:r>
            <w:r>
              <w:rPr>
                <w:lang w:eastAsia="zh-CN"/>
              </w:rPr>
              <w:instrText xml:space="preserve"> REF _Ref40540132 \r \h </w:instrText>
            </w:r>
            <w:r w:rsidR="00200F22">
              <w:rPr>
                <w:lang w:eastAsia="zh-CN"/>
              </w:rPr>
            </w:r>
            <w:r w:rsidR="00200F22">
              <w:rPr>
                <w:lang w:eastAsia="zh-CN"/>
              </w:rPr>
              <w:fldChar w:fldCharType="separate"/>
            </w:r>
            <w:r>
              <w:rPr>
                <w:lang w:eastAsia="zh-CN"/>
              </w:rPr>
              <w:t>[6]</w:t>
            </w:r>
            <w:r w:rsidR="00200F22">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2"/>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rsidR="00A620BC" w:rsidRDefault="00167695">
            <w:pPr>
              <w:pStyle w:val="afe"/>
              <w:numPr>
                <w:ilvl w:val="0"/>
                <w:numId w:val="32"/>
              </w:numPr>
              <w:spacing w:line="240" w:lineRule="auto"/>
              <w:contextualSpacing w:val="0"/>
            </w:pPr>
            <w:r>
              <w:t>Proposal 2: Adopt the following TP</w:t>
            </w:r>
          </w:p>
          <w:p w:rsidR="00A620BC" w:rsidRDefault="00A620BC">
            <w:pPr>
              <w:spacing w:before="0"/>
            </w:pP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Samsung </w:t>
            </w:r>
            <w:r w:rsidR="00200F22">
              <w:rPr>
                <w:lang w:eastAsia="zh-CN"/>
              </w:rPr>
              <w:fldChar w:fldCharType="begin"/>
            </w:r>
            <w:r>
              <w:rPr>
                <w:lang w:eastAsia="zh-CN"/>
              </w:rPr>
              <w:instrText xml:space="preserve"> REF _Ref40540138 \r \h </w:instrText>
            </w:r>
            <w:r w:rsidR="00200F22">
              <w:rPr>
                <w:lang w:eastAsia="zh-CN"/>
              </w:rPr>
            </w:r>
            <w:r w:rsidR="00200F22">
              <w:rPr>
                <w:lang w:eastAsia="zh-CN"/>
              </w:rPr>
              <w:fldChar w:fldCharType="separate"/>
            </w:r>
            <w:r>
              <w:rPr>
                <w:lang w:eastAsia="zh-CN"/>
              </w:rPr>
              <w:t>[7]</w:t>
            </w:r>
            <w:r w:rsidR="00200F22">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24"/>
              </w:numPr>
              <w:spacing w:line="240" w:lineRule="auto"/>
              <w:contextualSpacing w:val="0"/>
            </w:pPr>
            <w:r>
              <w:t>Proposal #1: Confirm the working assumption for the values of the minimum time gap</w:t>
            </w:r>
          </w:p>
          <w:p w:rsidR="00A620BC" w:rsidRDefault="00167695">
            <w:pPr>
              <w:pStyle w:val="afe"/>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A620BC" w:rsidRDefault="00167695">
            <w:pPr>
              <w:pStyle w:val="afe"/>
              <w:numPr>
                <w:ilvl w:val="0"/>
                <w:numId w:val="24"/>
              </w:numPr>
              <w:spacing w:line="240" w:lineRule="auto"/>
              <w:contextualSpacing w:val="0"/>
            </w:pPr>
            <w:r>
              <w:t>Observation #2: There is no need for any specification impact with respect to monitor ‘RAR’ scheduled by a DCI format with a C-RNTI or an MCS-C-RNTI.</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NEC </w:t>
            </w:r>
            <w:r w:rsidR="00200F22">
              <w:rPr>
                <w:lang w:eastAsia="zh-CN"/>
              </w:rPr>
              <w:fldChar w:fldCharType="begin"/>
            </w:r>
            <w:r>
              <w:rPr>
                <w:lang w:eastAsia="zh-CN"/>
              </w:rPr>
              <w:instrText xml:space="preserve"> REF _Ref40540145 \r \h </w:instrText>
            </w:r>
            <w:r w:rsidR="00200F22">
              <w:rPr>
                <w:lang w:eastAsia="zh-CN"/>
              </w:rPr>
            </w:r>
            <w:r w:rsidR="00200F22">
              <w:rPr>
                <w:lang w:eastAsia="zh-CN"/>
              </w:rPr>
              <w:fldChar w:fldCharType="separate"/>
            </w:r>
            <w:r>
              <w:rPr>
                <w:lang w:eastAsia="zh-CN"/>
              </w:rPr>
              <w:t>[8]</w:t>
            </w:r>
            <w:r w:rsidR="00200F22">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lastRenderedPageBreak/>
              <w:t xml:space="preserve">CMCC </w:t>
            </w:r>
            <w:r w:rsidR="00200F22">
              <w:rPr>
                <w:lang w:eastAsia="zh-CN"/>
              </w:rPr>
              <w:fldChar w:fldCharType="begin"/>
            </w:r>
            <w:r>
              <w:rPr>
                <w:lang w:eastAsia="zh-CN"/>
              </w:rPr>
              <w:instrText xml:space="preserve"> REF _Ref40540152 \r \h </w:instrText>
            </w:r>
            <w:r w:rsidR="00200F22">
              <w:rPr>
                <w:lang w:eastAsia="zh-CN"/>
              </w:rPr>
            </w:r>
            <w:r w:rsidR="00200F22">
              <w:rPr>
                <w:lang w:eastAsia="zh-CN"/>
              </w:rPr>
              <w:fldChar w:fldCharType="separate"/>
            </w:r>
            <w:r>
              <w:rPr>
                <w:lang w:eastAsia="zh-CN"/>
              </w:rPr>
              <w:t>[9]</w:t>
            </w:r>
            <w:r w:rsidR="00200F22">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3"/>
              </w:numPr>
              <w:spacing w:line="240" w:lineRule="auto"/>
              <w:contextualSpacing w:val="0"/>
              <w:rPr>
                <w:lang w:eastAsia="zh-CN"/>
              </w:rPr>
            </w:pPr>
            <w:r>
              <w:rPr>
                <w:lang w:eastAsia="zh-CN"/>
              </w:rPr>
              <w:t>Proposal 1. Support to confirm the working assumption</w:t>
            </w:r>
          </w:p>
          <w:p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rsidR="00A620BC" w:rsidRDefault="00A620BC">
            <w:pPr>
              <w:spacing w:before="0" w:after="0"/>
              <w:ind w:firstLine="30"/>
              <w:rPr>
                <w:rFonts w:eastAsia="DengXian"/>
              </w:rPr>
            </w:pPr>
          </w:p>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24</w:t>
                  </w:r>
                </w:p>
              </w:tc>
            </w:tr>
          </w:tbl>
          <w:p w:rsidR="00A620BC" w:rsidRDefault="00167695">
            <w:pPr>
              <w:pStyle w:val="afe"/>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rsidR="00A620BC" w:rsidRDefault="00A620BC">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proofErr w:type="spellStart"/>
            <w:r>
              <w:rPr>
                <w:lang w:eastAsia="zh-CN"/>
              </w:rPr>
              <w:t>Spreadstrum</w:t>
            </w:r>
            <w:proofErr w:type="spellEnd"/>
            <w:r w:rsidR="00200F22">
              <w:rPr>
                <w:lang w:eastAsia="zh-CN"/>
              </w:rPr>
              <w:fldChar w:fldCharType="begin"/>
            </w:r>
            <w:r>
              <w:rPr>
                <w:lang w:eastAsia="zh-CN"/>
              </w:rPr>
              <w:instrText xml:space="preserve"> REF _Ref40540177 \r \h </w:instrText>
            </w:r>
            <w:r w:rsidR="00200F22">
              <w:rPr>
                <w:lang w:eastAsia="zh-CN"/>
              </w:rPr>
            </w:r>
            <w:r w:rsidR="00200F22">
              <w:rPr>
                <w:lang w:eastAsia="zh-CN"/>
              </w:rPr>
              <w:fldChar w:fldCharType="separate"/>
            </w:r>
            <w:r>
              <w:rPr>
                <w:lang w:eastAsia="zh-CN"/>
              </w:rPr>
              <w:t>[10]</w:t>
            </w:r>
            <w:r w:rsidR="00200F22">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3"/>
              </w:numPr>
              <w:spacing w:line="240" w:lineRule="auto"/>
              <w:contextualSpacing w:val="0"/>
            </w:pPr>
            <w:r>
              <w:t>Proposal 1: For P-CSI/L1-RSRP measurement/report, consider to adopt TP in Appendix 5.1.</w:t>
            </w:r>
          </w:p>
          <w:p w:rsidR="00A620BC" w:rsidRDefault="00167695">
            <w:pPr>
              <w:pStyle w:val="afe"/>
              <w:numPr>
                <w:ilvl w:val="0"/>
                <w:numId w:val="33"/>
              </w:numPr>
              <w:spacing w:line="240" w:lineRule="auto"/>
              <w:contextualSpacing w:val="0"/>
            </w:pPr>
            <w:r>
              <w:t>Proposal 2: To clarify the real starting of monitoring is the beginning of the 1st full “duration”</w:t>
            </w:r>
            <w:proofErr w:type="gramStart"/>
            <w:r>
              <w:t>,</w:t>
            </w:r>
            <w:proofErr w:type="gramEnd"/>
            <w:r>
              <w:t xml:space="preserve"> consider to adopt TP in Appendix 5.2.</w:t>
            </w:r>
          </w:p>
          <w:p w:rsidR="00A620BC" w:rsidRDefault="00167695">
            <w:pPr>
              <w:pStyle w:val="afe"/>
              <w:numPr>
                <w:ilvl w:val="0"/>
                <w:numId w:val="33"/>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val="en-GB"/>
              </w:rPr>
              <w:t xml:space="preserve">LG </w:t>
            </w:r>
            <w:r w:rsidR="00200F22">
              <w:rPr>
                <w:lang w:val="en-GB"/>
              </w:rPr>
              <w:fldChar w:fldCharType="begin"/>
            </w:r>
            <w:r>
              <w:rPr>
                <w:lang w:val="en-GB"/>
              </w:rPr>
              <w:instrText xml:space="preserve"> REF _Ref40540184 \r \h </w:instrText>
            </w:r>
            <w:r w:rsidR="00200F22">
              <w:rPr>
                <w:lang w:val="en-GB"/>
              </w:rPr>
            </w:r>
            <w:r w:rsidR="00200F22">
              <w:rPr>
                <w:lang w:val="en-GB"/>
              </w:rPr>
              <w:fldChar w:fldCharType="separate"/>
            </w:r>
            <w:r>
              <w:rPr>
                <w:lang w:val="en-GB"/>
              </w:rPr>
              <w:t>[11]</w:t>
            </w:r>
            <w:r w:rsidR="00200F22">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4"/>
              </w:numPr>
              <w:spacing w:line="240" w:lineRule="auto"/>
              <w:contextualSpacing w:val="0"/>
            </w:pPr>
            <w:r>
              <w:t>Proposal 1: At least for CFRA, the SS set related to BFR procedure has a higher priority than SS set to be monitored for DCI format 2_6.</w:t>
            </w:r>
          </w:p>
          <w:p w:rsidR="00A620BC" w:rsidRDefault="00167695">
            <w:pPr>
              <w:pStyle w:val="afe"/>
              <w:numPr>
                <w:ilvl w:val="0"/>
                <w:numId w:val="34"/>
              </w:numPr>
              <w:spacing w:line="240" w:lineRule="auto"/>
              <w:contextualSpacing w:val="0"/>
            </w:pPr>
            <w:r>
              <w:t>Proposal 2: The monitoring occasion which has at least one actually monitored candidate is regarded as a valid monitoring occasion.</w:t>
            </w:r>
          </w:p>
          <w:p w:rsidR="00A620BC" w:rsidRDefault="00167695">
            <w:pPr>
              <w:pStyle w:val="afe"/>
              <w:numPr>
                <w:ilvl w:val="0"/>
                <w:numId w:val="34"/>
              </w:numPr>
              <w:spacing w:line="240" w:lineRule="auto"/>
              <w:contextualSpacing w:val="0"/>
            </w:pPr>
            <w:r>
              <w:t>Proposal 3: A UE monitors DCI format 2_6 in the first available full duration within a monitoring window.</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OPPO </w:t>
            </w:r>
            <w:r w:rsidR="00200F22">
              <w:rPr>
                <w:lang w:eastAsia="zh-CN"/>
              </w:rPr>
              <w:fldChar w:fldCharType="begin"/>
            </w:r>
            <w:r>
              <w:rPr>
                <w:lang w:eastAsia="zh-CN"/>
              </w:rPr>
              <w:instrText xml:space="preserve"> REF _Ref40540191 \r \h </w:instrText>
            </w:r>
            <w:r w:rsidR="00200F22">
              <w:rPr>
                <w:lang w:eastAsia="zh-CN"/>
              </w:rPr>
            </w:r>
            <w:r w:rsidR="00200F22">
              <w:rPr>
                <w:lang w:eastAsia="zh-CN"/>
              </w:rPr>
              <w:fldChar w:fldCharType="separate"/>
            </w:r>
            <w:r>
              <w:rPr>
                <w:lang w:eastAsia="zh-CN"/>
              </w:rPr>
              <w:t>[12]</w:t>
            </w:r>
            <w:r w:rsidR="00200F22">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5"/>
              </w:numPr>
            </w:pPr>
            <w:r>
              <w:t>Proposal 1: Confirm the working assumption.</w:t>
            </w:r>
          </w:p>
          <w:p w:rsidR="00A620BC" w:rsidRDefault="00167695">
            <w:pPr>
              <w:pStyle w:val="afe"/>
              <w:numPr>
                <w:ilvl w:val="1"/>
                <w:numId w:val="35"/>
              </w:numPr>
            </w:pPr>
            <w:r>
              <w:t xml:space="preserve">The value of minimum time gap is decoupled with SCell dormancy indication.  </w:t>
            </w:r>
          </w:p>
          <w:p w:rsidR="00A620BC" w:rsidRDefault="00167695">
            <w:pPr>
              <w:pStyle w:val="afe"/>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167695">
            <w:pPr>
              <w:pStyle w:val="afe"/>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proofErr w:type="spellStart"/>
            <w:r>
              <w:rPr>
                <w:lang w:eastAsia="zh-CN"/>
              </w:rPr>
              <w:t>AsusTek</w:t>
            </w:r>
            <w:proofErr w:type="spellEnd"/>
            <w:r w:rsidR="00200F22">
              <w:rPr>
                <w:lang w:eastAsia="zh-CN"/>
              </w:rPr>
              <w:fldChar w:fldCharType="begin"/>
            </w:r>
            <w:r>
              <w:rPr>
                <w:lang w:eastAsia="zh-CN"/>
              </w:rPr>
              <w:instrText xml:space="preserve"> REF _Ref40540195 \r \h </w:instrText>
            </w:r>
            <w:r w:rsidR="00200F22">
              <w:rPr>
                <w:lang w:eastAsia="zh-CN"/>
              </w:rPr>
            </w:r>
            <w:r w:rsidR="00200F22">
              <w:rPr>
                <w:lang w:eastAsia="zh-CN"/>
              </w:rPr>
              <w:fldChar w:fldCharType="separate"/>
            </w:r>
            <w:r>
              <w:rPr>
                <w:lang w:eastAsia="zh-CN"/>
              </w:rPr>
              <w:t>[13]</w:t>
            </w:r>
            <w:r w:rsidR="00200F22">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6"/>
              </w:numPr>
              <w:spacing w:line="240" w:lineRule="auto"/>
              <w:contextualSpacing w:val="0"/>
            </w:pPr>
            <w:r>
              <w:t>Proposal: RAN1 adopts either TP1 or TP2 to avoid discrepancy on interaction between PHY and MAC on wake up indication</w:t>
            </w:r>
          </w:p>
        </w:tc>
      </w:tr>
      <w:tr w:rsidR="00A620BC">
        <w:tc>
          <w:tcPr>
            <w:tcW w:w="1701" w:type="dxa"/>
          </w:tcPr>
          <w:p w:rsidR="00A620BC" w:rsidRDefault="00167695">
            <w:pPr>
              <w:jc w:val="left"/>
              <w:rPr>
                <w:lang w:eastAsia="zh-CN"/>
              </w:rPr>
            </w:pPr>
            <w:r>
              <w:rPr>
                <w:lang w:eastAsia="zh-CN"/>
              </w:rPr>
              <w:lastRenderedPageBreak/>
              <w:t xml:space="preserve">Ericsson </w:t>
            </w:r>
            <w:r w:rsidR="00200F22">
              <w:rPr>
                <w:lang w:eastAsia="zh-CN"/>
              </w:rPr>
              <w:fldChar w:fldCharType="begin"/>
            </w:r>
            <w:r>
              <w:rPr>
                <w:lang w:eastAsia="zh-CN"/>
              </w:rPr>
              <w:instrText xml:space="preserve"> REF _Ref40540202 \r \h </w:instrText>
            </w:r>
            <w:r w:rsidR="00200F22">
              <w:rPr>
                <w:lang w:eastAsia="zh-CN"/>
              </w:rPr>
            </w:r>
            <w:r w:rsidR="00200F22">
              <w:rPr>
                <w:lang w:eastAsia="zh-CN"/>
              </w:rPr>
              <w:fldChar w:fldCharType="separate"/>
            </w:r>
            <w:r>
              <w:rPr>
                <w:lang w:eastAsia="zh-CN"/>
              </w:rPr>
              <w:t>[14]</w:t>
            </w:r>
            <w:r w:rsidR="00200F22">
              <w:rPr>
                <w:lang w:eastAsia="zh-CN"/>
              </w:rPr>
              <w:fldChar w:fldCharType="end"/>
            </w:r>
          </w:p>
        </w:tc>
        <w:tc>
          <w:tcPr>
            <w:tcW w:w="8364" w:type="dxa"/>
          </w:tcPr>
          <w:p w:rsidR="00A620BC" w:rsidRDefault="00167695">
            <w:pPr>
              <w:pStyle w:val="afe"/>
              <w:numPr>
                <w:ilvl w:val="0"/>
                <w:numId w:val="36"/>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rsidR="00A620BC" w:rsidRDefault="00167695">
            <w:pPr>
              <w:pStyle w:val="afe"/>
              <w:numPr>
                <w:ilvl w:val="0"/>
                <w:numId w:val="36"/>
              </w:numPr>
              <w:spacing w:line="240" w:lineRule="auto"/>
              <w:contextualSpacing w:val="0"/>
            </w:pPr>
            <w:r>
              <w:t>Proposal 2</w:t>
            </w:r>
            <w:r>
              <w:tab/>
              <w:t>RAN1 to provide the following response to RAN2 LS (R1-2003260)</w:t>
            </w:r>
          </w:p>
          <w:p w:rsidR="00A620BC" w:rsidRDefault="00167695">
            <w:pPr>
              <w:pStyle w:val="afe"/>
              <w:numPr>
                <w:ilvl w:val="1"/>
                <w:numId w:val="36"/>
              </w:numPr>
              <w:spacing w:line="240" w:lineRule="auto"/>
              <w:contextualSpacing w:val="0"/>
            </w:pPr>
            <w:r>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rsidR="00A620BC" w:rsidRDefault="00167695">
            <w:pPr>
              <w:pStyle w:val="afe"/>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rsidR="00A620BC" w:rsidRDefault="00167695">
            <w:pPr>
              <w:pStyle w:val="afe"/>
              <w:numPr>
                <w:ilvl w:val="0"/>
                <w:numId w:val="36"/>
              </w:numPr>
              <w:spacing w:line="240" w:lineRule="auto"/>
              <w:contextualSpacing w:val="0"/>
            </w:pPr>
            <w:r>
              <w:t>Proposal 4</w:t>
            </w:r>
            <w:r>
              <w:tab/>
              <w:t>DCI sizes in the budget calculation are counted separately for the cases of within Active time and outside Active time.</w:t>
            </w:r>
          </w:p>
          <w:p w:rsidR="00A620BC" w:rsidRDefault="00167695">
            <w:pPr>
              <w:pStyle w:val="afe"/>
              <w:numPr>
                <w:ilvl w:val="0"/>
                <w:numId w:val="36"/>
              </w:numPr>
              <w:spacing w:line="240" w:lineRule="auto"/>
              <w:contextualSpacing w:val="0"/>
            </w:pPr>
            <w:r>
              <w:t>Proposal 5</w:t>
            </w:r>
            <w:r>
              <w:tab/>
              <w:t xml:space="preserve">Adopt TP1 for 38.212 </w:t>
            </w:r>
            <w:proofErr w:type="spellStart"/>
            <w:r>
              <w:t>subclause</w:t>
            </w:r>
            <w:proofErr w:type="spellEnd"/>
            <w:r>
              <w:t xml:space="preserve"> 7.3.1.0 DCI sizes in the budget calculation are counted separately for the cases of within Active time and outside Active time.</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sz w:val="22"/>
                <w:szCs w:val="22"/>
              </w:rPr>
            </w:pPr>
            <w:r>
              <w:rPr>
                <w:lang w:eastAsia="zh-CN"/>
              </w:rPr>
              <w:t xml:space="preserve">NTT </w:t>
            </w:r>
            <w:proofErr w:type="spellStart"/>
            <w:r>
              <w:rPr>
                <w:lang w:eastAsia="zh-CN"/>
              </w:rPr>
              <w:t>DoCoMo</w:t>
            </w:r>
            <w:proofErr w:type="spellEnd"/>
            <w:r>
              <w:rPr>
                <w:lang w:eastAsia="zh-CN"/>
              </w:rPr>
              <w:t xml:space="preserve"> </w:t>
            </w:r>
            <w:r w:rsidR="00200F22">
              <w:fldChar w:fldCharType="begin"/>
            </w:r>
            <w:r>
              <w:rPr>
                <w:lang w:eastAsia="zh-CN"/>
              </w:rPr>
              <w:instrText xml:space="preserve"> REF _Ref40540208 \r \h </w:instrText>
            </w:r>
            <w:r w:rsidR="00200F22">
              <w:fldChar w:fldCharType="separate"/>
            </w:r>
            <w:r>
              <w:rPr>
                <w:lang w:eastAsia="zh-CN"/>
              </w:rPr>
              <w:t>[15]</w:t>
            </w:r>
            <w:r w:rsidR="00200F22">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rsidP="007834F9">
            <w:pPr>
              <w:pStyle w:val="afe"/>
              <w:numPr>
                <w:ilvl w:val="0"/>
                <w:numId w:val="37"/>
              </w:numPr>
              <w:spacing w:afterLines="5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5</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9</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18</w:t>
                  </w:r>
                </w:p>
              </w:tc>
            </w:tr>
          </w:tbl>
          <w:p w:rsidR="00A620BC" w:rsidRDefault="00A620BC">
            <w:pPr>
              <w:tabs>
                <w:tab w:val="left" w:pos="1440"/>
              </w:tabs>
            </w:pPr>
          </w:p>
        </w:tc>
      </w:tr>
      <w:tr w:rsidR="00A620BC">
        <w:tc>
          <w:tcPr>
            <w:tcW w:w="1701" w:type="dxa"/>
          </w:tcPr>
          <w:p w:rsidR="00A620BC" w:rsidRDefault="00167695">
            <w:pPr>
              <w:rPr>
                <w:lang w:eastAsia="zh-CN"/>
              </w:rPr>
            </w:pPr>
            <w:r>
              <w:rPr>
                <w:lang w:eastAsia="zh-CN"/>
              </w:rPr>
              <w:t>Qualcomm</w:t>
            </w:r>
            <w:r w:rsidR="00200F22">
              <w:fldChar w:fldCharType="begin"/>
            </w:r>
            <w:r>
              <w:rPr>
                <w:lang w:eastAsia="zh-CN"/>
              </w:rPr>
              <w:instrText xml:space="preserve"> REF _Ref40540217 \r \h </w:instrText>
            </w:r>
            <w:r w:rsidR="00200F22">
              <w:fldChar w:fldCharType="separate"/>
            </w:r>
            <w:r>
              <w:rPr>
                <w:lang w:eastAsia="zh-CN"/>
              </w:rPr>
              <w:t>[16]</w:t>
            </w:r>
            <w:r w:rsidR="00200F22">
              <w:fldChar w:fldCharType="end"/>
            </w:r>
          </w:p>
        </w:tc>
        <w:tc>
          <w:tcPr>
            <w:tcW w:w="8364" w:type="dxa"/>
          </w:tcPr>
          <w:p w:rsidR="00A620BC" w:rsidRDefault="00167695">
            <w:pPr>
              <w:pStyle w:val="afe"/>
              <w:numPr>
                <w:ilvl w:val="0"/>
                <w:numId w:val="37"/>
              </w:numPr>
              <w:spacing w:line="240" w:lineRule="auto"/>
              <w:contextualSpacing w:val="0"/>
            </w:pPr>
            <w:r>
              <w:t xml:space="preserve">Proposal 1: For consistency, the lower set of values for the minimum time gap should not be smaller than the Z values (i.e., {1, 1, 2, </w:t>
            </w:r>
            <w:proofErr w:type="gramStart"/>
            <w:r>
              <w:t>2</w:t>
            </w:r>
            <w:proofErr w:type="gramEnd"/>
            <w:r>
              <w:t>}) for the application delay of the minimum scheduling offset restriction.</w:t>
            </w:r>
          </w:p>
          <w:p w:rsidR="00A620BC" w:rsidRDefault="00167695">
            <w:pPr>
              <w:pStyle w:val="afe"/>
              <w:numPr>
                <w:ilvl w:val="0"/>
                <w:numId w:val="37"/>
              </w:numPr>
              <w:spacing w:line="240" w:lineRule="auto"/>
              <w:contextualSpacing w:val="0"/>
            </w:pPr>
            <w:r>
              <w:t>Proposal 2: For the reported UE capability on the minimum time gap, the following sets of values can be considered:</w:t>
            </w:r>
          </w:p>
          <w:p w:rsidR="00A620BC" w:rsidRDefault="00167695">
            <w:pPr>
              <w:pStyle w:val="afe"/>
              <w:numPr>
                <w:ilvl w:val="1"/>
                <w:numId w:val="37"/>
              </w:numPr>
              <w:spacing w:line="240" w:lineRule="auto"/>
              <w:contextualSpacing w:val="0"/>
              <w:rPr>
                <w:bCs/>
              </w:rPr>
            </w:pPr>
            <w:r>
              <w:rPr>
                <w:bCs/>
              </w:rPr>
              <w:t>SCS 15kHz: {1, 3} slots</w:t>
            </w:r>
          </w:p>
          <w:p w:rsidR="00A620BC" w:rsidRDefault="00167695">
            <w:pPr>
              <w:pStyle w:val="afe"/>
              <w:numPr>
                <w:ilvl w:val="1"/>
                <w:numId w:val="37"/>
              </w:numPr>
              <w:spacing w:line="240" w:lineRule="auto"/>
              <w:contextualSpacing w:val="0"/>
              <w:rPr>
                <w:bCs/>
              </w:rPr>
            </w:pPr>
            <w:r>
              <w:rPr>
                <w:bCs/>
              </w:rPr>
              <w:t>SCS 30kHz: {2, 6} slots</w:t>
            </w:r>
          </w:p>
          <w:p w:rsidR="00A620BC" w:rsidRDefault="00167695">
            <w:pPr>
              <w:pStyle w:val="afe"/>
              <w:numPr>
                <w:ilvl w:val="1"/>
                <w:numId w:val="37"/>
              </w:numPr>
              <w:spacing w:line="240" w:lineRule="auto"/>
              <w:contextualSpacing w:val="0"/>
              <w:rPr>
                <w:bCs/>
              </w:rPr>
            </w:pPr>
            <w:r>
              <w:rPr>
                <w:bCs/>
              </w:rPr>
              <w:t>SCS 60kHz: {3, 12} slots</w:t>
            </w:r>
          </w:p>
          <w:p w:rsidR="00A620BC" w:rsidRDefault="00167695">
            <w:pPr>
              <w:pStyle w:val="afe"/>
              <w:numPr>
                <w:ilvl w:val="1"/>
                <w:numId w:val="37"/>
              </w:numPr>
              <w:spacing w:line="240" w:lineRule="auto"/>
              <w:contextualSpacing w:val="0"/>
              <w:rPr>
                <w:bCs/>
              </w:rPr>
            </w:pPr>
            <w:r>
              <w:rPr>
                <w:bCs/>
              </w:rPr>
              <w:t>SCS 120kHz: {6, 24} slots</w:t>
            </w:r>
          </w:p>
          <w:p w:rsidR="00A620BC" w:rsidRDefault="00167695">
            <w:pPr>
              <w:pStyle w:val="afe"/>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A620BC" w:rsidRDefault="00167695">
            <w:pPr>
              <w:pStyle w:val="afe"/>
              <w:numPr>
                <w:ilvl w:val="0"/>
                <w:numId w:val="37"/>
              </w:numPr>
              <w:spacing w:line="240" w:lineRule="auto"/>
              <w:contextualSpacing w:val="0"/>
            </w:pPr>
            <w:r>
              <w:t>Proposal 4: For the aggregation level and the number of PDCCH candidates for DCI format 2_6, reuse those for DCI format 2_0.</w:t>
            </w:r>
          </w:p>
          <w:p w:rsidR="00A620BC" w:rsidRDefault="00167695">
            <w:pPr>
              <w:pStyle w:val="afe"/>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A620BC">
        <w:tc>
          <w:tcPr>
            <w:tcW w:w="1701" w:type="dxa"/>
          </w:tcPr>
          <w:p w:rsidR="00A620BC" w:rsidRDefault="00167695">
            <w:pPr>
              <w:rPr>
                <w:lang w:eastAsia="zh-CN"/>
              </w:rPr>
            </w:pPr>
            <w:r>
              <w:rPr>
                <w:rFonts w:hint="eastAsia"/>
                <w:lang w:eastAsia="zh-CN"/>
              </w:rPr>
              <w:t>Nokia</w:t>
            </w:r>
            <w:r>
              <w:t xml:space="preserve">, NSB </w:t>
            </w:r>
            <w:r w:rsidR="00200F22">
              <w:fldChar w:fldCharType="begin"/>
            </w:r>
            <w:r>
              <w:instrText xml:space="preserve"> REF _Ref40540224 \r \h </w:instrText>
            </w:r>
            <w:r w:rsidR="00200F22">
              <w:fldChar w:fldCharType="separate"/>
            </w:r>
            <w:r>
              <w:t>[17]</w:t>
            </w:r>
            <w:r w:rsidR="00200F22">
              <w:fldChar w:fldCharType="end"/>
            </w:r>
          </w:p>
        </w:tc>
        <w:tc>
          <w:tcPr>
            <w:tcW w:w="8364" w:type="dxa"/>
          </w:tcPr>
          <w:p w:rsidR="00A620BC" w:rsidRDefault="00167695">
            <w:pPr>
              <w:pStyle w:val="afe"/>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rsidR="00A620BC" w:rsidRDefault="00167695">
            <w:pPr>
              <w:pStyle w:val="afe"/>
              <w:numPr>
                <w:ilvl w:val="0"/>
                <w:numId w:val="38"/>
              </w:numPr>
              <w:spacing w:line="240" w:lineRule="auto"/>
              <w:contextualSpacing w:val="0"/>
            </w:pPr>
            <w:r>
              <w:lastRenderedPageBreak/>
              <w:t xml:space="preserve">Proposal 2: Send </w:t>
            </w:r>
            <w:proofErr w:type="gramStart"/>
            <w:r>
              <w:t>a LS</w:t>
            </w:r>
            <w:proofErr w:type="gramEnd"/>
            <w:r>
              <w:t xml:space="preserve">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rsidR="00A620BC" w:rsidRDefault="00A620BC">
            <w:pPr>
              <w:rPr>
                <w:iCs/>
              </w:rPr>
            </w:pPr>
          </w:p>
          <w:p w:rsidR="00A620BC" w:rsidRDefault="00167695">
            <w:pPr>
              <w:pStyle w:val="afe"/>
              <w:numPr>
                <w:ilvl w:val="0"/>
                <w:numId w:val="38"/>
              </w:numPr>
              <w:spacing w:line="240" w:lineRule="auto"/>
              <w:contextualSpacing w:val="0"/>
            </w:pPr>
            <w:r>
              <w:t xml:space="preserve">Proposal 3: Confirm the working assumption take in the RAN1#100bis-e: </w:t>
            </w:r>
          </w:p>
          <w:p w:rsidR="00A620BC" w:rsidRDefault="00167695">
            <w:pPr>
              <w:spacing w:line="252" w:lineRule="auto"/>
              <w:rPr>
                <w:highlight w:val="darkYellow"/>
                <w:lang w:eastAsia="zh-CN"/>
              </w:rPr>
            </w:pPr>
            <w:r>
              <w:rPr>
                <w:highlight w:val="darkYellow"/>
              </w:rPr>
              <w:t>working assumption:</w:t>
            </w:r>
          </w:p>
          <w:p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rsidR="00A620BC" w:rsidRDefault="00167695">
            <w:pPr>
              <w:rPr>
                <w:rFonts w:eastAsia="DengXian"/>
              </w:rPr>
            </w:pPr>
            <w:r>
              <w:rPr>
                <w:rFonts w:ascii="Book Antiqua" w:hAnsi="Book Antiqua"/>
              </w:rPr>
              <w:t> </w:t>
            </w:r>
          </w:p>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24</w:t>
                  </w:r>
                </w:p>
              </w:tc>
            </w:tr>
          </w:tbl>
          <w:p w:rsidR="00A620BC" w:rsidRDefault="00A620BC">
            <w:pPr>
              <w:rPr>
                <w:lang w:eastAsia="zh-CN"/>
              </w:rPr>
            </w:pPr>
          </w:p>
        </w:tc>
      </w:tr>
    </w:tbl>
    <w:p w:rsidR="00A620BC" w:rsidRDefault="00A620BC">
      <w:pPr>
        <w:rPr>
          <w:b/>
          <w:sz w:val="22"/>
          <w:szCs w:val="22"/>
          <w:highlight w:val="yellow"/>
          <w:lang w:eastAsia="zh-CN"/>
        </w:rPr>
      </w:pPr>
    </w:p>
    <w:p w:rsidR="00A620BC" w:rsidRDefault="00A620BC">
      <w:pPr>
        <w:rPr>
          <w:sz w:val="22"/>
          <w:szCs w:val="22"/>
          <w:lang w:eastAsia="zh-CN"/>
        </w:rPr>
      </w:pPr>
    </w:p>
    <w:p w:rsidR="00A620BC" w:rsidRDefault="00167695">
      <w:pPr>
        <w:pStyle w:val="1"/>
      </w:pPr>
      <w:r>
        <w:t>Reference</w:t>
      </w:r>
    </w:p>
    <w:p w:rsidR="00A620BC" w:rsidRDefault="00A620BC"/>
    <w:p w:rsidR="00A620BC" w:rsidRDefault="00167695">
      <w:pPr>
        <w:pStyle w:val="afe"/>
        <w:numPr>
          <w:ilvl w:val="0"/>
          <w:numId w:val="40"/>
        </w:numPr>
      </w:pPr>
      <w:bookmarkStart w:id="13" w:name="_Ref40540095"/>
      <w:r>
        <w:t>R1-2003403</w:t>
      </w:r>
      <w:r>
        <w:tab/>
      </w:r>
      <w:r>
        <w:tab/>
        <w:t>Maintenance of PDCCH-based power saving signal</w:t>
      </w:r>
      <w:r>
        <w:tab/>
        <w:t>vivo</w:t>
      </w:r>
      <w:bookmarkEnd w:id="13"/>
    </w:p>
    <w:p w:rsidR="00A620BC" w:rsidRDefault="00167695">
      <w:pPr>
        <w:pStyle w:val="afe"/>
        <w:numPr>
          <w:ilvl w:val="0"/>
          <w:numId w:val="40"/>
        </w:numPr>
      </w:pPr>
      <w:r>
        <w:t>R1-2003486</w:t>
      </w:r>
      <w:r>
        <w:tab/>
      </w:r>
      <w:r>
        <w:tab/>
        <w:t>Remaining issues on WUS PDCCH</w:t>
      </w:r>
      <w:r>
        <w:tab/>
        <w:t>ZTE</w:t>
      </w:r>
    </w:p>
    <w:p w:rsidR="00A620BC" w:rsidRDefault="00167695">
      <w:pPr>
        <w:pStyle w:val="afe"/>
        <w:numPr>
          <w:ilvl w:val="0"/>
          <w:numId w:val="40"/>
        </w:numPr>
      </w:pPr>
      <w:bookmarkStart w:id="14" w:name="_Ref40540111"/>
      <w:r>
        <w:t>R1-2003518</w:t>
      </w:r>
      <w:r>
        <w:tab/>
      </w:r>
      <w:r>
        <w:tab/>
        <w:t>Remaining issues on PDCCH based power saving</w:t>
      </w:r>
      <w:r>
        <w:tab/>
        <w:t xml:space="preserve">Huawei, </w:t>
      </w:r>
      <w:proofErr w:type="spellStart"/>
      <w:r>
        <w:t>HiSilicon</w:t>
      </w:r>
      <w:bookmarkEnd w:id="14"/>
      <w:proofErr w:type="spellEnd"/>
    </w:p>
    <w:p w:rsidR="00A620BC" w:rsidRDefault="00167695">
      <w:pPr>
        <w:pStyle w:val="afe"/>
        <w:numPr>
          <w:ilvl w:val="0"/>
          <w:numId w:val="40"/>
        </w:numPr>
      </w:pPr>
      <w:bookmarkStart w:id="15" w:name="_Ref40540117"/>
      <w:r>
        <w:t>R1-2003630</w:t>
      </w:r>
      <w:r>
        <w:tab/>
      </w:r>
      <w:r>
        <w:tab/>
        <w:t>Remaining issues on the Power Saving Signals/Channels</w:t>
      </w:r>
      <w:r>
        <w:tab/>
        <w:t>CATT</w:t>
      </w:r>
      <w:bookmarkEnd w:id="15"/>
    </w:p>
    <w:p w:rsidR="00A620BC" w:rsidRDefault="00167695">
      <w:pPr>
        <w:pStyle w:val="afe"/>
        <w:numPr>
          <w:ilvl w:val="0"/>
          <w:numId w:val="40"/>
        </w:numPr>
      </w:pPr>
      <w:bookmarkStart w:id="16" w:name="_Ref40540124"/>
      <w:r>
        <w:t>R1-2003664</w:t>
      </w:r>
      <w:r>
        <w:tab/>
      </w:r>
      <w:r>
        <w:tab/>
        <w:t>Remaining issues on PDCCH-based power saving signal</w:t>
      </w:r>
      <w:r>
        <w:tab/>
      </w:r>
      <w:proofErr w:type="spellStart"/>
      <w:r>
        <w:t>MediaTek</w:t>
      </w:r>
      <w:proofErr w:type="spellEnd"/>
      <w:r>
        <w:t xml:space="preserve"> Inc.</w:t>
      </w:r>
      <w:bookmarkEnd w:id="16"/>
    </w:p>
    <w:p w:rsidR="00A620BC" w:rsidRDefault="00167695">
      <w:pPr>
        <w:pStyle w:val="afe"/>
        <w:numPr>
          <w:ilvl w:val="0"/>
          <w:numId w:val="40"/>
        </w:numPr>
      </w:pPr>
      <w:bookmarkStart w:id="17" w:name="_Ref40540132"/>
      <w:r>
        <w:t>R1-2003745</w:t>
      </w:r>
      <w:r>
        <w:tab/>
      </w:r>
      <w:r>
        <w:tab/>
        <w:t>Remaining details of PDCCH-based power saving signal/channel</w:t>
      </w:r>
      <w:r>
        <w:tab/>
        <w:t>Intel Corporation</w:t>
      </w:r>
      <w:bookmarkEnd w:id="17"/>
    </w:p>
    <w:p w:rsidR="00A620BC" w:rsidRDefault="00167695">
      <w:pPr>
        <w:pStyle w:val="afe"/>
        <w:numPr>
          <w:ilvl w:val="0"/>
          <w:numId w:val="40"/>
        </w:numPr>
      </w:pPr>
      <w:bookmarkStart w:id="18" w:name="_Ref40540138"/>
      <w:r>
        <w:t>R1-2003884</w:t>
      </w:r>
      <w:r>
        <w:tab/>
      </w:r>
      <w:r>
        <w:tab/>
        <w:t>Remaining issues for PDCCH-based power saving signal</w:t>
      </w:r>
      <w:r>
        <w:tab/>
        <w:t>Samsung</w:t>
      </w:r>
      <w:bookmarkEnd w:id="18"/>
    </w:p>
    <w:p w:rsidR="00A620BC" w:rsidRDefault="00167695">
      <w:pPr>
        <w:pStyle w:val="afe"/>
        <w:numPr>
          <w:ilvl w:val="0"/>
          <w:numId w:val="40"/>
        </w:numPr>
      </w:pPr>
      <w:bookmarkStart w:id="19" w:name="_Ref40540145"/>
      <w:r>
        <w:t>R1-2003924</w:t>
      </w:r>
      <w:r>
        <w:tab/>
      </w:r>
      <w:r>
        <w:tab/>
        <w:t>TP for further alignment with RAN2 specifications</w:t>
      </w:r>
      <w:r>
        <w:tab/>
        <w:t>NEC</w:t>
      </w:r>
      <w:bookmarkEnd w:id="19"/>
    </w:p>
    <w:p w:rsidR="00A620BC" w:rsidRDefault="00167695">
      <w:pPr>
        <w:pStyle w:val="afe"/>
        <w:numPr>
          <w:ilvl w:val="0"/>
          <w:numId w:val="40"/>
        </w:numPr>
      </w:pPr>
      <w:bookmarkStart w:id="20" w:name="_Ref40540152"/>
      <w:r>
        <w:t>R1-2003957</w:t>
      </w:r>
      <w:r>
        <w:tab/>
      </w:r>
      <w:r>
        <w:tab/>
        <w:t>Remaining issues on power saving signal/channel</w:t>
      </w:r>
      <w:r>
        <w:tab/>
        <w:t>CMCC</w:t>
      </w:r>
      <w:bookmarkEnd w:id="20"/>
    </w:p>
    <w:p w:rsidR="00A620BC" w:rsidRDefault="00167695">
      <w:pPr>
        <w:pStyle w:val="afe"/>
        <w:numPr>
          <w:ilvl w:val="0"/>
          <w:numId w:val="40"/>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rsidR="00A620BC" w:rsidRDefault="00167695">
      <w:pPr>
        <w:pStyle w:val="afe"/>
        <w:numPr>
          <w:ilvl w:val="0"/>
          <w:numId w:val="40"/>
        </w:numPr>
      </w:pPr>
      <w:bookmarkStart w:id="22" w:name="_Ref40540184"/>
      <w:r>
        <w:t>R1-2004025</w:t>
      </w:r>
      <w:r>
        <w:tab/>
      </w:r>
      <w:r>
        <w:tab/>
        <w:t>Remaining issues on PDCCH-based power saving signal/channel</w:t>
      </w:r>
      <w:r>
        <w:tab/>
        <w:t>LG Electronics</w:t>
      </w:r>
      <w:bookmarkEnd w:id="22"/>
    </w:p>
    <w:p w:rsidR="00A620BC" w:rsidRDefault="00167695">
      <w:pPr>
        <w:pStyle w:val="afe"/>
        <w:numPr>
          <w:ilvl w:val="0"/>
          <w:numId w:val="40"/>
        </w:numPr>
      </w:pPr>
      <w:bookmarkStart w:id="23" w:name="_Ref40540191"/>
      <w:r>
        <w:t>R1-2004101</w:t>
      </w:r>
      <w:r>
        <w:tab/>
      </w:r>
      <w:r>
        <w:tab/>
        <w:t>Remaining issues for Power saving signal</w:t>
      </w:r>
      <w:r>
        <w:tab/>
        <w:t>OPPO</w:t>
      </w:r>
      <w:bookmarkEnd w:id="23"/>
    </w:p>
    <w:p w:rsidR="00A620BC" w:rsidRDefault="00167695">
      <w:pPr>
        <w:pStyle w:val="afe"/>
        <w:numPr>
          <w:ilvl w:val="0"/>
          <w:numId w:val="40"/>
        </w:numPr>
      </w:pPr>
      <w:bookmarkStart w:id="24" w:name="_Ref40540195"/>
      <w:r>
        <w:t>R1-2004320</w:t>
      </w:r>
      <w:r>
        <w:tab/>
      </w:r>
      <w:r>
        <w:tab/>
        <w:t>Wake up indication for ON duration timer</w:t>
      </w:r>
      <w:r>
        <w:tab/>
      </w:r>
      <w:proofErr w:type="spellStart"/>
      <w:r>
        <w:t>ASUSTeK</w:t>
      </w:r>
      <w:bookmarkEnd w:id="24"/>
      <w:proofErr w:type="spellEnd"/>
    </w:p>
    <w:p w:rsidR="00A620BC" w:rsidRDefault="00167695">
      <w:pPr>
        <w:pStyle w:val="afe"/>
        <w:numPr>
          <w:ilvl w:val="0"/>
          <w:numId w:val="40"/>
        </w:numPr>
      </w:pPr>
      <w:bookmarkStart w:id="25" w:name="_Ref40540202"/>
      <w:r>
        <w:t>R1-2004357</w:t>
      </w:r>
      <w:r>
        <w:tab/>
      </w:r>
      <w:r>
        <w:tab/>
        <w:t>Remaining issues for WUS</w:t>
      </w:r>
      <w:r>
        <w:tab/>
        <w:t>Ericsson</w:t>
      </w:r>
      <w:bookmarkEnd w:id="25"/>
    </w:p>
    <w:p w:rsidR="00A620BC" w:rsidRDefault="00167695">
      <w:pPr>
        <w:pStyle w:val="afe"/>
        <w:numPr>
          <w:ilvl w:val="0"/>
          <w:numId w:val="40"/>
        </w:numPr>
      </w:pPr>
      <w:bookmarkStart w:id="26" w:name="_Ref40540208"/>
      <w:r>
        <w:t>R1-2004398</w:t>
      </w:r>
      <w:r>
        <w:tab/>
      </w:r>
      <w:r>
        <w:tab/>
        <w:t>Maintenance for PDCCH-based power saving signal/channel</w:t>
      </w:r>
      <w:r>
        <w:tab/>
        <w:t>NTT DOCOMO, INC.</w:t>
      </w:r>
      <w:bookmarkEnd w:id="26"/>
    </w:p>
    <w:p w:rsidR="00A620BC" w:rsidRDefault="00167695">
      <w:pPr>
        <w:pStyle w:val="afe"/>
        <w:numPr>
          <w:ilvl w:val="0"/>
          <w:numId w:val="40"/>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rsidR="00A620BC" w:rsidRDefault="00167695">
      <w:pPr>
        <w:pStyle w:val="afe"/>
        <w:numPr>
          <w:ilvl w:val="0"/>
          <w:numId w:val="40"/>
        </w:numPr>
      </w:pPr>
      <w:bookmarkStart w:id="28" w:name="_Ref40540224"/>
      <w:r>
        <w:t>R1-2004577</w:t>
      </w:r>
      <w:r>
        <w:tab/>
      </w:r>
      <w:r>
        <w:tab/>
        <w:t>On open issues related to DCI format 2_6</w:t>
      </w:r>
      <w:r>
        <w:tab/>
        <w:t>Nokia, Nokia Shanghai Bell</w:t>
      </w:r>
      <w:bookmarkEnd w:id="28"/>
    </w:p>
    <w:p w:rsidR="00A620BC" w:rsidRDefault="00167695">
      <w:pPr>
        <w:pStyle w:val="afe"/>
        <w:numPr>
          <w:ilvl w:val="0"/>
          <w:numId w:val="40"/>
        </w:numPr>
        <w:spacing w:line="240" w:lineRule="auto"/>
        <w:rPr>
          <w:rFonts w:eastAsia="SimSun"/>
          <w:lang w:eastAsia="zh-CN"/>
        </w:rPr>
      </w:pPr>
      <w:bookmarkStart w:id="29" w:name="_Ref37290962"/>
      <w:bookmarkStart w:id="30" w:name="_Ref40181948"/>
      <w:r>
        <w:rPr>
          <w:rFonts w:eastAsia="SimSun"/>
          <w:lang w:eastAsia="zh-CN"/>
        </w:rPr>
        <w:lastRenderedPageBreak/>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proofErr w:type="spellStart"/>
      <w:r>
        <w:rPr>
          <w:rFonts w:eastAsia="SimSun"/>
          <w:lang w:eastAsia="zh-CN"/>
        </w:rPr>
        <w:t>InterDigital</w:t>
      </w:r>
      <w:proofErr w:type="spellEnd"/>
      <w:r>
        <w:rPr>
          <w:rFonts w:eastAsia="SimSun"/>
          <w:lang w:eastAsia="zh-CN"/>
        </w:rPr>
        <w:t>.</w:t>
      </w:r>
      <w:bookmarkEnd w:id="30"/>
    </w:p>
    <w:p w:rsidR="00A620BC" w:rsidRDefault="00167695">
      <w:pPr>
        <w:pStyle w:val="afe"/>
        <w:numPr>
          <w:ilvl w:val="0"/>
          <w:numId w:val="40"/>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rsidR="00A620BC" w:rsidRDefault="00A620BC">
      <w:pPr>
        <w:pStyle w:val="afe"/>
      </w:pPr>
    </w:p>
    <w:p w:rsidR="00A620BC" w:rsidRDefault="00A620BC">
      <w:pPr>
        <w:ind w:left="360"/>
      </w:pPr>
    </w:p>
    <w:sectPr w:rsidR="00A620BC" w:rsidSect="00200F22">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CF0" w:rsidRDefault="008A2CF0">
      <w:pPr>
        <w:spacing w:after="0" w:line="240" w:lineRule="auto"/>
      </w:pPr>
      <w:r>
        <w:separator/>
      </w:r>
    </w:p>
  </w:endnote>
  <w:endnote w:type="continuationSeparator" w:id="0">
    <w:p w:rsidR="008A2CF0" w:rsidRDefault="008A2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SimSun">
    <w:altName w:val="Tahoma"/>
    <w:panose1 w:val="02010600030101010101"/>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F9" w:rsidRDefault="007834F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7834F9" w:rsidRDefault="007834F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F9" w:rsidRDefault="007834F9">
    <w:pPr>
      <w:pStyle w:val="ac"/>
      <w:ind w:right="360"/>
    </w:pPr>
    <w:r>
      <w:rPr>
        <w:rStyle w:val="af7"/>
      </w:rPr>
      <w:fldChar w:fldCharType="begin"/>
    </w:r>
    <w:r>
      <w:rPr>
        <w:rStyle w:val="af7"/>
      </w:rPr>
      <w:instrText xml:space="preserve"> PAGE </w:instrText>
    </w:r>
    <w:r>
      <w:rPr>
        <w:rStyle w:val="af7"/>
      </w:rPr>
      <w:fldChar w:fldCharType="separate"/>
    </w:r>
    <w:r w:rsidR="009809B8">
      <w:rPr>
        <w:rStyle w:val="af7"/>
        <w:noProof/>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809B8">
      <w:rPr>
        <w:rStyle w:val="af7"/>
        <w:noProof/>
      </w:rPr>
      <w:t>19</w:t>
    </w:r>
    <w:r>
      <w:rPr>
        <w:rStyle w:val="af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CF0" w:rsidRDefault="008A2CF0">
      <w:pPr>
        <w:spacing w:after="0" w:line="240" w:lineRule="auto"/>
      </w:pPr>
      <w:r>
        <w:separator/>
      </w:r>
    </w:p>
  </w:footnote>
  <w:footnote w:type="continuationSeparator" w:id="0">
    <w:p w:rsidR="008A2CF0" w:rsidRDefault="008A2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F9" w:rsidRDefault="007834F9">
    <w:r>
      <w:t xml:space="preserve">Page </w:t>
    </w:r>
    <w:fldSimple w:instr="PAGE">
      <w: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4F53AD6"/>
    <w:multiLevelType w:val="multilevel"/>
    <w:tmpl w:val="44F53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16B0C63"/>
    <w:multiLevelType w:val="hybridMultilevel"/>
    <w:tmpl w:val="AEC4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6">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4"/>
  </w:num>
  <w:num w:numId="5">
    <w:abstractNumId w:val="38"/>
  </w:num>
  <w:num w:numId="6">
    <w:abstractNumId w:val="36"/>
  </w:num>
  <w:num w:numId="7">
    <w:abstractNumId w:val="24"/>
  </w:num>
  <w:num w:numId="8">
    <w:abstractNumId w:val="21"/>
  </w:num>
  <w:num w:numId="9">
    <w:abstractNumId w:val="28"/>
  </w:num>
  <w:num w:numId="10">
    <w:abstractNumId w:val="35"/>
  </w:num>
  <w:num w:numId="11">
    <w:abstractNumId w:val="25"/>
  </w:num>
  <w:num w:numId="12">
    <w:abstractNumId w:val="1"/>
  </w:num>
  <w:num w:numId="13">
    <w:abstractNumId w:val="14"/>
  </w:num>
  <w:num w:numId="14">
    <w:abstractNumId w:val="22"/>
  </w:num>
  <w:num w:numId="15">
    <w:abstractNumId w:val="37"/>
  </w:num>
  <w:num w:numId="16">
    <w:abstractNumId w:val="6"/>
  </w:num>
  <w:num w:numId="17">
    <w:abstractNumId w:val="19"/>
  </w:num>
  <w:num w:numId="18">
    <w:abstractNumId w:val="11"/>
  </w:num>
  <w:num w:numId="19">
    <w:abstractNumId w:val="39"/>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0"/>
  </w:num>
  <w:num w:numId="28">
    <w:abstractNumId w:val="4"/>
  </w:num>
  <w:num w:numId="29">
    <w:abstractNumId w:val="30"/>
  </w:num>
  <w:num w:numId="30">
    <w:abstractNumId w:val="9"/>
  </w:num>
  <w:num w:numId="31">
    <w:abstractNumId w:val="33"/>
  </w:num>
  <w:num w:numId="32">
    <w:abstractNumId w:val="23"/>
  </w:num>
  <w:num w:numId="33">
    <w:abstractNumId w:val="32"/>
  </w:num>
  <w:num w:numId="34">
    <w:abstractNumId w:val="17"/>
  </w:num>
  <w:num w:numId="35">
    <w:abstractNumId w:val="27"/>
  </w:num>
  <w:num w:numId="36">
    <w:abstractNumId w:val="0"/>
  </w:num>
  <w:num w:numId="37">
    <w:abstractNumId w:val="26"/>
  </w:num>
  <w:num w:numId="38">
    <w:abstractNumId w:val="29"/>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attachedTemplate r:id="rId1"/>
  <w:linkStyles/>
  <w:stylePaneFormatFilter w:val="3F01"/>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useFELayout/>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D7B0C"/>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7C"/>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687"/>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695"/>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0F2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1DE4"/>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6F64"/>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6E2"/>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03B"/>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D06"/>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1F9"/>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5DBB"/>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50"/>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57E"/>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5"/>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2B0"/>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029E"/>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C5D"/>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4F9"/>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4BB"/>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4EF"/>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6B8"/>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CF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3F4B"/>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3EA8"/>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2A9"/>
    <w:rsid w:val="009123B9"/>
    <w:rsid w:val="00912A63"/>
    <w:rsid w:val="00912A96"/>
    <w:rsid w:val="00912AD2"/>
    <w:rsid w:val="00912E46"/>
    <w:rsid w:val="00912F6D"/>
    <w:rsid w:val="009136C8"/>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9A4"/>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B1A"/>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899"/>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B8"/>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773"/>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0BC"/>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046"/>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68"/>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600"/>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9BA"/>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B2B"/>
    <w:rsid w:val="00FA6F59"/>
    <w:rsid w:val="00FA73E7"/>
    <w:rsid w:val="00FA747E"/>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5CE"/>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887624B"/>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0F22"/>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200F2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200F22"/>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200F22"/>
    <w:pPr>
      <w:numPr>
        <w:ilvl w:val="2"/>
      </w:numPr>
      <w:spacing w:before="120"/>
      <w:ind w:left="720"/>
      <w:outlineLvl w:val="2"/>
    </w:pPr>
    <w:rPr>
      <w:sz w:val="28"/>
    </w:rPr>
  </w:style>
  <w:style w:type="paragraph" w:styleId="4">
    <w:name w:val="heading 4"/>
    <w:basedOn w:val="3"/>
    <w:next w:val="a"/>
    <w:link w:val="4Char"/>
    <w:qFormat/>
    <w:rsid w:val="00200F22"/>
    <w:pPr>
      <w:numPr>
        <w:ilvl w:val="3"/>
      </w:numPr>
      <w:outlineLvl w:val="3"/>
    </w:pPr>
    <w:rPr>
      <w:sz w:val="24"/>
    </w:rPr>
  </w:style>
  <w:style w:type="paragraph" w:styleId="5">
    <w:name w:val="heading 5"/>
    <w:basedOn w:val="4"/>
    <w:next w:val="a"/>
    <w:link w:val="5Char"/>
    <w:qFormat/>
    <w:rsid w:val="00200F22"/>
    <w:pPr>
      <w:numPr>
        <w:ilvl w:val="4"/>
      </w:numPr>
      <w:outlineLvl w:val="4"/>
    </w:pPr>
    <w:rPr>
      <w:sz w:val="22"/>
    </w:rPr>
  </w:style>
  <w:style w:type="paragraph" w:styleId="6">
    <w:name w:val="heading 6"/>
    <w:basedOn w:val="H6"/>
    <w:next w:val="a"/>
    <w:qFormat/>
    <w:rsid w:val="00200F22"/>
    <w:pPr>
      <w:numPr>
        <w:ilvl w:val="5"/>
      </w:numPr>
      <w:outlineLvl w:val="5"/>
    </w:pPr>
  </w:style>
  <w:style w:type="paragraph" w:styleId="7">
    <w:name w:val="heading 7"/>
    <w:basedOn w:val="H6"/>
    <w:next w:val="a"/>
    <w:qFormat/>
    <w:rsid w:val="00200F22"/>
    <w:pPr>
      <w:numPr>
        <w:ilvl w:val="6"/>
      </w:numPr>
      <w:outlineLvl w:val="6"/>
    </w:pPr>
  </w:style>
  <w:style w:type="paragraph" w:styleId="8">
    <w:name w:val="heading 8"/>
    <w:basedOn w:val="1"/>
    <w:next w:val="a"/>
    <w:qFormat/>
    <w:rsid w:val="00200F22"/>
    <w:pPr>
      <w:numPr>
        <w:ilvl w:val="7"/>
      </w:numPr>
      <w:outlineLvl w:val="7"/>
    </w:pPr>
  </w:style>
  <w:style w:type="paragraph" w:styleId="9">
    <w:name w:val="heading 9"/>
    <w:basedOn w:val="8"/>
    <w:next w:val="a"/>
    <w:qFormat/>
    <w:rsid w:val="00200F2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200F22"/>
    <w:pPr>
      <w:ind w:left="1985" w:hanging="1985"/>
      <w:outlineLvl w:val="9"/>
    </w:pPr>
    <w:rPr>
      <w:sz w:val="20"/>
    </w:rPr>
  </w:style>
  <w:style w:type="paragraph" w:styleId="30">
    <w:name w:val="List 3"/>
    <w:basedOn w:val="20"/>
    <w:qFormat/>
    <w:rsid w:val="00200F22"/>
    <w:pPr>
      <w:ind w:left="1135"/>
    </w:pPr>
  </w:style>
  <w:style w:type="paragraph" w:styleId="20">
    <w:name w:val="List 2"/>
    <w:basedOn w:val="a3"/>
    <w:qFormat/>
    <w:rsid w:val="00200F22"/>
    <w:pPr>
      <w:ind w:left="851"/>
    </w:pPr>
  </w:style>
  <w:style w:type="paragraph" w:styleId="a3">
    <w:name w:val="List"/>
    <w:basedOn w:val="a"/>
    <w:qFormat/>
    <w:rsid w:val="00200F22"/>
    <w:pPr>
      <w:ind w:left="568" w:hanging="284"/>
    </w:pPr>
  </w:style>
  <w:style w:type="paragraph" w:styleId="70">
    <w:name w:val="toc 7"/>
    <w:basedOn w:val="60"/>
    <w:next w:val="a"/>
    <w:semiHidden/>
    <w:qFormat/>
    <w:rsid w:val="00200F22"/>
    <w:pPr>
      <w:ind w:left="2268" w:hanging="2268"/>
    </w:pPr>
  </w:style>
  <w:style w:type="paragraph" w:styleId="60">
    <w:name w:val="toc 6"/>
    <w:basedOn w:val="50"/>
    <w:next w:val="a"/>
    <w:semiHidden/>
    <w:qFormat/>
    <w:rsid w:val="00200F22"/>
    <w:pPr>
      <w:ind w:left="1985" w:hanging="1985"/>
    </w:pPr>
  </w:style>
  <w:style w:type="paragraph" w:styleId="50">
    <w:name w:val="toc 5"/>
    <w:basedOn w:val="40"/>
    <w:next w:val="a"/>
    <w:semiHidden/>
    <w:qFormat/>
    <w:rsid w:val="00200F22"/>
    <w:pPr>
      <w:ind w:left="1701" w:hanging="1701"/>
    </w:pPr>
  </w:style>
  <w:style w:type="paragraph" w:styleId="40">
    <w:name w:val="toc 4"/>
    <w:basedOn w:val="31"/>
    <w:next w:val="a"/>
    <w:uiPriority w:val="39"/>
    <w:qFormat/>
    <w:rsid w:val="00200F22"/>
    <w:pPr>
      <w:ind w:left="1418" w:hanging="1418"/>
    </w:pPr>
  </w:style>
  <w:style w:type="paragraph" w:styleId="31">
    <w:name w:val="toc 3"/>
    <w:basedOn w:val="21"/>
    <w:next w:val="a"/>
    <w:uiPriority w:val="39"/>
    <w:qFormat/>
    <w:rsid w:val="00200F22"/>
    <w:pPr>
      <w:ind w:left="1134" w:hanging="1134"/>
    </w:pPr>
  </w:style>
  <w:style w:type="paragraph" w:styleId="21">
    <w:name w:val="toc 2"/>
    <w:basedOn w:val="10"/>
    <w:next w:val="a"/>
    <w:uiPriority w:val="39"/>
    <w:qFormat/>
    <w:rsid w:val="00200F22"/>
    <w:pPr>
      <w:keepNext w:val="0"/>
      <w:spacing w:before="0"/>
      <w:ind w:left="851" w:hanging="851"/>
    </w:pPr>
    <w:rPr>
      <w:sz w:val="20"/>
    </w:rPr>
  </w:style>
  <w:style w:type="paragraph" w:styleId="10">
    <w:name w:val="toc 1"/>
    <w:next w:val="a"/>
    <w:uiPriority w:val="39"/>
    <w:qFormat/>
    <w:rsid w:val="00200F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200F22"/>
    <w:pPr>
      <w:ind w:left="851"/>
    </w:pPr>
  </w:style>
  <w:style w:type="paragraph" w:styleId="a4">
    <w:name w:val="List Number"/>
    <w:basedOn w:val="a3"/>
    <w:qFormat/>
    <w:rsid w:val="00200F22"/>
  </w:style>
  <w:style w:type="paragraph" w:styleId="41">
    <w:name w:val="List Bullet 4"/>
    <w:basedOn w:val="32"/>
    <w:qFormat/>
    <w:rsid w:val="00200F22"/>
    <w:pPr>
      <w:ind w:left="1418"/>
    </w:pPr>
  </w:style>
  <w:style w:type="paragraph" w:styleId="32">
    <w:name w:val="List Bullet 3"/>
    <w:basedOn w:val="23"/>
    <w:qFormat/>
    <w:rsid w:val="00200F22"/>
    <w:pPr>
      <w:ind w:left="1135"/>
    </w:pPr>
  </w:style>
  <w:style w:type="paragraph" w:styleId="23">
    <w:name w:val="List Bullet 2"/>
    <w:basedOn w:val="a5"/>
    <w:qFormat/>
    <w:rsid w:val="00200F22"/>
    <w:pPr>
      <w:ind w:left="851"/>
    </w:pPr>
  </w:style>
  <w:style w:type="paragraph" w:styleId="a5">
    <w:name w:val="List Bullet"/>
    <w:basedOn w:val="a3"/>
    <w:qFormat/>
    <w:rsid w:val="00200F22"/>
  </w:style>
  <w:style w:type="paragraph" w:styleId="a6">
    <w:name w:val="caption"/>
    <w:basedOn w:val="a"/>
    <w:next w:val="a"/>
    <w:link w:val="Char"/>
    <w:uiPriority w:val="35"/>
    <w:qFormat/>
    <w:rsid w:val="00200F22"/>
    <w:pPr>
      <w:spacing w:before="120" w:after="120"/>
    </w:pPr>
    <w:rPr>
      <w:b/>
      <w:bCs/>
    </w:rPr>
  </w:style>
  <w:style w:type="paragraph" w:styleId="a7">
    <w:name w:val="Document Map"/>
    <w:basedOn w:val="a"/>
    <w:semiHidden/>
    <w:qFormat/>
    <w:rsid w:val="00200F22"/>
    <w:pPr>
      <w:shd w:val="clear" w:color="auto" w:fill="000080"/>
    </w:pPr>
    <w:rPr>
      <w:rFonts w:ascii="Tahoma" w:hAnsi="Tahoma"/>
    </w:rPr>
  </w:style>
  <w:style w:type="paragraph" w:styleId="a8">
    <w:name w:val="annotation text"/>
    <w:basedOn w:val="a"/>
    <w:link w:val="Char0"/>
    <w:qFormat/>
    <w:rsid w:val="00200F22"/>
  </w:style>
  <w:style w:type="paragraph" w:styleId="33">
    <w:name w:val="Body Text 3"/>
    <w:basedOn w:val="a"/>
    <w:qFormat/>
    <w:rsid w:val="00200F22"/>
    <w:rPr>
      <w:i/>
    </w:rPr>
  </w:style>
  <w:style w:type="paragraph" w:styleId="a9">
    <w:name w:val="Body Text"/>
    <w:aliases w:val="bt"/>
    <w:basedOn w:val="a"/>
    <w:link w:val="Char1"/>
    <w:qFormat/>
    <w:rsid w:val="00200F22"/>
    <w:pPr>
      <w:spacing w:after="120"/>
      <w:jc w:val="both"/>
    </w:pPr>
    <w:rPr>
      <w:rFonts w:ascii="Times" w:hAnsi="Times"/>
      <w:szCs w:val="24"/>
    </w:rPr>
  </w:style>
  <w:style w:type="paragraph" w:styleId="aa">
    <w:name w:val="Plain Text"/>
    <w:basedOn w:val="a"/>
    <w:link w:val="Char2"/>
    <w:qFormat/>
    <w:rsid w:val="00200F22"/>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200F22"/>
    <w:pPr>
      <w:ind w:left="1702"/>
    </w:pPr>
  </w:style>
  <w:style w:type="paragraph" w:styleId="80">
    <w:name w:val="toc 8"/>
    <w:basedOn w:val="10"/>
    <w:next w:val="a"/>
    <w:semiHidden/>
    <w:qFormat/>
    <w:rsid w:val="00200F22"/>
    <w:pPr>
      <w:spacing w:before="180"/>
      <w:ind w:left="2693" w:hanging="2693"/>
    </w:pPr>
    <w:rPr>
      <w:b/>
    </w:rPr>
  </w:style>
  <w:style w:type="paragraph" w:styleId="ab">
    <w:name w:val="Balloon Text"/>
    <w:basedOn w:val="a"/>
    <w:link w:val="Char3"/>
    <w:qFormat/>
    <w:rsid w:val="00200F22"/>
    <w:rPr>
      <w:rFonts w:ascii="Tahoma" w:hAnsi="Tahoma" w:cs="Tahoma"/>
      <w:sz w:val="16"/>
      <w:szCs w:val="16"/>
    </w:rPr>
  </w:style>
  <w:style w:type="paragraph" w:styleId="ac">
    <w:name w:val="footer"/>
    <w:basedOn w:val="ad"/>
    <w:link w:val="Char4"/>
    <w:qFormat/>
    <w:rsid w:val="00200F22"/>
    <w:pPr>
      <w:jc w:val="center"/>
    </w:pPr>
    <w:rPr>
      <w:i/>
    </w:rPr>
  </w:style>
  <w:style w:type="paragraph" w:styleId="ad">
    <w:name w:val="header"/>
    <w:link w:val="Char5"/>
    <w:qFormat/>
    <w:rsid w:val="00200F22"/>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200F22"/>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200F22"/>
    <w:pPr>
      <w:spacing w:after="60"/>
      <w:jc w:val="center"/>
      <w:outlineLvl w:val="1"/>
    </w:pPr>
    <w:rPr>
      <w:rFonts w:ascii="Cambria" w:hAnsi="Cambria"/>
      <w:sz w:val="24"/>
      <w:szCs w:val="24"/>
    </w:rPr>
  </w:style>
  <w:style w:type="paragraph" w:styleId="af0">
    <w:name w:val="footnote text"/>
    <w:basedOn w:val="a"/>
    <w:link w:val="Char7"/>
    <w:semiHidden/>
    <w:qFormat/>
    <w:rsid w:val="00200F22"/>
    <w:pPr>
      <w:keepLines/>
      <w:spacing w:after="0"/>
      <w:ind w:left="454" w:hanging="454"/>
    </w:pPr>
    <w:rPr>
      <w:sz w:val="16"/>
    </w:rPr>
  </w:style>
  <w:style w:type="paragraph" w:styleId="52">
    <w:name w:val="List 5"/>
    <w:basedOn w:val="42"/>
    <w:qFormat/>
    <w:rsid w:val="00200F22"/>
    <w:pPr>
      <w:ind w:left="1702"/>
    </w:pPr>
  </w:style>
  <w:style w:type="paragraph" w:styleId="42">
    <w:name w:val="List 4"/>
    <w:basedOn w:val="30"/>
    <w:qFormat/>
    <w:rsid w:val="00200F22"/>
    <w:pPr>
      <w:ind w:left="1418"/>
    </w:pPr>
  </w:style>
  <w:style w:type="paragraph" w:styleId="af1">
    <w:name w:val="table of figures"/>
    <w:basedOn w:val="a"/>
    <w:next w:val="a"/>
    <w:uiPriority w:val="99"/>
    <w:unhideWhenUsed/>
    <w:qFormat/>
    <w:rsid w:val="00200F22"/>
    <w:pPr>
      <w:spacing w:after="0"/>
      <w:jc w:val="both"/>
    </w:pPr>
    <w:rPr>
      <w:rFonts w:eastAsia="SimSun"/>
    </w:rPr>
  </w:style>
  <w:style w:type="paragraph" w:styleId="90">
    <w:name w:val="toc 9"/>
    <w:basedOn w:val="80"/>
    <w:next w:val="a"/>
    <w:uiPriority w:val="39"/>
    <w:qFormat/>
    <w:rsid w:val="00200F22"/>
    <w:pPr>
      <w:ind w:left="1418" w:hanging="1418"/>
    </w:pPr>
  </w:style>
  <w:style w:type="paragraph" w:styleId="24">
    <w:name w:val="Body Text 2"/>
    <w:basedOn w:val="a"/>
    <w:qFormat/>
    <w:rsid w:val="00200F22"/>
    <w:pPr>
      <w:tabs>
        <w:tab w:val="left" w:pos="1985"/>
      </w:tabs>
      <w:spacing w:after="0"/>
      <w:jc w:val="both"/>
    </w:pPr>
    <w:rPr>
      <w:rFonts w:ascii="Arial" w:hAnsi="Arial"/>
      <w:sz w:val="22"/>
    </w:rPr>
  </w:style>
  <w:style w:type="paragraph" w:styleId="af2">
    <w:name w:val="Normal (Web)"/>
    <w:basedOn w:val="a"/>
    <w:uiPriority w:val="99"/>
    <w:unhideWhenUsed/>
    <w:qFormat/>
    <w:rsid w:val="00200F22"/>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200F22"/>
    <w:pPr>
      <w:keepLines/>
      <w:spacing w:after="0"/>
    </w:pPr>
  </w:style>
  <w:style w:type="paragraph" w:styleId="25">
    <w:name w:val="index 2"/>
    <w:basedOn w:val="11"/>
    <w:next w:val="a"/>
    <w:semiHidden/>
    <w:qFormat/>
    <w:rsid w:val="00200F22"/>
    <w:pPr>
      <w:ind w:left="284"/>
    </w:pPr>
  </w:style>
  <w:style w:type="paragraph" w:styleId="af3">
    <w:name w:val="Title"/>
    <w:basedOn w:val="a"/>
    <w:next w:val="a"/>
    <w:link w:val="Char8"/>
    <w:qFormat/>
    <w:rsid w:val="00200F2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200F22"/>
    <w:rPr>
      <w:b/>
      <w:bCs/>
    </w:rPr>
  </w:style>
  <w:style w:type="table" w:styleId="af5">
    <w:name w:val="Table Grid"/>
    <w:basedOn w:val="a1"/>
    <w:qFormat/>
    <w:rsid w:val="00200F22"/>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200F22"/>
    <w:rPr>
      <w:b/>
      <w:bCs/>
    </w:rPr>
  </w:style>
  <w:style w:type="character" w:styleId="af7">
    <w:name w:val="page number"/>
    <w:basedOn w:val="a0"/>
    <w:qFormat/>
    <w:rsid w:val="00200F22"/>
  </w:style>
  <w:style w:type="character" w:styleId="af8">
    <w:name w:val="FollowedHyperlink"/>
    <w:basedOn w:val="a0"/>
    <w:unhideWhenUsed/>
    <w:qFormat/>
    <w:rsid w:val="00200F22"/>
    <w:rPr>
      <w:color w:val="954F72" w:themeColor="followedHyperlink"/>
      <w:u w:val="single"/>
    </w:rPr>
  </w:style>
  <w:style w:type="character" w:styleId="af9">
    <w:name w:val="Emphasis"/>
    <w:uiPriority w:val="20"/>
    <w:qFormat/>
    <w:rsid w:val="00200F22"/>
    <w:rPr>
      <w:i/>
      <w:iCs/>
    </w:rPr>
  </w:style>
  <w:style w:type="character" w:styleId="afa">
    <w:name w:val="line number"/>
    <w:uiPriority w:val="99"/>
    <w:unhideWhenUsed/>
    <w:qFormat/>
    <w:rsid w:val="00200F22"/>
    <w:rPr>
      <w:rFonts w:ascii="Times New Roman" w:hAnsi="Times New Roman"/>
      <w:sz w:val="24"/>
    </w:rPr>
  </w:style>
  <w:style w:type="character" w:styleId="afb">
    <w:name w:val="Hyperlink"/>
    <w:uiPriority w:val="99"/>
    <w:qFormat/>
    <w:rsid w:val="00200F22"/>
    <w:rPr>
      <w:color w:val="0000FF"/>
      <w:u w:val="single"/>
    </w:rPr>
  </w:style>
  <w:style w:type="character" w:styleId="afc">
    <w:name w:val="annotation reference"/>
    <w:qFormat/>
    <w:rsid w:val="00200F22"/>
    <w:rPr>
      <w:sz w:val="16"/>
      <w:szCs w:val="16"/>
    </w:rPr>
  </w:style>
  <w:style w:type="character" w:styleId="afd">
    <w:name w:val="footnote reference"/>
    <w:semiHidden/>
    <w:qFormat/>
    <w:rsid w:val="00200F22"/>
    <w:rPr>
      <w:b/>
      <w:position w:val="6"/>
      <w:sz w:val="16"/>
    </w:rPr>
  </w:style>
  <w:style w:type="paragraph" w:customStyle="1" w:styleId="ZT">
    <w:name w:val="ZT"/>
    <w:qFormat/>
    <w:rsid w:val="00200F2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200F22"/>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200F22"/>
    <w:pPr>
      <w:outlineLvl w:val="9"/>
    </w:pPr>
  </w:style>
  <w:style w:type="paragraph" w:customStyle="1" w:styleId="TAH">
    <w:name w:val="TAH"/>
    <w:basedOn w:val="TAC"/>
    <w:link w:val="TAHCar"/>
    <w:qFormat/>
    <w:rsid w:val="00200F22"/>
    <w:rPr>
      <w:b/>
    </w:rPr>
  </w:style>
  <w:style w:type="paragraph" w:customStyle="1" w:styleId="TAC">
    <w:name w:val="TAC"/>
    <w:basedOn w:val="TAL"/>
    <w:link w:val="TACChar"/>
    <w:qFormat/>
    <w:rsid w:val="00200F22"/>
    <w:pPr>
      <w:jc w:val="center"/>
    </w:pPr>
  </w:style>
  <w:style w:type="paragraph" w:customStyle="1" w:styleId="TAL">
    <w:name w:val="TAL"/>
    <w:basedOn w:val="a"/>
    <w:qFormat/>
    <w:rsid w:val="00200F22"/>
    <w:pPr>
      <w:keepNext/>
      <w:keepLines/>
      <w:spacing w:after="0"/>
    </w:pPr>
    <w:rPr>
      <w:rFonts w:ascii="Arial" w:hAnsi="Arial"/>
      <w:sz w:val="18"/>
    </w:rPr>
  </w:style>
  <w:style w:type="paragraph" w:customStyle="1" w:styleId="TF">
    <w:name w:val="TF"/>
    <w:basedOn w:val="TH"/>
    <w:link w:val="TFChar"/>
    <w:qFormat/>
    <w:rsid w:val="00200F22"/>
    <w:pPr>
      <w:keepNext w:val="0"/>
      <w:spacing w:before="0" w:after="240"/>
    </w:pPr>
  </w:style>
  <w:style w:type="paragraph" w:customStyle="1" w:styleId="TH">
    <w:name w:val="TH"/>
    <w:basedOn w:val="a"/>
    <w:link w:val="THChar"/>
    <w:qFormat/>
    <w:rsid w:val="00200F22"/>
    <w:pPr>
      <w:keepNext/>
      <w:keepLines/>
      <w:spacing w:before="60"/>
      <w:jc w:val="center"/>
    </w:pPr>
    <w:rPr>
      <w:rFonts w:ascii="Arial" w:hAnsi="Arial"/>
      <w:b/>
    </w:rPr>
  </w:style>
  <w:style w:type="paragraph" w:customStyle="1" w:styleId="NO">
    <w:name w:val="NO"/>
    <w:basedOn w:val="a"/>
    <w:link w:val="NOChar"/>
    <w:qFormat/>
    <w:rsid w:val="00200F22"/>
    <w:pPr>
      <w:keepLines/>
      <w:ind w:left="1135" w:hanging="851"/>
    </w:pPr>
  </w:style>
  <w:style w:type="paragraph" w:customStyle="1" w:styleId="EX">
    <w:name w:val="EX"/>
    <w:basedOn w:val="a"/>
    <w:qFormat/>
    <w:rsid w:val="00200F22"/>
    <w:pPr>
      <w:keepLines/>
      <w:ind w:left="1702" w:hanging="1418"/>
    </w:pPr>
  </w:style>
  <w:style w:type="paragraph" w:customStyle="1" w:styleId="FP">
    <w:name w:val="FP"/>
    <w:basedOn w:val="a"/>
    <w:qFormat/>
    <w:rsid w:val="00200F22"/>
    <w:pPr>
      <w:spacing w:after="0"/>
    </w:pPr>
  </w:style>
  <w:style w:type="paragraph" w:customStyle="1" w:styleId="LD">
    <w:name w:val="LD"/>
    <w:qFormat/>
    <w:rsid w:val="00200F2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200F22"/>
    <w:pPr>
      <w:spacing w:after="0"/>
    </w:pPr>
  </w:style>
  <w:style w:type="paragraph" w:customStyle="1" w:styleId="EW">
    <w:name w:val="EW"/>
    <w:basedOn w:val="EX"/>
    <w:qFormat/>
    <w:rsid w:val="00200F22"/>
    <w:pPr>
      <w:spacing w:after="0"/>
    </w:pPr>
  </w:style>
  <w:style w:type="paragraph" w:customStyle="1" w:styleId="EQ">
    <w:name w:val="EQ"/>
    <w:basedOn w:val="a"/>
    <w:next w:val="a"/>
    <w:qFormat/>
    <w:rsid w:val="00200F22"/>
    <w:pPr>
      <w:keepLines/>
      <w:tabs>
        <w:tab w:val="center" w:pos="4536"/>
        <w:tab w:val="right" w:pos="9072"/>
      </w:tabs>
    </w:pPr>
  </w:style>
  <w:style w:type="paragraph" w:customStyle="1" w:styleId="NF">
    <w:name w:val="NF"/>
    <w:basedOn w:val="NO"/>
    <w:qFormat/>
    <w:rsid w:val="00200F22"/>
    <w:pPr>
      <w:keepNext/>
      <w:spacing w:after="0"/>
    </w:pPr>
    <w:rPr>
      <w:rFonts w:ascii="Arial" w:hAnsi="Arial"/>
      <w:sz w:val="18"/>
    </w:rPr>
  </w:style>
  <w:style w:type="paragraph" w:customStyle="1" w:styleId="PL">
    <w:name w:val="PL"/>
    <w:qFormat/>
    <w:rsid w:val="00200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200F22"/>
    <w:pPr>
      <w:jc w:val="right"/>
    </w:pPr>
  </w:style>
  <w:style w:type="paragraph" w:customStyle="1" w:styleId="TAN">
    <w:name w:val="TAN"/>
    <w:basedOn w:val="TAL"/>
    <w:link w:val="TANChar"/>
    <w:qFormat/>
    <w:rsid w:val="00200F22"/>
    <w:pPr>
      <w:ind w:left="851" w:hanging="851"/>
    </w:pPr>
  </w:style>
  <w:style w:type="paragraph" w:customStyle="1" w:styleId="ZA">
    <w:name w:val="ZA"/>
    <w:qFormat/>
    <w:rsid w:val="00200F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200F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200F22"/>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200F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200F22"/>
    <w:pPr>
      <w:framePr w:wrap="notBeside" w:y="16161"/>
    </w:pPr>
  </w:style>
  <w:style w:type="character" w:customStyle="1" w:styleId="ZGSM">
    <w:name w:val="ZGSM"/>
    <w:qFormat/>
    <w:rsid w:val="00200F22"/>
  </w:style>
  <w:style w:type="paragraph" w:customStyle="1" w:styleId="ZG">
    <w:name w:val="ZG"/>
    <w:qFormat/>
    <w:rsid w:val="00200F22"/>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200F22"/>
    <w:rPr>
      <w:color w:val="FF0000"/>
    </w:rPr>
  </w:style>
  <w:style w:type="paragraph" w:customStyle="1" w:styleId="B1">
    <w:name w:val="B1"/>
    <w:basedOn w:val="a3"/>
    <w:link w:val="B10"/>
    <w:qFormat/>
    <w:rsid w:val="00200F22"/>
  </w:style>
  <w:style w:type="paragraph" w:customStyle="1" w:styleId="B2">
    <w:name w:val="B2"/>
    <w:basedOn w:val="20"/>
    <w:link w:val="B2Char"/>
    <w:qFormat/>
    <w:rsid w:val="00200F22"/>
  </w:style>
  <w:style w:type="paragraph" w:customStyle="1" w:styleId="B3">
    <w:name w:val="B3"/>
    <w:basedOn w:val="30"/>
    <w:link w:val="B3Char2"/>
    <w:qFormat/>
    <w:rsid w:val="00200F22"/>
  </w:style>
  <w:style w:type="paragraph" w:customStyle="1" w:styleId="B4">
    <w:name w:val="B4"/>
    <w:basedOn w:val="42"/>
    <w:link w:val="B4Char"/>
    <w:qFormat/>
    <w:rsid w:val="00200F22"/>
  </w:style>
  <w:style w:type="paragraph" w:customStyle="1" w:styleId="B5">
    <w:name w:val="B5"/>
    <w:basedOn w:val="52"/>
    <w:qFormat/>
    <w:rsid w:val="00200F22"/>
  </w:style>
  <w:style w:type="paragraph" w:customStyle="1" w:styleId="ZTD">
    <w:name w:val="ZTD"/>
    <w:basedOn w:val="ZB"/>
    <w:qFormat/>
    <w:rsid w:val="00200F22"/>
    <w:pPr>
      <w:framePr w:hRule="auto" w:wrap="notBeside" w:y="852"/>
    </w:pPr>
    <w:rPr>
      <w:i w:val="0"/>
      <w:sz w:val="40"/>
    </w:rPr>
  </w:style>
  <w:style w:type="character" w:customStyle="1" w:styleId="MTEquationSection">
    <w:name w:val="MTEquationSection"/>
    <w:qFormat/>
    <w:rsid w:val="00200F22"/>
    <w:rPr>
      <w:rFonts w:ascii="Arial" w:hAnsi="Arial"/>
      <w:color w:val="FF0000"/>
      <w:sz w:val="24"/>
    </w:rPr>
  </w:style>
  <w:style w:type="paragraph" w:customStyle="1" w:styleId="Bulletedo1">
    <w:name w:val="Bulleted o 1"/>
    <w:basedOn w:val="a"/>
    <w:qFormat/>
    <w:rsid w:val="00200F22"/>
    <w:pPr>
      <w:numPr>
        <w:numId w:val="2"/>
      </w:numPr>
    </w:pPr>
  </w:style>
  <w:style w:type="paragraph" w:customStyle="1" w:styleId="text">
    <w:name w:val="text"/>
    <w:basedOn w:val="a"/>
    <w:qFormat/>
    <w:rsid w:val="00200F22"/>
    <w:pPr>
      <w:spacing w:after="240"/>
      <w:jc w:val="both"/>
    </w:pPr>
    <w:rPr>
      <w:sz w:val="24"/>
      <w:lang w:eastAsia="zh-CN"/>
    </w:rPr>
  </w:style>
  <w:style w:type="paragraph" w:customStyle="1" w:styleId="Equation">
    <w:name w:val="Equation"/>
    <w:basedOn w:val="a"/>
    <w:next w:val="a"/>
    <w:qFormat/>
    <w:rsid w:val="00200F22"/>
    <w:pPr>
      <w:tabs>
        <w:tab w:val="right" w:pos="10206"/>
      </w:tabs>
      <w:spacing w:after="220"/>
      <w:ind w:left="1298"/>
    </w:pPr>
    <w:rPr>
      <w:rFonts w:ascii="Arial" w:hAnsi="Arial"/>
      <w:sz w:val="22"/>
      <w:lang w:eastAsia="zh-CN"/>
    </w:rPr>
  </w:style>
  <w:style w:type="paragraph" w:customStyle="1" w:styleId="00BodyText">
    <w:name w:val="00 BodyText"/>
    <w:basedOn w:val="a"/>
    <w:qFormat/>
    <w:rsid w:val="00200F22"/>
    <w:pPr>
      <w:spacing w:after="220"/>
    </w:pPr>
    <w:rPr>
      <w:rFonts w:ascii="Arial" w:hAnsi="Arial"/>
      <w:sz w:val="22"/>
    </w:rPr>
  </w:style>
  <w:style w:type="paragraph" w:customStyle="1" w:styleId="11BodyText">
    <w:name w:val="11 BodyText"/>
    <w:basedOn w:val="a"/>
    <w:qFormat/>
    <w:rsid w:val="00200F22"/>
    <w:pPr>
      <w:spacing w:after="220"/>
      <w:ind w:left="1298"/>
    </w:pPr>
    <w:rPr>
      <w:rFonts w:ascii="Arial" w:hAnsi="Arial"/>
      <w:sz w:val="22"/>
    </w:rPr>
  </w:style>
  <w:style w:type="paragraph" w:customStyle="1" w:styleId="table">
    <w:name w:val="table"/>
    <w:basedOn w:val="text"/>
    <w:next w:val="text"/>
    <w:qFormat/>
    <w:rsid w:val="00200F22"/>
    <w:pPr>
      <w:spacing w:after="0"/>
      <w:jc w:val="center"/>
    </w:pPr>
    <w:rPr>
      <w:sz w:val="20"/>
    </w:rPr>
  </w:style>
  <w:style w:type="paragraph" w:customStyle="1" w:styleId="bodyCharCharChar">
    <w:name w:val="body Char Char Char"/>
    <w:basedOn w:val="a"/>
    <w:qFormat/>
    <w:rsid w:val="00200F22"/>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200F22"/>
    <w:rPr>
      <w:rFonts w:ascii="Arial" w:hAnsi="Arial"/>
      <w:sz w:val="36"/>
      <w:lang w:val="en-GB" w:eastAsia="en-US" w:bidi="ar-SA"/>
    </w:rPr>
  </w:style>
  <w:style w:type="paragraph" w:customStyle="1" w:styleId="body">
    <w:name w:val="body"/>
    <w:basedOn w:val="a"/>
    <w:qFormat/>
    <w:rsid w:val="00200F22"/>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200F22"/>
    <w:pPr>
      <w:spacing w:after="120"/>
    </w:pPr>
    <w:rPr>
      <w:rFonts w:ascii="Arial" w:eastAsia="MS Mincho" w:hAnsi="Arial"/>
      <w:lang w:val="en-GB"/>
    </w:rPr>
  </w:style>
  <w:style w:type="character" w:customStyle="1" w:styleId="1Char">
    <w:name w:val="标题 1 Char"/>
    <w:link w:val="1"/>
    <w:qFormat/>
    <w:rsid w:val="00200F22"/>
    <w:rPr>
      <w:rFonts w:ascii="Arial" w:hAnsi="Arial"/>
      <w:sz w:val="36"/>
      <w:lang w:eastAsia="en-US"/>
    </w:rPr>
  </w:style>
  <w:style w:type="character" w:customStyle="1" w:styleId="2Char">
    <w:name w:val="标题 2 Char"/>
    <w:link w:val="2"/>
    <w:qFormat/>
    <w:rsid w:val="00200F22"/>
    <w:rPr>
      <w:rFonts w:ascii="Arial" w:hAnsi="Arial"/>
      <w:sz w:val="32"/>
      <w:lang w:eastAsia="en-US"/>
    </w:rPr>
  </w:style>
  <w:style w:type="character" w:customStyle="1" w:styleId="3Char">
    <w:name w:val="标题 3 Char"/>
    <w:link w:val="3"/>
    <w:qFormat/>
    <w:rsid w:val="00200F22"/>
    <w:rPr>
      <w:rFonts w:ascii="Arial" w:hAnsi="Arial"/>
      <w:sz w:val="28"/>
      <w:lang w:eastAsia="en-US"/>
    </w:rPr>
  </w:style>
  <w:style w:type="character" w:customStyle="1" w:styleId="4Char">
    <w:name w:val="标题 4 Char"/>
    <w:link w:val="4"/>
    <w:qFormat/>
    <w:rsid w:val="00200F22"/>
    <w:rPr>
      <w:rFonts w:ascii="Arial" w:hAnsi="Arial"/>
      <w:sz w:val="24"/>
      <w:lang w:eastAsia="en-US"/>
    </w:rPr>
  </w:style>
  <w:style w:type="character" w:customStyle="1" w:styleId="5Char">
    <w:name w:val="标题 5 Char"/>
    <w:link w:val="5"/>
    <w:qFormat/>
    <w:rsid w:val="00200F22"/>
    <w:rPr>
      <w:rFonts w:ascii="Arial" w:hAnsi="Arial"/>
      <w:sz w:val="22"/>
      <w:lang w:eastAsia="en-US"/>
    </w:rPr>
  </w:style>
  <w:style w:type="character" w:customStyle="1" w:styleId="CharChar3">
    <w:name w:val="Char Char3"/>
    <w:qFormat/>
    <w:rsid w:val="00200F22"/>
    <w:rPr>
      <w:rFonts w:ascii="Arial" w:hAnsi="Arial"/>
      <w:sz w:val="36"/>
      <w:lang w:val="en-GB" w:eastAsia="en-US" w:bidi="ar-SA"/>
    </w:rPr>
  </w:style>
  <w:style w:type="character" w:customStyle="1" w:styleId="CharChar2">
    <w:name w:val="Char Char2"/>
    <w:qFormat/>
    <w:rsid w:val="00200F22"/>
    <w:rPr>
      <w:rFonts w:ascii="Arial" w:hAnsi="Arial"/>
      <w:sz w:val="32"/>
      <w:lang w:val="en-GB" w:eastAsia="en-US" w:bidi="ar-SA"/>
    </w:rPr>
  </w:style>
  <w:style w:type="character" w:customStyle="1" w:styleId="CharChar1">
    <w:name w:val="Char Char1"/>
    <w:qFormat/>
    <w:rsid w:val="00200F22"/>
    <w:rPr>
      <w:rFonts w:ascii="Arial" w:hAnsi="Arial"/>
      <w:sz w:val="28"/>
      <w:lang w:val="en-GB" w:eastAsia="en-US" w:bidi="ar-SA"/>
    </w:rPr>
  </w:style>
  <w:style w:type="character" w:customStyle="1" w:styleId="h4CharChar">
    <w:name w:val="h4 Char Char"/>
    <w:qFormat/>
    <w:rsid w:val="00200F22"/>
    <w:rPr>
      <w:rFonts w:ascii="Arial" w:hAnsi="Arial"/>
      <w:sz w:val="24"/>
      <w:lang w:val="en-GB" w:eastAsia="en-US" w:bidi="ar-SA"/>
    </w:rPr>
  </w:style>
  <w:style w:type="character" w:customStyle="1" w:styleId="CharChar">
    <w:name w:val="Char Char"/>
    <w:qFormat/>
    <w:rsid w:val="00200F22"/>
    <w:rPr>
      <w:rFonts w:ascii="Arial" w:hAnsi="Arial"/>
      <w:sz w:val="22"/>
      <w:lang w:val="en-GB" w:eastAsia="en-US" w:bidi="ar-SA"/>
    </w:rPr>
  </w:style>
  <w:style w:type="paragraph" w:styleId="afe">
    <w:name w:val="List Paragraph"/>
    <w:basedOn w:val="a"/>
    <w:link w:val="Chara"/>
    <w:uiPriority w:val="34"/>
    <w:qFormat/>
    <w:rsid w:val="00200F22"/>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200F22"/>
    <w:pPr>
      <w:tabs>
        <w:tab w:val="left" w:pos="360"/>
      </w:tabs>
      <w:suppressAutoHyphens/>
      <w:autoSpaceDN/>
      <w:adjustRightInd/>
      <w:ind w:left="0" w:firstLine="0"/>
    </w:pPr>
    <w:rPr>
      <w:lang w:eastAsia="ar-SA"/>
    </w:rPr>
  </w:style>
  <w:style w:type="character" w:customStyle="1" w:styleId="Char6">
    <w:name w:val="副标题 Char"/>
    <w:link w:val="af"/>
    <w:qFormat/>
    <w:rsid w:val="00200F22"/>
    <w:rPr>
      <w:rFonts w:ascii="Cambria" w:eastAsia="Times New Roman" w:hAnsi="Cambria" w:cs="Times New Roman"/>
      <w:sz w:val="24"/>
      <w:szCs w:val="24"/>
      <w:lang w:val="en-GB"/>
    </w:rPr>
  </w:style>
  <w:style w:type="paragraph" w:customStyle="1" w:styleId="Revision1">
    <w:name w:val="Revision1"/>
    <w:hidden/>
    <w:uiPriority w:val="99"/>
    <w:semiHidden/>
    <w:qFormat/>
    <w:rsid w:val="00200F22"/>
    <w:rPr>
      <w:rFonts w:ascii="Times New Roman" w:hAnsi="Times New Roman"/>
      <w:lang w:val="en-GB"/>
    </w:rPr>
  </w:style>
  <w:style w:type="character" w:customStyle="1" w:styleId="Char0">
    <w:name w:val="批注文字 Char"/>
    <w:link w:val="a8"/>
    <w:qFormat/>
    <w:rsid w:val="00200F22"/>
    <w:rPr>
      <w:rFonts w:ascii="Times New Roman" w:hAnsi="Times New Roman"/>
      <w:lang w:val="en-GB"/>
    </w:rPr>
  </w:style>
  <w:style w:type="paragraph" w:customStyle="1" w:styleId="LGTdoc">
    <w:name w:val="LGTdoc_본문"/>
    <w:basedOn w:val="a"/>
    <w:qFormat/>
    <w:rsid w:val="00200F22"/>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200F2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200F2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200F22"/>
    <w:rPr>
      <w:color w:val="808080"/>
    </w:rPr>
  </w:style>
  <w:style w:type="character" w:customStyle="1" w:styleId="TACChar">
    <w:name w:val="TAC Char"/>
    <w:link w:val="TAC"/>
    <w:qFormat/>
    <w:rsid w:val="00200F22"/>
    <w:rPr>
      <w:rFonts w:ascii="Arial" w:hAnsi="Arial"/>
      <w:sz w:val="18"/>
      <w:lang w:val="en-GB" w:eastAsia="en-US"/>
    </w:rPr>
  </w:style>
  <w:style w:type="character" w:customStyle="1" w:styleId="THChar">
    <w:name w:val="TH Char"/>
    <w:link w:val="TH"/>
    <w:qFormat/>
    <w:rsid w:val="00200F22"/>
    <w:rPr>
      <w:rFonts w:ascii="Arial" w:hAnsi="Arial"/>
      <w:b/>
      <w:lang w:val="en-GB" w:eastAsia="en-US"/>
    </w:rPr>
  </w:style>
  <w:style w:type="character" w:customStyle="1" w:styleId="Chara">
    <w:name w:val="列出段落 Char"/>
    <w:link w:val="afe"/>
    <w:uiPriority w:val="34"/>
    <w:qFormat/>
    <w:locked/>
    <w:rsid w:val="00200F22"/>
    <w:rPr>
      <w:rFonts w:ascii="Times New Roman" w:eastAsia="Calibri" w:hAnsi="Times New Roman"/>
      <w:szCs w:val="22"/>
      <w:lang w:eastAsia="en-US"/>
    </w:rPr>
  </w:style>
  <w:style w:type="paragraph" w:customStyle="1" w:styleId="References">
    <w:name w:val="References"/>
    <w:basedOn w:val="a"/>
    <w:qFormat/>
    <w:rsid w:val="00200F22"/>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200F22"/>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200F22"/>
    <w:rPr>
      <w:rFonts w:ascii="Arial" w:hAnsi="Arial"/>
      <w:b/>
      <w:i/>
      <w:sz w:val="18"/>
      <w:lang w:eastAsia="en-US"/>
    </w:rPr>
  </w:style>
  <w:style w:type="character" w:customStyle="1" w:styleId="Char">
    <w:name w:val="题注 Char"/>
    <w:link w:val="a6"/>
    <w:uiPriority w:val="35"/>
    <w:qFormat/>
    <w:locked/>
    <w:rsid w:val="00200F22"/>
    <w:rPr>
      <w:rFonts w:ascii="Times New Roman" w:hAnsi="Times New Roman"/>
      <w:b/>
      <w:bCs/>
      <w:lang w:eastAsia="en-US"/>
    </w:rPr>
  </w:style>
  <w:style w:type="table" w:customStyle="1" w:styleId="12">
    <w:name w:val="网格型浅色1"/>
    <w:basedOn w:val="a1"/>
    <w:uiPriority w:val="40"/>
    <w:qFormat/>
    <w:rsid w:val="00200F22"/>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200F22"/>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200F22"/>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200F22"/>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200F22"/>
    <w:rPr>
      <w:color w:val="808080"/>
      <w:shd w:val="clear" w:color="auto" w:fill="E6E6E6"/>
    </w:rPr>
  </w:style>
  <w:style w:type="table" w:customStyle="1" w:styleId="4-11">
    <w:name w:val="网格表 4 - 着色 11"/>
    <w:basedOn w:val="a1"/>
    <w:uiPriority w:val="49"/>
    <w:qFormat/>
    <w:rsid w:val="00200F22"/>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200F22"/>
    <w:rPr>
      <w:rFonts w:ascii="Times New Roman" w:hAnsi="Times New Roman"/>
      <w:lang w:eastAsia="en-US"/>
    </w:rPr>
  </w:style>
  <w:style w:type="paragraph" w:customStyle="1" w:styleId="Default">
    <w:name w:val="Default"/>
    <w:qFormat/>
    <w:rsid w:val="00200F22"/>
    <w:pPr>
      <w:autoSpaceDE w:val="0"/>
      <w:autoSpaceDN w:val="0"/>
      <w:adjustRightInd w:val="0"/>
    </w:pPr>
    <w:rPr>
      <w:rFonts w:ascii="Times New Roman" w:hAnsi="Times New Roman"/>
      <w:color w:val="000000"/>
      <w:sz w:val="24"/>
      <w:szCs w:val="24"/>
      <w:lang w:eastAsia="zh-CN"/>
    </w:rPr>
  </w:style>
  <w:style w:type="character" w:customStyle="1" w:styleId="Char5">
    <w:name w:val="页眉 Char"/>
    <w:basedOn w:val="a0"/>
    <w:link w:val="ad"/>
    <w:qFormat/>
    <w:locked/>
    <w:rsid w:val="00200F22"/>
    <w:rPr>
      <w:rFonts w:ascii="Arial" w:hAnsi="Arial"/>
      <w:b/>
      <w:sz w:val="18"/>
      <w:lang w:eastAsia="en-US"/>
    </w:rPr>
  </w:style>
  <w:style w:type="character" w:customStyle="1" w:styleId="Char9">
    <w:name w:val="批注主题 Char"/>
    <w:basedOn w:val="Char0"/>
    <w:link w:val="af4"/>
    <w:qFormat/>
    <w:rsid w:val="00200F22"/>
    <w:rPr>
      <w:rFonts w:ascii="Times New Roman" w:hAnsi="Times New Roman"/>
      <w:b/>
      <w:bCs/>
      <w:lang w:val="en-GB"/>
    </w:rPr>
  </w:style>
  <w:style w:type="character" w:customStyle="1" w:styleId="TAHCar">
    <w:name w:val="TAH Car"/>
    <w:link w:val="TAH"/>
    <w:qFormat/>
    <w:rsid w:val="00200F22"/>
    <w:rPr>
      <w:rFonts w:ascii="Arial" w:hAnsi="Arial"/>
      <w:b/>
      <w:sz w:val="18"/>
      <w:lang w:eastAsia="en-US"/>
    </w:rPr>
  </w:style>
  <w:style w:type="character" w:customStyle="1" w:styleId="TAHChar">
    <w:name w:val="TAH Char"/>
    <w:qFormat/>
    <w:rsid w:val="00200F22"/>
    <w:rPr>
      <w:rFonts w:ascii="Arial" w:eastAsia="SimSun" w:hAnsi="Arial"/>
      <w:b/>
      <w:sz w:val="18"/>
      <w:lang w:val="en-GB" w:eastAsia="en-US" w:bidi="ar-SA"/>
    </w:rPr>
  </w:style>
  <w:style w:type="character" w:customStyle="1" w:styleId="Char1">
    <w:name w:val="正文文本 Char"/>
    <w:aliases w:val="bt Char"/>
    <w:basedOn w:val="a0"/>
    <w:link w:val="a9"/>
    <w:qFormat/>
    <w:rsid w:val="00200F22"/>
    <w:rPr>
      <w:rFonts w:ascii="Times" w:hAnsi="Times"/>
      <w:szCs w:val="24"/>
      <w:lang w:eastAsia="en-US"/>
    </w:rPr>
  </w:style>
  <w:style w:type="paragraph" w:customStyle="1" w:styleId="berschrift1H1">
    <w:name w:val="Überschrift 1.H1"/>
    <w:basedOn w:val="a"/>
    <w:next w:val="a"/>
    <w:qFormat/>
    <w:rsid w:val="00200F22"/>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200F22"/>
    <w:rPr>
      <w:rFonts w:ascii="Times New Roman" w:hAnsi="Times New Roman"/>
      <w:lang w:eastAsia="en-US"/>
    </w:rPr>
  </w:style>
  <w:style w:type="paragraph" w:customStyle="1" w:styleId="RAN1bullet3">
    <w:name w:val="RAN1 bullet3"/>
    <w:basedOn w:val="a"/>
    <w:qFormat/>
    <w:rsid w:val="00200F22"/>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200F22"/>
    <w:rPr>
      <w:lang w:eastAsia="en-US"/>
    </w:rPr>
  </w:style>
  <w:style w:type="character" w:customStyle="1" w:styleId="B1Char1">
    <w:name w:val="B1 Char1"/>
    <w:qFormat/>
    <w:rsid w:val="00200F22"/>
    <w:rPr>
      <w:rFonts w:eastAsia="Times New Roman"/>
      <w:lang w:eastAsia="ja-JP"/>
    </w:rPr>
  </w:style>
  <w:style w:type="character" w:customStyle="1" w:styleId="EditorsNoteChar">
    <w:name w:val="Editor's Note Char"/>
    <w:link w:val="EditorsNote"/>
    <w:qFormat/>
    <w:rsid w:val="00200F22"/>
    <w:rPr>
      <w:rFonts w:ascii="Times New Roman" w:hAnsi="Times New Roman"/>
      <w:color w:val="FF0000"/>
      <w:lang w:eastAsia="en-US"/>
    </w:rPr>
  </w:style>
  <w:style w:type="character" w:customStyle="1" w:styleId="TFChar">
    <w:name w:val="TF Char"/>
    <w:link w:val="TF"/>
    <w:qFormat/>
    <w:rsid w:val="00200F22"/>
    <w:rPr>
      <w:rFonts w:ascii="Arial" w:hAnsi="Arial"/>
      <w:b/>
      <w:lang w:eastAsia="en-US"/>
    </w:rPr>
  </w:style>
  <w:style w:type="character" w:customStyle="1" w:styleId="B3Char2">
    <w:name w:val="B3 Char2"/>
    <w:link w:val="B3"/>
    <w:qFormat/>
    <w:rsid w:val="00200F22"/>
    <w:rPr>
      <w:rFonts w:ascii="Times New Roman" w:hAnsi="Times New Roman"/>
      <w:lang w:eastAsia="en-US"/>
    </w:rPr>
  </w:style>
  <w:style w:type="paragraph" w:customStyle="1" w:styleId="Text0">
    <w:name w:val="Text"/>
    <w:basedOn w:val="a"/>
    <w:link w:val="TextChar"/>
    <w:qFormat/>
    <w:rsid w:val="00200F22"/>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200F22"/>
    <w:rPr>
      <w:rFonts w:ascii="Times" w:eastAsia="Batang" w:hAnsi="Times"/>
      <w:szCs w:val="24"/>
      <w:lang w:val="en-GB" w:eastAsia="en-US"/>
    </w:rPr>
  </w:style>
  <w:style w:type="paragraph" w:customStyle="1" w:styleId="textintend1">
    <w:name w:val="text intend 1"/>
    <w:basedOn w:val="a"/>
    <w:qFormat/>
    <w:rsid w:val="00200F22"/>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200F22"/>
    <w:pPr>
      <w:overflowPunct/>
      <w:autoSpaceDE/>
      <w:autoSpaceDN/>
      <w:adjustRightInd/>
      <w:ind w:left="851"/>
      <w:textAlignment w:val="auto"/>
    </w:pPr>
    <w:rPr>
      <w:rFonts w:eastAsia="Malgun Gothic"/>
      <w:lang w:val="en-GB"/>
    </w:rPr>
  </w:style>
  <w:style w:type="paragraph" w:customStyle="1" w:styleId="INDENT2">
    <w:name w:val="INDENT2"/>
    <w:basedOn w:val="a"/>
    <w:qFormat/>
    <w:rsid w:val="00200F22"/>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200F22"/>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200F22"/>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200F22"/>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200F22"/>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200F22"/>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200F22"/>
    <w:rPr>
      <w:rFonts w:ascii="Courier New" w:eastAsia="Malgun Gothic" w:hAnsi="Courier New"/>
      <w:lang w:val="nb-NO" w:eastAsia="en-US"/>
    </w:rPr>
  </w:style>
  <w:style w:type="paragraph" w:customStyle="1" w:styleId="TAJ">
    <w:name w:val="TAJ"/>
    <w:basedOn w:val="TH"/>
    <w:qFormat/>
    <w:rsid w:val="00200F22"/>
    <w:pPr>
      <w:overflowPunct/>
      <w:autoSpaceDE/>
      <w:autoSpaceDN/>
      <w:adjustRightInd/>
      <w:textAlignment w:val="auto"/>
    </w:pPr>
    <w:rPr>
      <w:rFonts w:eastAsia="Malgun Gothic"/>
      <w:lang w:val="en-GB"/>
    </w:rPr>
  </w:style>
  <w:style w:type="paragraph" w:customStyle="1" w:styleId="Guidance">
    <w:name w:val="Guidance"/>
    <w:basedOn w:val="a"/>
    <w:qFormat/>
    <w:rsid w:val="00200F22"/>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200F22"/>
    <w:rPr>
      <w:rFonts w:ascii="Tahoma" w:hAnsi="Tahoma" w:cs="Tahoma"/>
      <w:sz w:val="16"/>
      <w:szCs w:val="16"/>
      <w:lang w:eastAsia="en-US"/>
    </w:rPr>
  </w:style>
  <w:style w:type="paragraph" w:customStyle="1" w:styleId="Comments">
    <w:name w:val="Comments"/>
    <w:basedOn w:val="a"/>
    <w:link w:val="CommentsChar"/>
    <w:qFormat/>
    <w:rsid w:val="00200F2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200F22"/>
    <w:rPr>
      <w:rFonts w:ascii="Arial" w:eastAsia="MS Mincho" w:hAnsi="Arial"/>
      <w:i/>
      <w:sz w:val="18"/>
      <w:szCs w:val="24"/>
      <w:lang w:val="en-GB" w:eastAsia="en-GB"/>
    </w:rPr>
  </w:style>
  <w:style w:type="paragraph" w:customStyle="1" w:styleId="reference">
    <w:name w:val="reference"/>
    <w:basedOn w:val="a"/>
    <w:qFormat/>
    <w:rsid w:val="00200F22"/>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200F22"/>
    <w:pPr>
      <w:numPr>
        <w:numId w:val="7"/>
      </w:numPr>
      <w:spacing w:before="60" w:after="60"/>
      <w:jc w:val="both"/>
    </w:pPr>
    <w:rPr>
      <w:sz w:val="22"/>
      <w:lang w:eastAsia="zh-CN"/>
    </w:rPr>
  </w:style>
  <w:style w:type="character" w:customStyle="1" w:styleId="3GPPAgreementsChar">
    <w:name w:val="3GPP Agreements Char"/>
    <w:link w:val="3GPPAgreements"/>
    <w:qFormat/>
    <w:rsid w:val="00200F22"/>
    <w:rPr>
      <w:rFonts w:ascii="Times New Roman" w:hAnsi="Times New Roman"/>
      <w:sz w:val="22"/>
      <w:lang w:val="en-US" w:eastAsia="zh-CN"/>
    </w:rPr>
  </w:style>
  <w:style w:type="character" w:customStyle="1" w:styleId="Char7">
    <w:name w:val="脚注文本 Char"/>
    <w:link w:val="af0"/>
    <w:semiHidden/>
    <w:qFormat/>
    <w:rsid w:val="00200F22"/>
    <w:rPr>
      <w:rFonts w:ascii="Times New Roman" w:hAnsi="Times New Roman"/>
      <w:sz w:val="16"/>
      <w:lang w:eastAsia="en-US"/>
    </w:rPr>
  </w:style>
  <w:style w:type="character" w:customStyle="1" w:styleId="Char8">
    <w:name w:val="标题 Char"/>
    <w:basedOn w:val="a0"/>
    <w:link w:val="af3"/>
    <w:qFormat/>
    <w:rsid w:val="00200F2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200F22"/>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200F22"/>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200F22"/>
    <w:rPr>
      <w:rFonts w:ascii="Cambria" w:eastAsia="SimSun" w:hAnsi="Cambria" w:cs="Times New Roman"/>
      <w:b/>
      <w:bCs/>
      <w:sz w:val="26"/>
      <w:szCs w:val="26"/>
      <w:lang w:val="en-GB" w:eastAsia="ja-JP"/>
    </w:rPr>
  </w:style>
  <w:style w:type="character" w:customStyle="1" w:styleId="TANChar">
    <w:name w:val="TAN Char"/>
    <w:link w:val="TAN"/>
    <w:qFormat/>
    <w:locked/>
    <w:rsid w:val="00200F22"/>
    <w:rPr>
      <w:rFonts w:ascii="Arial" w:hAnsi="Arial"/>
      <w:sz w:val="18"/>
      <w:lang w:eastAsia="en-US"/>
    </w:rPr>
  </w:style>
  <w:style w:type="paragraph" w:customStyle="1" w:styleId="Doc-text2">
    <w:name w:val="Doc-text2"/>
    <w:basedOn w:val="a"/>
    <w:link w:val="Doc-text2Char"/>
    <w:qFormat/>
    <w:rsid w:val="00200F2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200F22"/>
    <w:rPr>
      <w:rFonts w:ascii="Arial" w:eastAsia="MS Mincho" w:hAnsi="Arial"/>
      <w:szCs w:val="24"/>
      <w:lang w:val="en-GB" w:eastAsia="en-GB"/>
    </w:rPr>
  </w:style>
  <w:style w:type="paragraph" w:customStyle="1" w:styleId="Agreement">
    <w:name w:val="Agreement"/>
    <w:basedOn w:val="a"/>
    <w:next w:val="a"/>
    <w:qFormat/>
    <w:rsid w:val="00200F22"/>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200F22"/>
    <w:rPr>
      <w:rFonts w:ascii="SimSun" w:hAnsi="SimSun"/>
    </w:rPr>
  </w:style>
  <w:style w:type="character" w:customStyle="1" w:styleId="apple-converted-space">
    <w:name w:val="apple-converted-space"/>
    <w:basedOn w:val="a0"/>
    <w:qFormat/>
    <w:rsid w:val="00200F22"/>
  </w:style>
  <w:style w:type="paragraph" w:customStyle="1" w:styleId="3gppagreements0">
    <w:name w:val="3gppagreements0"/>
    <w:basedOn w:val="a"/>
    <w:uiPriority w:val="99"/>
    <w:qFormat/>
    <w:rsid w:val="00200F22"/>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rsid w:val="00200F22"/>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200F22"/>
    <w:rPr>
      <w:rFonts w:ascii="Times New Roman" w:hAnsi="Times New Roman"/>
      <w:lang w:val="en-US" w:eastAsia="en-US"/>
    </w:rPr>
  </w:style>
  <w:style w:type="character" w:customStyle="1" w:styleId="B4Char">
    <w:name w:val="B4 Char"/>
    <w:link w:val="B4"/>
    <w:qFormat/>
    <w:rsid w:val="00200F22"/>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FA90162-17D4-4E69-976E-B77E2D39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5596</Words>
  <Characters>31898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2</cp:revision>
  <cp:lastPrinted>2017-03-25T00:57:00Z</cp:lastPrinted>
  <dcterms:created xsi:type="dcterms:W3CDTF">2020-05-29T03:20:00Z</dcterms:created>
  <dcterms:modified xsi:type="dcterms:W3CDTF">2020-05-29T03:20:00Z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