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09405"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sidR="00D13DA4">
        <w:rPr>
          <w:rFonts w:ascii="Arial" w:hAnsi="Arial" w:cs="Arial"/>
          <w:b/>
          <w:bCs/>
          <w:sz w:val="28"/>
          <w:szCs w:val="28"/>
          <w:lang w:val="en-GB"/>
        </w:rPr>
        <w:t>200xxxx</w:t>
      </w:r>
    </w:p>
    <w:p w14:paraId="4A309406"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4A309407" w14:textId="77777777" w:rsidR="00C94E15" w:rsidRDefault="00C94E15">
      <w:pPr>
        <w:tabs>
          <w:tab w:val="center" w:pos="4536"/>
          <w:tab w:val="right" w:pos="9356"/>
          <w:tab w:val="right" w:pos="9639"/>
        </w:tabs>
        <w:spacing w:after="0"/>
        <w:rPr>
          <w:rFonts w:ascii="Arial" w:hAnsi="Arial" w:cs="Arial"/>
          <w:b/>
          <w:bCs/>
          <w:sz w:val="24"/>
          <w:lang w:val="en-GB"/>
        </w:rPr>
      </w:pPr>
    </w:p>
    <w:p w14:paraId="4A309408" w14:textId="7777777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8B1194">
        <w:rPr>
          <w:rFonts w:ascii="Arial" w:hAnsi="Arial" w:cs="Arial"/>
          <w:b/>
          <w:sz w:val="28"/>
          <w:szCs w:val="28"/>
        </w:rPr>
        <w:t>[101-e-NR-NR_UE_Pow_Sav-WUS-02</w:t>
      </w:r>
      <w:r w:rsidR="00D13DA4" w:rsidRPr="00D13DA4">
        <w:rPr>
          <w:rFonts w:ascii="Arial" w:hAnsi="Arial" w:cs="Arial"/>
          <w:b/>
          <w:sz w:val="28"/>
          <w:szCs w:val="28"/>
        </w:rPr>
        <w:t>]</w:t>
      </w:r>
    </w:p>
    <w:p w14:paraId="4A309409" w14:textId="77777777"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4A30940A"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4A30940B"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4A30940C" w14:textId="77777777" w:rsidR="00C94E15" w:rsidRDefault="005301CB">
      <w:pPr>
        <w:pStyle w:val="TT"/>
        <w:rPr>
          <w:rFonts w:cs="Arial"/>
          <w:b/>
        </w:rPr>
      </w:pPr>
      <w:r>
        <w:rPr>
          <w:rFonts w:cs="Arial"/>
          <w:b/>
        </w:rPr>
        <w:t>Email Discussions</w:t>
      </w:r>
    </w:p>
    <w:p w14:paraId="4A30940D" w14:textId="77777777" w:rsidR="008B1194" w:rsidRPr="008B1194" w:rsidRDefault="008B1194" w:rsidP="008B1194">
      <w:r w:rsidRPr="008B1194">
        <w:t>[101-e-NR-NR_UE_Pow_Sav-WUS-02] Email discussion/approval regarding:</w:t>
      </w:r>
    </w:p>
    <w:p w14:paraId="4A30940E"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Issue 1:  Whether to confirm Working Assumption of minimum time gap values (section 3.1)</w:t>
      </w:r>
    </w:p>
    <w:p w14:paraId="4A30940F"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Issue 4:  DCI size budget for DCI format 2_6 (Section 3.4)</w:t>
      </w:r>
    </w:p>
    <w:p w14:paraId="4A309410" w14:textId="77777777" w:rsidR="008B1194" w:rsidRPr="008B1194" w:rsidRDefault="008B1194" w:rsidP="008B1194">
      <w:pPr>
        <w:numPr>
          <w:ilvl w:val="1"/>
          <w:numId w:val="44"/>
        </w:numPr>
        <w:overflowPunct/>
        <w:autoSpaceDE/>
        <w:autoSpaceDN/>
        <w:adjustRightInd/>
        <w:spacing w:after="0" w:line="240" w:lineRule="auto"/>
        <w:textAlignment w:val="auto"/>
      </w:pPr>
      <w:r w:rsidRPr="008B1194">
        <w:t>Clarification of the specification for DCI size alignment for DCI format 2_6 outside Active Time</w:t>
      </w:r>
    </w:p>
    <w:p w14:paraId="4A309411" w14:textId="77777777" w:rsidR="008B1194" w:rsidRPr="00AC7FDF" w:rsidRDefault="008B1194" w:rsidP="008B1194">
      <w:r w:rsidRPr="008B1194">
        <w:t>by 5/28, with potential TPs by 6/3 – Fangchen (CATT)</w:t>
      </w:r>
    </w:p>
    <w:p w14:paraId="4A309412" w14:textId="77777777" w:rsidR="008B1194" w:rsidRPr="008B1194" w:rsidRDefault="008B1194" w:rsidP="008B1194"/>
    <w:p w14:paraId="4A309413" w14:textId="77777777" w:rsidR="008B1194" w:rsidRPr="008B1194" w:rsidRDefault="008B1194" w:rsidP="008B1194">
      <w:pPr>
        <w:overflowPunct/>
        <w:autoSpaceDE/>
        <w:autoSpaceDN/>
        <w:adjustRightInd/>
        <w:spacing w:after="0" w:line="240" w:lineRule="auto"/>
        <w:textAlignment w:val="auto"/>
      </w:pPr>
      <w:r w:rsidRPr="008B1194">
        <w:t>Issue 1:  Whether to confirm Working Assumption of minimum time gap values (section 3.1)</w:t>
      </w:r>
    </w:p>
    <w:p w14:paraId="4A309414" w14:textId="77777777" w:rsidR="008B1194" w:rsidRDefault="008B1194" w:rsidP="008B1194">
      <w:pPr>
        <w:pStyle w:val="aff8"/>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4A309415" w14:textId="77777777" w:rsidR="008B1194" w:rsidRDefault="008B1194" w:rsidP="008B1194">
      <w:pPr>
        <w:pStyle w:val="aff8"/>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4A309416" w14:textId="77777777" w:rsidR="008B1194" w:rsidRDefault="008B1194" w:rsidP="008B1194">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8B1194" w14:paraId="4A309419" w14:textId="77777777" w:rsidTr="0026159C">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17" w14:textId="77777777" w:rsidR="008B1194" w:rsidRDefault="008B1194" w:rsidP="0026159C">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18" w14:textId="77777777" w:rsidR="008B1194" w:rsidRDefault="008B1194" w:rsidP="0026159C">
            <w:pPr>
              <w:jc w:val="center"/>
            </w:pPr>
            <w:r>
              <w:t>Minimum Time Gap T</w:t>
            </w:r>
            <w:r>
              <w:rPr>
                <w:vertAlign w:val="subscript"/>
              </w:rPr>
              <w:t>minimumTimeGap</w:t>
            </w:r>
            <w:r>
              <w:t>(slots)</w:t>
            </w:r>
          </w:p>
        </w:tc>
      </w:tr>
      <w:tr w:rsidR="008B1194" w14:paraId="4A30941D" w14:textId="77777777" w:rsidTr="0026159C">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41A" w14:textId="77777777" w:rsidR="008B1194" w:rsidRDefault="008B1194" w:rsidP="0026159C"/>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1B" w14:textId="77777777" w:rsidR="008B1194" w:rsidRDefault="008B1194" w:rsidP="0026159C">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1C" w14:textId="77777777" w:rsidR="008B1194" w:rsidRDefault="008B1194" w:rsidP="0026159C">
            <w:pPr>
              <w:jc w:val="center"/>
            </w:pPr>
            <w:r>
              <w:t>Value 2</w:t>
            </w:r>
          </w:p>
        </w:tc>
      </w:tr>
      <w:tr w:rsidR="008B1194" w14:paraId="4A309421" w14:textId="77777777" w:rsidTr="0026159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1E" w14:textId="77777777" w:rsidR="008B1194" w:rsidRDefault="008B1194" w:rsidP="0026159C">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1F" w14:textId="77777777" w:rsidR="008B1194" w:rsidRDefault="008B1194" w:rsidP="0026159C">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0" w14:textId="77777777" w:rsidR="008B1194" w:rsidRDefault="008B1194" w:rsidP="0026159C">
            <w:pPr>
              <w:jc w:val="center"/>
            </w:pPr>
            <w:r>
              <w:t>3</w:t>
            </w:r>
          </w:p>
        </w:tc>
      </w:tr>
      <w:tr w:rsidR="008B1194" w14:paraId="4A309425" w14:textId="77777777" w:rsidTr="0026159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2" w14:textId="77777777" w:rsidR="008B1194" w:rsidRDefault="008B1194" w:rsidP="0026159C">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3" w14:textId="77777777" w:rsidR="008B1194" w:rsidRDefault="008B1194" w:rsidP="0026159C">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4" w14:textId="77777777" w:rsidR="008B1194" w:rsidRDefault="008B1194" w:rsidP="0026159C">
            <w:pPr>
              <w:jc w:val="center"/>
            </w:pPr>
            <w:r>
              <w:t>6</w:t>
            </w:r>
          </w:p>
        </w:tc>
      </w:tr>
      <w:tr w:rsidR="008B1194" w14:paraId="4A309429" w14:textId="77777777" w:rsidTr="0026159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6" w14:textId="77777777" w:rsidR="008B1194" w:rsidRDefault="008B1194" w:rsidP="0026159C">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7" w14:textId="77777777" w:rsidR="008B1194" w:rsidRDefault="008B1194" w:rsidP="0026159C">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8" w14:textId="77777777" w:rsidR="008B1194" w:rsidRDefault="008B1194" w:rsidP="0026159C">
            <w:pPr>
              <w:jc w:val="center"/>
            </w:pPr>
            <w:r>
              <w:t>12</w:t>
            </w:r>
          </w:p>
        </w:tc>
      </w:tr>
      <w:tr w:rsidR="008B1194" w14:paraId="4A30942D" w14:textId="77777777" w:rsidTr="0026159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A" w14:textId="77777777" w:rsidR="008B1194" w:rsidRDefault="008B1194" w:rsidP="0026159C">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B" w14:textId="77777777" w:rsidR="008B1194" w:rsidRDefault="008B1194" w:rsidP="0026159C">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C" w14:textId="77777777" w:rsidR="008B1194" w:rsidRDefault="008B1194" w:rsidP="0026159C">
            <w:pPr>
              <w:jc w:val="center"/>
            </w:pPr>
            <w:r>
              <w:t>24</w:t>
            </w:r>
          </w:p>
        </w:tc>
      </w:tr>
    </w:tbl>
    <w:p w14:paraId="4A30942E" w14:textId="77777777" w:rsidR="008B1194" w:rsidRDefault="008B1194" w:rsidP="008B1194">
      <w:pPr>
        <w:rPr>
          <w:b/>
          <w:lang w:val="en-GB"/>
        </w:rPr>
      </w:pPr>
    </w:p>
    <w:p w14:paraId="4A30942F" w14:textId="77777777" w:rsidR="008B1194" w:rsidRPr="008B1194" w:rsidRDefault="008B1194" w:rsidP="008B1194"/>
    <w:tbl>
      <w:tblPr>
        <w:tblStyle w:val="aff"/>
        <w:tblW w:w="10098" w:type="dxa"/>
        <w:tblLayout w:type="fixed"/>
        <w:tblLook w:val="04A0" w:firstRow="1" w:lastRow="0" w:firstColumn="1" w:lastColumn="0" w:noHBand="0" w:noVBand="1"/>
      </w:tblPr>
      <w:tblGrid>
        <w:gridCol w:w="1525"/>
        <w:gridCol w:w="1463"/>
        <w:gridCol w:w="7110"/>
      </w:tblGrid>
      <w:tr w:rsidR="00D13DA4" w14:paraId="4A309433" w14:textId="77777777" w:rsidTr="0026159C">
        <w:tc>
          <w:tcPr>
            <w:tcW w:w="1525" w:type="dxa"/>
          </w:tcPr>
          <w:p w14:paraId="4A309430" w14:textId="77777777" w:rsidR="00D13DA4" w:rsidRDefault="00D13DA4" w:rsidP="0026159C">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A309431" w14:textId="77777777" w:rsidR="00D13DA4" w:rsidRDefault="00D13DA4" w:rsidP="0026159C">
            <w:pPr>
              <w:pStyle w:val="ab"/>
              <w:spacing w:after="0"/>
              <w:rPr>
                <w:rFonts w:ascii="Times New Roman" w:hAnsi="Times New Roman"/>
                <w:b/>
                <w:sz w:val="22"/>
                <w:szCs w:val="22"/>
                <w:lang w:val="de-DE"/>
              </w:rPr>
            </w:pPr>
            <w:r>
              <w:rPr>
                <w:rFonts w:ascii="Times New Roman" w:hAnsi="Times New Roman"/>
                <w:b/>
                <w:sz w:val="22"/>
                <w:szCs w:val="22"/>
                <w:lang w:val="de-DE"/>
              </w:rPr>
              <w:t>Supporting Issue</w:t>
            </w:r>
            <w:r w:rsidR="008B1194">
              <w:rPr>
                <w:rFonts w:ascii="Times New Roman" w:hAnsi="Times New Roman"/>
                <w:b/>
                <w:sz w:val="22"/>
                <w:szCs w:val="22"/>
                <w:lang w:val="de-DE"/>
              </w:rPr>
              <w:t xml:space="preserve"> 1</w:t>
            </w:r>
          </w:p>
        </w:tc>
        <w:tc>
          <w:tcPr>
            <w:tcW w:w="7110" w:type="dxa"/>
          </w:tcPr>
          <w:p w14:paraId="4A309432" w14:textId="77777777" w:rsidR="00D13DA4" w:rsidRDefault="00D13DA4" w:rsidP="0026159C">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D13DA4" w14:paraId="4A309437" w14:textId="77777777" w:rsidTr="0026159C">
        <w:tc>
          <w:tcPr>
            <w:tcW w:w="1525" w:type="dxa"/>
          </w:tcPr>
          <w:p w14:paraId="4A309434" w14:textId="405ABB9F" w:rsidR="00D13DA4" w:rsidRDefault="00F156EF" w:rsidP="0026159C">
            <w:pPr>
              <w:pStyle w:val="ab"/>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4A309435" w14:textId="2E715FB1" w:rsidR="00D13DA4" w:rsidRDefault="00F156EF" w:rsidP="0026159C">
            <w:pPr>
              <w:pStyle w:val="ab"/>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4A309436" w14:textId="133120E8" w:rsidR="00D13DA4" w:rsidRPr="00F6641C" w:rsidRDefault="00F156EF" w:rsidP="0026159C">
            <w:pPr>
              <w:pStyle w:val="ab"/>
              <w:spacing w:after="0"/>
              <w:rPr>
                <w:rFonts w:ascii="Times New Roman" w:hAnsi="Times New Roman"/>
                <w:sz w:val="22"/>
                <w:szCs w:val="22"/>
              </w:rPr>
            </w:pPr>
            <w:r w:rsidRPr="00F6641C">
              <w:rPr>
                <w:rFonts w:ascii="Times New Roman" w:hAnsi="Times New Roman"/>
                <w:sz w:val="22"/>
                <w:szCs w:val="22"/>
              </w:rPr>
              <w:t>As network needs to account this in the configuration of the DCI format 2_6 (GC-PDCCH) monitoring, it would not be preferable to fragment the UE capabilities any furhter.</w:t>
            </w:r>
          </w:p>
        </w:tc>
      </w:tr>
      <w:tr w:rsidR="00C57FE0" w14:paraId="276C6B2C" w14:textId="77777777" w:rsidTr="0026159C">
        <w:tc>
          <w:tcPr>
            <w:tcW w:w="1525" w:type="dxa"/>
          </w:tcPr>
          <w:p w14:paraId="64562E22" w14:textId="1E0D5276" w:rsidR="00C57FE0" w:rsidRPr="00F6641C" w:rsidRDefault="00C57FE0" w:rsidP="00C57FE0">
            <w:pPr>
              <w:pStyle w:val="ab"/>
              <w:spacing w:after="0"/>
              <w:rPr>
                <w:rFonts w:ascii="Times New Roman" w:hAnsi="Times New Roman"/>
                <w:sz w:val="22"/>
                <w:szCs w:val="22"/>
              </w:rPr>
            </w:pPr>
            <w:r>
              <w:rPr>
                <w:rFonts w:ascii="Times New Roman" w:hAnsi="Times New Roman"/>
                <w:sz w:val="22"/>
                <w:szCs w:val="22"/>
                <w:lang w:val="de-DE"/>
              </w:rPr>
              <w:t>Panasonic</w:t>
            </w:r>
          </w:p>
        </w:tc>
        <w:tc>
          <w:tcPr>
            <w:tcW w:w="1463" w:type="dxa"/>
          </w:tcPr>
          <w:p w14:paraId="5934C1AA" w14:textId="00212EF8" w:rsidR="00C57FE0" w:rsidRPr="00F6641C" w:rsidRDefault="00C57FE0" w:rsidP="00C57FE0">
            <w:pPr>
              <w:pStyle w:val="ab"/>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57F68580" w14:textId="77777777" w:rsidR="00C57FE0" w:rsidRPr="00F6641C" w:rsidRDefault="00C57FE0" w:rsidP="00C57FE0">
            <w:pPr>
              <w:pStyle w:val="ab"/>
              <w:spacing w:after="0"/>
              <w:rPr>
                <w:rFonts w:ascii="Times New Roman" w:hAnsi="Times New Roman"/>
                <w:sz w:val="22"/>
                <w:szCs w:val="22"/>
              </w:rPr>
            </w:pPr>
          </w:p>
        </w:tc>
      </w:tr>
      <w:tr w:rsidR="006822CD" w14:paraId="5E47C111" w14:textId="77777777" w:rsidTr="0026159C">
        <w:tc>
          <w:tcPr>
            <w:tcW w:w="1525" w:type="dxa"/>
          </w:tcPr>
          <w:p w14:paraId="52606CFC" w14:textId="67415C85" w:rsidR="006822CD" w:rsidRDefault="006822CD" w:rsidP="00C57FE0">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5841F1BD" w14:textId="4C78423A" w:rsidR="006822CD" w:rsidRDefault="006822CD" w:rsidP="00C57FE0">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14:paraId="74E3B29A" w14:textId="77777777" w:rsidR="006822CD" w:rsidRPr="00F6641C" w:rsidRDefault="006822CD" w:rsidP="00C57FE0">
            <w:pPr>
              <w:pStyle w:val="ab"/>
              <w:spacing w:after="0"/>
              <w:rPr>
                <w:rFonts w:ascii="Times New Roman" w:hAnsi="Times New Roman"/>
                <w:sz w:val="22"/>
                <w:szCs w:val="22"/>
              </w:rPr>
            </w:pPr>
          </w:p>
        </w:tc>
      </w:tr>
      <w:tr w:rsidR="00F334F9" w14:paraId="5B078E2B" w14:textId="77777777" w:rsidTr="0026159C">
        <w:tc>
          <w:tcPr>
            <w:tcW w:w="1525" w:type="dxa"/>
          </w:tcPr>
          <w:p w14:paraId="50608AF0" w14:textId="31F3C692" w:rsidR="00F334F9" w:rsidRDefault="0019488E" w:rsidP="00C57FE0">
            <w:pPr>
              <w:pStyle w:val="ab"/>
              <w:spacing w:after="0"/>
              <w:rPr>
                <w:rFonts w:ascii="Times New Roman" w:hAnsi="Times New Roman"/>
                <w:sz w:val="22"/>
                <w:szCs w:val="22"/>
                <w:lang w:val="de-DE" w:eastAsia="zh-CN"/>
              </w:rPr>
            </w:pPr>
            <w:r>
              <w:rPr>
                <w:rFonts w:ascii="Times New Roman" w:hAnsi="Times New Roman"/>
                <w:sz w:val="22"/>
                <w:szCs w:val="22"/>
                <w:lang w:val="de-DE" w:eastAsia="zh-CN"/>
              </w:rPr>
              <w:lastRenderedPageBreak/>
              <w:t>Qualcomm</w:t>
            </w:r>
          </w:p>
        </w:tc>
        <w:tc>
          <w:tcPr>
            <w:tcW w:w="1463" w:type="dxa"/>
          </w:tcPr>
          <w:p w14:paraId="22BEF8A6" w14:textId="615F9308" w:rsidR="00F334F9" w:rsidRDefault="0019488E" w:rsidP="00C57FE0">
            <w:pPr>
              <w:pStyle w:val="ab"/>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14:paraId="6AD0F6BB" w14:textId="77777777" w:rsidR="00F334F9" w:rsidRDefault="005254A7" w:rsidP="00C57FE0">
            <w:pPr>
              <w:pStyle w:val="ab"/>
              <w:spacing w:after="0"/>
              <w:rPr>
                <w:rFonts w:ascii="Times New Roman" w:hAnsi="Times New Roman"/>
                <w:sz w:val="22"/>
                <w:szCs w:val="22"/>
              </w:rPr>
            </w:pPr>
            <w:r>
              <w:rPr>
                <w:rFonts w:ascii="Times New Roman" w:hAnsi="Times New Roman"/>
                <w:sz w:val="22"/>
                <w:szCs w:val="22"/>
              </w:rPr>
              <w:t xml:space="preserve">For 60kHz in Value 1, we </w:t>
            </w:r>
            <w:r w:rsidR="001A4C22">
              <w:rPr>
                <w:rFonts w:ascii="Times New Roman" w:hAnsi="Times New Roman"/>
                <w:sz w:val="22"/>
                <w:szCs w:val="22"/>
              </w:rPr>
              <w:t xml:space="preserve">prefer </w:t>
            </w:r>
            <w:r w:rsidR="00D33D61">
              <w:rPr>
                <w:rFonts w:ascii="Times New Roman" w:hAnsi="Times New Roman"/>
                <w:sz w:val="22"/>
                <w:szCs w:val="22"/>
              </w:rPr>
              <w:t xml:space="preserve">‘2 slots’. This renders Value 1 equal to </w:t>
            </w:r>
            <w:r w:rsidR="00912E46">
              <w:rPr>
                <w:rFonts w:ascii="Times New Roman" w:hAnsi="Times New Roman"/>
                <w:sz w:val="22"/>
                <w:szCs w:val="22"/>
              </w:rPr>
              <w:t xml:space="preserve">the ‘Z’ value (i.e., {1, 1, 2, 2} in TS 38.214, Table 5.3.1-1), which represents </w:t>
            </w:r>
            <w:r w:rsidR="009E4954">
              <w:rPr>
                <w:rFonts w:ascii="Times New Roman" w:hAnsi="Times New Roman"/>
                <w:sz w:val="22"/>
                <w:szCs w:val="22"/>
              </w:rPr>
              <w:t>the minimum time required for PDCCH processing and reconfiguration of processing elements for subsequent DCI processing.</w:t>
            </w:r>
            <w:r w:rsidR="00843A72">
              <w:rPr>
                <w:rFonts w:ascii="Times New Roman" w:hAnsi="Times New Roman"/>
                <w:sz w:val="22"/>
                <w:szCs w:val="22"/>
              </w:rPr>
              <w:t xml:space="preserve"> </w:t>
            </w:r>
          </w:p>
          <w:p w14:paraId="1355BB85" w14:textId="3ED732BE" w:rsidR="00092A91" w:rsidRPr="00F6641C" w:rsidRDefault="00092A91" w:rsidP="00C57FE0">
            <w:pPr>
              <w:pStyle w:val="ab"/>
              <w:spacing w:after="0"/>
              <w:rPr>
                <w:rFonts w:ascii="Times New Roman" w:hAnsi="Times New Roman"/>
                <w:sz w:val="22"/>
                <w:szCs w:val="22"/>
              </w:rPr>
            </w:pPr>
            <w:r>
              <w:rPr>
                <w:rFonts w:ascii="Times New Roman" w:hAnsi="Times New Roman"/>
                <w:sz w:val="22"/>
                <w:szCs w:val="22"/>
              </w:rPr>
              <w:t xml:space="preserve">Also, since there </w:t>
            </w:r>
            <w:r w:rsidR="004007F1">
              <w:rPr>
                <w:rFonts w:ascii="Times New Roman" w:hAnsi="Times New Roman"/>
                <w:sz w:val="22"/>
                <w:szCs w:val="22"/>
              </w:rPr>
              <w:t xml:space="preserve">are views from some companies that </w:t>
            </w:r>
            <w:r w:rsidR="00AF76CD">
              <w:rPr>
                <w:rFonts w:ascii="Times New Roman" w:hAnsi="Times New Roman"/>
                <w:sz w:val="22"/>
                <w:szCs w:val="22"/>
              </w:rPr>
              <w:t xml:space="preserve">even smaller values, e.g., </w:t>
            </w:r>
            <w:r w:rsidR="008A782C">
              <w:rPr>
                <w:rFonts w:ascii="Times New Roman" w:hAnsi="Times New Roman"/>
                <w:sz w:val="22"/>
                <w:szCs w:val="22"/>
              </w:rPr>
              <w:t>zero-slot gap</w:t>
            </w:r>
            <w:r w:rsidR="00AF76CD">
              <w:rPr>
                <w:rFonts w:ascii="Times New Roman" w:hAnsi="Times New Roman"/>
                <w:sz w:val="22"/>
                <w:szCs w:val="22"/>
              </w:rPr>
              <w:t xml:space="preserve">, </w:t>
            </w:r>
            <w:r w:rsidR="008A782C">
              <w:rPr>
                <w:rFonts w:ascii="Times New Roman" w:hAnsi="Times New Roman"/>
                <w:sz w:val="22"/>
                <w:szCs w:val="22"/>
              </w:rPr>
              <w:t>are</w:t>
            </w:r>
            <w:r w:rsidR="00AF76CD">
              <w:rPr>
                <w:rFonts w:ascii="Times New Roman" w:hAnsi="Times New Roman"/>
                <w:sz w:val="22"/>
                <w:szCs w:val="22"/>
              </w:rPr>
              <w:t xml:space="preserve"> required, we suggest to </w:t>
            </w:r>
            <w:r w:rsidR="006A2130">
              <w:rPr>
                <w:rFonts w:ascii="Times New Roman" w:hAnsi="Times New Roman"/>
                <w:sz w:val="22"/>
                <w:szCs w:val="22"/>
              </w:rPr>
              <w:t xml:space="preserve">consider another option </w:t>
            </w:r>
            <w:r w:rsidR="005C1D5B">
              <w:rPr>
                <w:rFonts w:ascii="Times New Roman" w:hAnsi="Times New Roman"/>
                <w:sz w:val="22"/>
                <w:szCs w:val="22"/>
              </w:rPr>
              <w:t>that allows</w:t>
            </w:r>
            <w:r w:rsidR="00F90E3C">
              <w:rPr>
                <w:rFonts w:ascii="Times New Roman" w:hAnsi="Times New Roman"/>
                <w:sz w:val="22"/>
                <w:szCs w:val="22"/>
              </w:rPr>
              <w:t xml:space="preserve"> </w:t>
            </w:r>
            <w:r w:rsidR="005C1D5B">
              <w:rPr>
                <w:rFonts w:ascii="Times New Roman" w:hAnsi="Times New Roman"/>
                <w:sz w:val="22"/>
                <w:szCs w:val="22"/>
              </w:rPr>
              <w:t xml:space="preserve">the </w:t>
            </w:r>
            <w:r w:rsidR="00F90E3C">
              <w:rPr>
                <w:rFonts w:ascii="Times New Roman" w:hAnsi="Times New Roman"/>
                <w:sz w:val="22"/>
                <w:szCs w:val="22"/>
              </w:rPr>
              <w:t xml:space="preserve">UE to omit the min time gap capability reporting, which can be implicitly perceived as ‘no restriction’ or ‘zero gap’ at the network. </w:t>
            </w:r>
          </w:p>
        </w:tc>
      </w:tr>
      <w:tr w:rsidR="002135B9" w14:paraId="75BDF180" w14:textId="77777777" w:rsidTr="002135B9">
        <w:tc>
          <w:tcPr>
            <w:tcW w:w="1525" w:type="dxa"/>
          </w:tcPr>
          <w:p w14:paraId="2036B371" w14:textId="3C1B187E" w:rsidR="002135B9" w:rsidRDefault="002135B9" w:rsidP="0026159C">
            <w:pPr>
              <w:pStyle w:val="ab"/>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14:paraId="6D8EC672" w14:textId="0D2DECEF" w:rsidR="002135B9" w:rsidRDefault="002135B9" w:rsidP="0026159C">
            <w:pPr>
              <w:pStyle w:val="ab"/>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14:paraId="7D45F2D2" w14:textId="77777777" w:rsidR="002135B9" w:rsidRPr="002135B9" w:rsidRDefault="002135B9" w:rsidP="002135B9">
            <w:pPr>
              <w:pStyle w:val="ab"/>
              <w:spacing w:after="0"/>
              <w:rPr>
                <w:rFonts w:ascii="Times New Roman" w:hAnsi="Times New Roman"/>
                <w:sz w:val="22"/>
                <w:szCs w:val="22"/>
              </w:rPr>
            </w:pPr>
            <w:r>
              <w:rPr>
                <w:rFonts w:ascii="Times New Roman" w:hAnsi="Times New Roman"/>
                <w:sz w:val="22"/>
                <w:szCs w:val="22"/>
              </w:rPr>
              <w:t xml:space="preserve"> </w:t>
            </w:r>
            <w:r w:rsidRPr="002135B9">
              <w:rPr>
                <w:rFonts w:ascii="Times New Roman" w:hAnsi="Times New Roman"/>
                <w:sz w:val="22"/>
                <w:szCs w:val="22"/>
              </w:rPr>
              <w:t>−</w:t>
            </w:r>
            <w:r w:rsidRPr="002135B9">
              <w:rPr>
                <w:rFonts w:ascii="Times New Roman" w:hAnsi="Times New Roman"/>
                <w:sz w:val="22"/>
                <w:szCs w:val="22"/>
              </w:rPr>
              <w:tab/>
              <w:t xml:space="preserve">For Value 2 , all values is larger than the type 2 BWP switching delay. </w:t>
            </w:r>
          </w:p>
          <w:p w14:paraId="2005C075" w14:textId="77777777" w:rsidR="002135B9" w:rsidRDefault="002135B9" w:rsidP="002135B9">
            <w:pPr>
              <w:pStyle w:val="ab"/>
              <w:spacing w:after="0"/>
              <w:rPr>
                <w:rFonts w:ascii="Times New Roman" w:hAnsi="Times New Roman"/>
                <w:sz w:val="22"/>
                <w:szCs w:val="22"/>
              </w:rPr>
            </w:pPr>
            <w:r w:rsidRPr="002135B9">
              <w:rPr>
                <w:rFonts w:ascii="Times New Roman" w:hAnsi="Times New Roman"/>
                <w:sz w:val="22"/>
                <w:szCs w:val="22"/>
              </w:rPr>
              <w:t>−</w:t>
            </w:r>
            <w:r w:rsidRPr="002135B9">
              <w:rPr>
                <w:rFonts w:ascii="Times New Roman" w:hAnsi="Times New Roman"/>
                <w:sz w:val="22"/>
                <w:szCs w:val="22"/>
              </w:rPr>
              <w:tab/>
              <w:t>For Value 1, some values (15kHz) are larger than type 1 BWP switching delay, but some (60kHz, 120kHz) are not.</w:t>
            </w:r>
          </w:p>
          <w:p w14:paraId="12E4FCAB" w14:textId="37F6921E" w:rsidR="002135B9" w:rsidRPr="00F6641C" w:rsidRDefault="002135B9" w:rsidP="002135B9">
            <w:pPr>
              <w:pStyle w:val="ab"/>
              <w:spacing w:after="0"/>
              <w:rPr>
                <w:rFonts w:ascii="Times New Roman" w:hAnsi="Times New Roman"/>
                <w:sz w:val="22"/>
                <w:szCs w:val="22"/>
              </w:rPr>
            </w:pPr>
            <w:r w:rsidRPr="002135B9">
              <w:rPr>
                <w:rFonts w:ascii="Times New Roman" w:hAnsi="Times New Roman"/>
                <w:sz w:val="22"/>
                <w:szCs w:val="22"/>
              </w:rPr>
              <w:t>Although we prefer all the values equal to type 1/type 2 BWP switching</w:t>
            </w:r>
            <w:r>
              <w:rPr>
                <w:rFonts w:ascii="Times New Roman" w:hAnsi="Times New Roman"/>
                <w:sz w:val="22"/>
                <w:szCs w:val="22"/>
              </w:rPr>
              <w:t xml:space="preserve"> time</w:t>
            </w:r>
            <w:r w:rsidRPr="002135B9">
              <w:rPr>
                <w:rFonts w:ascii="Times New Roman" w:hAnsi="Times New Roman"/>
                <w:sz w:val="22"/>
                <w:szCs w:val="22"/>
              </w:rPr>
              <w:t>,</w:t>
            </w:r>
            <w:r>
              <w:rPr>
                <w:rFonts w:ascii="Times New Roman" w:hAnsi="Times New Roman"/>
                <w:sz w:val="22"/>
                <w:szCs w:val="22"/>
              </w:rPr>
              <w:t xml:space="preserve"> but we </w:t>
            </w:r>
            <w:r w:rsidRPr="002135B9">
              <w:rPr>
                <w:rFonts w:ascii="Times New Roman" w:hAnsi="Times New Roman"/>
                <w:sz w:val="22"/>
                <w:szCs w:val="22"/>
              </w:rPr>
              <w:t xml:space="preserve">can compromise with the table </w:t>
            </w:r>
            <w:r>
              <w:rPr>
                <w:rFonts w:ascii="Times New Roman" w:hAnsi="Times New Roman"/>
                <w:sz w:val="22"/>
                <w:szCs w:val="22"/>
              </w:rPr>
              <w:t>if consistent design for value 1 exists. for example, value 1 euqals to the value for BWP switching type 1.</w:t>
            </w:r>
          </w:p>
        </w:tc>
      </w:tr>
      <w:tr w:rsidR="0026159C" w:rsidRPr="00F6641C" w14:paraId="16273C71" w14:textId="77777777" w:rsidTr="0026159C">
        <w:tc>
          <w:tcPr>
            <w:tcW w:w="1525" w:type="dxa"/>
          </w:tcPr>
          <w:p w14:paraId="6CB86435" w14:textId="786CE785" w:rsidR="0026159C" w:rsidRDefault="0026159C" w:rsidP="0026159C">
            <w:pPr>
              <w:pStyle w:val="ab"/>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14:paraId="78E93B7D" w14:textId="35B3B1B9" w:rsidR="0026159C" w:rsidRDefault="0026159C" w:rsidP="0026159C">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443913BF" w14:textId="77777777" w:rsidR="00CB6F3B" w:rsidRDefault="0026159C" w:rsidP="000E08CB">
            <w:pPr>
              <w:pStyle w:val="ab"/>
              <w:spacing w:after="0"/>
              <w:rPr>
                <w:rFonts w:ascii="Times New Roman" w:hAnsi="Times New Roman"/>
                <w:sz w:val="22"/>
                <w:szCs w:val="22"/>
              </w:rPr>
            </w:pPr>
            <w:r>
              <w:rPr>
                <w:rFonts w:ascii="Times New Roman" w:hAnsi="Times New Roman"/>
                <w:sz w:val="22"/>
                <w:szCs w:val="22"/>
              </w:rPr>
              <w:t>As we discussed in the last meeting, the value Z</w:t>
            </w:r>
            <w:r w:rsidR="00CB6F3B">
              <w:rPr>
                <w:rFonts w:ascii="Times New Roman" w:hAnsi="Times New Roman"/>
                <w:sz w:val="22"/>
                <w:szCs w:val="22"/>
              </w:rPr>
              <w:t xml:space="preserve"> of {1,1,2,2}</w:t>
            </w:r>
            <w:r>
              <w:rPr>
                <w:rFonts w:ascii="Times New Roman" w:hAnsi="Times New Roman"/>
                <w:sz w:val="22"/>
                <w:szCs w:val="22"/>
              </w:rPr>
              <w:t xml:space="preserve"> is not a valid argument to have a larger minimum time gap value for Value1</w:t>
            </w:r>
            <w:r w:rsidR="00CB6F3B">
              <w:rPr>
                <w:rFonts w:ascii="Times New Roman" w:hAnsi="Times New Roman"/>
                <w:sz w:val="22"/>
                <w:szCs w:val="22"/>
              </w:rPr>
              <w:t xml:space="preserve"> in the working assumption</w:t>
            </w:r>
            <w:r>
              <w:rPr>
                <w:rFonts w:ascii="Times New Roman" w:hAnsi="Times New Roman"/>
                <w:sz w:val="22"/>
                <w:szCs w:val="22"/>
              </w:rPr>
              <w:t xml:space="preserve">. The value Z </w:t>
            </w:r>
            <w:r w:rsidR="000E08CB">
              <w:rPr>
                <w:rFonts w:ascii="Times New Roman" w:hAnsi="Times New Roman"/>
                <w:sz w:val="22"/>
                <w:szCs w:val="22"/>
              </w:rPr>
              <w:t xml:space="preserve">in cross-slot scheduling </w:t>
            </w:r>
            <w:r>
              <w:rPr>
                <w:rFonts w:ascii="Times New Roman" w:hAnsi="Times New Roman"/>
                <w:sz w:val="22"/>
                <w:szCs w:val="22"/>
              </w:rPr>
              <w:t>is defined from the start of the slot where the change indication is transmitted to the start of the slot where the indicated minK0 takes effect. Differently, the minimum time gap is defined from the end of the</w:t>
            </w:r>
            <w:r w:rsidR="000E08CB">
              <w:rPr>
                <w:rFonts w:ascii="Times New Roman" w:hAnsi="Times New Roman"/>
                <w:sz w:val="22"/>
                <w:szCs w:val="22"/>
              </w:rPr>
              <w:t xml:space="preserve"> last</w:t>
            </w:r>
            <w:r>
              <w:rPr>
                <w:rFonts w:ascii="Times New Roman" w:hAnsi="Times New Roman"/>
                <w:sz w:val="22"/>
                <w:szCs w:val="22"/>
              </w:rPr>
              <w:t xml:space="preserve"> slot where the UE </w:t>
            </w:r>
            <w:r w:rsidR="000E08CB">
              <w:rPr>
                <w:rFonts w:ascii="Times New Roman" w:hAnsi="Times New Roman"/>
                <w:sz w:val="22"/>
                <w:szCs w:val="22"/>
              </w:rPr>
              <w:t>would be</w:t>
            </w:r>
            <w:r>
              <w:rPr>
                <w:rFonts w:ascii="Times New Roman" w:hAnsi="Times New Roman"/>
                <w:sz w:val="22"/>
                <w:szCs w:val="22"/>
              </w:rPr>
              <w:t xml:space="preserve"> required to monitor DCI format 2_6 to the start of the slot where the ON duration timer would start. Corresponding to the Z value for 60kHz SCS, the corresponding minimum time gap is 1 slot for PDCCH case 1-1. </w:t>
            </w:r>
          </w:p>
          <w:p w14:paraId="52F3C222" w14:textId="47F81401" w:rsidR="000E08CB" w:rsidRDefault="00CB6F3B" w:rsidP="000E08CB">
            <w:pPr>
              <w:pStyle w:val="ab"/>
              <w:spacing w:after="0"/>
              <w:rPr>
                <w:rFonts w:ascii="Times New Roman" w:hAnsi="Times New Roman"/>
                <w:sz w:val="22"/>
                <w:szCs w:val="22"/>
              </w:rPr>
            </w:pPr>
            <w:r>
              <w:rPr>
                <w:rFonts w:ascii="Times New Roman" w:hAnsi="Times New Roman"/>
                <w:sz w:val="22"/>
                <w:szCs w:val="22"/>
              </w:rPr>
              <w:t xml:space="preserve">It should be noted that </w:t>
            </w:r>
            <w:r w:rsidR="000E08CB">
              <w:rPr>
                <w:rFonts w:ascii="Times New Roman" w:hAnsi="Times New Roman"/>
                <w:sz w:val="22"/>
                <w:szCs w:val="22"/>
              </w:rPr>
              <w:t>{1, 1, 2, 2} for Z is defined regarding the PDCCH case 1-1. For PDCCH case 1-2 and cas</w:t>
            </w:r>
            <w:r>
              <w:rPr>
                <w:rFonts w:ascii="Times New Roman" w:hAnsi="Times New Roman"/>
                <w:sz w:val="22"/>
                <w:szCs w:val="22"/>
              </w:rPr>
              <w:t>e2, one more slot willed added</w:t>
            </w:r>
            <w:r w:rsidR="000E08CB">
              <w:rPr>
                <w:rFonts w:ascii="Times New Roman" w:hAnsi="Times New Roman"/>
                <w:sz w:val="22"/>
                <w:szCs w:val="22"/>
              </w:rPr>
              <w:t>. This is actually why we prefer to have different values for PDCCH case 1-1 and PDCCH case 1-2/PDCCH case 2.</w:t>
            </w:r>
          </w:p>
          <w:p w14:paraId="52580792" w14:textId="0696BAD6" w:rsidR="0026159C" w:rsidRPr="00F6641C" w:rsidRDefault="0026159C" w:rsidP="00CB6F3B">
            <w:pPr>
              <w:pStyle w:val="ab"/>
              <w:spacing w:after="0"/>
              <w:rPr>
                <w:rFonts w:ascii="Times New Roman" w:hAnsi="Times New Roman"/>
                <w:sz w:val="22"/>
                <w:szCs w:val="22"/>
              </w:rPr>
            </w:pPr>
            <w:r>
              <w:rPr>
                <w:rFonts w:ascii="Times New Roman" w:hAnsi="Times New Roman"/>
                <w:sz w:val="22"/>
                <w:szCs w:val="22"/>
              </w:rPr>
              <w:t xml:space="preserve">However, we </w:t>
            </w:r>
            <w:r w:rsidR="00CB6F3B">
              <w:rPr>
                <w:rFonts w:ascii="Times New Roman" w:hAnsi="Times New Roman"/>
                <w:sz w:val="22"/>
                <w:szCs w:val="22"/>
              </w:rPr>
              <w:t>would be</w:t>
            </w:r>
            <w:r>
              <w:rPr>
                <w:rFonts w:ascii="Times New Roman" w:hAnsi="Times New Roman"/>
                <w:sz w:val="22"/>
                <w:szCs w:val="22"/>
              </w:rPr>
              <w:t xml:space="preserve"> fine to confirm the working assumption as a compromise.</w:t>
            </w:r>
          </w:p>
        </w:tc>
      </w:tr>
      <w:tr w:rsidR="00D819BA" w:rsidRPr="00F6641C" w14:paraId="5695E4F0" w14:textId="77777777" w:rsidTr="0026159C">
        <w:tc>
          <w:tcPr>
            <w:tcW w:w="1525" w:type="dxa"/>
          </w:tcPr>
          <w:p w14:paraId="2FD808EF" w14:textId="18208E55" w:rsidR="00D819BA" w:rsidRDefault="00D819BA" w:rsidP="00D819BA">
            <w:pPr>
              <w:pStyle w:val="ab"/>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0DDB85EE" w14:textId="34011232" w:rsidR="00D819BA" w:rsidRDefault="00D819BA" w:rsidP="00D819BA">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39ADAB6A" w14:textId="78D396C0" w:rsidR="00D819BA" w:rsidRDefault="003B5D06" w:rsidP="00D819BA">
            <w:pPr>
              <w:pStyle w:val="ab"/>
              <w:spacing w:after="0"/>
              <w:rPr>
                <w:rFonts w:ascii="Times New Roman" w:hAnsi="Times New Roman"/>
                <w:sz w:val="22"/>
                <w:szCs w:val="22"/>
              </w:rPr>
            </w:pPr>
            <w:r>
              <w:rPr>
                <w:rFonts w:ascii="Times New Roman" w:hAnsi="Times New Roman"/>
                <w:sz w:val="22"/>
                <w:szCs w:val="22"/>
              </w:rPr>
              <w:t>We are fine to confirm the working assumption.</w:t>
            </w:r>
            <w:bookmarkStart w:id="1" w:name="_GoBack"/>
            <w:bookmarkEnd w:id="1"/>
          </w:p>
        </w:tc>
      </w:tr>
    </w:tbl>
    <w:p w14:paraId="4A309438" w14:textId="52776983" w:rsidR="00C94E15" w:rsidRDefault="00C94E15">
      <w:pPr>
        <w:rPr>
          <w:rFonts w:ascii="Book Antiqua" w:hAnsi="Book Antiqua"/>
          <w:color w:val="1F497D"/>
          <w:sz w:val="22"/>
          <w:szCs w:val="22"/>
        </w:rPr>
      </w:pPr>
    </w:p>
    <w:p w14:paraId="4A309439" w14:textId="77777777" w:rsidR="008B1194" w:rsidRPr="008B1194" w:rsidRDefault="008B1194" w:rsidP="008B1194">
      <w:pPr>
        <w:overflowPunct/>
        <w:autoSpaceDE/>
        <w:autoSpaceDN/>
        <w:adjustRightInd/>
        <w:spacing w:after="0" w:line="240" w:lineRule="auto"/>
        <w:textAlignment w:val="auto"/>
      </w:pPr>
      <w:r w:rsidRPr="008B1194">
        <w:t>Issue 4:  DCI size budget for DCI format 2_6 (Section 3.4)</w:t>
      </w:r>
    </w:p>
    <w:p w14:paraId="4A30943A"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Clarification of the specification for DCI size alignment for DCI format 2_6 outside Active Time</w:t>
      </w:r>
    </w:p>
    <w:p w14:paraId="4A30943B" w14:textId="77777777" w:rsidR="008B1194" w:rsidRDefault="008B1194">
      <w:pPr>
        <w:rPr>
          <w:rFonts w:ascii="Book Antiqua" w:hAnsi="Book Antiqua"/>
          <w:color w:val="1F497D"/>
          <w:sz w:val="22"/>
          <w:szCs w:val="22"/>
        </w:rPr>
      </w:pPr>
    </w:p>
    <w:tbl>
      <w:tblPr>
        <w:tblStyle w:val="aff"/>
        <w:tblW w:w="10098" w:type="dxa"/>
        <w:tblLayout w:type="fixed"/>
        <w:tblLook w:val="04A0" w:firstRow="1" w:lastRow="0" w:firstColumn="1" w:lastColumn="0" w:noHBand="0" w:noVBand="1"/>
      </w:tblPr>
      <w:tblGrid>
        <w:gridCol w:w="1525"/>
        <w:gridCol w:w="1463"/>
        <w:gridCol w:w="7110"/>
      </w:tblGrid>
      <w:tr w:rsidR="008B1194" w14:paraId="4A30943F" w14:textId="77777777" w:rsidTr="0026159C">
        <w:tc>
          <w:tcPr>
            <w:tcW w:w="1525" w:type="dxa"/>
          </w:tcPr>
          <w:p w14:paraId="4A30943C" w14:textId="77777777" w:rsidR="008B1194" w:rsidRDefault="008B1194" w:rsidP="0026159C">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A30943D" w14:textId="77777777" w:rsidR="008B1194" w:rsidRDefault="008B1194" w:rsidP="0026159C">
            <w:pPr>
              <w:pStyle w:val="ab"/>
              <w:spacing w:after="0"/>
              <w:rPr>
                <w:rFonts w:ascii="Times New Roman" w:hAnsi="Times New Roman"/>
                <w:b/>
                <w:sz w:val="22"/>
                <w:szCs w:val="22"/>
                <w:lang w:val="de-DE"/>
              </w:rPr>
            </w:pPr>
            <w:r>
              <w:rPr>
                <w:rFonts w:ascii="Times New Roman" w:hAnsi="Times New Roman"/>
                <w:b/>
                <w:sz w:val="22"/>
                <w:szCs w:val="22"/>
                <w:lang w:val="de-DE"/>
              </w:rPr>
              <w:t>Supporting Issue 4</w:t>
            </w:r>
          </w:p>
        </w:tc>
        <w:tc>
          <w:tcPr>
            <w:tcW w:w="7110" w:type="dxa"/>
          </w:tcPr>
          <w:p w14:paraId="4A30943E" w14:textId="77777777" w:rsidR="008B1194" w:rsidRDefault="008B1194" w:rsidP="0026159C">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8B1194" w14:paraId="4A309443" w14:textId="77777777" w:rsidTr="0026159C">
        <w:tc>
          <w:tcPr>
            <w:tcW w:w="1525" w:type="dxa"/>
          </w:tcPr>
          <w:p w14:paraId="4A309440" w14:textId="44AF3E0A" w:rsidR="008B1194" w:rsidRDefault="00C950D8" w:rsidP="0026159C">
            <w:pPr>
              <w:pStyle w:val="ab"/>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4A309441" w14:textId="2775EF15" w:rsidR="008B1194" w:rsidRPr="00F6641C" w:rsidRDefault="00C950D8" w:rsidP="0026159C">
            <w:pPr>
              <w:pStyle w:val="ab"/>
              <w:spacing w:after="0"/>
              <w:rPr>
                <w:rFonts w:ascii="Times New Roman" w:hAnsi="Times New Roman"/>
                <w:sz w:val="22"/>
                <w:szCs w:val="22"/>
              </w:rPr>
            </w:pPr>
            <w:r w:rsidRPr="00F6641C">
              <w:rPr>
                <w:rFonts w:ascii="Times New Roman" w:hAnsi="Times New Roman"/>
                <w:sz w:val="22"/>
                <w:szCs w:val="22"/>
              </w:rPr>
              <w:t>Support (excluding DCI format 2_6 from the budget)</w:t>
            </w:r>
          </w:p>
        </w:tc>
        <w:tc>
          <w:tcPr>
            <w:tcW w:w="7110" w:type="dxa"/>
          </w:tcPr>
          <w:p w14:paraId="4A309442" w14:textId="5228464C" w:rsidR="008B1194" w:rsidRPr="00F6641C" w:rsidRDefault="00C950D8" w:rsidP="0026159C">
            <w:pPr>
              <w:pStyle w:val="ab"/>
              <w:spacing w:after="0"/>
              <w:rPr>
                <w:rFonts w:ascii="Times New Roman" w:hAnsi="Times New Roman"/>
                <w:sz w:val="22"/>
                <w:szCs w:val="22"/>
              </w:rPr>
            </w:pPr>
            <w:r w:rsidRPr="00F6641C">
              <w:rPr>
                <w:rFonts w:ascii="Times New Roman" w:hAnsi="Times New Roman"/>
                <w:sz w:val="22"/>
                <w:szCs w:val="22"/>
              </w:rPr>
              <w:t xml:space="preserve">As current spesification only consideres the DCI formats monitored in CONNECTED mode, we would not like to split this in two budgets, inside and outside Active Time. We would prefer to simply exclude DCI format 2_6 monitored outside the Active time from the evaluation of the budget limit. </w:t>
            </w:r>
          </w:p>
        </w:tc>
      </w:tr>
      <w:tr w:rsidR="00C57FE0" w14:paraId="5AD19CFD" w14:textId="77777777" w:rsidTr="0026159C">
        <w:tc>
          <w:tcPr>
            <w:tcW w:w="1525" w:type="dxa"/>
          </w:tcPr>
          <w:p w14:paraId="7DC28D32" w14:textId="25224D2B" w:rsidR="00C57FE0" w:rsidRDefault="00C57FE0" w:rsidP="00C57FE0">
            <w:pPr>
              <w:pStyle w:val="ab"/>
              <w:spacing w:after="0"/>
              <w:rPr>
                <w:rFonts w:ascii="Times New Roman" w:hAnsi="Times New Roman"/>
                <w:sz w:val="22"/>
                <w:szCs w:val="22"/>
                <w:lang w:val="de-DE"/>
              </w:rPr>
            </w:pPr>
            <w:r>
              <w:rPr>
                <w:rFonts w:ascii="Times New Roman" w:hAnsi="Times New Roman"/>
                <w:sz w:val="22"/>
                <w:szCs w:val="22"/>
                <w:lang w:val="de-DE"/>
              </w:rPr>
              <w:lastRenderedPageBreak/>
              <w:t>Panasonic</w:t>
            </w:r>
          </w:p>
        </w:tc>
        <w:tc>
          <w:tcPr>
            <w:tcW w:w="1463" w:type="dxa"/>
          </w:tcPr>
          <w:p w14:paraId="2BAFBBDD" w14:textId="2FF7413D" w:rsidR="00C57FE0" w:rsidRPr="00F6641C" w:rsidRDefault="00C57FE0" w:rsidP="00C57FE0">
            <w:pPr>
              <w:pStyle w:val="ab"/>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0FC6DB24" w14:textId="3B8E9A1A" w:rsidR="00C57FE0" w:rsidRPr="00F6641C" w:rsidRDefault="00C57FE0" w:rsidP="00C57FE0">
            <w:pPr>
              <w:pStyle w:val="ab"/>
              <w:spacing w:after="0"/>
              <w:rPr>
                <w:rFonts w:ascii="Times New Roman" w:hAnsi="Times New Roman"/>
                <w:sz w:val="22"/>
                <w:szCs w:val="22"/>
              </w:rPr>
            </w:pPr>
            <w:r w:rsidRPr="00C57FE0">
              <w:rPr>
                <w:rFonts w:ascii="Times New Roman" w:hAnsi="Times New Roman"/>
                <w:sz w:val="22"/>
                <w:szCs w:val="22"/>
              </w:rPr>
              <w:t>It should be clarified that DCI format 2_6 should not be counted in the existing DCI size budget (3+1)</w:t>
            </w:r>
          </w:p>
        </w:tc>
      </w:tr>
      <w:tr w:rsidR="006822CD" w14:paraId="7C6D177A" w14:textId="77777777" w:rsidTr="0026159C">
        <w:tc>
          <w:tcPr>
            <w:tcW w:w="1525" w:type="dxa"/>
          </w:tcPr>
          <w:p w14:paraId="0C8AF209" w14:textId="04473A06" w:rsidR="006822CD" w:rsidRDefault="006822CD" w:rsidP="00C57FE0">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4973F59F" w14:textId="0DB1D678" w:rsidR="006822CD" w:rsidRDefault="006822CD" w:rsidP="00C57FE0">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00A2B101" w14:textId="3950B451" w:rsidR="006822CD" w:rsidRPr="00C57FE0" w:rsidRDefault="006822CD" w:rsidP="00C57FE0">
            <w:pPr>
              <w:pStyle w:val="ab"/>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t should be specified that DCI format 2_6 are not counted in the DCI size budget.</w:t>
            </w:r>
          </w:p>
        </w:tc>
      </w:tr>
      <w:tr w:rsidR="00A94D3B" w14:paraId="6F3AD136" w14:textId="77777777" w:rsidTr="0026159C">
        <w:tc>
          <w:tcPr>
            <w:tcW w:w="1525" w:type="dxa"/>
          </w:tcPr>
          <w:p w14:paraId="5598B97B" w14:textId="598E013D" w:rsidR="00A94D3B" w:rsidRDefault="00A94D3B" w:rsidP="00C57FE0">
            <w:pPr>
              <w:pStyle w:val="ab"/>
              <w:spacing w:after="0"/>
              <w:rPr>
                <w:rFonts w:ascii="Times New Roman" w:hAnsi="Times New Roman"/>
                <w:sz w:val="22"/>
                <w:szCs w:val="22"/>
                <w:lang w:val="de-DE" w:eastAsia="zh-CN"/>
              </w:rPr>
            </w:pPr>
            <w:r>
              <w:rPr>
                <w:rFonts w:ascii="Times New Roman" w:hAnsi="Times New Roman"/>
                <w:sz w:val="22"/>
                <w:szCs w:val="22"/>
                <w:lang w:val="de-DE" w:eastAsia="zh-CN"/>
              </w:rPr>
              <w:t>Qualcomm</w:t>
            </w:r>
          </w:p>
        </w:tc>
        <w:tc>
          <w:tcPr>
            <w:tcW w:w="1463" w:type="dxa"/>
          </w:tcPr>
          <w:p w14:paraId="5F1082EA" w14:textId="55F9C734" w:rsidR="00A94D3B" w:rsidRDefault="00A94D3B" w:rsidP="00C57FE0">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177B460B" w14:textId="1B3516C0" w:rsidR="00A94D3B" w:rsidRDefault="009924E4" w:rsidP="0009325C">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support separate accounting for DCI sizes </w:t>
            </w:r>
            <w:r w:rsidR="0009325C">
              <w:rPr>
                <w:rFonts w:ascii="Times New Roman" w:hAnsi="Times New Roman"/>
                <w:sz w:val="22"/>
                <w:szCs w:val="22"/>
                <w:lang w:eastAsia="zh-CN"/>
              </w:rPr>
              <w:t xml:space="preserve">within </w:t>
            </w:r>
            <w:r w:rsidR="007F6C4E" w:rsidRPr="007F6C4E">
              <w:rPr>
                <w:rFonts w:ascii="Times New Roman" w:hAnsi="Times New Roman"/>
                <w:sz w:val="22"/>
                <w:szCs w:val="22"/>
                <w:lang w:eastAsia="zh-CN"/>
              </w:rPr>
              <w:t xml:space="preserve">and outside the Active Time. The size of DCI format 2_6 </w:t>
            </w:r>
            <w:r w:rsidR="00B5428B">
              <w:rPr>
                <w:rFonts w:ascii="Times New Roman" w:hAnsi="Times New Roman"/>
                <w:sz w:val="22"/>
                <w:szCs w:val="22"/>
                <w:lang w:eastAsia="zh-CN"/>
              </w:rPr>
              <w:t>can be</w:t>
            </w:r>
            <w:r w:rsidR="007F6C4E" w:rsidRPr="007F6C4E">
              <w:rPr>
                <w:rFonts w:ascii="Times New Roman" w:hAnsi="Times New Roman"/>
                <w:sz w:val="22"/>
                <w:szCs w:val="22"/>
                <w:lang w:eastAsia="zh-CN"/>
              </w:rPr>
              <w:t xml:space="preserve"> counted in the DCI size budget for “outside Active Time”.</w:t>
            </w:r>
          </w:p>
        </w:tc>
      </w:tr>
      <w:tr w:rsidR="002135B9" w14:paraId="14B0A274" w14:textId="77777777" w:rsidTr="002135B9">
        <w:tc>
          <w:tcPr>
            <w:tcW w:w="1525" w:type="dxa"/>
          </w:tcPr>
          <w:p w14:paraId="48305981" w14:textId="270F8F1F" w:rsidR="002135B9" w:rsidRDefault="002135B9" w:rsidP="0026159C">
            <w:pPr>
              <w:pStyle w:val="ab"/>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14:paraId="01E6976A" w14:textId="77777777" w:rsidR="002135B9" w:rsidRDefault="002135B9" w:rsidP="0026159C">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064B600E" w14:textId="2B35CFCC" w:rsidR="00A1644F" w:rsidRDefault="002135B9" w:rsidP="00C74A57">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believe DCI format 2_6 apart from existing DCI size budget is needed. Otherwise, the payload of DCI format 2_6 may need to be padded to align with </w:t>
            </w:r>
            <w:r w:rsidR="00A1644F">
              <w:rPr>
                <w:rFonts w:ascii="Times New Roman" w:hAnsi="Times New Roman"/>
                <w:sz w:val="22"/>
                <w:szCs w:val="22"/>
                <w:lang w:eastAsia="zh-CN"/>
              </w:rPr>
              <w:t>an</w:t>
            </w:r>
            <w:r>
              <w:rPr>
                <w:rFonts w:ascii="Times New Roman" w:hAnsi="Times New Roman"/>
                <w:sz w:val="22"/>
                <w:szCs w:val="22"/>
                <w:lang w:eastAsia="zh-CN"/>
              </w:rPr>
              <w:t>other DCI format. Thus, this will lead to bad link performance .</w:t>
            </w:r>
            <w:r w:rsidR="00A1644F">
              <w:rPr>
                <w:rFonts w:ascii="Times New Roman" w:hAnsi="Times New Roman"/>
                <w:sz w:val="22"/>
                <w:szCs w:val="22"/>
                <w:lang w:eastAsia="zh-CN"/>
              </w:rPr>
              <w:t xml:space="preserve"> And the definition of the ‘DCI size budget ‘ is understood regardless UE in active time or outside active time. </w:t>
            </w:r>
          </w:p>
        </w:tc>
      </w:tr>
      <w:tr w:rsidR="0026159C" w14:paraId="0BC3C334" w14:textId="77777777" w:rsidTr="0026159C">
        <w:tc>
          <w:tcPr>
            <w:tcW w:w="1525" w:type="dxa"/>
          </w:tcPr>
          <w:p w14:paraId="64075F21" w14:textId="441F8A15" w:rsidR="0026159C" w:rsidRDefault="0026159C" w:rsidP="0026159C">
            <w:pPr>
              <w:pStyle w:val="ab"/>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14:paraId="09D96A54" w14:textId="77777777" w:rsidR="0026159C" w:rsidRDefault="0026159C" w:rsidP="0026159C">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74D0DD39" w14:textId="3AEE85B5" w:rsidR="0026159C" w:rsidRDefault="0026159C" w:rsidP="0026159C">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are fine to clarify that the DCI format 2_6 is not counted into the </w:t>
            </w:r>
            <w:r w:rsidRPr="00C57FE0">
              <w:rPr>
                <w:rFonts w:ascii="Times New Roman" w:hAnsi="Times New Roman"/>
                <w:sz w:val="22"/>
                <w:szCs w:val="22"/>
              </w:rPr>
              <w:t>DCI size budget</w:t>
            </w:r>
            <w:r w:rsidR="000E08CB">
              <w:rPr>
                <w:rFonts w:ascii="Times New Roman" w:hAnsi="Times New Roman"/>
                <w:sz w:val="22"/>
                <w:szCs w:val="22"/>
              </w:rPr>
              <w:t xml:space="preserve"> (3+1)</w:t>
            </w:r>
            <w:r>
              <w:rPr>
                <w:rFonts w:ascii="Times New Roman" w:hAnsi="Times New Roman"/>
                <w:sz w:val="22"/>
                <w:szCs w:val="22"/>
              </w:rPr>
              <w:t>.</w:t>
            </w:r>
          </w:p>
        </w:tc>
      </w:tr>
      <w:tr w:rsidR="00D819BA" w14:paraId="6509B7EB" w14:textId="77777777" w:rsidTr="0026159C">
        <w:tc>
          <w:tcPr>
            <w:tcW w:w="1525" w:type="dxa"/>
          </w:tcPr>
          <w:p w14:paraId="5500E2C4" w14:textId="4BB0A44E" w:rsidR="00D819BA" w:rsidRDefault="00D819BA" w:rsidP="00D819BA">
            <w:pPr>
              <w:pStyle w:val="ab"/>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1E085AFD" w14:textId="529C1050" w:rsidR="00D819BA" w:rsidRDefault="00D819BA" w:rsidP="00D819BA">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419750F6" w14:textId="482AADF2" w:rsidR="00D819BA" w:rsidRPr="00D819BA" w:rsidRDefault="00D819BA" w:rsidP="00D819BA">
            <w:pPr>
              <w:pStyle w:val="ab"/>
              <w:spacing w:after="0"/>
              <w:rPr>
                <w:rFonts w:ascii="Times New Roman" w:hAnsi="Times New Roman"/>
                <w:sz w:val="22"/>
                <w:szCs w:val="22"/>
                <w:lang w:eastAsia="zh-CN"/>
              </w:rPr>
            </w:pPr>
            <w:r w:rsidRPr="00D819BA">
              <w:rPr>
                <w:sz w:val="22"/>
                <w:lang w:val="de-DE"/>
              </w:rPr>
              <w:t xml:space="preserve">We think excluding DCI format 2_6 in DCI size budget calculation is beneficial for WUS performance because unnecessary DCI size alignment can be avoided. And we share the similar view as Nokia, there is no need to split the DCI size budget into </w:t>
            </w:r>
            <w:r w:rsidRPr="00D819BA">
              <w:rPr>
                <w:rFonts w:ascii="Times New Roman" w:hAnsi="Times New Roman"/>
                <w:sz w:val="22"/>
                <w:szCs w:val="22"/>
                <w:lang w:eastAsia="zh-CN"/>
              </w:rPr>
              <w:t>“outside Active Time”</w:t>
            </w:r>
            <w:r w:rsidRPr="00D819BA">
              <w:rPr>
                <w:sz w:val="22"/>
                <w:szCs w:val="22"/>
                <w:lang w:eastAsia="zh-CN"/>
              </w:rPr>
              <w:t xml:space="preserve"> and “in</w:t>
            </w:r>
            <w:r w:rsidRPr="00D819BA">
              <w:rPr>
                <w:rFonts w:ascii="Times New Roman" w:hAnsi="Times New Roman"/>
                <w:sz w:val="22"/>
                <w:szCs w:val="22"/>
                <w:lang w:eastAsia="zh-CN"/>
              </w:rPr>
              <w:t>side Active Time”.</w:t>
            </w:r>
            <w:r w:rsidRPr="00D819BA">
              <w:rPr>
                <w:sz w:val="22"/>
                <w:szCs w:val="22"/>
                <w:lang w:eastAsia="zh-CN"/>
              </w:rPr>
              <w:t xml:space="preserve"> Simply excluding DCI format 2_6 in budget calculation is sufficient.</w:t>
            </w:r>
          </w:p>
        </w:tc>
      </w:tr>
    </w:tbl>
    <w:p w14:paraId="4A309444" w14:textId="3348B9F6" w:rsidR="008B1194" w:rsidRDefault="008B1194">
      <w:pPr>
        <w:rPr>
          <w:rFonts w:ascii="Book Antiqua" w:hAnsi="Book Antiqua"/>
          <w:color w:val="1F497D"/>
          <w:sz w:val="22"/>
          <w:szCs w:val="22"/>
        </w:rPr>
      </w:pPr>
    </w:p>
    <w:p w14:paraId="4A309445" w14:textId="77777777" w:rsidR="008B1194" w:rsidRDefault="008B1194">
      <w:pPr>
        <w:rPr>
          <w:rFonts w:ascii="Book Antiqua" w:hAnsi="Book Antiqua"/>
          <w:color w:val="1F497D"/>
          <w:sz w:val="22"/>
          <w:szCs w:val="22"/>
        </w:rPr>
      </w:pPr>
    </w:p>
    <w:p w14:paraId="4A309446" w14:textId="77777777" w:rsidR="008B1194" w:rsidRDefault="008B1194">
      <w:pPr>
        <w:rPr>
          <w:rFonts w:ascii="Book Antiqua" w:hAnsi="Book Antiqua"/>
          <w:color w:val="1F497D"/>
          <w:sz w:val="22"/>
          <w:szCs w:val="22"/>
        </w:rPr>
      </w:pPr>
    </w:p>
    <w:p w14:paraId="4A309447" w14:textId="77777777" w:rsidR="00C94E15" w:rsidRDefault="00182925">
      <w:pPr>
        <w:pStyle w:val="TT"/>
        <w:rPr>
          <w:rFonts w:cs="Arial"/>
          <w:b/>
        </w:rPr>
      </w:pPr>
      <w:r>
        <w:rPr>
          <w:rFonts w:cs="Arial"/>
          <w:b/>
        </w:rPr>
        <w:t xml:space="preserve">Summary of </w:t>
      </w:r>
      <w:r w:rsidR="005301CB">
        <w:rPr>
          <w:rFonts w:cs="Arial"/>
          <w:b/>
        </w:rPr>
        <w:t>Preparation</w:t>
      </w:r>
    </w:p>
    <w:p w14:paraId="4A309448" w14:textId="77777777" w:rsidR="00C1416D" w:rsidRDefault="00C1416D" w:rsidP="00C1416D">
      <w:pPr>
        <w:rPr>
          <w:sz w:val="22"/>
          <w:szCs w:val="22"/>
          <w:lang w:val="en-GB"/>
        </w:rPr>
      </w:pPr>
      <w:r w:rsidRPr="00C1416D">
        <w:rPr>
          <w:sz w:val="22"/>
          <w:szCs w:val="22"/>
          <w:lang w:val="en-GB"/>
        </w:rPr>
        <w:t xml:space="preserve">The </w:t>
      </w:r>
      <w:r>
        <w:rPr>
          <w:sz w:val="22"/>
          <w:szCs w:val="22"/>
          <w:lang w:val="en-GB"/>
        </w:rPr>
        <w:t xml:space="preserve">common view is to further discuss 4 issues after the </w:t>
      </w:r>
      <w:r w:rsidRPr="00C1416D">
        <w:rPr>
          <w:sz w:val="22"/>
          <w:szCs w:val="22"/>
          <w:lang w:val="en-GB"/>
        </w:rPr>
        <w:t>email discussion</w:t>
      </w:r>
      <w:r>
        <w:rPr>
          <w:sz w:val="22"/>
          <w:szCs w:val="22"/>
          <w:lang w:val="en-GB"/>
        </w:rPr>
        <w:t xml:space="preserve">.    The discussion also include the issue of collision of DCP and RAR addressed by C-RNTI from RAN2 LS R1-2003260. </w:t>
      </w:r>
      <w:r w:rsidR="00C6667E">
        <w:rPr>
          <w:sz w:val="22"/>
          <w:szCs w:val="22"/>
          <w:lang w:val="en-GB"/>
        </w:rPr>
        <w:t xml:space="preserve">  The reply LS to RAN2 would also be discussed.  </w:t>
      </w:r>
      <w:r>
        <w:rPr>
          <w:sz w:val="22"/>
          <w:szCs w:val="22"/>
          <w:lang w:val="en-GB"/>
        </w:rPr>
        <w:t xml:space="preserve"> </w:t>
      </w:r>
      <w:r w:rsidRPr="00C1416D">
        <w:rPr>
          <w:sz w:val="22"/>
          <w:szCs w:val="22"/>
          <w:lang w:val="en-GB"/>
        </w:rPr>
        <w:t xml:space="preserve"> </w:t>
      </w:r>
      <w:r>
        <w:rPr>
          <w:sz w:val="22"/>
          <w:szCs w:val="22"/>
          <w:lang w:val="en-GB"/>
        </w:rPr>
        <w:t xml:space="preserve">During email discussion, </w:t>
      </w:r>
      <w:r w:rsidR="00C6667E">
        <w:rPr>
          <w:sz w:val="22"/>
          <w:szCs w:val="22"/>
          <w:lang w:val="en-GB"/>
        </w:rPr>
        <w:t xml:space="preserve">the issues of </w:t>
      </w:r>
      <w:r>
        <w:rPr>
          <w:sz w:val="22"/>
          <w:szCs w:val="22"/>
          <w:lang w:val="en-GB"/>
        </w:rPr>
        <w:t xml:space="preserve">the </w:t>
      </w:r>
      <w:r w:rsidR="00C6667E">
        <w:rPr>
          <w:sz w:val="22"/>
          <w:szCs w:val="22"/>
          <w:lang w:val="en-GB"/>
        </w:rPr>
        <w:t xml:space="preserve">monitoring RNTI in </w:t>
      </w:r>
      <w:r>
        <w:rPr>
          <w:sz w:val="22"/>
          <w:szCs w:val="22"/>
          <w:lang w:val="en-GB"/>
        </w:rPr>
        <w:t>combination</w:t>
      </w:r>
      <w:r w:rsidR="00C6667E">
        <w:rPr>
          <w:sz w:val="22"/>
          <w:szCs w:val="22"/>
          <w:lang w:val="en-GB"/>
        </w:rPr>
        <w:t xml:space="preserve"> with PS-RNTI outside Active Time in Table 6.2-2 of TS38.202 were raised to be incosnsitent with RAN2 specifcation.  The monitoring RNTI in combination with PS-RNTI would be discussed with collision of DCP and RAR together.  If additional combination were agreed, TP to TS38.202 will be discussed subsequently.   </w:t>
      </w:r>
    </w:p>
    <w:p w14:paraId="4A309449" w14:textId="77777777" w:rsidR="00C6667E" w:rsidRDefault="00C6667E" w:rsidP="00C1416D">
      <w:pPr>
        <w:rPr>
          <w:sz w:val="22"/>
          <w:szCs w:val="22"/>
          <w:lang w:val="en-GB"/>
        </w:rPr>
      </w:pPr>
      <w:r>
        <w:rPr>
          <w:sz w:val="22"/>
          <w:szCs w:val="22"/>
          <w:lang w:val="en-GB"/>
        </w:rPr>
        <w:t>Two email threads are proposed as follows,</w:t>
      </w:r>
    </w:p>
    <w:p w14:paraId="4A30944A" w14:textId="77777777" w:rsidR="00C6667E" w:rsidRPr="00C1416D" w:rsidRDefault="00C6667E" w:rsidP="00C1416D">
      <w:pPr>
        <w:rPr>
          <w:sz w:val="22"/>
          <w:szCs w:val="22"/>
          <w:lang w:val="en-GB"/>
        </w:rPr>
      </w:pPr>
    </w:p>
    <w:p w14:paraId="4A30944B" w14:textId="77777777" w:rsidR="00C1416D" w:rsidRPr="00C1416D" w:rsidRDefault="00C1416D" w:rsidP="00C1416D">
      <w:pPr>
        <w:rPr>
          <w:sz w:val="22"/>
          <w:szCs w:val="22"/>
          <w:lang w:val="en-GB"/>
        </w:rPr>
      </w:pPr>
      <w:r>
        <w:rPr>
          <w:sz w:val="22"/>
          <w:szCs w:val="22"/>
          <w:lang w:val="en-GB"/>
        </w:rPr>
        <w:t>[101-e-</w:t>
      </w:r>
      <w:r w:rsidRPr="00C1416D">
        <w:rPr>
          <w:sz w:val="22"/>
          <w:szCs w:val="22"/>
          <w:lang w:val="en-GB"/>
        </w:rPr>
        <w:t>NR-NR_UE_Pow_Sav-WUS</w:t>
      </w:r>
      <w:r>
        <w:rPr>
          <w:sz w:val="22"/>
          <w:szCs w:val="22"/>
          <w:lang w:val="en-GB"/>
        </w:rPr>
        <w:t>-1</w:t>
      </w:r>
      <w:r w:rsidRPr="00C1416D">
        <w:rPr>
          <w:sz w:val="22"/>
          <w:szCs w:val="22"/>
          <w:lang w:val="en-GB"/>
        </w:rPr>
        <w:t>]</w:t>
      </w:r>
      <w:r w:rsidR="00C6667E">
        <w:rPr>
          <w:sz w:val="22"/>
          <w:szCs w:val="22"/>
          <w:lang w:val="en-GB"/>
        </w:rPr>
        <w:t xml:space="preserve"> Collison of DCP and RAR</w:t>
      </w:r>
    </w:p>
    <w:p w14:paraId="4A30944C" w14:textId="77777777" w:rsidR="00182925" w:rsidRPr="00182925" w:rsidRDefault="00182925" w:rsidP="00182925">
      <w:pPr>
        <w:pStyle w:val="3GPPAgreements"/>
        <w:rPr>
          <w:sz w:val="24"/>
        </w:rPr>
      </w:pPr>
      <w:r>
        <w:t>Issue 2:  Collision of RAR and DCP during RAR monitoring window</w:t>
      </w:r>
      <w:r w:rsidRPr="00182925">
        <w:t xml:space="preserve"> (section 3.2)</w:t>
      </w:r>
    </w:p>
    <w:p w14:paraId="4A30944D" w14:textId="77777777" w:rsidR="00182925" w:rsidRDefault="00182925" w:rsidP="00182925">
      <w:pPr>
        <w:pStyle w:val="3GPPAgreements"/>
        <w:numPr>
          <w:ilvl w:val="1"/>
          <w:numId w:val="8"/>
        </w:numPr>
      </w:pPr>
      <w:r>
        <w:t xml:space="preserve">Discussion on issue raised in RAN2 LS R1-2003260 and reply LS by 5/28.   The discussion will also include </w:t>
      </w:r>
      <w:r w:rsidR="00C1416D">
        <w:t>information from</w:t>
      </w:r>
      <w:r>
        <w:t xml:space="preserve"> contributions in AI-5</w:t>
      </w:r>
    </w:p>
    <w:p w14:paraId="4A30944E" w14:textId="77777777" w:rsidR="00182925" w:rsidRDefault="00182925" w:rsidP="00182925">
      <w:pPr>
        <w:pStyle w:val="3GPPAgreements"/>
        <w:numPr>
          <w:ilvl w:val="2"/>
          <w:numId w:val="8"/>
        </w:numPr>
      </w:pPr>
      <w:r>
        <w:t>R1-2003353    Discussion on DCP Open Issues       vivo</w:t>
      </w:r>
    </w:p>
    <w:p w14:paraId="4A30944F" w14:textId="77777777" w:rsidR="00182925" w:rsidRDefault="00182925" w:rsidP="00182925">
      <w:pPr>
        <w:pStyle w:val="3GPPAgreements"/>
        <w:numPr>
          <w:ilvl w:val="2"/>
          <w:numId w:val="8"/>
        </w:numPr>
      </w:pPr>
      <w:r>
        <w:t>R1-2003484    Draft reply LS on  DCP Open Issues            ZTE</w:t>
      </w:r>
    </w:p>
    <w:p w14:paraId="4A309450" w14:textId="77777777" w:rsidR="00182925" w:rsidRDefault="00182925" w:rsidP="00182925">
      <w:pPr>
        <w:pStyle w:val="3GPPAgreements"/>
        <w:numPr>
          <w:ilvl w:val="2"/>
          <w:numId w:val="8"/>
        </w:numPr>
      </w:pPr>
      <w:r>
        <w:lastRenderedPageBreak/>
        <w:t>R1-2003485    Discussion on collision between DCP and RAR      ZTE</w:t>
      </w:r>
    </w:p>
    <w:p w14:paraId="4A309451" w14:textId="77777777" w:rsidR="00182925" w:rsidRDefault="00182925" w:rsidP="00182925">
      <w:pPr>
        <w:pStyle w:val="3GPPAgreements"/>
        <w:numPr>
          <w:ilvl w:val="2"/>
          <w:numId w:val="8"/>
        </w:numPr>
      </w:pPr>
      <w:r>
        <w:t>R1-2003587    Draft LS reply on DCP open issues  CATT</w:t>
      </w:r>
    </w:p>
    <w:p w14:paraId="4A309452" w14:textId="77777777" w:rsidR="00182925" w:rsidRDefault="00182925" w:rsidP="00182925">
      <w:pPr>
        <w:pStyle w:val="3GPPAgreements"/>
        <w:numPr>
          <w:ilvl w:val="2"/>
          <w:numId w:val="8"/>
        </w:numPr>
      </w:pPr>
      <w:r>
        <w:t>R1-2003852    Draft reply LS on RAN2 DCP open issues   Samsung</w:t>
      </w:r>
    </w:p>
    <w:p w14:paraId="4A309453" w14:textId="77777777" w:rsidR="00182925" w:rsidRDefault="00182925" w:rsidP="00182925">
      <w:pPr>
        <w:pStyle w:val="3GPPAgreements"/>
        <w:numPr>
          <w:ilvl w:val="2"/>
          <w:numId w:val="8"/>
        </w:numPr>
      </w:pPr>
      <w:r>
        <w:t>R1-2004113    Reply LS on RAN2 DCP Open Issues          OPPO</w:t>
      </w:r>
    </w:p>
    <w:p w14:paraId="4A309454" w14:textId="77777777" w:rsidR="00182925" w:rsidRDefault="00182925" w:rsidP="00182925">
      <w:pPr>
        <w:pStyle w:val="3GPPAgreements"/>
        <w:numPr>
          <w:ilvl w:val="2"/>
          <w:numId w:val="8"/>
        </w:numPr>
      </w:pPr>
      <w:r>
        <w:t>R1-2004625    Draft reply LS on RAN2 DCP Open Issues Huawei, HiSilicon</w:t>
      </w:r>
    </w:p>
    <w:p w14:paraId="4A309455" w14:textId="77777777" w:rsidR="00182925" w:rsidRDefault="00182925" w:rsidP="00C1416D">
      <w:pPr>
        <w:pStyle w:val="3GPPAgreements"/>
        <w:numPr>
          <w:ilvl w:val="2"/>
          <w:numId w:val="8"/>
        </w:numPr>
      </w:pPr>
      <w:r>
        <w:t>R1-2004626  Discussion on the collision between DCP and RAR addressed to C-RNTI            Huawei, HiSilicon</w:t>
      </w:r>
    </w:p>
    <w:p w14:paraId="4A309456" w14:textId="77777777" w:rsidR="00182925" w:rsidRDefault="00182925" w:rsidP="00182925">
      <w:pPr>
        <w:pStyle w:val="3GPPAgreements"/>
        <w:numPr>
          <w:ilvl w:val="1"/>
          <w:numId w:val="8"/>
        </w:numPr>
      </w:pPr>
      <w:r>
        <w:t>UE PDCCH monitoring by other RNTI in combination with PS-RNTI outside Active Time</w:t>
      </w:r>
    </w:p>
    <w:p w14:paraId="4A309457" w14:textId="77777777" w:rsidR="00182925" w:rsidRDefault="00182925" w:rsidP="00C1416D">
      <w:pPr>
        <w:pStyle w:val="3GPPAgreements"/>
        <w:numPr>
          <w:ilvl w:val="2"/>
          <w:numId w:val="8"/>
        </w:numPr>
      </w:pPr>
      <w:r>
        <w:t>If agreed, whether TP is needed for TS38.202</w:t>
      </w:r>
    </w:p>
    <w:p w14:paraId="4A309458" w14:textId="77777777" w:rsidR="00C1416D" w:rsidRDefault="00C1416D" w:rsidP="00C1416D">
      <w:pPr>
        <w:pStyle w:val="3GPPAgreements"/>
        <w:numPr>
          <w:ilvl w:val="0"/>
          <w:numId w:val="0"/>
        </w:numPr>
        <w:ind w:left="284" w:hanging="284"/>
        <w:rPr>
          <w:lang w:val="en-GB"/>
        </w:rPr>
      </w:pPr>
    </w:p>
    <w:p w14:paraId="4A309459" w14:textId="77777777" w:rsidR="00C1416D" w:rsidRPr="00C1416D" w:rsidRDefault="00C1416D" w:rsidP="00C1416D">
      <w:pPr>
        <w:pStyle w:val="3GPPAgreements"/>
        <w:numPr>
          <w:ilvl w:val="0"/>
          <w:numId w:val="0"/>
        </w:numPr>
        <w:ind w:left="284" w:hanging="284"/>
        <w:rPr>
          <w:lang w:val="en-GB"/>
        </w:rPr>
      </w:pPr>
      <w:r>
        <w:rPr>
          <w:lang w:val="en-GB"/>
        </w:rPr>
        <w:t>[101-e-</w:t>
      </w:r>
      <w:r w:rsidRPr="00C1416D">
        <w:rPr>
          <w:lang w:val="en-GB"/>
        </w:rPr>
        <w:t>NR-NR_UE_Pow_Sav-WUS</w:t>
      </w:r>
      <w:r>
        <w:rPr>
          <w:lang w:val="en-GB"/>
        </w:rPr>
        <w:t>-2</w:t>
      </w:r>
      <w:r w:rsidRPr="00C1416D">
        <w:rPr>
          <w:lang w:val="en-GB"/>
        </w:rPr>
        <w:t>]</w:t>
      </w:r>
      <w:r w:rsidR="00C6667E">
        <w:rPr>
          <w:lang w:val="en-GB"/>
        </w:rPr>
        <w:t xml:space="preserve">  Specification clarification</w:t>
      </w:r>
    </w:p>
    <w:p w14:paraId="4A30945A" w14:textId="77777777" w:rsidR="00C1416D" w:rsidRDefault="00C1416D" w:rsidP="00C1416D">
      <w:pPr>
        <w:pStyle w:val="3GPPAgreements"/>
      </w:pPr>
      <w:r>
        <w:t>Issue 1:  Whether to confirm Working Assumption of minimum time gap values (section 3.1)</w:t>
      </w:r>
    </w:p>
    <w:p w14:paraId="4A30945B" w14:textId="77777777" w:rsidR="00182925" w:rsidRDefault="00182925" w:rsidP="00182925">
      <w:pPr>
        <w:pStyle w:val="3GPPAgreements"/>
      </w:pPr>
      <w:r>
        <w:t xml:space="preserve">Issue 3: </w:t>
      </w:r>
      <w:r>
        <w:tab/>
        <w:t>Specification alignment and text proposals (Section 3.3)</w:t>
      </w:r>
    </w:p>
    <w:p w14:paraId="4A30945C" w14:textId="77777777" w:rsidR="00182925" w:rsidRDefault="00182925" w:rsidP="00182925">
      <w:pPr>
        <w:pStyle w:val="3GPPAgreements"/>
      </w:pPr>
      <w:r>
        <w:t>Issue 4:  DCI size budget for DCI format 2_6 (Section 3.4)</w:t>
      </w:r>
    </w:p>
    <w:p w14:paraId="4A30945D" w14:textId="77777777" w:rsidR="00C1416D" w:rsidRDefault="00C1416D" w:rsidP="00C1416D">
      <w:pPr>
        <w:pStyle w:val="3GPPAgreements"/>
        <w:numPr>
          <w:ilvl w:val="1"/>
          <w:numId w:val="8"/>
        </w:numPr>
      </w:pPr>
      <w:r>
        <w:t>Clarification of the specification for DCI size alignment for DCI format 2_6 outside Active Time</w:t>
      </w:r>
    </w:p>
    <w:p w14:paraId="4A30945E" w14:textId="77777777" w:rsidR="00182925" w:rsidRPr="00182925" w:rsidRDefault="00182925" w:rsidP="00182925"/>
    <w:p w14:paraId="4A30945F" w14:textId="77777777" w:rsidR="00182925" w:rsidRDefault="00182925" w:rsidP="00182925">
      <w:pPr>
        <w:rPr>
          <w:lang w:val="en-GB"/>
        </w:rPr>
      </w:pPr>
    </w:p>
    <w:p w14:paraId="4A309460" w14:textId="77777777" w:rsidR="00C94E15" w:rsidRDefault="005301CB">
      <w:pPr>
        <w:pStyle w:val="TT"/>
      </w:pPr>
      <w:r>
        <w:t>Summary from contributions reviews</w:t>
      </w:r>
    </w:p>
    <w:p w14:paraId="4A309461" w14:textId="77777777" w:rsidR="00C94E15" w:rsidRDefault="00C94E15"/>
    <w:p w14:paraId="4A309462" w14:textId="77777777" w:rsidR="00C94E15" w:rsidRDefault="005301CB">
      <w:pPr>
        <w:pStyle w:val="2"/>
      </w:pPr>
      <w:r>
        <w:t>Minimum time gap – values</w:t>
      </w:r>
    </w:p>
    <w:tbl>
      <w:tblPr>
        <w:tblStyle w:val="aff"/>
        <w:tblW w:w="9242" w:type="dxa"/>
        <w:tblInd w:w="720" w:type="dxa"/>
        <w:tblLayout w:type="fixed"/>
        <w:tblLook w:val="04A0" w:firstRow="1" w:lastRow="0" w:firstColumn="1" w:lastColumn="0" w:noHBand="0" w:noVBand="1"/>
      </w:tblPr>
      <w:tblGrid>
        <w:gridCol w:w="9242"/>
      </w:tblGrid>
      <w:tr w:rsidR="00C94E15" w14:paraId="4A309495" w14:textId="77777777">
        <w:tc>
          <w:tcPr>
            <w:tcW w:w="9242" w:type="dxa"/>
          </w:tcPr>
          <w:p w14:paraId="4A309463" w14:textId="77777777" w:rsidR="00C94E15" w:rsidRDefault="005301CB">
            <w:pPr>
              <w:rPr>
                <w:b/>
                <w:bCs/>
                <w:lang w:eastAsia="zh-CN"/>
              </w:rPr>
            </w:pPr>
            <w:r>
              <w:rPr>
                <w:b/>
                <w:bCs/>
                <w:lang w:eastAsia="zh-CN"/>
              </w:rPr>
              <w:t>RAN1#99 agreements</w:t>
            </w:r>
          </w:p>
          <w:p w14:paraId="4A309464" w14:textId="77777777" w:rsidR="00C94E15" w:rsidRDefault="005301CB">
            <w:pPr>
              <w:rPr>
                <w:bCs/>
                <w:lang w:eastAsia="zh-CN"/>
              </w:rPr>
            </w:pPr>
            <w:r>
              <w:rPr>
                <w:bCs/>
                <w:highlight w:val="green"/>
                <w:lang w:eastAsia="zh-CN"/>
              </w:rPr>
              <w:t>Agreements</w:t>
            </w:r>
            <w:r>
              <w:rPr>
                <w:bCs/>
                <w:lang w:eastAsia="zh-CN"/>
              </w:rPr>
              <w:t>:</w:t>
            </w:r>
            <w:r w:rsidR="006A02FD">
              <w:rPr>
                <w:bCs/>
                <w:lang w:eastAsia="zh-CN"/>
              </w:rPr>
              <w:t>s</w:t>
            </w:r>
          </w:p>
          <w:p w14:paraId="4A309465" w14:textId="77777777" w:rsidR="00C94E15" w:rsidRDefault="005301CB">
            <w:pPr>
              <w:rPr>
                <w:bCs/>
                <w:lang w:eastAsia="zh-CN"/>
              </w:rPr>
            </w:pPr>
            <w:r>
              <w:rPr>
                <w:bCs/>
                <w:lang w:eastAsia="zh-CN"/>
              </w:rPr>
              <w:t>The minimum time gap between the end of the slot of last DCI format 3_0 monitoring occasion and the start of the DRX ON is a UE capability based on subcarrier spacing.</w:t>
            </w:r>
          </w:p>
          <w:p w14:paraId="4A309466" w14:textId="77777777" w:rsidR="00C94E15" w:rsidRDefault="005301CB">
            <w:pPr>
              <w:pStyle w:val="aff8"/>
              <w:widowControl w:val="0"/>
              <w:numPr>
                <w:ilvl w:val="0"/>
                <w:numId w:val="13"/>
              </w:numPr>
              <w:jc w:val="left"/>
              <w:rPr>
                <w:bCs/>
                <w:szCs w:val="20"/>
                <w:lang w:eastAsia="zh-CN"/>
              </w:rPr>
            </w:pPr>
            <w:r>
              <w:rPr>
                <w:bCs/>
                <w:szCs w:val="20"/>
                <w:lang w:eastAsia="zh-CN"/>
              </w:rPr>
              <w:t>The reporting is per SCS in units of slots of the respective SCS</w:t>
            </w:r>
          </w:p>
          <w:p w14:paraId="4A309467" w14:textId="77777777" w:rsidR="00C94E15" w:rsidRDefault="005301CB">
            <w:pPr>
              <w:pStyle w:val="aff8"/>
              <w:widowControl w:val="0"/>
              <w:numPr>
                <w:ilvl w:val="1"/>
                <w:numId w:val="13"/>
              </w:numPr>
              <w:jc w:val="left"/>
              <w:rPr>
                <w:bCs/>
                <w:szCs w:val="20"/>
                <w:lang w:eastAsia="zh-CN"/>
              </w:rPr>
            </w:pPr>
            <w:r>
              <w:rPr>
                <w:bCs/>
                <w:szCs w:val="20"/>
                <w:lang w:eastAsia="zh-CN"/>
              </w:rPr>
              <w:t>The reported value for a SCS is taken from two possible values per SCS</w:t>
            </w:r>
          </w:p>
          <w:p w14:paraId="4A309468" w14:textId="77777777" w:rsidR="00C94E15" w:rsidRDefault="005301CB">
            <w:pPr>
              <w:pStyle w:val="aff8"/>
              <w:widowControl w:val="0"/>
              <w:numPr>
                <w:ilvl w:val="1"/>
                <w:numId w:val="13"/>
              </w:numPr>
              <w:jc w:val="left"/>
              <w:rPr>
                <w:bCs/>
                <w:szCs w:val="20"/>
                <w:lang w:eastAsia="zh-CN"/>
              </w:rPr>
            </w:pPr>
            <w:r>
              <w:rPr>
                <w:bCs/>
                <w:szCs w:val="20"/>
                <w:lang w:eastAsia="zh-CN"/>
              </w:rPr>
              <w:t>The largest value of minimum time gap in UE capability is no more than the number of slots equal to [3]ms</w:t>
            </w:r>
          </w:p>
          <w:p w14:paraId="4A309469" w14:textId="77777777" w:rsidR="00C94E15" w:rsidRDefault="005301CB">
            <w:pPr>
              <w:pStyle w:val="aff8"/>
              <w:widowControl w:val="0"/>
              <w:numPr>
                <w:ilvl w:val="0"/>
                <w:numId w:val="13"/>
              </w:numPr>
              <w:jc w:val="left"/>
              <w:rPr>
                <w:rStyle w:val="aff0"/>
                <w:b w:val="0"/>
                <w:szCs w:val="20"/>
                <w:lang w:eastAsia="zh-CN"/>
              </w:rPr>
            </w:pPr>
            <w:r>
              <w:rPr>
                <w:bCs/>
                <w:szCs w:val="20"/>
                <w:lang w:eastAsia="zh-CN"/>
              </w:rPr>
              <w:t xml:space="preserve">FFS impact of dormancy/non-dormancy transition </w:t>
            </w:r>
          </w:p>
          <w:p w14:paraId="4A30946A" w14:textId="77777777" w:rsidR="00C94E15" w:rsidRDefault="005301CB">
            <w:pPr>
              <w:spacing w:before="100" w:beforeAutospacing="1" w:after="100" w:afterAutospacing="1"/>
              <w:rPr>
                <w:rStyle w:val="aff0"/>
                <w:b w:val="0"/>
                <w:lang w:val="en-GB"/>
              </w:rPr>
            </w:pPr>
            <w:r>
              <w:rPr>
                <w:rStyle w:val="aff0"/>
                <w:b w:val="0"/>
                <w:lang w:val="en-GB"/>
              </w:rPr>
              <w:t xml:space="preserve">RAN1#100-e agreements </w:t>
            </w:r>
          </w:p>
          <w:p w14:paraId="4A30946B" w14:textId="77777777" w:rsidR="00C94E15" w:rsidRDefault="005301CB">
            <w:pPr>
              <w:spacing w:before="100" w:beforeAutospacing="1" w:after="100" w:afterAutospacing="1"/>
              <w:rPr>
                <w:lang w:val="en-GB"/>
              </w:rPr>
            </w:pPr>
            <w:r>
              <w:rPr>
                <w:rStyle w:val="aff0"/>
                <w:b w:val="0"/>
                <w:color w:val="1F497D"/>
                <w:highlight w:val="green"/>
                <w:lang w:val="en-GB"/>
              </w:rPr>
              <w:t>Agreements</w:t>
            </w:r>
          </w:p>
          <w:p w14:paraId="4A30946C" w14:textId="77777777" w:rsidR="00C94E15" w:rsidRDefault="005301CB">
            <w:pPr>
              <w:rPr>
                <w:bCs/>
              </w:rPr>
            </w:pPr>
            <w:r>
              <w:rPr>
                <w:bCs/>
              </w:rPr>
              <w:t>PS_offset range from {0.125ms to 15 ms} for all SCS.</w:t>
            </w:r>
          </w:p>
          <w:p w14:paraId="4A30946D" w14:textId="77777777" w:rsidR="00C94E15" w:rsidRDefault="005301CB">
            <w:pPr>
              <w:spacing w:before="100" w:beforeAutospacing="1" w:after="100" w:afterAutospacing="1"/>
              <w:rPr>
                <w:lang w:val="en-GB"/>
              </w:rPr>
            </w:pPr>
            <w:r>
              <w:rPr>
                <w:rStyle w:val="aff0"/>
                <w:b w:val="0"/>
                <w:color w:val="1F497D"/>
                <w:highlight w:val="green"/>
                <w:lang w:val="en-GB"/>
              </w:rPr>
              <w:t>Agreements</w:t>
            </w:r>
          </w:p>
          <w:p w14:paraId="4A30946E" w14:textId="77777777" w:rsidR="00C94E15" w:rsidRDefault="005301CB">
            <w:pPr>
              <w:rPr>
                <w:bCs/>
              </w:rPr>
            </w:pPr>
            <w:r>
              <w:rPr>
                <w:bCs/>
              </w:rPr>
              <w:lastRenderedPageBreak/>
              <w:t>The PS_offset resolution is 0.125 ms.</w:t>
            </w:r>
          </w:p>
          <w:p w14:paraId="4A30946F" w14:textId="77777777" w:rsidR="00C94E15" w:rsidRDefault="005301CB">
            <w:pPr>
              <w:spacing w:before="100" w:beforeAutospacing="1" w:after="100" w:afterAutospacing="1"/>
              <w:rPr>
                <w:lang w:val="en-GB"/>
              </w:rPr>
            </w:pPr>
            <w:r>
              <w:rPr>
                <w:rStyle w:val="aff0"/>
                <w:b w:val="0"/>
                <w:color w:val="1F497D"/>
                <w:highlight w:val="green"/>
                <w:lang w:val="en-GB"/>
              </w:rPr>
              <w:t>Agreements</w:t>
            </w:r>
          </w:p>
          <w:p w14:paraId="4A309470" w14:textId="77777777" w:rsidR="00C94E15" w:rsidRDefault="005301CB">
            <w:pPr>
              <w:pStyle w:val="aff8"/>
              <w:ind w:left="360" w:hanging="360"/>
              <w:rPr>
                <w:lang w:val="en-GB"/>
              </w:rPr>
            </w:pPr>
            <w:r>
              <w:rPr>
                <w:rStyle w:val="aff0"/>
                <w:b w:val="0"/>
                <w:lang w:val="en-GB"/>
              </w:rPr>
              <w:t>Candidate values for the minimum time gap are specified by RAN1 and shared with RAN4</w:t>
            </w:r>
          </w:p>
          <w:p w14:paraId="4A309471" w14:textId="77777777" w:rsidR="00C94E15" w:rsidRDefault="005301CB">
            <w:pPr>
              <w:pStyle w:val="aff8"/>
              <w:ind w:hanging="360"/>
              <w:rPr>
                <w:lang w:val="en-GB"/>
              </w:rPr>
            </w:pPr>
            <w:r>
              <w:rPr>
                <w:szCs w:val="20"/>
                <w:lang w:val="en-GB"/>
              </w:rPr>
              <w:t>·</w:t>
            </w:r>
            <w:r>
              <w:rPr>
                <w:sz w:val="14"/>
                <w:szCs w:val="14"/>
                <w:lang w:val="en-GB"/>
              </w:rPr>
              <w:t>       </w:t>
            </w:r>
            <w:r>
              <w:rPr>
                <w:rStyle w:val="aff0"/>
                <w:b w:val="0"/>
                <w:lang w:val="en-GB"/>
              </w:rPr>
              <w:t>Minimum time gap is no more than 3 ms for all SCSs</w:t>
            </w:r>
          </w:p>
          <w:p w14:paraId="4A309472" w14:textId="77777777" w:rsidR="00C94E15" w:rsidRDefault="005301CB">
            <w:pPr>
              <w:pStyle w:val="aff8"/>
              <w:ind w:hanging="360"/>
              <w:rPr>
                <w:lang w:val="en-GB"/>
              </w:rPr>
            </w:pPr>
            <w:r>
              <w:rPr>
                <w:szCs w:val="20"/>
                <w:lang w:val="en-GB"/>
              </w:rPr>
              <w:t>·</w:t>
            </w:r>
            <w:r>
              <w:rPr>
                <w:sz w:val="14"/>
                <w:szCs w:val="14"/>
                <w:lang w:val="en-GB"/>
              </w:rPr>
              <w:t>       </w:t>
            </w:r>
            <w:r>
              <w:rPr>
                <w:rStyle w:val="aff0"/>
                <w:b w:val="0"/>
                <w:lang w:val="en-GB"/>
              </w:rPr>
              <w:t>Two values of minimum time gap for each SCS are proposed as</w:t>
            </w:r>
          </w:p>
          <w:p w14:paraId="4A309473" w14:textId="77777777" w:rsidR="00C94E15" w:rsidRDefault="005301CB">
            <w:pPr>
              <w:pStyle w:val="aff8"/>
              <w:numPr>
                <w:ilvl w:val="0"/>
                <w:numId w:val="14"/>
              </w:numPr>
              <w:rPr>
                <w:lang w:val="en-GB"/>
              </w:rPr>
            </w:pPr>
            <w:r>
              <w:rPr>
                <w:lang w:val="en-GB"/>
              </w:rPr>
              <w:t>SCS 15kHz: {TBD, TBD} slots</w:t>
            </w:r>
          </w:p>
          <w:p w14:paraId="4A309474" w14:textId="77777777" w:rsidR="00C94E15" w:rsidRDefault="005301CB">
            <w:pPr>
              <w:pStyle w:val="aff8"/>
              <w:numPr>
                <w:ilvl w:val="0"/>
                <w:numId w:val="14"/>
              </w:numPr>
              <w:rPr>
                <w:lang w:val="en-GB"/>
              </w:rPr>
            </w:pPr>
            <w:r>
              <w:rPr>
                <w:lang w:val="en-GB"/>
              </w:rPr>
              <w:t>SCS 30kHz {TBD,  TBD} slots</w:t>
            </w:r>
          </w:p>
          <w:p w14:paraId="4A309475" w14:textId="77777777" w:rsidR="00C94E15" w:rsidRDefault="005301CB">
            <w:pPr>
              <w:pStyle w:val="aff8"/>
              <w:numPr>
                <w:ilvl w:val="0"/>
                <w:numId w:val="14"/>
              </w:numPr>
              <w:rPr>
                <w:lang w:val="en-GB"/>
              </w:rPr>
            </w:pPr>
            <w:r>
              <w:rPr>
                <w:lang w:val="en-GB"/>
              </w:rPr>
              <w:t>SCS 60kHz {TBD, TBD} slots</w:t>
            </w:r>
          </w:p>
          <w:p w14:paraId="4A309476" w14:textId="77777777" w:rsidR="00C94E15" w:rsidRDefault="005301CB">
            <w:pPr>
              <w:pStyle w:val="aff8"/>
              <w:numPr>
                <w:ilvl w:val="0"/>
                <w:numId w:val="14"/>
              </w:numPr>
              <w:rPr>
                <w:lang w:val="en-GB"/>
              </w:rPr>
            </w:pPr>
            <w:r>
              <w:rPr>
                <w:lang w:val="en-GB"/>
              </w:rPr>
              <w:t>SCS 120kHz {TBD, TBD} slots</w:t>
            </w:r>
          </w:p>
          <w:p w14:paraId="4A309477" w14:textId="77777777" w:rsidR="00C94E15" w:rsidRDefault="005301CB">
            <w:pPr>
              <w:spacing w:before="100" w:beforeAutospacing="1" w:after="100" w:afterAutospacing="1"/>
              <w:rPr>
                <w:bCs/>
                <w:lang w:val="en-GB"/>
              </w:rPr>
            </w:pPr>
            <w:r>
              <w:rPr>
                <w:rStyle w:val="aff0"/>
                <w:b w:val="0"/>
                <w:lang w:val="en-GB"/>
              </w:rPr>
              <w:t xml:space="preserve">RAN1#100bis-e agreements </w:t>
            </w:r>
          </w:p>
          <w:p w14:paraId="4A309478" w14:textId="77777777" w:rsidR="00C94E15" w:rsidRDefault="005301CB">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4A309479" w14:textId="77777777" w:rsidR="00C94E15" w:rsidRDefault="005301CB">
            <w:pPr>
              <w:pStyle w:val="aff8"/>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4A30947A" w14:textId="77777777" w:rsidR="00C94E15" w:rsidRDefault="005301CB">
            <w:pPr>
              <w:pStyle w:val="aff8"/>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4A30947B" w14:textId="77777777" w:rsidR="00C94E15" w:rsidRDefault="005301CB">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4A30947E"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7C"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7D" w14:textId="77777777" w:rsidR="00C94E15" w:rsidRDefault="005301CB">
                  <w:pPr>
                    <w:jc w:val="center"/>
                  </w:pPr>
                  <w:r>
                    <w:t>Minimum Time Gap T</w:t>
                  </w:r>
                  <w:r>
                    <w:rPr>
                      <w:vertAlign w:val="subscript"/>
                    </w:rPr>
                    <w:t>minimumTimeGap</w:t>
                  </w:r>
                  <w:r>
                    <w:t>(slots)</w:t>
                  </w:r>
                </w:p>
              </w:tc>
            </w:tr>
            <w:tr w:rsidR="00C94E15" w14:paraId="4A309482"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47F"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0"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1" w14:textId="77777777" w:rsidR="00C94E15" w:rsidRDefault="005301CB">
                  <w:pPr>
                    <w:jc w:val="center"/>
                  </w:pPr>
                  <w:r>
                    <w:t>Value 2</w:t>
                  </w:r>
                </w:p>
              </w:tc>
            </w:tr>
            <w:tr w:rsidR="00C94E15" w14:paraId="4A30948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3"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5" w14:textId="77777777" w:rsidR="00C94E15" w:rsidRDefault="005301CB">
                  <w:pPr>
                    <w:jc w:val="center"/>
                  </w:pPr>
                  <w:r>
                    <w:t>3</w:t>
                  </w:r>
                </w:p>
              </w:tc>
            </w:tr>
            <w:tr w:rsidR="00C94E15" w14:paraId="4A30948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7"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8"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9" w14:textId="77777777" w:rsidR="00C94E15" w:rsidRDefault="005301CB">
                  <w:pPr>
                    <w:jc w:val="center"/>
                  </w:pPr>
                  <w:r>
                    <w:t>6</w:t>
                  </w:r>
                </w:p>
              </w:tc>
            </w:tr>
            <w:tr w:rsidR="00C94E15" w14:paraId="4A30948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B"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D" w14:textId="77777777" w:rsidR="00C94E15" w:rsidRDefault="005301CB">
                  <w:pPr>
                    <w:jc w:val="center"/>
                  </w:pPr>
                  <w:r>
                    <w:t>12</w:t>
                  </w:r>
                </w:p>
              </w:tc>
            </w:tr>
            <w:tr w:rsidR="00C94E15" w14:paraId="4A30949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F"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90"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91" w14:textId="77777777" w:rsidR="00C94E15" w:rsidRDefault="005301CB">
                  <w:pPr>
                    <w:jc w:val="center"/>
                  </w:pPr>
                  <w:r>
                    <w:t>24</w:t>
                  </w:r>
                </w:p>
              </w:tc>
            </w:tr>
          </w:tbl>
          <w:p w14:paraId="4A309493" w14:textId="77777777" w:rsidR="00C94E15" w:rsidRDefault="00C94E15">
            <w:pPr>
              <w:rPr>
                <w:b/>
                <w:lang w:val="en-GB"/>
              </w:rPr>
            </w:pPr>
          </w:p>
          <w:p w14:paraId="4A309494" w14:textId="77777777" w:rsidR="00C94E15" w:rsidRDefault="005301CB">
            <w:pPr>
              <w:pStyle w:val="aff8"/>
              <w:ind w:left="1080"/>
              <w:rPr>
                <w:lang w:val="en-GB"/>
              </w:rPr>
            </w:pPr>
            <w:r>
              <w:rPr>
                <w:rStyle w:val="aff0"/>
                <w:rFonts w:ascii="Book Antiqua" w:hAnsi="Book Antiqua"/>
                <w:color w:val="1F497D"/>
                <w:lang w:val="en-GB"/>
              </w:rPr>
              <w:t> </w:t>
            </w:r>
          </w:p>
        </w:tc>
      </w:tr>
    </w:tbl>
    <w:p w14:paraId="4A309496" w14:textId="77777777" w:rsidR="00C94E15" w:rsidRDefault="00C94E15">
      <w:pPr>
        <w:ind w:left="288"/>
        <w:rPr>
          <w:bCs/>
          <w:lang w:eastAsia="zh-CN"/>
        </w:rPr>
      </w:pPr>
    </w:p>
    <w:p w14:paraId="4A309497" w14:textId="77777777" w:rsidR="00C94E15" w:rsidRDefault="00C94E15">
      <w:pPr>
        <w:ind w:left="288"/>
        <w:rPr>
          <w:bCs/>
          <w:lang w:eastAsia="zh-CN"/>
        </w:rPr>
      </w:pPr>
    </w:p>
    <w:p w14:paraId="4A309498" w14:textId="77777777" w:rsidR="00C94E15" w:rsidRDefault="005301CB">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4A309499" w14:textId="77777777" w:rsidR="00C94E15" w:rsidRDefault="00C94E15">
      <w:pPr>
        <w:rPr>
          <w:bCs/>
          <w:lang w:eastAsia="zh-CN"/>
        </w:rPr>
      </w:pPr>
    </w:p>
    <w:p w14:paraId="4A30949A" w14:textId="77777777" w:rsidR="00C94E15" w:rsidRDefault="005301CB">
      <w:r>
        <w:t>Proposals from companies</w:t>
      </w:r>
    </w:p>
    <w:p w14:paraId="4A30949B" w14:textId="77777777" w:rsidR="00C94E15" w:rsidRDefault="005301CB">
      <w:pPr>
        <w:pStyle w:val="aff8"/>
        <w:numPr>
          <w:ilvl w:val="0"/>
          <w:numId w:val="16"/>
        </w:numPr>
      </w:pPr>
      <w:r>
        <w:t>Confirmation of working assumptions – CATT, MediaTek, Samsung, CMCC, OPPO, Ericsson, Nokia</w:t>
      </w:r>
    </w:p>
    <w:p w14:paraId="4A30949C" w14:textId="77777777" w:rsidR="00C94E15" w:rsidRDefault="005301CB">
      <w:pPr>
        <w:pStyle w:val="aff8"/>
        <w:numPr>
          <w:ilvl w:val="0"/>
          <w:numId w:val="16"/>
        </w:numPr>
      </w:pPr>
      <w:r>
        <w:t>New values – Huawei, Qualcomm, DoCoMo</w:t>
      </w:r>
    </w:p>
    <w:p w14:paraId="4A30949D" w14:textId="77777777" w:rsidR="00C94E15" w:rsidRDefault="005301CB">
      <w:pPr>
        <w:pStyle w:val="aff8"/>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4A3094A2" w14:textId="77777777">
        <w:trPr>
          <w:trHeight w:val="315"/>
          <w:jc w:val="center"/>
        </w:trPr>
        <w:tc>
          <w:tcPr>
            <w:tcW w:w="696" w:type="dxa"/>
            <w:vMerge w:val="restart"/>
            <w:shd w:val="clear" w:color="auto" w:fill="auto"/>
            <w:vAlign w:val="center"/>
          </w:tcPr>
          <w:p w14:paraId="4A30949E"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lastRenderedPageBreak/>
              <w:drawing>
                <wp:inline distT="0" distB="0" distL="0" distR="0" wp14:anchorId="4A30968F" wp14:editId="4A30969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4A30949F"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A3094A0"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4A3094A1"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4A3094A8" w14:textId="77777777">
        <w:trPr>
          <w:trHeight w:val="195"/>
          <w:jc w:val="center"/>
        </w:trPr>
        <w:tc>
          <w:tcPr>
            <w:tcW w:w="696" w:type="dxa"/>
            <w:vMerge/>
            <w:shd w:val="clear" w:color="auto" w:fill="auto"/>
            <w:vAlign w:val="center"/>
          </w:tcPr>
          <w:p w14:paraId="4A3094A3"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A3094A4" w14:textId="77777777" w:rsidR="00C94E15" w:rsidRDefault="00C94E15">
            <w:pPr>
              <w:pStyle w:val="TAH"/>
              <w:rPr>
                <w:rFonts w:ascii="Times New Roman" w:hAnsi="Times New Roman"/>
                <w:b w:val="0"/>
                <w:sz w:val="16"/>
                <w:szCs w:val="16"/>
              </w:rPr>
            </w:pPr>
          </w:p>
        </w:tc>
        <w:tc>
          <w:tcPr>
            <w:tcW w:w="1887" w:type="dxa"/>
            <w:vAlign w:val="center"/>
          </w:tcPr>
          <w:p w14:paraId="4A3094A5"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4A3094A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4A3094A7" w14:textId="77777777" w:rsidR="00C94E15" w:rsidRDefault="00C94E15">
            <w:pPr>
              <w:pStyle w:val="TAH"/>
              <w:rPr>
                <w:rFonts w:ascii="Times New Roman" w:hAnsi="Times New Roman"/>
                <w:b w:val="0"/>
                <w:sz w:val="16"/>
                <w:szCs w:val="16"/>
                <w:lang w:eastAsia="zh-CN"/>
              </w:rPr>
            </w:pPr>
          </w:p>
        </w:tc>
      </w:tr>
      <w:tr w:rsidR="00C94E15" w14:paraId="4A3094AE" w14:textId="77777777">
        <w:trPr>
          <w:trHeight w:val="203"/>
          <w:jc w:val="center"/>
        </w:trPr>
        <w:tc>
          <w:tcPr>
            <w:tcW w:w="696" w:type="dxa"/>
            <w:shd w:val="clear" w:color="auto" w:fill="auto"/>
          </w:tcPr>
          <w:p w14:paraId="4A3094A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4A3094AA"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A3094AB"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4AC"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4AD"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4A3094B4" w14:textId="77777777">
        <w:trPr>
          <w:trHeight w:val="203"/>
          <w:jc w:val="center"/>
        </w:trPr>
        <w:tc>
          <w:tcPr>
            <w:tcW w:w="696" w:type="dxa"/>
            <w:shd w:val="clear" w:color="auto" w:fill="auto"/>
          </w:tcPr>
          <w:p w14:paraId="4A3094A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4A3094B0"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A3094B1"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4B2"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4B3"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4A3094B9" w14:textId="77777777">
        <w:trPr>
          <w:trHeight w:val="193"/>
          <w:jc w:val="center"/>
        </w:trPr>
        <w:tc>
          <w:tcPr>
            <w:tcW w:w="696" w:type="dxa"/>
            <w:shd w:val="clear" w:color="auto" w:fill="auto"/>
          </w:tcPr>
          <w:p w14:paraId="4A3094B5"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4A3094B6"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4A3094B7"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4A3094B8"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4A3094BE" w14:textId="77777777">
        <w:trPr>
          <w:trHeight w:val="215"/>
          <w:jc w:val="center"/>
        </w:trPr>
        <w:tc>
          <w:tcPr>
            <w:tcW w:w="696" w:type="dxa"/>
            <w:shd w:val="clear" w:color="auto" w:fill="auto"/>
          </w:tcPr>
          <w:p w14:paraId="4A3094BA"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4A3094BB"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4A3094BC"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4A3094BD"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4A3094BF" w14:textId="77777777" w:rsidR="00C94E15" w:rsidRDefault="005301CB">
      <w:pPr>
        <w:pStyle w:val="aff8"/>
        <w:numPr>
          <w:ilvl w:val="1"/>
          <w:numId w:val="16"/>
        </w:numPr>
      </w:pPr>
      <w:r>
        <w:t>Qualcomm</w:t>
      </w:r>
    </w:p>
    <w:p w14:paraId="4A3094C0" w14:textId="77777777" w:rsidR="00C94E15" w:rsidRDefault="005301CB">
      <w:pPr>
        <w:pStyle w:val="aff8"/>
        <w:numPr>
          <w:ilvl w:val="2"/>
          <w:numId w:val="16"/>
        </w:numPr>
        <w:spacing w:line="240" w:lineRule="auto"/>
        <w:contextualSpacing w:val="0"/>
        <w:jc w:val="both"/>
        <w:rPr>
          <w:bCs/>
        </w:rPr>
      </w:pPr>
      <w:r>
        <w:rPr>
          <w:bCs/>
        </w:rPr>
        <w:t>SCS 15kHz: {1, 3} slots</w:t>
      </w:r>
    </w:p>
    <w:p w14:paraId="4A3094C1" w14:textId="77777777" w:rsidR="00C94E15" w:rsidRDefault="005301CB">
      <w:pPr>
        <w:pStyle w:val="aff8"/>
        <w:numPr>
          <w:ilvl w:val="2"/>
          <w:numId w:val="16"/>
        </w:numPr>
        <w:spacing w:line="240" w:lineRule="auto"/>
        <w:contextualSpacing w:val="0"/>
        <w:jc w:val="both"/>
        <w:rPr>
          <w:bCs/>
        </w:rPr>
      </w:pPr>
      <w:r>
        <w:rPr>
          <w:bCs/>
        </w:rPr>
        <w:t>SCS 30kHz: {2, 6} slots</w:t>
      </w:r>
    </w:p>
    <w:p w14:paraId="4A3094C2" w14:textId="77777777" w:rsidR="00C94E15" w:rsidRDefault="005301CB">
      <w:pPr>
        <w:pStyle w:val="aff8"/>
        <w:numPr>
          <w:ilvl w:val="2"/>
          <w:numId w:val="16"/>
        </w:numPr>
        <w:spacing w:line="240" w:lineRule="auto"/>
        <w:contextualSpacing w:val="0"/>
        <w:jc w:val="both"/>
        <w:rPr>
          <w:bCs/>
        </w:rPr>
      </w:pPr>
      <w:r>
        <w:rPr>
          <w:bCs/>
        </w:rPr>
        <w:t>SCS 60kHz: {3, 12} slots</w:t>
      </w:r>
    </w:p>
    <w:p w14:paraId="4A3094C3" w14:textId="77777777" w:rsidR="00C94E15" w:rsidRDefault="005301CB">
      <w:pPr>
        <w:pStyle w:val="aff8"/>
        <w:numPr>
          <w:ilvl w:val="2"/>
          <w:numId w:val="16"/>
        </w:numPr>
        <w:spacing w:before="120" w:line="240" w:lineRule="auto"/>
        <w:contextualSpacing w:val="0"/>
        <w:jc w:val="both"/>
        <w:rPr>
          <w:bCs/>
        </w:rPr>
      </w:pPr>
      <w:r>
        <w:rPr>
          <w:bCs/>
        </w:rPr>
        <w:t>SCS 120kHz: {6, 24} slots</w:t>
      </w:r>
    </w:p>
    <w:p w14:paraId="4A3094C4" w14:textId="77777777" w:rsidR="00C94E15" w:rsidRDefault="005301CB">
      <w:pPr>
        <w:pStyle w:val="aff8"/>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C94E15" w14:paraId="4A3094C7"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C5" w14:textId="77777777" w:rsidR="00C94E15" w:rsidRDefault="005301CB">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C6"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4A3094CB"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4A3094C8" w14:textId="77777777" w:rsidR="00C94E15" w:rsidRDefault="00C94E15">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9" w14:textId="77777777" w:rsidR="00C94E15" w:rsidRDefault="005301CB">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A" w14:textId="77777777" w:rsidR="00C94E15" w:rsidRDefault="005301CB">
            <w:pPr>
              <w:spacing w:after="0"/>
              <w:jc w:val="center"/>
              <w:rPr>
                <w:rFonts w:eastAsia="Batang"/>
              </w:rPr>
            </w:pPr>
            <w:r>
              <w:rPr>
                <w:rFonts w:eastAsia="Batang"/>
              </w:rPr>
              <w:t>Value 2</w:t>
            </w:r>
          </w:p>
        </w:tc>
      </w:tr>
      <w:tr w:rsidR="00C94E15" w14:paraId="4A3094C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CC" w14:textId="77777777" w:rsidR="00C94E15" w:rsidRDefault="005301CB">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D"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E" w14:textId="77777777" w:rsidR="00C94E15" w:rsidRDefault="005301CB">
            <w:pPr>
              <w:spacing w:after="0"/>
              <w:jc w:val="center"/>
              <w:rPr>
                <w:rFonts w:eastAsia="Batang"/>
              </w:rPr>
            </w:pPr>
            <w:r>
              <w:rPr>
                <w:rFonts w:eastAsia="Batang"/>
              </w:rPr>
              <w:t>3</w:t>
            </w:r>
          </w:p>
        </w:tc>
      </w:tr>
      <w:tr w:rsidR="00C94E15" w14:paraId="4A3094D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0" w14:textId="77777777" w:rsidR="00C94E15" w:rsidRDefault="005301CB">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1"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2" w14:textId="77777777" w:rsidR="00C94E15" w:rsidRDefault="005301CB">
            <w:pPr>
              <w:spacing w:after="0"/>
              <w:jc w:val="center"/>
              <w:rPr>
                <w:rFonts w:eastAsia="Batang"/>
              </w:rPr>
            </w:pPr>
            <w:r>
              <w:rPr>
                <w:rFonts w:eastAsia="Batang"/>
              </w:rPr>
              <w:t>5</w:t>
            </w:r>
          </w:p>
        </w:tc>
      </w:tr>
      <w:tr w:rsidR="00C94E15" w14:paraId="4A3094D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4" w14:textId="77777777" w:rsidR="00C94E15" w:rsidRDefault="005301CB">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5"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6" w14:textId="77777777" w:rsidR="00C94E15" w:rsidRDefault="005301CB">
            <w:pPr>
              <w:spacing w:after="0"/>
              <w:jc w:val="center"/>
              <w:rPr>
                <w:rFonts w:eastAsia="Batang"/>
              </w:rPr>
            </w:pPr>
            <w:r>
              <w:rPr>
                <w:rFonts w:eastAsia="Batang"/>
              </w:rPr>
              <w:t>9</w:t>
            </w:r>
          </w:p>
        </w:tc>
      </w:tr>
      <w:tr w:rsidR="00C94E15" w14:paraId="4A3094D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8" w14:textId="77777777" w:rsidR="00C94E15" w:rsidRDefault="005301CB">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9" w14:textId="77777777" w:rsidR="00C94E15" w:rsidRDefault="005301CB">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A" w14:textId="77777777" w:rsidR="00C94E15" w:rsidRDefault="005301CB">
            <w:pPr>
              <w:spacing w:after="0"/>
              <w:jc w:val="center"/>
              <w:rPr>
                <w:rFonts w:eastAsia="Batang"/>
              </w:rPr>
            </w:pPr>
            <w:r>
              <w:rPr>
                <w:rFonts w:eastAsia="Batang"/>
              </w:rPr>
              <w:t>18</w:t>
            </w:r>
          </w:p>
        </w:tc>
      </w:tr>
    </w:tbl>
    <w:p w14:paraId="4A3094DC" w14:textId="77777777" w:rsidR="00C94E15" w:rsidRDefault="00C94E15">
      <w:pPr>
        <w:pStyle w:val="aff8"/>
        <w:ind w:left="1440"/>
      </w:pPr>
    </w:p>
    <w:p w14:paraId="4A3094DD" w14:textId="77777777" w:rsidR="00C94E15" w:rsidRDefault="00C94E15">
      <w:pPr>
        <w:pStyle w:val="aff8"/>
        <w:ind w:left="2160"/>
        <w:rPr>
          <w:lang w:val="it-IT"/>
        </w:rPr>
      </w:pPr>
    </w:p>
    <w:p w14:paraId="4A3094DE" w14:textId="77777777" w:rsidR="00C94E15" w:rsidRDefault="005301CB">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4A3094DF" w14:textId="77777777" w:rsidR="00C94E15" w:rsidRDefault="00C94E15">
      <w:pPr>
        <w:overflowPunct/>
        <w:autoSpaceDE/>
        <w:autoSpaceDN/>
        <w:adjustRightInd/>
        <w:spacing w:after="0" w:line="240" w:lineRule="auto"/>
        <w:textAlignment w:val="auto"/>
        <w:rPr>
          <w:rFonts w:eastAsia="Times New Roman"/>
          <w:color w:val="17365D"/>
          <w:lang w:val="en-GB"/>
        </w:rPr>
      </w:pPr>
    </w:p>
    <w:p w14:paraId="4A3094E0" w14:textId="77777777" w:rsidR="00C94E15" w:rsidRDefault="005301CB">
      <w:pPr>
        <w:pStyle w:val="aff8"/>
        <w:numPr>
          <w:ilvl w:val="0"/>
          <w:numId w:val="18"/>
        </w:numPr>
        <w:spacing w:line="240" w:lineRule="auto"/>
        <w:rPr>
          <w:rFonts w:eastAsia="Times New Roman"/>
        </w:rPr>
      </w:pPr>
      <w:r>
        <w:rPr>
          <w:rFonts w:eastAsia="Times New Roman"/>
          <w:lang w:val="en-GB"/>
        </w:rPr>
        <w:t>The value of minimum time gap is decoupled with SCell dormancy indication.  </w:t>
      </w:r>
    </w:p>
    <w:p w14:paraId="4A3094E1" w14:textId="77777777" w:rsidR="00C94E15" w:rsidRDefault="005301CB">
      <w:pPr>
        <w:pStyle w:val="aff8"/>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4A3094E2" w14:textId="77777777" w:rsidR="00C94E15" w:rsidRDefault="00C94E15">
      <w:pPr>
        <w:pStyle w:val="aff8"/>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C94E15" w14:paraId="4A3094E5"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4A3094E3" w14:textId="77777777" w:rsidR="00C94E15" w:rsidRDefault="005301CB">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4A3094E4" w14:textId="77777777" w:rsidR="00C94E15" w:rsidRDefault="005301CB">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C94E15" w14:paraId="4A3094E9"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4A3094E6" w14:textId="77777777" w:rsidR="00C94E15" w:rsidRDefault="00C94E15"/>
        </w:tc>
        <w:tc>
          <w:tcPr>
            <w:tcW w:w="1969" w:type="dxa"/>
            <w:tcBorders>
              <w:top w:val="single" w:sz="4" w:space="0" w:color="auto"/>
              <w:left w:val="single" w:sz="4" w:space="0" w:color="auto"/>
              <w:bottom w:val="single" w:sz="4" w:space="0" w:color="auto"/>
              <w:right w:val="single" w:sz="4" w:space="0" w:color="auto"/>
            </w:tcBorders>
          </w:tcPr>
          <w:p w14:paraId="4A3094E7"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4A3094E8"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C94E15" w14:paraId="4A3094E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EA" w14:textId="77777777" w:rsidR="00C94E15" w:rsidRDefault="005301CB">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4A3094EB"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EC" w14:textId="77777777" w:rsidR="00C94E15" w:rsidRDefault="005301CB">
            <w:pPr>
              <w:pStyle w:val="TAC"/>
              <w:rPr>
                <w:rFonts w:ascii="Times New Roman" w:hAnsi="Times New Roman"/>
                <w:sz w:val="20"/>
              </w:rPr>
            </w:pPr>
            <w:r>
              <w:rPr>
                <w:rFonts w:ascii="Times New Roman" w:hAnsi="Times New Roman"/>
                <w:sz w:val="20"/>
              </w:rPr>
              <w:t>3</w:t>
            </w:r>
          </w:p>
        </w:tc>
      </w:tr>
      <w:tr w:rsidR="00C94E15" w14:paraId="4A3094F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EE" w14:textId="77777777" w:rsidR="00C94E15" w:rsidRDefault="005301CB">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4A3094EF"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F0" w14:textId="77777777" w:rsidR="00C94E15" w:rsidRDefault="005301CB">
            <w:pPr>
              <w:pStyle w:val="TAC"/>
              <w:rPr>
                <w:rFonts w:ascii="Times New Roman" w:hAnsi="Times New Roman"/>
                <w:sz w:val="20"/>
              </w:rPr>
            </w:pPr>
            <w:r>
              <w:rPr>
                <w:rFonts w:ascii="Times New Roman" w:hAnsi="Times New Roman"/>
                <w:sz w:val="20"/>
              </w:rPr>
              <w:t>6</w:t>
            </w:r>
          </w:p>
        </w:tc>
      </w:tr>
      <w:tr w:rsidR="00C94E15" w14:paraId="4A3094F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F2" w14:textId="77777777" w:rsidR="00C94E15" w:rsidRDefault="005301CB">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4A3094F3"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F4" w14:textId="77777777" w:rsidR="00C94E15" w:rsidRDefault="005301CB">
            <w:pPr>
              <w:pStyle w:val="TAC"/>
              <w:rPr>
                <w:rFonts w:ascii="Times New Roman" w:hAnsi="Times New Roman"/>
                <w:sz w:val="20"/>
              </w:rPr>
            </w:pPr>
            <w:r>
              <w:rPr>
                <w:rFonts w:ascii="Times New Roman" w:hAnsi="Times New Roman"/>
                <w:sz w:val="20"/>
              </w:rPr>
              <w:t>12</w:t>
            </w:r>
          </w:p>
        </w:tc>
      </w:tr>
      <w:tr w:rsidR="00C94E15" w14:paraId="4A3094F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F6" w14:textId="77777777" w:rsidR="00C94E15" w:rsidRDefault="005301CB">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4A3094F7" w14:textId="77777777" w:rsidR="00C94E15" w:rsidRDefault="005301CB">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A3094F8" w14:textId="77777777" w:rsidR="00C94E15" w:rsidRDefault="005301CB">
            <w:pPr>
              <w:pStyle w:val="TAC"/>
              <w:rPr>
                <w:rFonts w:ascii="Times New Roman" w:hAnsi="Times New Roman"/>
                <w:sz w:val="20"/>
              </w:rPr>
            </w:pPr>
            <w:r>
              <w:rPr>
                <w:rFonts w:ascii="Times New Roman" w:hAnsi="Times New Roman"/>
                <w:sz w:val="20"/>
              </w:rPr>
              <w:t>24</w:t>
            </w:r>
          </w:p>
        </w:tc>
      </w:tr>
    </w:tbl>
    <w:p w14:paraId="4A3094FA" w14:textId="77777777" w:rsidR="00C94E15" w:rsidRDefault="00C94E15">
      <w:pPr>
        <w:pStyle w:val="aff8"/>
        <w:ind w:left="432"/>
      </w:pPr>
    </w:p>
    <w:p w14:paraId="4A3094FB" w14:textId="77777777" w:rsidR="00C94E15" w:rsidRDefault="00C94E15">
      <w:pPr>
        <w:pStyle w:val="aff8"/>
        <w:rPr>
          <w:lang w:val="en-GB"/>
        </w:rPr>
      </w:pPr>
    </w:p>
    <w:p w14:paraId="4A3094FC" w14:textId="77777777" w:rsidR="00C94E15" w:rsidRDefault="00C94E15">
      <w:pPr>
        <w:rPr>
          <w:lang w:val="en-GB"/>
        </w:rPr>
      </w:pPr>
    </w:p>
    <w:p w14:paraId="4A3094FD" w14:textId="77777777" w:rsidR="00C94E15" w:rsidRDefault="005301CB">
      <w:pPr>
        <w:pStyle w:val="2"/>
      </w:pPr>
      <w:r>
        <w:t xml:space="preserve">Collisoin of DCP and RAR </w:t>
      </w:r>
    </w:p>
    <w:p w14:paraId="4A3094FE" w14:textId="77777777" w:rsidR="00C94E15" w:rsidRDefault="005301CB">
      <w:pPr>
        <w:rPr>
          <w:lang w:eastAsia="zh-CN"/>
        </w:rPr>
      </w:pPr>
      <w:r>
        <w:rPr>
          <w:lang w:eastAsia="zh-CN"/>
        </w:rPr>
        <w:t>RAN2</w:t>
      </w:r>
      <w:r>
        <w:rPr>
          <w:rFonts w:hint="eastAsia"/>
          <w:lang w:eastAsia="zh-CN"/>
        </w:rPr>
        <w:t xml:space="preserve"> </w:t>
      </w:r>
      <w:r>
        <w:rPr>
          <w:lang w:eastAsia="zh-CN"/>
        </w:rPr>
        <w:t xml:space="preserve">LS in </w:t>
      </w:r>
      <w:r w:rsidR="008D6A85">
        <w:rPr>
          <w:lang w:eastAsia="zh-CN"/>
        </w:rPr>
        <w:fldChar w:fldCharType="begin"/>
      </w:r>
      <w:r>
        <w:rPr>
          <w:lang w:eastAsia="zh-CN"/>
        </w:rPr>
        <w:instrText xml:space="preserve"> REF _Ref40181948 \r \h </w:instrText>
      </w:r>
      <w:r w:rsidR="008D6A85">
        <w:rPr>
          <w:lang w:eastAsia="zh-CN"/>
        </w:rPr>
      </w:r>
      <w:r w:rsidR="008D6A85">
        <w:rPr>
          <w:lang w:eastAsia="zh-CN"/>
        </w:rPr>
        <w:fldChar w:fldCharType="separate"/>
      </w:r>
      <w:r>
        <w:rPr>
          <w:lang w:eastAsia="zh-CN"/>
        </w:rPr>
        <w:t>[18]</w:t>
      </w:r>
      <w:r w:rsidR="008D6A85">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f"/>
        <w:tblW w:w="9855" w:type="dxa"/>
        <w:tblLayout w:type="fixed"/>
        <w:tblLook w:val="04A0" w:firstRow="1" w:lastRow="0" w:firstColumn="1" w:lastColumn="0" w:noHBand="0" w:noVBand="1"/>
      </w:tblPr>
      <w:tblGrid>
        <w:gridCol w:w="9855"/>
      </w:tblGrid>
      <w:tr w:rsidR="00C94E15" w14:paraId="4A309505" w14:textId="77777777">
        <w:tc>
          <w:tcPr>
            <w:tcW w:w="9855" w:type="dxa"/>
          </w:tcPr>
          <w:p w14:paraId="4A3094FF" w14:textId="77777777" w:rsidR="00C94E15" w:rsidRDefault="005301CB">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4A309500" w14:textId="77777777" w:rsidR="00C94E15" w:rsidRDefault="005301CB">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5"/>
            <w:bookmarkStart w:id="3" w:name="OLE_LINK6"/>
            <w:r>
              <w:rPr>
                <w:rFonts w:eastAsia="DengXian"/>
                <w:i/>
                <w:iCs/>
                <w:lang w:eastAsia="ko-KR"/>
              </w:rPr>
              <w:t>ra-ResponseWindow</w:t>
            </w:r>
            <w:r>
              <w:rPr>
                <w:rFonts w:eastAsia="DengXian"/>
                <w:lang w:eastAsia="ko-KR"/>
              </w:rPr>
              <w:t xml:space="preserve"> or </w:t>
            </w:r>
            <w:r>
              <w:rPr>
                <w:rFonts w:eastAsia="DengXian"/>
                <w:i/>
                <w:iCs/>
                <w:lang w:eastAsia="ko-KR"/>
              </w:rPr>
              <w:t>msgB-ResponseWindow</w:t>
            </w:r>
            <w:bookmarkEnd w:id="2"/>
            <w:bookmarkEnd w:id="3"/>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4A309501" w14:textId="77777777" w:rsidR="00C94E15" w:rsidRDefault="005301CB">
            <w:pPr>
              <w:spacing w:after="160" w:line="256" w:lineRule="auto"/>
              <w:rPr>
                <w:rFonts w:eastAsia="DengXian"/>
                <w:lang w:eastAsia="ko-KR"/>
              </w:rPr>
            </w:pPr>
            <w:r>
              <w:rPr>
                <w:rFonts w:eastAsia="DengXian"/>
                <w:lang w:eastAsia="ko-KR"/>
              </w:rPr>
              <w:t>RAN2 would like to ask RAN1 the following:</w:t>
            </w:r>
          </w:p>
          <w:p w14:paraId="4A309502" w14:textId="77777777" w:rsidR="00C94E15" w:rsidRDefault="005301CB">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w:t>
            </w:r>
            <w:r>
              <w:rPr>
                <w:lang w:eastAsia="ko-KR"/>
              </w:rPr>
              <w:lastRenderedPageBreak/>
              <w:t xml:space="preserve">between DCP and RAR addressed to C-RNTI will impact legacy RAR handling. </w:t>
            </w:r>
          </w:p>
          <w:p w14:paraId="4A309503" w14:textId="77777777" w:rsidR="00C94E15" w:rsidRDefault="005301CB">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4A309504" w14:textId="77777777" w:rsidR="00C94E15" w:rsidRDefault="005301CB">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4A309506" w14:textId="77777777" w:rsidR="00C94E15" w:rsidRDefault="00C94E15"/>
    <w:p w14:paraId="4A309507" w14:textId="77777777" w:rsidR="00C94E15" w:rsidRDefault="005301CB">
      <w:r>
        <w:t>The collision of DCP and RAR monitoring were discussed with proposals as follows,</w:t>
      </w:r>
    </w:p>
    <w:p w14:paraId="4A309508" w14:textId="77777777" w:rsidR="00C94E15" w:rsidRDefault="005301CB">
      <w:pPr>
        <w:pStyle w:val="aff8"/>
        <w:numPr>
          <w:ilvl w:val="0"/>
          <w:numId w:val="18"/>
        </w:numPr>
      </w:pPr>
      <w:r>
        <w:t>RAR is prioritized over DCP –</w:t>
      </w:r>
    </w:p>
    <w:p w14:paraId="4A309509" w14:textId="77777777" w:rsidR="00C94E15" w:rsidRDefault="005301CB">
      <w:pPr>
        <w:pStyle w:val="aff8"/>
        <w:numPr>
          <w:ilvl w:val="1"/>
          <w:numId w:val="18"/>
        </w:numPr>
      </w:pPr>
      <w:r>
        <w:t>gNB implementation with current specification -  vivo, Huawei, Samsung</w:t>
      </w:r>
    </w:p>
    <w:p w14:paraId="4A30950A" w14:textId="77777777" w:rsidR="00C94E15" w:rsidRDefault="005301CB">
      <w:pPr>
        <w:pStyle w:val="aff8"/>
        <w:numPr>
          <w:ilvl w:val="1"/>
          <w:numId w:val="18"/>
        </w:numPr>
      </w:pPr>
      <w:r>
        <w:t>RAR with CRC scrambled by C-RNTI over DCP – CATT, Intel, LG, Ericsson, Nokia</w:t>
      </w:r>
      <w:ins w:id="4" w:author="ZTE" w:date="2020-05-21T11:53:00Z">
        <w:r>
          <w:rPr>
            <w:rFonts w:eastAsia="SimSun" w:hint="eastAsia"/>
            <w:lang w:eastAsia="zh-CN"/>
          </w:rPr>
          <w:t>,ZTE</w:t>
        </w:r>
      </w:ins>
      <w:r w:rsidR="008D7870">
        <w:rPr>
          <w:rFonts w:eastAsia="SimSun"/>
          <w:lang w:eastAsia="zh-CN"/>
        </w:rPr>
        <w:t>,CMCC</w:t>
      </w:r>
    </w:p>
    <w:p w14:paraId="4A30950B" w14:textId="77777777" w:rsidR="00C94E15" w:rsidRDefault="00C94E15"/>
    <w:p w14:paraId="4A30950C" w14:textId="77777777" w:rsidR="00C94E15" w:rsidRDefault="005301CB">
      <w:pPr>
        <w:rPr>
          <w:b/>
        </w:rPr>
      </w:pPr>
      <w:r>
        <w:rPr>
          <w:b/>
        </w:rPr>
        <w:t xml:space="preserve">Proposal: </w:t>
      </w:r>
    </w:p>
    <w:p w14:paraId="4A30950D" w14:textId="77777777" w:rsidR="00C94E15" w:rsidRDefault="005301CB">
      <w:pPr>
        <w:rPr>
          <w:b/>
        </w:rPr>
      </w:pPr>
      <w:r>
        <w:rPr>
          <w:b/>
        </w:rPr>
        <w:t xml:space="preserve">RAR is prioritize over DCP during RAR monitoring window.  Discuss further </w:t>
      </w:r>
    </w:p>
    <w:p w14:paraId="4A30950E" w14:textId="77777777" w:rsidR="00C94E15" w:rsidRDefault="005301CB">
      <w:pPr>
        <w:pStyle w:val="aff8"/>
        <w:numPr>
          <w:ilvl w:val="0"/>
          <w:numId w:val="20"/>
        </w:numPr>
        <w:rPr>
          <w:b/>
        </w:rPr>
      </w:pPr>
      <w:r>
        <w:rPr>
          <w:b/>
        </w:rPr>
        <w:t xml:space="preserve"> RAN2 LS reply</w:t>
      </w:r>
    </w:p>
    <w:p w14:paraId="4A30950F" w14:textId="77777777" w:rsidR="00C94E15" w:rsidRDefault="005301CB">
      <w:pPr>
        <w:pStyle w:val="aff8"/>
        <w:numPr>
          <w:ilvl w:val="0"/>
          <w:numId w:val="20"/>
        </w:numPr>
        <w:rPr>
          <w:b/>
        </w:rPr>
      </w:pPr>
      <w:r>
        <w:rPr>
          <w:b/>
        </w:rPr>
        <w:t>Any RAN1 specification change</w:t>
      </w:r>
    </w:p>
    <w:p w14:paraId="4A309510" w14:textId="77777777" w:rsidR="00C94E15" w:rsidRDefault="005301CB">
      <w:pPr>
        <w:rPr>
          <w:b/>
        </w:rPr>
      </w:pPr>
      <w:r>
        <w:rPr>
          <w:b/>
        </w:rPr>
        <w:tab/>
      </w:r>
    </w:p>
    <w:p w14:paraId="4A309511" w14:textId="77777777" w:rsidR="00C94E15" w:rsidRDefault="00C94E15">
      <w:pPr>
        <w:rPr>
          <w:lang w:val="en-GB"/>
        </w:rPr>
      </w:pPr>
    </w:p>
    <w:p w14:paraId="4A309512" w14:textId="77777777" w:rsidR="00C94E15" w:rsidRDefault="005301CB">
      <w:pPr>
        <w:pStyle w:val="2"/>
      </w:pPr>
      <w:r>
        <w:t>Spcification Alignment - Clarification the interaction between PHY and MAC layers</w:t>
      </w:r>
    </w:p>
    <w:tbl>
      <w:tblPr>
        <w:tblStyle w:val="aff"/>
        <w:tblW w:w="10188" w:type="dxa"/>
        <w:tblLayout w:type="fixed"/>
        <w:tblLook w:val="04A0" w:firstRow="1" w:lastRow="0" w:firstColumn="1" w:lastColumn="0" w:noHBand="0" w:noVBand="1"/>
      </w:tblPr>
      <w:tblGrid>
        <w:gridCol w:w="10188"/>
      </w:tblGrid>
      <w:tr w:rsidR="00C94E15" w14:paraId="4A30951E" w14:textId="77777777">
        <w:tc>
          <w:tcPr>
            <w:tcW w:w="10188" w:type="dxa"/>
          </w:tcPr>
          <w:p w14:paraId="4A309513" w14:textId="77777777" w:rsidR="00C94E15" w:rsidRDefault="005301CB">
            <w:pPr>
              <w:rPr>
                <w:b/>
                <w:bCs/>
                <w:color w:val="000000"/>
              </w:rPr>
            </w:pPr>
            <w:r>
              <w:rPr>
                <w:b/>
                <w:bCs/>
                <w:color w:val="000000"/>
              </w:rPr>
              <w:t>RAN1#100bis-e agreements</w:t>
            </w:r>
          </w:p>
          <w:p w14:paraId="4A309514" w14:textId="77777777" w:rsidR="00C94E15" w:rsidRDefault="005301CB">
            <w:pPr>
              <w:rPr>
                <w:b/>
                <w:bCs/>
                <w:color w:val="000000"/>
              </w:rPr>
            </w:pPr>
            <w:r>
              <w:rPr>
                <w:rFonts w:hint="eastAsia"/>
                <w:b/>
                <w:bCs/>
                <w:color w:val="000000"/>
                <w:highlight w:val="green"/>
              </w:rPr>
              <w:t>Proposal 1:</w:t>
            </w:r>
            <w:r>
              <w:rPr>
                <w:rFonts w:hint="eastAsia"/>
                <w:b/>
                <w:bCs/>
                <w:color w:val="000000"/>
              </w:rPr>
              <w:t xml:space="preserve">  </w:t>
            </w:r>
          </w:p>
          <w:p w14:paraId="4A309515" w14:textId="77777777" w:rsidR="00C94E15" w:rsidRDefault="005301CB">
            <w:pPr>
              <w:rPr>
                <w:rFonts w:ascii="Calibri" w:hAnsi="Calibri"/>
                <w:color w:val="000000"/>
              </w:rPr>
            </w:pPr>
            <w:r>
              <w:rPr>
                <w:rFonts w:hint="eastAsia"/>
                <w:bCs/>
                <w:color w:val="000000"/>
              </w:rPr>
              <w:t>L1 procedure of DCI format 2_6 detection</w:t>
            </w:r>
          </w:p>
          <w:p w14:paraId="4A309516"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4A309517"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4A309518"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4A309519"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4A30951A"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4A30951B"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4A30951C" w14:textId="77777777" w:rsidR="00C94E15" w:rsidRDefault="005301CB">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4A30951D" w14:textId="77777777" w:rsidR="00C94E15" w:rsidRDefault="005301CB">
            <w:pPr>
              <w:rPr>
                <w:bCs/>
                <w:color w:val="000000"/>
              </w:rPr>
            </w:pPr>
            <w:r>
              <w:rPr>
                <w:bCs/>
                <w:color w:val="000000"/>
              </w:rPr>
              <w:t xml:space="preserve"> TP was approved and captured in </w:t>
            </w:r>
            <w:r w:rsidR="00F156EF">
              <w:fldChar w:fldCharType="begin"/>
            </w:r>
            <w:r w:rsidR="00F156EF">
              <w:instrText xml:space="preserve"> REF _Ref40209784 \r \h  \* MERGEFORMAT </w:instrText>
            </w:r>
            <w:r w:rsidR="00F156EF">
              <w:fldChar w:fldCharType="separate"/>
            </w:r>
            <w:r>
              <w:rPr>
                <w:bCs/>
                <w:color w:val="000000"/>
              </w:rPr>
              <w:t>[19]</w:t>
            </w:r>
            <w:r w:rsidR="00F156EF">
              <w:fldChar w:fldCharType="end"/>
            </w:r>
            <w:r>
              <w:rPr>
                <w:bCs/>
                <w:color w:val="000000"/>
              </w:rPr>
              <w:t xml:space="preserve"> </w:t>
            </w:r>
          </w:p>
        </w:tc>
      </w:tr>
    </w:tbl>
    <w:p w14:paraId="4A30951F" w14:textId="77777777" w:rsidR="00C94E15" w:rsidRDefault="00C94E15">
      <w:pPr>
        <w:pStyle w:val="af2"/>
        <w:spacing w:after="120"/>
        <w:jc w:val="both"/>
        <w:rPr>
          <w:rFonts w:ascii="Times New Roman" w:hAnsi="Times New Roman"/>
          <w:b w:val="0"/>
          <w:sz w:val="20"/>
          <w:lang w:eastAsia="zh-CN"/>
        </w:rPr>
      </w:pPr>
    </w:p>
    <w:p w14:paraId="4A309520" w14:textId="77777777" w:rsidR="00C94E15" w:rsidRDefault="00C94E15">
      <w:pPr>
        <w:pStyle w:val="af2"/>
        <w:spacing w:after="120"/>
        <w:jc w:val="both"/>
        <w:rPr>
          <w:rFonts w:ascii="Times New Roman" w:hAnsi="Times New Roman"/>
          <w:b w:val="0"/>
          <w:sz w:val="20"/>
          <w:lang w:eastAsia="zh-CN"/>
        </w:rPr>
      </w:pPr>
    </w:p>
    <w:p w14:paraId="4A309521" w14:textId="77777777" w:rsidR="00C94E15" w:rsidRDefault="005301CB">
      <w:pPr>
        <w:spacing w:before="240"/>
        <w:rPr>
          <w:lang w:eastAsia="zh-CN"/>
        </w:rPr>
      </w:pPr>
      <w:r>
        <w:t xml:space="preserve">The proposed TP was agreed to capture the general behavior.  However, the editor of 38.213 deos not capture the TP exactly as those were agreed in </w:t>
      </w:r>
      <w:r w:rsidR="008D6A85">
        <w:fldChar w:fldCharType="begin"/>
      </w:r>
      <w:r>
        <w:instrText xml:space="preserve"> REF _Ref40209784 \r \h </w:instrText>
      </w:r>
      <w:r w:rsidR="008D6A85">
        <w:fldChar w:fldCharType="separate"/>
      </w:r>
      <w:r>
        <w:t>[19]</w:t>
      </w:r>
      <w:r w:rsidR="008D6A85">
        <w:fldChar w:fldCharType="end"/>
      </w:r>
      <w:r>
        <w:t>.  There were discussions (ZTE, CATT, A</w:t>
      </w:r>
      <w:del w:id="5" w:author="ASUSTeK" w:date="2020-05-21T16:41:00Z">
        <w:r w:rsidDel="002F5810">
          <w:delText>u</w:delText>
        </w:r>
      </w:del>
      <w:r>
        <w:t xml:space="preserve">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4A309522" w14:textId="77777777" w:rsidR="00C94E15" w:rsidRDefault="00C94E15"/>
    <w:p w14:paraId="4A309523" w14:textId="77777777" w:rsidR="00C94E15" w:rsidRDefault="005301CB">
      <w:pPr>
        <w:rPr>
          <w:b/>
        </w:rPr>
      </w:pPr>
      <w:r>
        <w:rPr>
          <w:b/>
        </w:rPr>
        <w:t>Proposal:</w:t>
      </w:r>
    </w:p>
    <w:p w14:paraId="4A309524" w14:textId="77777777" w:rsidR="00C94E15" w:rsidRDefault="005301CB">
      <w:pPr>
        <w:rPr>
          <w:b/>
        </w:rPr>
      </w:pPr>
      <w:r>
        <w:rPr>
          <w:b/>
        </w:rPr>
        <w:t>TP to capture value ‘1’ and ‘0’ from DCI format 2_6 associated with Wake-up and no-Wake-up indication</w:t>
      </w:r>
    </w:p>
    <w:p w14:paraId="4A309525" w14:textId="77777777" w:rsidR="00C94E15" w:rsidRDefault="00C94E15">
      <w:pPr>
        <w:jc w:val="both"/>
        <w:rPr>
          <w:b/>
          <w:bCs/>
          <w:i/>
          <w:lang w:eastAsia="zh-CN"/>
        </w:rPr>
      </w:pPr>
    </w:p>
    <w:p w14:paraId="4A309526" w14:textId="77777777" w:rsidR="00C94E15" w:rsidRDefault="005301CB">
      <w:pPr>
        <w:pStyle w:val="ab"/>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4A309527" w14:textId="77777777" w:rsidR="00C94E15" w:rsidRDefault="00C94E15">
      <w:pPr>
        <w:rPr>
          <w:rFonts w:eastAsia="SimSun"/>
          <w:lang w:eastAsia="zh-CN"/>
        </w:rPr>
      </w:pPr>
    </w:p>
    <w:p w14:paraId="4A309528" w14:textId="77777777" w:rsidR="00C94E15" w:rsidRDefault="005301CB">
      <w:pPr>
        <w:jc w:val="both"/>
        <w:rPr>
          <w:b/>
          <w:bCs/>
          <w:i/>
          <w:lang w:eastAsia="zh-CN"/>
        </w:rPr>
      </w:pPr>
      <w:bookmarkStart w:id="6" w:name="_Toc29894868"/>
      <w:bookmarkStart w:id="7" w:name="_Toc29917314"/>
      <w:bookmarkStart w:id="8" w:name="_Toc29899167"/>
      <w:bookmarkStart w:id="9" w:name="_Toc36498188"/>
      <w:bookmarkStart w:id="10" w:name="_Toc29899585"/>
      <w:r>
        <w:rPr>
          <w:b/>
          <w:bCs/>
          <w:i/>
          <w:lang w:eastAsia="zh-CN"/>
        </w:rPr>
        <w:t>10.3</w:t>
      </w:r>
      <w:r>
        <w:rPr>
          <w:b/>
          <w:bCs/>
          <w:i/>
          <w:lang w:eastAsia="zh-CN"/>
        </w:rPr>
        <w:tab/>
        <w:t>PDCCH monitoring indication and dormancy/non-dormancy behaviour for SCells</w:t>
      </w:r>
      <w:bookmarkEnd w:id="6"/>
      <w:bookmarkEnd w:id="7"/>
      <w:bookmarkEnd w:id="8"/>
      <w:bookmarkEnd w:id="9"/>
      <w:bookmarkEnd w:id="10"/>
    </w:p>
    <w:p w14:paraId="4A309529" w14:textId="77777777" w:rsidR="00C94E15" w:rsidRDefault="00C94E15">
      <w:pPr>
        <w:rPr>
          <w:rFonts w:eastAsia="SimSun"/>
          <w:lang w:eastAsia="zh-CN"/>
        </w:rPr>
      </w:pPr>
    </w:p>
    <w:p w14:paraId="4A30952A" w14:textId="77777777" w:rsidR="00C94E15" w:rsidRDefault="005301CB">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r>
        <w:rPr>
          <w:rFonts w:eastAsia="SimSun"/>
          <w:lang w:eastAsia="zh-CN"/>
        </w:rPr>
        <w:t xml:space="preserve">PCell or on the SpCell </w:t>
      </w:r>
      <w:r>
        <w:t xml:space="preserve">[12, TS 38.331] </w:t>
      </w:r>
    </w:p>
    <w:p w14:paraId="4A30952B" w14:textId="77777777" w:rsidR="00C94E15" w:rsidRDefault="005301CB">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r>
        <w:rPr>
          <w:rFonts w:eastAsia="MS Mincho"/>
          <w:i/>
        </w:rPr>
        <w:t>ps-RNTI</w:t>
      </w:r>
    </w:p>
    <w:p w14:paraId="4A30952C" w14:textId="77777777" w:rsidR="00C94E15" w:rsidRDefault="005301CB">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on the active DL BWP of the PCell or of the SpCell</w:t>
      </w:r>
      <w:r>
        <w:rPr>
          <w:rFonts w:eastAsia="MS Mincho"/>
        </w:rPr>
        <w:t xml:space="preserve"> </w:t>
      </w:r>
      <w:r>
        <w:rPr>
          <w:rFonts w:eastAsia="SimSun"/>
          <w:lang w:eastAsia="zh-CN"/>
        </w:rPr>
        <w:t>according to a common search space as described in Clause 10.1</w:t>
      </w:r>
    </w:p>
    <w:p w14:paraId="4A30952D" w14:textId="77777777" w:rsidR="00C94E15" w:rsidRDefault="005301CB">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14:paraId="4A30952E" w14:textId="77777777" w:rsidR="00C94E15" w:rsidRDefault="00C94E15">
      <w:pPr>
        <w:ind w:left="568" w:hanging="284"/>
        <w:rPr>
          <w:rFonts w:eastAsia="MS Mincho"/>
          <w:strike/>
          <w:color w:val="FF0000"/>
        </w:rPr>
      </w:pPr>
    </w:p>
    <w:p w14:paraId="4A30952F" w14:textId="77777777" w:rsidR="00C94E15" w:rsidRDefault="005301CB">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4A309530" w14:textId="77777777" w:rsidR="00C94E15" w:rsidRDefault="005301CB">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4A309531" w14:textId="77777777" w:rsidR="00C94E15" w:rsidRDefault="005301CB">
      <w:pPr>
        <w:pStyle w:val="aff8"/>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4A309532" w14:textId="77777777" w:rsidR="00C94E15" w:rsidRDefault="005301CB">
      <w:pPr>
        <w:pStyle w:val="aff8"/>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4A309533" w14:textId="77777777" w:rsidR="00C94E15" w:rsidRDefault="005301CB">
      <w:pPr>
        <w:pStyle w:val="aff8"/>
        <w:numPr>
          <w:ilvl w:val="0"/>
          <w:numId w:val="23"/>
        </w:numPr>
        <w:spacing w:line="240" w:lineRule="auto"/>
        <w:rPr>
          <w:rFonts w:eastAsia="SimSun"/>
          <w:color w:val="FF0000"/>
          <w:lang w:eastAsia="zh-CN"/>
        </w:rPr>
      </w:pPr>
      <w:r>
        <w:rPr>
          <w:rFonts w:eastAsia="MS Mincho"/>
          <w:strike/>
          <w:color w:val="FF0000"/>
        </w:rPr>
        <w:t xml:space="preserve">the UE starts the </w:t>
      </w:r>
      <w:r>
        <w:rPr>
          <w:rFonts w:eastAsia="MS Mincho"/>
          <w:i/>
          <w:strike/>
          <w:color w:val="FF0000"/>
        </w:rPr>
        <w:t>drx-onDurationTimer</w:t>
      </w:r>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4A309534" w14:textId="77777777" w:rsidR="00C94E15" w:rsidRDefault="005301CB">
      <w:pPr>
        <w:pStyle w:val="ab"/>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4A309535" w14:textId="77777777" w:rsidR="00C94E15" w:rsidRDefault="00C94E15">
      <w:pPr>
        <w:pStyle w:val="aff8"/>
        <w:numPr>
          <w:ilvl w:val="0"/>
          <w:numId w:val="22"/>
        </w:numPr>
        <w:rPr>
          <w:lang w:eastAsia="zh-CN"/>
        </w:rPr>
      </w:pPr>
    </w:p>
    <w:p w14:paraId="4A309536" w14:textId="77777777" w:rsidR="00C94E15" w:rsidRDefault="00C94E15">
      <w:pPr>
        <w:rPr>
          <w:b/>
        </w:rPr>
      </w:pPr>
    </w:p>
    <w:p w14:paraId="4A309537" w14:textId="77777777" w:rsidR="00C94E15" w:rsidRDefault="005301CB">
      <w:r>
        <w:t xml:space="preserve">RAN2 also reach agreements on the update parameters name in </w:t>
      </w:r>
      <w:r w:rsidR="008D6A85">
        <w:fldChar w:fldCharType="begin"/>
      </w:r>
      <w:r>
        <w:instrText xml:space="preserve"> REF _Ref40181948 \r \h </w:instrText>
      </w:r>
      <w:r w:rsidR="008D6A85">
        <w:fldChar w:fldCharType="separate"/>
      </w:r>
      <w:r>
        <w:t>[18]</w:t>
      </w:r>
      <w:r w:rsidR="008D6A85">
        <w:fldChar w:fldCharType="end"/>
      </w:r>
    </w:p>
    <w:p w14:paraId="4A309538"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4A309539"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4A30953A"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4A30953B"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flag ps-TransmitPeriodicCSI</w:t>
      </w:r>
      <w:bookmarkEnd w:id="12"/>
      <w:r>
        <w:rPr>
          <w:rFonts w:ascii="Times New Roman" w:hAnsi="Times New Roman"/>
        </w:rPr>
        <w:t xml:space="preserve"> is renamed to ps-TransmitOtherPeriodicCSI</w:t>
      </w:r>
    </w:p>
    <w:p w14:paraId="4A30953C" w14:textId="77777777" w:rsidR="00C94E15" w:rsidRDefault="00C94E15">
      <w:pPr>
        <w:rPr>
          <w:lang w:val="en-GB"/>
        </w:rPr>
      </w:pPr>
    </w:p>
    <w:p w14:paraId="4A30953D" w14:textId="77777777" w:rsidR="00C94E15" w:rsidRDefault="005301CB">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C94E15" w14:paraId="4A30954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0953E" w14:textId="77777777" w:rsidR="00C94E15" w:rsidRDefault="005301CB">
            <w:pPr>
              <w:rPr>
                <w:b/>
                <w:bCs/>
                <w:color w:val="000000"/>
              </w:rPr>
            </w:pPr>
            <w:r>
              <w:rPr>
                <w:b/>
                <w:bCs/>
                <w:color w:val="000000"/>
              </w:rPr>
              <w:t>5.1.6.1</w:t>
            </w:r>
            <w:r>
              <w:rPr>
                <w:b/>
                <w:bCs/>
                <w:color w:val="000000"/>
              </w:rPr>
              <w:tab/>
              <w:t>CSI-RS reception procedure</w:t>
            </w:r>
          </w:p>
          <w:p w14:paraId="4A30953F" w14:textId="77777777" w:rsidR="00C94E15" w:rsidRDefault="005301CB">
            <w:pPr>
              <w:jc w:val="center"/>
            </w:pPr>
            <w:r>
              <w:t>&lt;omitted text&gt;</w:t>
            </w:r>
          </w:p>
          <w:p w14:paraId="4A309540" w14:textId="77777777" w:rsidR="00C94E15" w:rsidRDefault="005301CB">
            <w:pPr>
              <w:rPr>
                <w:rFonts w:eastAsia="MS Mincho"/>
                <w:color w:val="000000"/>
              </w:rPr>
            </w:pPr>
            <w:r>
              <w:rPr>
                <w:rFonts w:eastAsia="MS Mincho"/>
                <w:color w:val="000000"/>
              </w:rPr>
              <w:t xml:space="preserve">If the UE is configured with DRX, </w:t>
            </w:r>
          </w:p>
          <w:p w14:paraId="4A309541" w14:textId="77777777" w:rsidR="00C94E15" w:rsidRDefault="005301CB">
            <w:pPr>
              <w:pStyle w:val="B1"/>
            </w:pPr>
            <w:r>
              <w:t>-</w:t>
            </w:r>
            <w:r>
              <w:tab/>
              <w:t xml:space="preserve">if the UE is configured to monitor DCI format 2_6 and configured by higher layer parameter </w:t>
            </w:r>
            <w:r>
              <w:rPr>
                <w:i/>
                <w:iCs/>
                <w:color w:val="FF0000"/>
              </w:rPr>
              <w:t>ps-</w:t>
            </w:r>
            <w:r>
              <w:rPr>
                <w:i/>
                <w:iCs/>
                <w:color w:val="FF0000"/>
              </w:rPr>
              <w:lastRenderedPageBreak/>
              <w:t>TransmitOtherPeriodicCSI</w:t>
            </w:r>
            <w:r>
              <w:rPr>
                <w:rFonts w:hint="eastAsia"/>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4A309542" w14:textId="77777777" w:rsidR="00C94E15" w:rsidRDefault="005301C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4A309543" w14:textId="77777777" w:rsidR="00C94E15" w:rsidRDefault="005301CB">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4A309544" w14:textId="77777777" w:rsidR="00C94E15" w:rsidRDefault="005301CB">
            <w:pPr>
              <w:jc w:val="center"/>
              <w:rPr>
                <w:color w:val="000000"/>
              </w:rPr>
            </w:pPr>
            <w:r>
              <w:t>&lt;omitted text&gt;</w:t>
            </w:r>
          </w:p>
        </w:tc>
      </w:tr>
      <w:tr w:rsidR="00C94E15" w14:paraId="4A30954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09546" w14:textId="77777777" w:rsidR="00C94E15" w:rsidRDefault="005301CB">
            <w:pPr>
              <w:rPr>
                <w:b/>
                <w:bCs/>
              </w:rPr>
            </w:pPr>
            <w:r>
              <w:rPr>
                <w:b/>
                <w:bCs/>
              </w:rPr>
              <w:lastRenderedPageBreak/>
              <w:t>5.2.2.5</w:t>
            </w:r>
            <w:r>
              <w:rPr>
                <w:b/>
                <w:bCs/>
              </w:rPr>
              <w:tab/>
              <w:t>CSI reference resource definition</w:t>
            </w:r>
          </w:p>
          <w:p w14:paraId="4A309547" w14:textId="77777777" w:rsidR="00C94E15" w:rsidRDefault="005301CB">
            <w:pPr>
              <w:jc w:val="center"/>
            </w:pPr>
            <w:r>
              <w:t>&lt;omitted text&gt;</w:t>
            </w:r>
          </w:p>
          <w:p w14:paraId="4A309548" w14:textId="77777777" w:rsidR="00C94E15" w:rsidRDefault="005301C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SimSun" w:hint="eastAsia"/>
                <w:lang w:eastAsia="zh-CN"/>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f3"/>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f3"/>
              </w:rPr>
              <w:t>reportQuantity</w:t>
            </w:r>
            <w:r>
              <w:t xml:space="preserve"> set to ‘</w:t>
            </w:r>
            <w:r>
              <w:rPr>
                <w:rStyle w:val="aff3"/>
              </w:rPr>
              <w:t xml:space="preserve">cri-RSRP’ </w:t>
            </w:r>
            <w:r>
              <w:t xml:space="preserve">if receiving at least one CSI-RS transmission occasion for channel measurement and CSI-RS and/or CSI-IM occasion for interference measurement during the time duration indicated by </w:t>
            </w:r>
            <w:r>
              <w:rPr>
                <w:rStyle w:val="aff3"/>
              </w:rPr>
              <w:t xml:space="preserve">drx-onDurationTimer </w:t>
            </w:r>
            <w:r>
              <w:t>outside DRX active time or in DRX Active Time no later than CSI reference resource and drops the report otherwise.</w:t>
            </w:r>
          </w:p>
          <w:p w14:paraId="4A309549" w14:textId="77777777" w:rsidR="00C94E15" w:rsidRDefault="005301CB">
            <w:pPr>
              <w:jc w:val="center"/>
              <w:rPr>
                <w:rFonts w:ascii="SimSun" w:eastAsia="SimSun" w:hAnsi="SimSun"/>
                <w:color w:val="000000"/>
              </w:rPr>
            </w:pPr>
            <w:r>
              <w:t>&lt;omitted text&gt;</w:t>
            </w:r>
          </w:p>
        </w:tc>
      </w:tr>
    </w:tbl>
    <w:p w14:paraId="4A30954B" w14:textId="77777777" w:rsidR="00C94E15" w:rsidRDefault="00C94E15">
      <w:pPr>
        <w:rPr>
          <w:lang w:eastAsia="zh-CN"/>
        </w:rPr>
      </w:pPr>
    </w:p>
    <w:p w14:paraId="4A30954C" w14:textId="77777777" w:rsidR="00C94E15" w:rsidRDefault="00C94E15"/>
    <w:p w14:paraId="4A30954D" w14:textId="77777777" w:rsidR="00C94E15" w:rsidRDefault="005301CB">
      <w:pPr>
        <w:pStyle w:val="2"/>
      </w:pPr>
      <w:r>
        <w:t xml:space="preserve">DCI size budget for DCI format 2_6 </w:t>
      </w:r>
    </w:p>
    <w:p w14:paraId="4A30954E" w14:textId="77777777" w:rsidR="00C94E15" w:rsidRDefault="005301CB">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14:paraId="4A30954F" w14:textId="77777777" w:rsidR="00C94E15" w:rsidRDefault="005301CB">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lastRenderedPageBreak/>
        <w:t xml:space="preserve">Proposal: </w:t>
      </w:r>
      <w:r>
        <w:rPr>
          <w:rFonts w:ascii="Times New Roman" w:hAnsi="Times New Roman" w:cs="Times New Roman"/>
          <w:sz w:val="20"/>
          <w:szCs w:val="20"/>
        </w:rPr>
        <w:t xml:space="preserve">DCI format 2-6 size is aligned to the DCI  size budget outside Active Time.   </w:t>
      </w:r>
    </w:p>
    <w:p w14:paraId="4A309550" w14:textId="77777777" w:rsidR="00C94E15" w:rsidRDefault="00C94E15">
      <w:pPr>
        <w:rPr>
          <w:b/>
        </w:rPr>
      </w:pPr>
    </w:p>
    <w:p w14:paraId="4A309551" w14:textId="77777777" w:rsidR="00C94E15" w:rsidRDefault="005301CB">
      <w:pPr>
        <w:pStyle w:val="2"/>
      </w:pPr>
      <w:r>
        <w:t xml:space="preserve">Others </w:t>
      </w:r>
    </w:p>
    <w:p w14:paraId="4A309552" w14:textId="77777777" w:rsidR="00C94E15" w:rsidRDefault="005301CB">
      <w:pPr>
        <w:pStyle w:val="aff8"/>
        <w:numPr>
          <w:ilvl w:val="0"/>
          <w:numId w:val="23"/>
        </w:numPr>
        <w:rPr>
          <w:lang w:val="en-GB"/>
        </w:rPr>
      </w:pPr>
      <w:r>
        <w:rPr>
          <w:lang w:val="en-GB"/>
        </w:rPr>
        <w:t>The starting time of BWP switching after dormancy indication received from DCI format 2_6  –</w:t>
      </w:r>
    </w:p>
    <w:p w14:paraId="4A309553" w14:textId="77777777" w:rsidR="00C94E15" w:rsidRDefault="005301CB">
      <w:pPr>
        <w:pStyle w:val="aff8"/>
        <w:numPr>
          <w:ilvl w:val="1"/>
          <w:numId w:val="23"/>
        </w:numPr>
        <w:rPr>
          <w:lang w:val="en-GB"/>
        </w:rPr>
      </w:pPr>
      <w:r>
        <w:rPr>
          <w:lang w:val="en-GB"/>
        </w:rPr>
        <w:t>Inconsistent power saving information (vivo) – no-Wakeup and non-dormant SCell indications for a UE</w:t>
      </w:r>
    </w:p>
    <w:p w14:paraId="4A309554" w14:textId="77777777" w:rsidR="00C94E15" w:rsidRDefault="005301CB">
      <w:pPr>
        <w:pStyle w:val="aff8"/>
        <w:numPr>
          <w:ilvl w:val="1"/>
          <w:numId w:val="23"/>
        </w:numPr>
        <w:rPr>
          <w:lang w:val="en-GB"/>
        </w:rPr>
      </w:pPr>
      <w:r>
        <w:rPr>
          <w:lang w:val="en-GB"/>
        </w:rPr>
        <w:t>More than one DCI format 2_6 are received (vivo, Huawei) –</w:t>
      </w:r>
    </w:p>
    <w:p w14:paraId="4A309555" w14:textId="77777777" w:rsidR="00C94E15" w:rsidRDefault="005301CB">
      <w:pPr>
        <w:pStyle w:val="aff8"/>
        <w:numPr>
          <w:ilvl w:val="1"/>
          <w:numId w:val="23"/>
        </w:numPr>
        <w:rPr>
          <w:lang w:val="en-GB"/>
        </w:rPr>
      </w:pPr>
      <w:r>
        <w:rPr>
          <w:lang w:val="en-GB"/>
        </w:rPr>
        <w:t>No DCI format 2_6 monitoring during BWP switching</w:t>
      </w:r>
    </w:p>
    <w:p w14:paraId="4A309556" w14:textId="77777777" w:rsidR="00C94E15" w:rsidRDefault="00C94E15">
      <w:pPr>
        <w:pStyle w:val="aff8"/>
        <w:ind w:left="1440"/>
        <w:rPr>
          <w:lang w:val="en-GB"/>
        </w:rPr>
      </w:pPr>
    </w:p>
    <w:p w14:paraId="4A309557" w14:textId="77777777" w:rsidR="00C94E15" w:rsidRDefault="005301CB">
      <w:pPr>
        <w:pStyle w:val="aff8"/>
        <w:numPr>
          <w:ilvl w:val="0"/>
          <w:numId w:val="23"/>
        </w:numPr>
        <w:rPr>
          <w:lang w:val="en-GB"/>
        </w:rPr>
      </w:pPr>
      <w:r>
        <w:rPr>
          <w:lang w:val="en-GB"/>
        </w:rPr>
        <w:t>Valid moniotoring occasion when more than one avalailable moniotoring occasions in a search space set (LG)</w:t>
      </w:r>
    </w:p>
    <w:p w14:paraId="4A309558" w14:textId="77777777" w:rsidR="00C94E15" w:rsidRDefault="005301CB">
      <w:pPr>
        <w:pStyle w:val="aff8"/>
        <w:numPr>
          <w:ilvl w:val="0"/>
          <w:numId w:val="23"/>
        </w:numPr>
        <w:rPr>
          <w:lang w:val="en-GB"/>
        </w:rPr>
      </w:pPr>
      <w:r>
        <w:rPr>
          <w:lang w:val="en-GB"/>
        </w:rPr>
        <w:t>No restriction on minimum time gap without UE capability feedback (Qualcomm)</w:t>
      </w:r>
    </w:p>
    <w:p w14:paraId="4A309559" w14:textId="77777777" w:rsidR="00C94E15" w:rsidRDefault="00C94E15">
      <w:pPr>
        <w:pStyle w:val="aff8"/>
        <w:ind w:left="1440"/>
        <w:rPr>
          <w:lang w:val="en-GB"/>
        </w:rPr>
      </w:pPr>
    </w:p>
    <w:p w14:paraId="4A30955A" w14:textId="77777777" w:rsidR="00C94E15" w:rsidRDefault="00C94E15">
      <w:pPr>
        <w:rPr>
          <w:lang w:val="en-GB" w:eastAsia="zh-CN"/>
        </w:rPr>
      </w:pPr>
    </w:p>
    <w:p w14:paraId="4A30955B" w14:textId="77777777" w:rsidR="00C94E15" w:rsidRDefault="005301CB">
      <w:pPr>
        <w:pStyle w:val="1"/>
        <w:rPr>
          <w:lang w:eastAsia="zh-CN"/>
        </w:rPr>
      </w:pPr>
      <w:r>
        <w:rPr>
          <w:lang w:eastAsia="zh-CN"/>
        </w:rPr>
        <w:t>Contributions summary and proposals</w:t>
      </w:r>
    </w:p>
    <w:p w14:paraId="4A30955C" w14:textId="77777777" w:rsidR="00C94E15" w:rsidRDefault="00C94E15">
      <w:pPr>
        <w:pStyle w:val="aff8"/>
        <w:ind w:left="420"/>
        <w:rPr>
          <w:rFonts w:eastAsiaTheme="minorEastAsia"/>
          <w:sz w:val="22"/>
          <w:lang w:eastAsia="zh-CN"/>
        </w:rPr>
      </w:pPr>
    </w:p>
    <w:tbl>
      <w:tblPr>
        <w:tblStyle w:val="aff"/>
        <w:tblW w:w="10065" w:type="dxa"/>
        <w:tblInd w:w="108" w:type="dxa"/>
        <w:tblLayout w:type="fixed"/>
        <w:tblLook w:val="04A0" w:firstRow="1" w:lastRow="0" w:firstColumn="1" w:lastColumn="0" w:noHBand="0" w:noVBand="1"/>
      </w:tblPr>
      <w:tblGrid>
        <w:gridCol w:w="1701"/>
        <w:gridCol w:w="8364"/>
      </w:tblGrid>
      <w:tr w:rsidR="00C94E15" w14:paraId="4A309565" w14:textId="77777777">
        <w:tc>
          <w:tcPr>
            <w:tcW w:w="1701" w:type="dxa"/>
            <w:tcBorders>
              <w:top w:val="single" w:sz="4" w:space="0" w:color="auto"/>
              <w:left w:val="single" w:sz="4" w:space="0" w:color="auto"/>
              <w:bottom w:val="single" w:sz="4" w:space="0" w:color="auto"/>
              <w:right w:val="single" w:sz="4" w:space="0" w:color="auto"/>
            </w:tcBorders>
          </w:tcPr>
          <w:p w14:paraId="4A30955D" w14:textId="77777777" w:rsidR="00C94E15" w:rsidRDefault="005301CB">
            <w:pPr>
              <w:rPr>
                <w:lang w:eastAsia="zh-CN"/>
              </w:rPr>
            </w:pPr>
            <w:r>
              <w:t>vivo</w:t>
            </w:r>
            <w:r w:rsidR="008D6A85">
              <w:fldChar w:fldCharType="begin"/>
            </w:r>
            <w:r>
              <w:instrText xml:space="preserve"> REF _Ref40540095 \r \h </w:instrText>
            </w:r>
            <w:r w:rsidR="008D6A85">
              <w:fldChar w:fldCharType="separate"/>
            </w:r>
            <w:r>
              <w:t>[1]</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55E" w14:textId="77777777" w:rsidR="00C94E15" w:rsidRDefault="005301CB">
            <w:pPr>
              <w:pStyle w:val="aff8"/>
              <w:numPr>
                <w:ilvl w:val="0"/>
                <w:numId w:val="24"/>
              </w:numPr>
              <w:spacing w:line="240" w:lineRule="auto"/>
              <w:contextualSpacing w:val="0"/>
            </w:pPr>
            <w:r>
              <w:t>Proposal 1: PDCCH monitoring for RAR dropping due to different QCL properties can be avoided by proper network implementation. No additional UE behavior need to be specified.</w:t>
            </w:r>
          </w:p>
          <w:p w14:paraId="4A30955F" w14:textId="77777777" w:rsidR="00C94E15" w:rsidRDefault="005301CB">
            <w:pPr>
              <w:pStyle w:val="aff8"/>
              <w:numPr>
                <w:ilvl w:val="1"/>
                <w:numId w:val="25"/>
              </w:numPr>
              <w:spacing w:line="240" w:lineRule="auto"/>
              <w:contextualSpacing w:val="0"/>
            </w:pPr>
            <w:r>
              <w:t>Send LS to RAN2 to inform above decisions.</w:t>
            </w:r>
          </w:p>
          <w:p w14:paraId="4A309560" w14:textId="77777777" w:rsidR="00C94E15" w:rsidRDefault="005301CB">
            <w:pPr>
              <w:pStyle w:val="aff8"/>
              <w:numPr>
                <w:ilvl w:val="0"/>
                <w:numId w:val="24"/>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aff5"/>
                </w:rPr>
                <w:t>R1-2003403</w:t>
              </w:r>
            </w:hyperlink>
            <w:r>
              <w:t xml:space="preserve"> for TS38.213.</w:t>
            </w:r>
          </w:p>
          <w:p w14:paraId="4A309561" w14:textId="77777777" w:rsidR="00C94E15" w:rsidRDefault="005301CB">
            <w:pPr>
              <w:pStyle w:val="aff8"/>
              <w:numPr>
                <w:ilvl w:val="0"/>
                <w:numId w:val="24"/>
              </w:numPr>
              <w:spacing w:line="240" w:lineRule="auto"/>
              <w:contextualSpacing w:val="0"/>
            </w:pPr>
            <w:r>
              <w:t>Proposal 3: The starting point of BWP switching of Scell dormancy should be defined from the following alternatives,</w:t>
            </w:r>
          </w:p>
          <w:p w14:paraId="4A309562" w14:textId="77777777" w:rsidR="00C94E15" w:rsidRDefault="005301CB">
            <w:pPr>
              <w:pStyle w:val="aff8"/>
              <w:numPr>
                <w:ilvl w:val="1"/>
                <w:numId w:val="26"/>
              </w:numPr>
              <w:spacing w:line="240" w:lineRule="auto"/>
              <w:contextualSpacing w:val="0"/>
            </w:pPr>
            <w:r>
              <w:t>Alt 1: the starting of BWP switching of Scell dormancy is after the last valid monitoring occasion for DCI format 2-6</w:t>
            </w:r>
          </w:p>
          <w:p w14:paraId="4A309563" w14:textId="77777777" w:rsidR="00C94E15" w:rsidRDefault="005301CB">
            <w:pPr>
              <w:pStyle w:val="aff8"/>
              <w:numPr>
                <w:ilvl w:val="1"/>
                <w:numId w:val="26"/>
              </w:numPr>
              <w:spacing w:line="240" w:lineRule="auto"/>
              <w:contextualSpacing w:val="0"/>
            </w:pPr>
            <w:r>
              <w:t>Alt 2: the starting of BWP switching time of Scell dormancy is n slot prior to DRX ON, where n is the Scell dormancy/non-dormancy switching time.</w:t>
            </w:r>
          </w:p>
          <w:p w14:paraId="4A309564" w14:textId="77777777" w:rsidR="00C94E15" w:rsidRDefault="005301CB">
            <w:pPr>
              <w:pStyle w:val="aff8"/>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C94E15" w14:paraId="4A309569" w14:textId="77777777">
        <w:tc>
          <w:tcPr>
            <w:tcW w:w="1701" w:type="dxa"/>
            <w:tcBorders>
              <w:top w:val="single" w:sz="4" w:space="0" w:color="auto"/>
              <w:left w:val="single" w:sz="4" w:space="0" w:color="auto"/>
              <w:bottom w:val="single" w:sz="4" w:space="0" w:color="auto"/>
              <w:right w:val="single" w:sz="4" w:space="0" w:color="auto"/>
            </w:tcBorders>
          </w:tcPr>
          <w:p w14:paraId="4A309566" w14:textId="77777777" w:rsidR="00C94E15" w:rsidRDefault="005301CB">
            <w:pPr>
              <w:rPr>
                <w:lang w:eastAsia="zh-CN"/>
              </w:rPr>
            </w:pPr>
            <w:r>
              <w:rPr>
                <w:lang w:eastAsia="zh-CN"/>
              </w:rPr>
              <w:t xml:space="preserve">ZTE </w:t>
            </w:r>
            <w:r w:rsidR="008D6A85">
              <w:rPr>
                <w:lang w:eastAsia="zh-CN"/>
              </w:rPr>
              <w:fldChar w:fldCharType="begin"/>
            </w:r>
            <w:r>
              <w:rPr>
                <w:lang w:eastAsia="zh-CN"/>
              </w:rPr>
              <w:instrText xml:space="preserve"> REF _Ref37533281 \r \h </w:instrText>
            </w:r>
            <w:r w:rsidR="008D6A85">
              <w:rPr>
                <w:lang w:eastAsia="zh-CN"/>
              </w:rPr>
            </w:r>
            <w:r w:rsidR="008D6A85">
              <w:rPr>
                <w:lang w:eastAsia="zh-CN"/>
              </w:rPr>
              <w:fldChar w:fldCharType="separate"/>
            </w:r>
            <w:r>
              <w:rPr>
                <w:lang w:eastAsia="zh-CN"/>
              </w:rPr>
              <w:t>[2]</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67" w14:textId="77777777" w:rsidR="00C94E15" w:rsidRDefault="005301CB">
            <w:pPr>
              <w:pStyle w:val="aff8"/>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4A309568" w14:textId="77777777" w:rsidR="00C94E15" w:rsidRDefault="005301CB">
            <w:pPr>
              <w:pStyle w:val="aff8"/>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r>
              <w:rPr>
                <w:i/>
                <w:iCs/>
              </w:rPr>
              <w:t>ps-TransmitOtherPeriodicCSI)</w:t>
            </w:r>
          </w:p>
        </w:tc>
      </w:tr>
      <w:tr w:rsidR="00C94E15" w14:paraId="4A309590" w14:textId="77777777">
        <w:tc>
          <w:tcPr>
            <w:tcW w:w="1701" w:type="dxa"/>
            <w:tcBorders>
              <w:top w:val="single" w:sz="4" w:space="0" w:color="auto"/>
              <w:left w:val="single" w:sz="4" w:space="0" w:color="auto"/>
              <w:bottom w:val="single" w:sz="4" w:space="0" w:color="auto"/>
              <w:right w:val="single" w:sz="4" w:space="0" w:color="auto"/>
            </w:tcBorders>
          </w:tcPr>
          <w:p w14:paraId="4A30956A" w14:textId="77777777" w:rsidR="00C94E15" w:rsidRDefault="005301CB">
            <w:pPr>
              <w:rPr>
                <w:lang w:eastAsia="zh-CN"/>
              </w:rPr>
            </w:pPr>
            <w:r>
              <w:t>Huawei, HiSilicon</w:t>
            </w:r>
            <w:r>
              <w:rPr>
                <w:rFonts w:hint="eastAsia"/>
                <w:lang w:eastAsia="zh-CN"/>
              </w:rPr>
              <w:t xml:space="preserve"> </w:t>
            </w:r>
            <w:r w:rsidR="008D6A85">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8D6A85">
              <w:rPr>
                <w:lang w:eastAsia="zh-CN"/>
              </w:rPr>
            </w:r>
            <w:r w:rsidR="008D6A85">
              <w:rPr>
                <w:lang w:eastAsia="zh-CN"/>
              </w:rPr>
              <w:fldChar w:fldCharType="separate"/>
            </w:r>
            <w:r>
              <w:rPr>
                <w:lang w:eastAsia="zh-CN"/>
              </w:rPr>
              <w:t>[3]</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6B" w14:textId="77777777" w:rsidR="00C94E15" w:rsidRDefault="005301CB">
            <w:pPr>
              <w:pStyle w:val="aff8"/>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4A30956C" w14:textId="77777777" w:rsidR="00C94E15" w:rsidRDefault="005301CB">
            <w:pPr>
              <w:pStyle w:val="aff8"/>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4A309571" w14:textId="77777777">
              <w:trPr>
                <w:trHeight w:val="315"/>
                <w:jc w:val="center"/>
              </w:trPr>
              <w:tc>
                <w:tcPr>
                  <w:tcW w:w="696" w:type="dxa"/>
                  <w:vMerge w:val="restart"/>
                  <w:shd w:val="clear" w:color="auto" w:fill="auto"/>
                  <w:vAlign w:val="center"/>
                </w:tcPr>
                <w:p w14:paraId="4A30956D"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A309691" wp14:editId="4A309692">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4A30956E"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A30956F"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4A309570"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4A309577" w14:textId="77777777">
              <w:trPr>
                <w:trHeight w:val="195"/>
                <w:jc w:val="center"/>
              </w:trPr>
              <w:tc>
                <w:tcPr>
                  <w:tcW w:w="696" w:type="dxa"/>
                  <w:vMerge/>
                  <w:shd w:val="clear" w:color="auto" w:fill="auto"/>
                  <w:vAlign w:val="center"/>
                </w:tcPr>
                <w:p w14:paraId="4A309572"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A309573" w14:textId="77777777" w:rsidR="00C94E15" w:rsidRDefault="00C94E15">
                  <w:pPr>
                    <w:pStyle w:val="TAH"/>
                    <w:rPr>
                      <w:rFonts w:ascii="Times New Roman" w:hAnsi="Times New Roman"/>
                      <w:b w:val="0"/>
                      <w:sz w:val="16"/>
                      <w:szCs w:val="16"/>
                    </w:rPr>
                  </w:pPr>
                </w:p>
              </w:tc>
              <w:tc>
                <w:tcPr>
                  <w:tcW w:w="1887" w:type="dxa"/>
                  <w:vAlign w:val="center"/>
                </w:tcPr>
                <w:p w14:paraId="4A309574"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4A309575"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4A309576" w14:textId="77777777" w:rsidR="00C94E15" w:rsidRDefault="00C94E15">
                  <w:pPr>
                    <w:pStyle w:val="TAH"/>
                    <w:rPr>
                      <w:rFonts w:ascii="Times New Roman" w:hAnsi="Times New Roman"/>
                      <w:b w:val="0"/>
                      <w:sz w:val="16"/>
                      <w:szCs w:val="16"/>
                      <w:lang w:eastAsia="zh-CN"/>
                    </w:rPr>
                  </w:pPr>
                </w:p>
              </w:tc>
            </w:tr>
            <w:tr w:rsidR="00C94E15" w14:paraId="4A30957D" w14:textId="77777777">
              <w:trPr>
                <w:trHeight w:val="203"/>
                <w:jc w:val="center"/>
              </w:trPr>
              <w:tc>
                <w:tcPr>
                  <w:tcW w:w="696" w:type="dxa"/>
                  <w:shd w:val="clear" w:color="auto" w:fill="auto"/>
                </w:tcPr>
                <w:p w14:paraId="4A309578"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4A309579"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A30957A"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57B"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57C"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4A309583" w14:textId="77777777">
              <w:trPr>
                <w:trHeight w:val="203"/>
                <w:jc w:val="center"/>
              </w:trPr>
              <w:tc>
                <w:tcPr>
                  <w:tcW w:w="696" w:type="dxa"/>
                  <w:shd w:val="clear" w:color="auto" w:fill="auto"/>
                </w:tcPr>
                <w:p w14:paraId="4A30957E"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4A30957F"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A309580"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581"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582"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4A309588" w14:textId="77777777">
              <w:trPr>
                <w:trHeight w:val="193"/>
                <w:jc w:val="center"/>
              </w:trPr>
              <w:tc>
                <w:tcPr>
                  <w:tcW w:w="696" w:type="dxa"/>
                  <w:shd w:val="clear" w:color="auto" w:fill="auto"/>
                </w:tcPr>
                <w:p w14:paraId="4A309584"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4A309585"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4A309586"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4A309587"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4A30958D" w14:textId="77777777">
              <w:trPr>
                <w:trHeight w:val="215"/>
                <w:jc w:val="center"/>
              </w:trPr>
              <w:tc>
                <w:tcPr>
                  <w:tcW w:w="696" w:type="dxa"/>
                  <w:shd w:val="clear" w:color="auto" w:fill="auto"/>
                </w:tcPr>
                <w:p w14:paraId="4A30958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lastRenderedPageBreak/>
                    <w:t>3</w:t>
                  </w:r>
                </w:p>
              </w:tc>
              <w:tc>
                <w:tcPr>
                  <w:tcW w:w="933" w:type="dxa"/>
                </w:tcPr>
                <w:p w14:paraId="4A30958A"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4A30958B"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4A30958C"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4A30958E" w14:textId="77777777" w:rsidR="00C94E15" w:rsidRDefault="005301CB">
            <w:pPr>
              <w:pStyle w:val="aff8"/>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4A30958F" w14:textId="77777777" w:rsidR="00C94E15" w:rsidRDefault="005301CB">
            <w:pPr>
              <w:pStyle w:val="aff8"/>
              <w:numPr>
                <w:ilvl w:val="0"/>
                <w:numId w:val="17"/>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C94E15" w14:paraId="4A3095AF" w14:textId="77777777">
        <w:tc>
          <w:tcPr>
            <w:tcW w:w="1701" w:type="dxa"/>
            <w:tcBorders>
              <w:top w:val="single" w:sz="4" w:space="0" w:color="auto"/>
              <w:left w:val="single" w:sz="4" w:space="0" w:color="auto"/>
              <w:bottom w:val="single" w:sz="4" w:space="0" w:color="auto"/>
              <w:right w:val="single" w:sz="4" w:space="0" w:color="auto"/>
            </w:tcBorders>
          </w:tcPr>
          <w:p w14:paraId="4A309591" w14:textId="77777777" w:rsidR="00C94E15" w:rsidRDefault="005301CB">
            <w:pPr>
              <w:rPr>
                <w:lang w:eastAsia="zh-CN"/>
              </w:rPr>
            </w:pPr>
            <w:r>
              <w:rPr>
                <w:lang w:eastAsia="zh-CN"/>
              </w:rPr>
              <w:lastRenderedPageBreak/>
              <w:t xml:space="preserve">CATT </w:t>
            </w:r>
            <w:r w:rsidR="008D6A85">
              <w:rPr>
                <w:lang w:eastAsia="zh-CN"/>
              </w:rPr>
              <w:fldChar w:fldCharType="begin"/>
            </w:r>
            <w:r>
              <w:rPr>
                <w:lang w:eastAsia="zh-CN"/>
              </w:rPr>
              <w:instrText xml:space="preserve"> REF _Ref40540117 \r \h </w:instrText>
            </w:r>
            <w:r w:rsidR="008D6A85">
              <w:rPr>
                <w:lang w:eastAsia="zh-CN"/>
              </w:rPr>
            </w:r>
            <w:r w:rsidR="008D6A85">
              <w:rPr>
                <w:lang w:eastAsia="zh-CN"/>
              </w:rPr>
              <w:fldChar w:fldCharType="separate"/>
            </w:r>
            <w:r>
              <w:rPr>
                <w:lang w:eastAsia="zh-CN"/>
              </w:rPr>
              <w:t>[4]</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92" w14:textId="77777777" w:rsidR="00C94E15" w:rsidRDefault="005301CB">
            <w:pPr>
              <w:pStyle w:val="aff8"/>
              <w:numPr>
                <w:ilvl w:val="0"/>
                <w:numId w:val="28"/>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r>
              <w:rPr>
                <w:iCs/>
              </w:rPr>
              <w:t>monitoringSymbolsWithinSlot</w:t>
            </w:r>
            <w:r>
              <w:rPr>
                <w:rStyle w:val="apple-converted-space"/>
              </w:rPr>
              <w:t> </w:t>
            </w:r>
            <w:r>
              <w:t>of SearchSpace IE</w:t>
            </w:r>
            <w:r>
              <w:rPr>
                <w:rStyle w:val="apple-converted-space"/>
              </w:rPr>
              <w:t> </w:t>
            </w:r>
            <w:r>
              <w:t>as follows,</w:t>
            </w:r>
          </w:p>
          <w:p w14:paraId="4A309593" w14:textId="77777777" w:rsidR="00C94E15" w:rsidRDefault="005301CB">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4A309596"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94"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95" w14:textId="77777777" w:rsidR="00C94E15" w:rsidRDefault="005301CB">
                  <w:pPr>
                    <w:jc w:val="center"/>
                  </w:pPr>
                  <w:r>
                    <w:t>Minimum Time Gap T</w:t>
                  </w:r>
                  <w:r>
                    <w:rPr>
                      <w:vertAlign w:val="subscript"/>
                    </w:rPr>
                    <w:t>minimumTimeGap</w:t>
                  </w:r>
                  <w:r>
                    <w:t>(slots)</w:t>
                  </w:r>
                </w:p>
              </w:tc>
            </w:tr>
            <w:tr w:rsidR="00C94E15" w14:paraId="4A30959A"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597"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98"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99" w14:textId="77777777" w:rsidR="00C94E15" w:rsidRDefault="005301CB">
                  <w:pPr>
                    <w:jc w:val="center"/>
                  </w:pPr>
                  <w:r>
                    <w:t>Value 2</w:t>
                  </w:r>
                </w:p>
              </w:tc>
            </w:tr>
            <w:tr w:rsidR="00C94E15" w14:paraId="4A30959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9B"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9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9D" w14:textId="77777777" w:rsidR="00C94E15" w:rsidRDefault="005301CB">
                  <w:pPr>
                    <w:jc w:val="center"/>
                  </w:pPr>
                  <w:r>
                    <w:t>3</w:t>
                  </w:r>
                </w:p>
              </w:tc>
            </w:tr>
            <w:tr w:rsidR="00C94E15" w14:paraId="4A3095A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9F"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0"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1" w14:textId="77777777" w:rsidR="00C94E15" w:rsidRDefault="005301CB">
                  <w:pPr>
                    <w:jc w:val="center"/>
                  </w:pPr>
                  <w:r>
                    <w:t>6</w:t>
                  </w:r>
                </w:p>
              </w:tc>
            </w:tr>
            <w:tr w:rsidR="00C94E15" w14:paraId="4A3095A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A3"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5" w14:textId="77777777" w:rsidR="00C94E15" w:rsidRDefault="005301CB">
                  <w:pPr>
                    <w:jc w:val="center"/>
                  </w:pPr>
                  <w:r>
                    <w:t>12</w:t>
                  </w:r>
                </w:p>
              </w:tc>
            </w:tr>
            <w:tr w:rsidR="00C94E15" w14:paraId="4A3095A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A7"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8"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9" w14:textId="77777777" w:rsidR="00C94E15" w:rsidRDefault="005301CB">
                  <w:pPr>
                    <w:jc w:val="center"/>
                  </w:pPr>
                  <w:r>
                    <w:t>24</w:t>
                  </w:r>
                </w:p>
              </w:tc>
            </w:tr>
          </w:tbl>
          <w:p w14:paraId="4A3095AB" w14:textId="77777777" w:rsidR="00C94E15" w:rsidRDefault="00C94E15">
            <w:pPr>
              <w:spacing w:after="60"/>
              <w:rPr>
                <w:rFonts w:eastAsia="SimSun"/>
                <w:szCs w:val="22"/>
                <w:lang w:eastAsia="zh-CN"/>
              </w:rPr>
            </w:pPr>
          </w:p>
          <w:p w14:paraId="4A3095AC" w14:textId="77777777" w:rsidR="00C94E15" w:rsidRDefault="005301CB">
            <w:pPr>
              <w:pStyle w:val="aff8"/>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QCL-TypeD properties.</w:t>
            </w:r>
          </w:p>
          <w:p w14:paraId="4A3095AD" w14:textId="77777777" w:rsidR="00C94E15" w:rsidRDefault="005301CB">
            <w:pPr>
              <w:pStyle w:val="aff8"/>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4A3095AE" w14:textId="77777777" w:rsidR="00C94E15" w:rsidRDefault="005301CB">
            <w:pPr>
              <w:pStyle w:val="aff8"/>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C94E15" w14:paraId="4A3095CF" w14:textId="77777777">
        <w:tc>
          <w:tcPr>
            <w:tcW w:w="1701" w:type="dxa"/>
            <w:tcBorders>
              <w:top w:val="single" w:sz="4" w:space="0" w:color="auto"/>
              <w:left w:val="single" w:sz="4" w:space="0" w:color="auto"/>
              <w:bottom w:val="single" w:sz="4" w:space="0" w:color="auto"/>
              <w:right w:val="single" w:sz="4" w:space="0" w:color="auto"/>
            </w:tcBorders>
          </w:tcPr>
          <w:p w14:paraId="4A3095B0" w14:textId="77777777" w:rsidR="00C94E15" w:rsidRDefault="005301CB">
            <w:pPr>
              <w:rPr>
                <w:lang w:eastAsia="zh-CN"/>
              </w:rPr>
            </w:pPr>
            <w:r>
              <w:t>MediaTek</w:t>
            </w:r>
            <w:r w:rsidR="008D6A85">
              <w:fldChar w:fldCharType="begin"/>
            </w:r>
            <w:r>
              <w:instrText xml:space="preserve"> REF _Ref40540124 \r \h </w:instrText>
            </w:r>
            <w:r w:rsidR="008D6A85">
              <w:fldChar w:fldCharType="separate"/>
            </w:r>
            <w:r>
              <w:t>[5]</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5B1" w14:textId="77777777" w:rsidR="00C94E15" w:rsidRDefault="00F156EF">
            <w:pPr>
              <w:pStyle w:val="ab"/>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sidR="005301CB">
              <w:rPr>
                <w:rFonts w:ascii="Times New Roman" w:hAnsi="Times New Roman"/>
                <w:szCs w:val="20"/>
              </w:rPr>
              <w:t>Proposal 1: Confirm the working assumption for minimum time gap in RAN1 #100b.</w:t>
            </w:r>
            <w:r>
              <w:fldChar w:fldCharType="end"/>
            </w:r>
          </w:p>
          <w:p w14:paraId="4A3095B2" w14:textId="77777777" w:rsidR="00C94E15" w:rsidRDefault="005301CB">
            <w:pPr>
              <w:numPr>
                <w:ilvl w:val="1"/>
                <w:numId w:val="30"/>
              </w:numPr>
              <w:overflowPunct/>
              <w:autoSpaceDE/>
              <w:autoSpaceDN/>
              <w:adjustRightInd/>
              <w:spacing w:after="0" w:line="240" w:lineRule="auto"/>
              <w:textAlignment w:val="auto"/>
            </w:pPr>
            <w:r>
              <w:t>The value of minimum time gap is decoupled with SCell dormancy indication.  </w:t>
            </w:r>
          </w:p>
          <w:p w14:paraId="4A3095B3" w14:textId="77777777" w:rsidR="00C94E15" w:rsidRDefault="005301CB">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r>
              <w:rPr>
                <w:i/>
                <w:iCs/>
              </w:rPr>
              <w:t>monitoringSymbolsWithinSlot</w:t>
            </w:r>
            <w:r>
              <w:rPr>
                <w:rStyle w:val="apple-converted-space"/>
              </w:rPr>
              <w:t> </w:t>
            </w:r>
            <w:r>
              <w:t>of SearchSpace IE</w:t>
            </w:r>
            <w:r>
              <w:rPr>
                <w:rStyle w:val="apple-converted-space"/>
              </w:rPr>
              <w:t> </w:t>
            </w:r>
            <w:r>
              <w:t>as follows,</w:t>
            </w:r>
          </w:p>
          <w:p w14:paraId="4A3095B4" w14:textId="77777777" w:rsidR="00C94E15" w:rsidRDefault="00C94E15"/>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5B7"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B5" w14:textId="77777777" w:rsidR="00C94E15" w:rsidRDefault="005301CB">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B6" w14:textId="77777777" w:rsidR="00C94E15" w:rsidRDefault="005301CB">
                  <w:pPr>
                    <w:jc w:val="center"/>
                  </w:pPr>
                  <w:r>
                    <w:t>Minimum Time Gap T</w:t>
                  </w:r>
                  <w:r>
                    <w:rPr>
                      <w:vertAlign w:val="subscript"/>
                    </w:rPr>
                    <w:t>minimumTimeGap</w:t>
                  </w:r>
                  <w:r>
                    <w:t>(slots)</w:t>
                  </w:r>
                </w:p>
              </w:tc>
            </w:tr>
            <w:tr w:rsidR="00C94E15" w14:paraId="4A3095B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5B8" w14:textId="77777777" w:rsidR="00C94E15" w:rsidRDefault="00C94E15">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9" w14:textId="77777777" w:rsidR="00C94E15" w:rsidRDefault="005301CB">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A" w14:textId="77777777" w:rsidR="00C94E15" w:rsidRDefault="005301CB">
                  <w:pPr>
                    <w:jc w:val="center"/>
                  </w:pPr>
                  <w:r>
                    <w:t>Value 2</w:t>
                  </w:r>
                </w:p>
              </w:tc>
            </w:tr>
            <w:tr w:rsidR="00C94E15" w14:paraId="4A3095B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BC"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D"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E" w14:textId="77777777" w:rsidR="00C94E15" w:rsidRDefault="005301CB">
                  <w:pPr>
                    <w:jc w:val="center"/>
                  </w:pPr>
                  <w:r>
                    <w:t>3</w:t>
                  </w:r>
                </w:p>
              </w:tc>
            </w:tr>
            <w:tr w:rsidR="00C94E15" w14:paraId="4A3095C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0"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1"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2" w14:textId="77777777" w:rsidR="00C94E15" w:rsidRDefault="005301CB">
                  <w:pPr>
                    <w:jc w:val="center"/>
                  </w:pPr>
                  <w:r>
                    <w:t>6</w:t>
                  </w:r>
                </w:p>
              </w:tc>
            </w:tr>
            <w:tr w:rsidR="00C94E15" w14:paraId="4A3095C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4"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5"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6" w14:textId="77777777" w:rsidR="00C94E15" w:rsidRDefault="005301CB">
                  <w:pPr>
                    <w:jc w:val="center"/>
                  </w:pPr>
                  <w:r>
                    <w:t>12</w:t>
                  </w:r>
                </w:p>
              </w:tc>
            </w:tr>
            <w:tr w:rsidR="00C94E15" w14:paraId="4A3095C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8"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9"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A" w14:textId="77777777" w:rsidR="00C94E15" w:rsidRDefault="005301CB">
                  <w:pPr>
                    <w:jc w:val="center"/>
                  </w:pPr>
                  <w:r>
                    <w:t>24</w:t>
                  </w:r>
                </w:p>
              </w:tc>
            </w:tr>
          </w:tbl>
          <w:p w14:paraId="4A3095CC" w14:textId="77777777" w:rsidR="00C94E15" w:rsidRDefault="00C94E15">
            <w:pPr>
              <w:pStyle w:val="ab"/>
              <w:rPr>
                <w:rFonts w:ascii="Times New Roman" w:hAnsi="Times New Roman"/>
                <w:b/>
                <w:szCs w:val="20"/>
                <w:lang w:eastAsia="zh-CN"/>
              </w:rPr>
            </w:pPr>
          </w:p>
          <w:p w14:paraId="4A3095CD" w14:textId="77777777" w:rsidR="00C94E15" w:rsidRDefault="00F156EF">
            <w:pPr>
              <w:pStyle w:val="ab"/>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sidR="005301CB">
              <w:rPr>
                <w:rFonts w:ascii="Times New Roman" w:hAnsi="Times New Roman"/>
                <w:szCs w:val="20"/>
              </w:rPr>
              <w:t>Proposal 2: DCI format 2_6 is not counted in the DCI size budget.</w:t>
            </w:r>
            <w:r>
              <w:fldChar w:fldCharType="end"/>
            </w:r>
          </w:p>
          <w:p w14:paraId="4A3095CE" w14:textId="77777777" w:rsidR="00C94E15" w:rsidRDefault="00F156EF">
            <w:pPr>
              <w:pStyle w:val="aff8"/>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sidR="005301CB">
              <w:rPr>
                <w:szCs w:val="20"/>
              </w:rPr>
              <w:t>Proposal 3: Adopt the TP in TS 38.213 as follows (prior to).</w:t>
            </w:r>
            <w:r>
              <w:fldChar w:fldCharType="end"/>
            </w:r>
          </w:p>
        </w:tc>
      </w:tr>
      <w:tr w:rsidR="00C94E15" w14:paraId="4A3095D4" w14:textId="77777777">
        <w:tc>
          <w:tcPr>
            <w:tcW w:w="1701" w:type="dxa"/>
            <w:tcBorders>
              <w:top w:val="single" w:sz="4" w:space="0" w:color="auto"/>
              <w:left w:val="single" w:sz="4" w:space="0" w:color="auto"/>
              <w:bottom w:val="single" w:sz="4" w:space="0" w:color="auto"/>
              <w:right w:val="single" w:sz="4" w:space="0" w:color="auto"/>
            </w:tcBorders>
          </w:tcPr>
          <w:p w14:paraId="4A3095D0" w14:textId="77777777" w:rsidR="00C94E15" w:rsidRDefault="005301CB">
            <w:pPr>
              <w:rPr>
                <w:lang w:eastAsia="zh-CN"/>
              </w:rPr>
            </w:pPr>
            <w:r>
              <w:rPr>
                <w:lang w:eastAsia="zh-CN"/>
              </w:rPr>
              <w:lastRenderedPageBreak/>
              <w:t xml:space="preserve">Intel </w:t>
            </w:r>
            <w:r w:rsidR="008D6A85">
              <w:rPr>
                <w:lang w:eastAsia="zh-CN"/>
              </w:rPr>
              <w:fldChar w:fldCharType="begin"/>
            </w:r>
            <w:r>
              <w:rPr>
                <w:lang w:eastAsia="zh-CN"/>
              </w:rPr>
              <w:instrText xml:space="preserve"> REF _Ref40540132 \r \h </w:instrText>
            </w:r>
            <w:r w:rsidR="008D6A85">
              <w:rPr>
                <w:lang w:eastAsia="zh-CN"/>
              </w:rPr>
            </w:r>
            <w:r w:rsidR="008D6A85">
              <w:rPr>
                <w:lang w:eastAsia="zh-CN"/>
              </w:rPr>
              <w:fldChar w:fldCharType="separate"/>
            </w:r>
            <w:r>
              <w:rPr>
                <w:lang w:eastAsia="zh-CN"/>
              </w:rPr>
              <w:t>[6]</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1" w14:textId="77777777" w:rsidR="00C94E15" w:rsidRDefault="005301CB">
            <w:pPr>
              <w:pStyle w:val="aff8"/>
              <w:numPr>
                <w:ilvl w:val="0"/>
                <w:numId w:val="32"/>
              </w:numPr>
              <w:spacing w:line="240" w:lineRule="auto"/>
              <w:contextualSpacing w:val="0"/>
            </w:pPr>
            <w:r>
              <w:t>Proposal 1: If the DCI format 2_6 monitoring occasion overlaps with ra-ResponseWindow or msgB-ResponseWindow, the UE does not monitor for DCI format 2_6.</w:t>
            </w:r>
          </w:p>
          <w:p w14:paraId="4A3095D2" w14:textId="77777777" w:rsidR="00C94E15" w:rsidRDefault="005301CB">
            <w:pPr>
              <w:pStyle w:val="aff8"/>
              <w:numPr>
                <w:ilvl w:val="0"/>
                <w:numId w:val="32"/>
              </w:numPr>
              <w:spacing w:line="240" w:lineRule="auto"/>
              <w:contextualSpacing w:val="0"/>
            </w:pPr>
            <w:r>
              <w:t>Proposal 2: Adopt the following TP</w:t>
            </w:r>
          </w:p>
          <w:p w14:paraId="4A3095D3" w14:textId="77777777" w:rsidR="00C94E15" w:rsidRDefault="00C94E15">
            <w:pPr>
              <w:spacing w:before="0"/>
            </w:pPr>
          </w:p>
        </w:tc>
      </w:tr>
      <w:tr w:rsidR="00C94E15" w14:paraId="4A3095D9" w14:textId="77777777">
        <w:tc>
          <w:tcPr>
            <w:tcW w:w="1701" w:type="dxa"/>
            <w:tcBorders>
              <w:top w:val="single" w:sz="4" w:space="0" w:color="auto"/>
              <w:left w:val="single" w:sz="4" w:space="0" w:color="auto"/>
              <w:bottom w:val="single" w:sz="4" w:space="0" w:color="auto"/>
              <w:right w:val="single" w:sz="4" w:space="0" w:color="auto"/>
            </w:tcBorders>
          </w:tcPr>
          <w:p w14:paraId="4A3095D5" w14:textId="77777777" w:rsidR="00C94E15" w:rsidRDefault="005301CB">
            <w:pPr>
              <w:rPr>
                <w:lang w:eastAsia="zh-CN"/>
              </w:rPr>
            </w:pPr>
            <w:r>
              <w:rPr>
                <w:lang w:eastAsia="zh-CN"/>
              </w:rPr>
              <w:t xml:space="preserve">Samsung </w:t>
            </w:r>
            <w:r w:rsidR="008D6A85">
              <w:rPr>
                <w:lang w:eastAsia="zh-CN"/>
              </w:rPr>
              <w:fldChar w:fldCharType="begin"/>
            </w:r>
            <w:r>
              <w:rPr>
                <w:lang w:eastAsia="zh-CN"/>
              </w:rPr>
              <w:instrText xml:space="preserve"> REF _Ref40540138 \r \h </w:instrText>
            </w:r>
            <w:r w:rsidR="008D6A85">
              <w:rPr>
                <w:lang w:eastAsia="zh-CN"/>
              </w:rPr>
            </w:r>
            <w:r w:rsidR="008D6A85">
              <w:rPr>
                <w:lang w:eastAsia="zh-CN"/>
              </w:rPr>
              <w:fldChar w:fldCharType="separate"/>
            </w:r>
            <w:r>
              <w:rPr>
                <w:lang w:eastAsia="zh-CN"/>
              </w:rPr>
              <w:t>[7]</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6" w14:textId="77777777" w:rsidR="00C94E15" w:rsidRDefault="005301CB">
            <w:pPr>
              <w:pStyle w:val="aff8"/>
              <w:numPr>
                <w:ilvl w:val="0"/>
                <w:numId w:val="24"/>
              </w:numPr>
              <w:spacing w:line="240" w:lineRule="auto"/>
              <w:contextualSpacing w:val="0"/>
            </w:pPr>
            <w:r>
              <w:t>Proposal #1: Confirm the working assumption for the values of the minimum time gap</w:t>
            </w:r>
          </w:p>
          <w:p w14:paraId="4A3095D7" w14:textId="77777777" w:rsidR="00C94E15" w:rsidRDefault="005301CB">
            <w:pPr>
              <w:pStyle w:val="aff8"/>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4A3095D8" w14:textId="77777777" w:rsidR="00C94E15" w:rsidRDefault="005301CB">
            <w:pPr>
              <w:pStyle w:val="aff8"/>
              <w:numPr>
                <w:ilvl w:val="0"/>
                <w:numId w:val="24"/>
              </w:numPr>
              <w:spacing w:line="240" w:lineRule="auto"/>
              <w:contextualSpacing w:val="0"/>
            </w:pPr>
            <w:r>
              <w:t>Observation #2: There is no need for any specification impact with respect to monitor ‘RAR’ scheduled by a DCI format with a C-RNTI or an MCS-C-RNTI.</w:t>
            </w:r>
          </w:p>
        </w:tc>
      </w:tr>
      <w:tr w:rsidR="00C94E15" w14:paraId="4A3095DC" w14:textId="77777777">
        <w:tc>
          <w:tcPr>
            <w:tcW w:w="1701" w:type="dxa"/>
            <w:tcBorders>
              <w:top w:val="single" w:sz="4" w:space="0" w:color="auto"/>
              <w:left w:val="single" w:sz="4" w:space="0" w:color="auto"/>
              <w:bottom w:val="single" w:sz="4" w:space="0" w:color="auto"/>
              <w:right w:val="single" w:sz="4" w:space="0" w:color="auto"/>
            </w:tcBorders>
          </w:tcPr>
          <w:p w14:paraId="4A3095DA" w14:textId="77777777" w:rsidR="00C94E15" w:rsidRDefault="005301CB">
            <w:pPr>
              <w:rPr>
                <w:lang w:eastAsia="zh-CN"/>
              </w:rPr>
            </w:pPr>
            <w:r>
              <w:rPr>
                <w:lang w:eastAsia="zh-CN"/>
              </w:rPr>
              <w:t xml:space="preserve">NEC </w:t>
            </w:r>
            <w:r w:rsidR="008D6A85">
              <w:rPr>
                <w:lang w:eastAsia="zh-CN"/>
              </w:rPr>
              <w:fldChar w:fldCharType="begin"/>
            </w:r>
            <w:r>
              <w:rPr>
                <w:lang w:eastAsia="zh-CN"/>
              </w:rPr>
              <w:instrText xml:space="preserve"> REF _Ref40540145 \r \h </w:instrText>
            </w:r>
            <w:r w:rsidR="008D6A85">
              <w:rPr>
                <w:lang w:eastAsia="zh-CN"/>
              </w:rPr>
            </w:r>
            <w:r w:rsidR="008D6A85">
              <w:rPr>
                <w:lang w:eastAsia="zh-CN"/>
              </w:rPr>
              <w:fldChar w:fldCharType="separate"/>
            </w:r>
            <w:r>
              <w:rPr>
                <w:lang w:eastAsia="zh-CN"/>
              </w:rPr>
              <w:t>[8]</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B" w14:textId="77777777" w:rsidR="00C94E15" w:rsidRDefault="005301CB">
            <w:pPr>
              <w:pStyle w:val="aff8"/>
              <w:numPr>
                <w:ilvl w:val="0"/>
                <w:numId w:val="33"/>
              </w:numPr>
              <w:spacing w:after="120" w:line="240" w:lineRule="auto"/>
              <w:contextualSpacing w:val="0"/>
              <w:rPr>
                <w:lang w:eastAsia="ja-JP"/>
              </w:rPr>
            </w:pPr>
            <w:r>
              <w:rPr>
                <w:rFonts w:eastAsia="Batang"/>
                <w:lang w:eastAsia="ja-JP"/>
              </w:rPr>
              <w:t xml:space="preserve">Using the unified wording </w:t>
            </w:r>
            <w:r>
              <w:rPr>
                <w:rFonts w:eastAsia="SimSun"/>
                <w:lang w:eastAsia="zh-CN"/>
              </w:rPr>
              <w:t>“PCell or PSCell” is also recommended instead of “PCell or SpCell”.</w:t>
            </w:r>
          </w:p>
        </w:tc>
      </w:tr>
      <w:tr w:rsidR="00C94E15" w14:paraId="4A3095FB" w14:textId="77777777">
        <w:tc>
          <w:tcPr>
            <w:tcW w:w="1701" w:type="dxa"/>
            <w:tcBorders>
              <w:top w:val="single" w:sz="4" w:space="0" w:color="auto"/>
              <w:left w:val="single" w:sz="4" w:space="0" w:color="auto"/>
              <w:bottom w:val="single" w:sz="4" w:space="0" w:color="auto"/>
              <w:right w:val="single" w:sz="4" w:space="0" w:color="auto"/>
            </w:tcBorders>
          </w:tcPr>
          <w:p w14:paraId="4A3095DD" w14:textId="77777777" w:rsidR="00C94E15" w:rsidRDefault="005301CB">
            <w:pPr>
              <w:rPr>
                <w:lang w:eastAsia="zh-CN"/>
              </w:rPr>
            </w:pPr>
            <w:r>
              <w:rPr>
                <w:lang w:eastAsia="zh-CN"/>
              </w:rPr>
              <w:t xml:space="preserve">CMCC </w:t>
            </w:r>
            <w:r w:rsidR="008D6A85">
              <w:rPr>
                <w:lang w:eastAsia="zh-CN"/>
              </w:rPr>
              <w:fldChar w:fldCharType="begin"/>
            </w:r>
            <w:r>
              <w:rPr>
                <w:lang w:eastAsia="zh-CN"/>
              </w:rPr>
              <w:instrText xml:space="preserve"> REF _Ref40540152 \r \h </w:instrText>
            </w:r>
            <w:r w:rsidR="008D6A85">
              <w:rPr>
                <w:lang w:eastAsia="zh-CN"/>
              </w:rPr>
            </w:r>
            <w:r w:rsidR="008D6A85">
              <w:rPr>
                <w:lang w:eastAsia="zh-CN"/>
              </w:rPr>
              <w:fldChar w:fldCharType="separate"/>
            </w:r>
            <w:r>
              <w:rPr>
                <w:lang w:eastAsia="zh-CN"/>
              </w:rPr>
              <w:t>[9]</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E" w14:textId="77777777" w:rsidR="00C94E15" w:rsidRDefault="005301CB">
            <w:pPr>
              <w:pStyle w:val="aff8"/>
              <w:numPr>
                <w:ilvl w:val="0"/>
                <w:numId w:val="33"/>
              </w:numPr>
              <w:spacing w:line="240" w:lineRule="auto"/>
              <w:contextualSpacing w:val="0"/>
              <w:rPr>
                <w:lang w:eastAsia="zh-CN"/>
              </w:rPr>
            </w:pPr>
            <w:r>
              <w:rPr>
                <w:lang w:eastAsia="zh-CN"/>
              </w:rPr>
              <w:t>Proposal 1. Support to confirm the working assumption</w:t>
            </w:r>
          </w:p>
          <w:p w14:paraId="4A3095DF"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4A3095E0"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14:paraId="4A3095E1" w14:textId="77777777" w:rsidR="00C94E15" w:rsidRDefault="00C94E15">
            <w:pPr>
              <w:spacing w:before="0" w:after="0"/>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5E4"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E2" w14:textId="77777777" w:rsidR="00C94E15" w:rsidRDefault="005301CB">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E3"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4A3095E8"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5E5" w14:textId="77777777" w:rsidR="00C94E15" w:rsidRDefault="00C94E15">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6" w14:textId="77777777" w:rsidR="00C94E15" w:rsidRDefault="005301CB">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7" w14:textId="77777777" w:rsidR="00C94E15" w:rsidRDefault="005301CB">
                  <w:pPr>
                    <w:spacing w:after="0"/>
                    <w:jc w:val="center"/>
                    <w:rPr>
                      <w:rFonts w:eastAsia="Batang"/>
                    </w:rPr>
                  </w:pPr>
                  <w:r>
                    <w:rPr>
                      <w:rFonts w:eastAsia="Batang"/>
                    </w:rPr>
                    <w:t>Value 2</w:t>
                  </w:r>
                </w:p>
              </w:tc>
            </w:tr>
            <w:tr w:rsidR="00C94E15" w14:paraId="4A3095E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E9" w14:textId="77777777" w:rsidR="00C94E15" w:rsidRDefault="005301CB">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A"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B" w14:textId="77777777" w:rsidR="00C94E15" w:rsidRDefault="005301CB">
                  <w:pPr>
                    <w:spacing w:after="0"/>
                    <w:jc w:val="center"/>
                    <w:rPr>
                      <w:rFonts w:eastAsia="Batang"/>
                    </w:rPr>
                  </w:pPr>
                  <w:r>
                    <w:rPr>
                      <w:rFonts w:eastAsia="Batang"/>
                    </w:rPr>
                    <w:t>3</w:t>
                  </w:r>
                </w:p>
              </w:tc>
            </w:tr>
            <w:tr w:rsidR="00C94E15" w14:paraId="4A3095F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ED" w14:textId="77777777" w:rsidR="00C94E15" w:rsidRDefault="005301CB">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E"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F" w14:textId="77777777" w:rsidR="00C94E15" w:rsidRDefault="005301CB">
                  <w:pPr>
                    <w:spacing w:after="0"/>
                    <w:jc w:val="center"/>
                    <w:rPr>
                      <w:rFonts w:eastAsia="Batang"/>
                    </w:rPr>
                  </w:pPr>
                  <w:r>
                    <w:rPr>
                      <w:rFonts w:eastAsia="Batang"/>
                    </w:rPr>
                    <w:t>6</w:t>
                  </w:r>
                </w:p>
              </w:tc>
            </w:tr>
            <w:tr w:rsidR="00C94E15" w14:paraId="4A3095F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F1" w14:textId="77777777" w:rsidR="00C94E15" w:rsidRDefault="005301CB">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2"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3" w14:textId="77777777" w:rsidR="00C94E15" w:rsidRDefault="005301CB">
                  <w:pPr>
                    <w:spacing w:after="0"/>
                    <w:jc w:val="center"/>
                    <w:rPr>
                      <w:rFonts w:eastAsia="Batang"/>
                    </w:rPr>
                  </w:pPr>
                  <w:r>
                    <w:rPr>
                      <w:rFonts w:eastAsia="Batang"/>
                    </w:rPr>
                    <w:t>12</w:t>
                  </w:r>
                </w:p>
              </w:tc>
            </w:tr>
            <w:tr w:rsidR="00C94E15" w14:paraId="4A3095F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F5" w14:textId="77777777" w:rsidR="00C94E15" w:rsidRDefault="005301CB">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6" w14:textId="77777777" w:rsidR="00C94E15" w:rsidRDefault="005301CB">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7" w14:textId="77777777" w:rsidR="00C94E15" w:rsidRDefault="005301CB">
                  <w:pPr>
                    <w:spacing w:after="0"/>
                    <w:jc w:val="center"/>
                    <w:rPr>
                      <w:rFonts w:eastAsia="Batang"/>
                    </w:rPr>
                  </w:pPr>
                  <w:r>
                    <w:rPr>
                      <w:rFonts w:eastAsia="Batang"/>
                    </w:rPr>
                    <w:t>24</w:t>
                  </w:r>
                </w:p>
              </w:tc>
            </w:tr>
          </w:tbl>
          <w:p w14:paraId="4A3095F9" w14:textId="77777777" w:rsidR="00C94E15" w:rsidRDefault="005301CB">
            <w:pPr>
              <w:pStyle w:val="aff8"/>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14:paraId="4A3095FA" w14:textId="77777777" w:rsidR="00C94E15" w:rsidRDefault="00C94E15">
            <w:pPr>
              <w:pStyle w:val="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C94E15" w14:paraId="4A309600" w14:textId="77777777">
        <w:tc>
          <w:tcPr>
            <w:tcW w:w="1701" w:type="dxa"/>
            <w:tcBorders>
              <w:top w:val="single" w:sz="4" w:space="0" w:color="auto"/>
              <w:left w:val="single" w:sz="4" w:space="0" w:color="auto"/>
              <w:bottom w:val="single" w:sz="4" w:space="0" w:color="auto"/>
              <w:right w:val="single" w:sz="4" w:space="0" w:color="auto"/>
            </w:tcBorders>
          </w:tcPr>
          <w:p w14:paraId="4A3095FC" w14:textId="77777777" w:rsidR="00C94E15" w:rsidRDefault="005301CB">
            <w:pPr>
              <w:rPr>
                <w:lang w:eastAsia="zh-CN"/>
              </w:rPr>
            </w:pPr>
            <w:r>
              <w:rPr>
                <w:lang w:eastAsia="zh-CN"/>
              </w:rPr>
              <w:t>Spreadstrum</w:t>
            </w:r>
            <w:r w:rsidR="008D6A85">
              <w:rPr>
                <w:lang w:eastAsia="zh-CN"/>
              </w:rPr>
              <w:fldChar w:fldCharType="begin"/>
            </w:r>
            <w:r>
              <w:rPr>
                <w:lang w:eastAsia="zh-CN"/>
              </w:rPr>
              <w:instrText xml:space="preserve"> REF _Ref40540177 \r \h </w:instrText>
            </w:r>
            <w:r w:rsidR="008D6A85">
              <w:rPr>
                <w:lang w:eastAsia="zh-CN"/>
              </w:rPr>
            </w:r>
            <w:r w:rsidR="008D6A85">
              <w:rPr>
                <w:lang w:eastAsia="zh-CN"/>
              </w:rPr>
              <w:fldChar w:fldCharType="separate"/>
            </w:r>
            <w:r>
              <w:rPr>
                <w:lang w:eastAsia="zh-CN"/>
              </w:rPr>
              <w:t>[10]</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FD" w14:textId="77777777" w:rsidR="00C94E15" w:rsidRDefault="005301CB">
            <w:pPr>
              <w:pStyle w:val="aff8"/>
              <w:numPr>
                <w:ilvl w:val="0"/>
                <w:numId w:val="33"/>
              </w:numPr>
              <w:spacing w:line="240" w:lineRule="auto"/>
              <w:contextualSpacing w:val="0"/>
            </w:pPr>
            <w:r>
              <w:t>Proposal 1: For P-CSI/L1-RSRP measurement/report, consider to adopt TP in Appendix 5.1.</w:t>
            </w:r>
          </w:p>
          <w:p w14:paraId="4A3095FE" w14:textId="77777777" w:rsidR="00C94E15" w:rsidRDefault="005301CB">
            <w:pPr>
              <w:pStyle w:val="aff8"/>
              <w:numPr>
                <w:ilvl w:val="0"/>
                <w:numId w:val="33"/>
              </w:numPr>
              <w:spacing w:line="240" w:lineRule="auto"/>
              <w:contextualSpacing w:val="0"/>
            </w:pPr>
            <w:r>
              <w:t>Proposal 2: To clarify the real starting of monitoring is the beginning of the 1st full “duration”, consider to adopt TP in Appendix 5.2.</w:t>
            </w:r>
          </w:p>
          <w:p w14:paraId="4A3095FF" w14:textId="77777777" w:rsidR="00C94E15" w:rsidRDefault="005301CB">
            <w:pPr>
              <w:pStyle w:val="aff8"/>
              <w:numPr>
                <w:ilvl w:val="0"/>
                <w:numId w:val="33"/>
              </w:numPr>
              <w:spacing w:line="240" w:lineRule="auto"/>
              <w:contextualSpacing w:val="0"/>
            </w:pPr>
            <w:r>
              <w:t>Proposal 3: To align parameters in RAN2, such as ps-Wakeup, ps-PositionDCI-2-6 and sizeDCI-2-6, consider to adopt TP in Appendix 5.2 and 5.3.</w:t>
            </w:r>
          </w:p>
        </w:tc>
      </w:tr>
      <w:tr w:rsidR="00C94E15" w14:paraId="4A309605" w14:textId="77777777">
        <w:tc>
          <w:tcPr>
            <w:tcW w:w="1701" w:type="dxa"/>
            <w:tcBorders>
              <w:top w:val="single" w:sz="4" w:space="0" w:color="auto"/>
              <w:left w:val="single" w:sz="4" w:space="0" w:color="auto"/>
              <w:bottom w:val="single" w:sz="4" w:space="0" w:color="auto"/>
              <w:right w:val="single" w:sz="4" w:space="0" w:color="auto"/>
            </w:tcBorders>
          </w:tcPr>
          <w:p w14:paraId="4A309601" w14:textId="77777777" w:rsidR="00C94E15" w:rsidRDefault="005301CB">
            <w:pPr>
              <w:rPr>
                <w:lang w:eastAsia="zh-CN"/>
              </w:rPr>
            </w:pPr>
            <w:r>
              <w:rPr>
                <w:lang w:val="en-GB"/>
              </w:rPr>
              <w:t xml:space="preserve">LG </w:t>
            </w:r>
            <w:r w:rsidR="008D6A85">
              <w:rPr>
                <w:lang w:val="en-GB"/>
              </w:rPr>
              <w:fldChar w:fldCharType="begin"/>
            </w:r>
            <w:r>
              <w:rPr>
                <w:lang w:val="en-GB"/>
              </w:rPr>
              <w:instrText xml:space="preserve"> REF _Ref40540184 \r \h </w:instrText>
            </w:r>
            <w:r w:rsidR="008D6A85">
              <w:rPr>
                <w:lang w:val="en-GB"/>
              </w:rPr>
            </w:r>
            <w:r w:rsidR="008D6A85">
              <w:rPr>
                <w:lang w:val="en-GB"/>
              </w:rPr>
              <w:fldChar w:fldCharType="separate"/>
            </w:r>
            <w:r>
              <w:rPr>
                <w:lang w:val="en-GB"/>
              </w:rPr>
              <w:t>[11]</w:t>
            </w:r>
            <w:r w:rsidR="008D6A85">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02" w14:textId="77777777" w:rsidR="00C94E15" w:rsidRDefault="005301CB">
            <w:pPr>
              <w:pStyle w:val="aff8"/>
              <w:numPr>
                <w:ilvl w:val="0"/>
                <w:numId w:val="34"/>
              </w:numPr>
              <w:spacing w:line="240" w:lineRule="auto"/>
              <w:contextualSpacing w:val="0"/>
            </w:pPr>
            <w:r>
              <w:t>Proposal 1: At least for CFRA, the SS set related to BFR procedure has a higher priority than SS set to be monitored for DCI format 2_6.</w:t>
            </w:r>
          </w:p>
          <w:p w14:paraId="4A309603" w14:textId="77777777" w:rsidR="00C94E15" w:rsidRDefault="005301CB">
            <w:pPr>
              <w:pStyle w:val="aff8"/>
              <w:numPr>
                <w:ilvl w:val="0"/>
                <w:numId w:val="34"/>
              </w:numPr>
              <w:spacing w:line="240" w:lineRule="auto"/>
              <w:contextualSpacing w:val="0"/>
            </w:pPr>
            <w:r>
              <w:t>Proposal 2: The monitoring occasion which has at least one actually monitored candidate is regarded as a valid monitoring occasion.</w:t>
            </w:r>
          </w:p>
          <w:p w14:paraId="4A309604" w14:textId="77777777" w:rsidR="00C94E15" w:rsidRDefault="005301CB">
            <w:pPr>
              <w:pStyle w:val="aff8"/>
              <w:numPr>
                <w:ilvl w:val="0"/>
                <w:numId w:val="34"/>
              </w:numPr>
              <w:spacing w:line="240" w:lineRule="auto"/>
              <w:contextualSpacing w:val="0"/>
            </w:pPr>
            <w:r>
              <w:t>Proposal 3: A UE monitors DCI format 2_6 in the first available full duration within a monitoring window.</w:t>
            </w:r>
          </w:p>
        </w:tc>
      </w:tr>
      <w:tr w:rsidR="00C94E15" w14:paraId="4A309622" w14:textId="77777777">
        <w:tc>
          <w:tcPr>
            <w:tcW w:w="1701" w:type="dxa"/>
            <w:tcBorders>
              <w:top w:val="single" w:sz="4" w:space="0" w:color="auto"/>
              <w:left w:val="single" w:sz="4" w:space="0" w:color="auto"/>
              <w:bottom w:val="single" w:sz="4" w:space="0" w:color="auto"/>
              <w:right w:val="single" w:sz="4" w:space="0" w:color="auto"/>
            </w:tcBorders>
          </w:tcPr>
          <w:p w14:paraId="4A309606" w14:textId="77777777" w:rsidR="00C94E15" w:rsidRDefault="005301CB">
            <w:pPr>
              <w:rPr>
                <w:lang w:eastAsia="zh-CN"/>
              </w:rPr>
            </w:pPr>
            <w:r>
              <w:rPr>
                <w:lang w:eastAsia="zh-CN"/>
              </w:rPr>
              <w:t xml:space="preserve">OPPO </w:t>
            </w:r>
            <w:r w:rsidR="008D6A85">
              <w:rPr>
                <w:lang w:eastAsia="zh-CN"/>
              </w:rPr>
              <w:fldChar w:fldCharType="begin"/>
            </w:r>
            <w:r>
              <w:rPr>
                <w:lang w:eastAsia="zh-CN"/>
              </w:rPr>
              <w:instrText xml:space="preserve"> REF _Ref40540191 \r \h </w:instrText>
            </w:r>
            <w:r w:rsidR="008D6A85">
              <w:rPr>
                <w:lang w:eastAsia="zh-CN"/>
              </w:rPr>
            </w:r>
            <w:r w:rsidR="008D6A85">
              <w:rPr>
                <w:lang w:eastAsia="zh-CN"/>
              </w:rPr>
              <w:fldChar w:fldCharType="separate"/>
            </w:r>
            <w:r>
              <w:rPr>
                <w:lang w:eastAsia="zh-CN"/>
              </w:rPr>
              <w:t>[12]</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07" w14:textId="77777777" w:rsidR="00C94E15" w:rsidRDefault="005301CB">
            <w:pPr>
              <w:pStyle w:val="aff8"/>
              <w:numPr>
                <w:ilvl w:val="0"/>
                <w:numId w:val="35"/>
              </w:numPr>
            </w:pPr>
            <w:r>
              <w:t>Proposal 1: Confirm the working assumption.</w:t>
            </w:r>
          </w:p>
          <w:p w14:paraId="4A309608" w14:textId="77777777" w:rsidR="00C94E15" w:rsidRDefault="005301CB">
            <w:pPr>
              <w:pStyle w:val="aff8"/>
              <w:numPr>
                <w:ilvl w:val="1"/>
                <w:numId w:val="35"/>
              </w:numPr>
            </w:pPr>
            <w:r>
              <w:lastRenderedPageBreak/>
              <w:t xml:space="preserve">The value of minimum time gap is decoupled with SCell dormancy indication.  </w:t>
            </w:r>
          </w:p>
          <w:p w14:paraId="4A309609" w14:textId="77777777" w:rsidR="00C94E15" w:rsidRDefault="005301CB">
            <w:pPr>
              <w:pStyle w:val="aff8"/>
              <w:numPr>
                <w:ilvl w:val="1"/>
                <w:numId w:val="35"/>
              </w:numPr>
            </w:pPr>
            <w:r>
              <w:t>Two values of minimum time gap in terms of slots per SCS are specified based on the assumption that PDCCH carrying DCI format 2_6 can be at any symbol of the slot indicated by monitoringSymbolsWithinSlot of SearchSpace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0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0A" w14:textId="77777777" w:rsidR="00C94E15" w:rsidRDefault="005301CB">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0B" w14:textId="77777777" w:rsidR="00C94E15" w:rsidRDefault="005301CB">
                  <w:pPr>
                    <w:jc w:val="center"/>
                    <w:rPr>
                      <w:b/>
                      <w:i/>
                    </w:rPr>
                  </w:pPr>
                  <w:r>
                    <w:rPr>
                      <w:b/>
                      <w:i/>
                    </w:rPr>
                    <w:t>Minimum Time Gap T</w:t>
                  </w:r>
                  <w:r>
                    <w:rPr>
                      <w:b/>
                      <w:i/>
                      <w:vertAlign w:val="subscript"/>
                    </w:rPr>
                    <w:t>minimumTimeGap</w:t>
                  </w:r>
                  <w:r>
                    <w:rPr>
                      <w:b/>
                      <w:i/>
                    </w:rPr>
                    <w:t>(slots)</w:t>
                  </w:r>
                </w:p>
              </w:tc>
            </w:tr>
            <w:tr w:rsidR="00C94E15" w14:paraId="4A30961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0D" w14:textId="77777777" w:rsidR="00C94E15" w:rsidRDefault="00C94E15">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0E" w14:textId="77777777" w:rsidR="00C94E15" w:rsidRDefault="005301CB">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0F" w14:textId="77777777" w:rsidR="00C94E15" w:rsidRDefault="005301CB">
                  <w:pPr>
                    <w:jc w:val="center"/>
                    <w:rPr>
                      <w:b/>
                      <w:i/>
                    </w:rPr>
                  </w:pPr>
                  <w:r>
                    <w:rPr>
                      <w:b/>
                      <w:i/>
                    </w:rPr>
                    <w:t>Value 2</w:t>
                  </w:r>
                </w:p>
              </w:tc>
            </w:tr>
            <w:tr w:rsidR="00C94E15" w14:paraId="4A30961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1" w14:textId="77777777" w:rsidR="00C94E15" w:rsidRDefault="005301CB">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2"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3" w14:textId="77777777" w:rsidR="00C94E15" w:rsidRDefault="005301CB">
                  <w:pPr>
                    <w:jc w:val="center"/>
                    <w:rPr>
                      <w:b/>
                      <w:i/>
                    </w:rPr>
                  </w:pPr>
                  <w:r>
                    <w:rPr>
                      <w:b/>
                      <w:i/>
                    </w:rPr>
                    <w:t>3</w:t>
                  </w:r>
                </w:p>
              </w:tc>
            </w:tr>
            <w:tr w:rsidR="00C94E15" w14:paraId="4A30961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5" w14:textId="77777777" w:rsidR="00C94E15" w:rsidRDefault="005301CB">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6"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7" w14:textId="77777777" w:rsidR="00C94E15" w:rsidRDefault="005301CB">
                  <w:pPr>
                    <w:jc w:val="center"/>
                    <w:rPr>
                      <w:b/>
                      <w:i/>
                    </w:rPr>
                  </w:pPr>
                  <w:r>
                    <w:rPr>
                      <w:b/>
                      <w:i/>
                    </w:rPr>
                    <w:t>6</w:t>
                  </w:r>
                </w:p>
              </w:tc>
            </w:tr>
            <w:tr w:rsidR="00C94E15" w14:paraId="4A30961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9"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A"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B" w14:textId="77777777" w:rsidR="00C94E15" w:rsidRDefault="005301CB">
                  <w:pPr>
                    <w:jc w:val="center"/>
                  </w:pPr>
                  <w:r>
                    <w:t>12</w:t>
                  </w:r>
                </w:p>
              </w:tc>
            </w:tr>
            <w:tr w:rsidR="00C94E15" w14:paraId="4A30962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D"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E"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F" w14:textId="77777777" w:rsidR="00C94E15" w:rsidRDefault="005301CB">
                  <w:pPr>
                    <w:jc w:val="center"/>
                  </w:pPr>
                  <w:r>
                    <w:t>24</w:t>
                  </w:r>
                </w:p>
              </w:tc>
            </w:tr>
          </w:tbl>
          <w:p w14:paraId="4A309621" w14:textId="77777777" w:rsidR="00C94E15" w:rsidRDefault="005301CB">
            <w:pPr>
              <w:pStyle w:val="aff8"/>
              <w:numPr>
                <w:ilvl w:val="0"/>
                <w:numId w:val="35"/>
              </w:numPr>
            </w:pPr>
            <w:r>
              <w:t>Proposal 2: when the UE is configured scell dormancy operation, the UE doesn’t need to monitor WUS during its BWP switching delay before DRX ON.</w:t>
            </w:r>
          </w:p>
        </w:tc>
      </w:tr>
      <w:tr w:rsidR="00C94E15" w14:paraId="4A309625" w14:textId="77777777">
        <w:tc>
          <w:tcPr>
            <w:tcW w:w="1701" w:type="dxa"/>
            <w:tcBorders>
              <w:top w:val="single" w:sz="4" w:space="0" w:color="auto"/>
              <w:left w:val="single" w:sz="4" w:space="0" w:color="auto"/>
              <w:bottom w:val="single" w:sz="4" w:space="0" w:color="auto"/>
              <w:right w:val="single" w:sz="4" w:space="0" w:color="auto"/>
            </w:tcBorders>
          </w:tcPr>
          <w:p w14:paraId="4A309623" w14:textId="77777777" w:rsidR="00C94E15" w:rsidRDefault="005301CB">
            <w:pPr>
              <w:rPr>
                <w:lang w:eastAsia="zh-CN"/>
              </w:rPr>
            </w:pPr>
            <w:r>
              <w:rPr>
                <w:lang w:eastAsia="zh-CN"/>
              </w:rPr>
              <w:lastRenderedPageBreak/>
              <w:t>AsusTek</w:t>
            </w:r>
            <w:r w:rsidR="008D6A85">
              <w:rPr>
                <w:lang w:eastAsia="zh-CN"/>
              </w:rPr>
              <w:fldChar w:fldCharType="begin"/>
            </w:r>
            <w:r>
              <w:rPr>
                <w:lang w:eastAsia="zh-CN"/>
              </w:rPr>
              <w:instrText xml:space="preserve"> REF _Ref40540195 \r \h </w:instrText>
            </w:r>
            <w:r w:rsidR="008D6A85">
              <w:rPr>
                <w:lang w:eastAsia="zh-CN"/>
              </w:rPr>
            </w:r>
            <w:r w:rsidR="008D6A85">
              <w:rPr>
                <w:lang w:eastAsia="zh-CN"/>
              </w:rPr>
              <w:fldChar w:fldCharType="separate"/>
            </w:r>
            <w:r>
              <w:rPr>
                <w:lang w:eastAsia="zh-CN"/>
              </w:rPr>
              <w:t>[13]</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24" w14:textId="77777777" w:rsidR="00C94E15" w:rsidRDefault="005301CB">
            <w:pPr>
              <w:pStyle w:val="aff8"/>
              <w:numPr>
                <w:ilvl w:val="0"/>
                <w:numId w:val="36"/>
              </w:numPr>
              <w:spacing w:line="240" w:lineRule="auto"/>
              <w:contextualSpacing w:val="0"/>
            </w:pPr>
            <w:r>
              <w:t>Proposal: RAN1 adopts either TP1 or TP2 to avoid discrepancy on interaction between PHY and MAC on wake up indication</w:t>
            </w:r>
          </w:p>
        </w:tc>
      </w:tr>
      <w:tr w:rsidR="00C94E15" w14:paraId="4A30962D" w14:textId="77777777">
        <w:tc>
          <w:tcPr>
            <w:tcW w:w="1701" w:type="dxa"/>
          </w:tcPr>
          <w:p w14:paraId="4A309626" w14:textId="77777777" w:rsidR="00C94E15" w:rsidRDefault="005301CB">
            <w:pPr>
              <w:jc w:val="left"/>
              <w:rPr>
                <w:lang w:eastAsia="zh-CN"/>
              </w:rPr>
            </w:pPr>
            <w:r>
              <w:rPr>
                <w:lang w:eastAsia="zh-CN"/>
              </w:rPr>
              <w:t xml:space="preserve">Ericsson </w:t>
            </w:r>
            <w:r w:rsidR="008D6A85">
              <w:rPr>
                <w:lang w:eastAsia="zh-CN"/>
              </w:rPr>
              <w:fldChar w:fldCharType="begin"/>
            </w:r>
            <w:r>
              <w:rPr>
                <w:lang w:eastAsia="zh-CN"/>
              </w:rPr>
              <w:instrText xml:space="preserve"> REF _Ref40540202 \r \h </w:instrText>
            </w:r>
            <w:r w:rsidR="008D6A85">
              <w:rPr>
                <w:lang w:eastAsia="zh-CN"/>
              </w:rPr>
            </w:r>
            <w:r w:rsidR="008D6A85">
              <w:rPr>
                <w:lang w:eastAsia="zh-CN"/>
              </w:rPr>
              <w:fldChar w:fldCharType="separate"/>
            </w:r>
            <w:r>
              <w:rPr>
                <w:lang w:eastAsia="zh-CN"/>
              </w:rPr>
              <w:t>[14]</w:t>
            </w:r>
            <w:r w:rsidR="008D6A85">
              <w:rPr>
                <w:lang w:eastAsia="zh-CN"/>
              </w:rPr>
              <w:fldChar w:fldCharType="end"/>
            </w:r>
          </w:p>
        </w:tc>
        <w:tc>
          <w:tcPr>
            <w:tcW w:w="8364" w:type="dxa"/>
          </w:tcPr>
          <w:p w14:paraId="4A309627" w14:textId="77777777" w:rsidR="00C94E15" w:rsidRDefault="005301CB">
            <w:pPr>
              <w:pStyle w:val="aff8"/>
              <w:numPr>
                <w:ilvl w:val="0"/>
                <w:numId w:val="36"/>
              </w:numPr>
              <w:spacing w:line="240" w:lineRule="auto"/>
              <w:contextualSpacing w:val="0"/>
            </w:pPr>
            <w:r>
              <w:t>Proposal 1</w:t>
            </w:r>
            <w:r>
              <w:tab/>
              <w:t>UE is not required to monitor DCI 2-6 in monitoring occasions that overlaps with the ra-ResponseWindow or beam-failure recovery procedure.</w:t>
            </w:r>
          </w:p>
          <w:p w14:paraId="4A309628" w14:textId="77777777" w:rsidR="00C94E15" w:rsidRDefault="005301CB">
            <w:pPr>
              <w:pStyle w:val="aff8"/>
              <w:numPr>
                <w:ilvl w:val="0"/>
                <w:numId w:val="36"/>
              </w:numPr>
              <w:spacing w:line="240" w:lineRule="auto"/>
              <w:contextualSpacing w:val="0"/>
            </w:pPr>
            <w:r>
              <w:t>Proposal 2</w:t>
            </w:r>
            <w:r>
              <w:tab/>
              <w:t>RAN1 to provide the following response to RAN2 LS (R1-2003260)</w:t>
            </w:r>
          </w:p>
          <w:p w14:paraId="4A309629" w14:textId="77777777" w:rsidR="00C94E15" w:rsidRDefault="005301CB">
            <w:pPr>
              <w:pStyle w:val="aff8"/>
              <w:numPr>
                <w:ilvl w:val="1"/>
                <w:numId w:val="36"/>
              </w:numPr>
              <w:spacing w:line="240" w:lineRule="auto"/>
              <w:contextualSpacing w:val="0"/>
            </w:pPr>
            <w:r>
              <w:t>RAN1 does not have a concern with the RAN2 understanding and asks RAN2 to capture in 38.321 that the UE wakes up in an upcoming ON duration when a DCI 2-6 monitoring occasion overlaps the ra-ResponseWindow or beam-failure recovery procedure.</w:t>
            </w:r>
          </w:p>
          <w:p w14:paraId="4A30962A" w14:textId="77777777" w:rsidR="00C94E15" w:rsidRDefault="005301CB">
            <w:pPr>
              <w:pStyle w:val="aff8"/>
              <w:numPr>
                <w:ilvl w:val="0"/>
                <w:numId w:val="36"/>
              </w:numPr>
              <w:spacing w:line="240" w:lineRule="auto"/>
              <w:contextualSpacing w:val="0"/>
            </w:pPr>
            <w:r>
              <w:t>Proposal 3</w:t>
            </w:r>
            <w:r>
              <w:tab/>
              <w:t>RAN1 to confirm the minimum time gap values in the WA as well as the decoupling of minimum time gap values from Scell dormancy indication.</w:t>
            </w:r>
          </w:p>
          <w:p w14:paraId="4A30962B" w14:textId="77777777" w:rsidR="00C94E15" w:rsidRDefault="005301CB">
            <w:pPr>
              <w:pStyle w:val="aff8"/>
              <w:numPr>
                <w:ilvl w:val="0"/>
                <w:numId w:val="36"/>
              </w:numPr>
              <w:spacing w:line="240" w:lineRule="auto"/>
              <w:contextualSpacing w:val="0"/>
            </w:pPr>
            <w:r>
              <w:t>Proposal 4</w:t>
            </w:r>
            <w:r>
              <w:tab/>
              <w:t>DCI sizes in the budget calculation are counted separately for the cases of within Active time and outside Active time.</w:t>
            </w:r>
          </w:p>
          <w:p w14:paraId="4A30962C" w14:textId="77777777" w:rsidR="00C94E15" w:rsidRDefault="005301CB">
            <w:pPr>
              <w:pStyle w:val="aff8"/>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C94E15" w14:paraId="4A309648" w14:textId="77777777">
        <w:tc>
          <w:tcPr>
            <w:tcW w:w="1701" w:type="dxa"/>
            <w:tcBorders>
              <w:top w:val="single" w:sz="4" w:space="0" w:color="auto"/>
              <w:left w:val="single" w:sz="4" w:space="0" w:color="auto"/>
              <w:bottom w:val="single" w:sz="4" w:space="0" w:color="auto"/>
              <w:right w:val="single" w:sz="4" w:space="0" w:color="auto"/>
            </w:tcBorders>
          </w:tcPr>
          <w:p w14:paraId="4A30962E" w14:textId="77777777" w:rsidR="00C94E15" w:rsidRDefault="005301CB">
            <w:pPr>
              <w:rPr>
                <w:sz w:val="22"/>
                <w:szCs w:val="22"/>
              </w:rPr>
            </w:pPr>
            <w:r>
              <w:rPr>
                <w:lang w:eastAsia="zh-CN"/>
              </w:rPr>
              <w:t xml:space="preserve">NTT DoCoMo </w:t>
            </w:r>
            <w:r w:rsidR="008D6A85">
              <w:fldChar w:fldCharType="begin"/>
            </w:r>
            <w:r>
              <w:rPr>
                <w:lang w:eastAsia="zh-CN"/>
              </w:rPr>
              <w:instrText xml:space="preserve"> REF _Ref40540208 \r \h </w:instrText>
            </w:r>
            <w:r w:rsidR="008D6A85">
              <w:fldChar w:fldCharType="separate"/>
            </w:r>
            <w:r>
              <w:rPr>
                <w:lang w:eastAsia="zh-CN"/>
              </w:rPr>
              <w:t>[15]</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62F" w14:textId="77777777" w:rsidR="00C94E15" w:rsidRDefault="005301CB" w:rsidP="008B1194">
            <w:pPr>
              <w:pStyle w:val="aff8"/>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32"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30" w14:textId="77777777" w:rsidR="00C94E15" w:rsidRDefault="005301CB">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31" w14:textId="77777777" w:rsidR="00C94E15" w:rsidRDefault="005301CB">
                  <w:pPr>
                    <w:jc w:val="center"/>
                    <w:rPr>
                      <w:rFonts w:ascii="Arial" w:eastAsia="Batang" w:hAnsi="Arial" w:cs="Arial"/>
                    </w:rPr>
                  </w:pPr>
                  <w:r>
                    <w:rPr>
                      <w:rFonts w:ascii="Book Antiqua" w:eastAsia="Batang" w:hAnsi="Book Antiqua"/>
                    </w:rPr>
                    <w:t>Minimum Time Gap T</w:t>
                  </w:r>
                  <w:r>
                    <w:rPr>
                      <w:rFonts w:ascii="Book Antiqua" w:eastAsia="Batang" w:hAnsi="Book Antiqua"/>
                      <w:vertAlign w:val="subscript"/>
                    </w:rPr>
                    <w:t>minimumTimeGap</w:t>
                  </w:r>
                  <w:r>
                    <w:rPr>
                      <w:rFonts w:ascii="Book Antiqua" w:eastAsia="Batang" w:hAnsi="Book Antiqua"/>
                    </w:rPr>
                    <w:t>(slots)</w:t>
                  </w:r>
                </w:p>
              </w:tc>
            </w:tr>
            <w:tr w:rsidR="00C94E15" w14:paraId="4A309636"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33"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4" w14:textId="77777777" w:rsidR="00C94E15" w:rsidRDefault="005301CB">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5" w14:textId="77777777" w:rsidR="00C94E15" w:rsidRDefault="005301CB">
                  <w:pPr>
                    <w:jc w:val="center"/>
                    <w:rPr>
                      <w:rFonts w:ascii="Arial" w:eastAsia="Batang" w:hAnsi="Arial" w:cs="Arial"/>
                    </w:rPr>
                  </w:pPr>
                  <w:r>
                    <w:rPr>
                      <w:rFonts w:ascii="Book Antiqua" w:eastAsia="Batang" w:hAnsi="Book Antiqua"/>
                    </w:rPr>
                    <w:t>Value 2</w:t>
                  </w:r>
                </w:p>
              </w:tc>
            </w:tr>
            <w:tr w:rsidR="00C94E15" w14:paraId="4A30963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7" w14:textId="77777777" w:rsidR="00C94E15" w:rsidRDefault="005301CB">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8"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9" w14:textId="77777777" w:rsidR="00C94E15" w:rsidRDefault="005301CB">
                  <w:pPr>
                    <w:jc w:val="center"/>
                    <w:rPr>
                      <w:rFonts w:ascii="Arial" w:eastAsia="Batang" w:hAnsi="Arial" w:cs="Arial"/>
                    </w:rPr>
                  </w:pPr>
                  <w:r>
                    <w:rPr>
                      <w:rFonts w:ascii="Book Antiqua" w:eastAsia="Batang" w:hAnsi="Book Antiqua"/>
                    </w:rPr>
                    <w:t>3</w:t>
                  </w:r>
                </w:p>
              </w:tc>
            </w:tr>
            <w:tr w:rsidR="00C94E15" w14:paraId="4A30963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B" w14:textId="77777777" w:rsidR="00C94E15" w:rsidRDefault="005301CB">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C"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D" w14:textId="77777777" w:rsidR="00C94E15" w:rsidRDefault="005301CB">
                  <w:pPr>
                    <w:jc w:val="center"/>
                    <w:rPr>
                      <w:rFonts w:ascii="Arial" w:eastAsia="Batang" w:hAnsi="Arial" w:cs="Arial"/>
                    </w:rPr>
                  </w:pPr>
                  <w:r>
                    <w:rPr>
                      <w:rFonts w:ascii="Book Antiqua" w:eastAsia="Batang" w:hAnsi="Book Antiqua"/>
                    </w:rPr>
                    <w:t>5</w:t>
                  </w:r>
                </w:p>
              </w:tc>
            </w:tr>
            <w:tr w:rsidR="00C94E15" w14:paraId="4A30964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F" w14:textId="77777777" w:rsidR="00C94E15" w:rsidRDefault="005301CB">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0"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1" w14:textId="77777777" w:rsidR="00C94E15" w:rsidRDefault="005301CB">
                  <w:pPr>
                    <w:jc w:val="center"/>
                    <w:rPr>
                      <w:rFonts w:ascii="Arial" w:eastAsia="Batang" w:hAnsi="Arial" w:cs="Arial"/>
                    </w:rPr>
                  </w:pPr>
                  <w:r>
                    <w:rPr>
                      <w:rFonts w:ascii="Book Antiqua" w:eastAsia="Batang" w:hAnsi="Book Antiqua"/>
                    </w:rPr>
                    <w:t>9</w:t>
                  </w:r>
                </w:p>
              </w:tc>
            </w:tr>
            <w:tr w:rsidR="00C94E15" w14:paraId="4A30964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43" w14:textId="77777777" w:rsidR="00C94E15" w:rsidRDefault="005301CB">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4" w14:textId="77777777" w:rsidR="00C94E15" w:rsidRDefault="005301CB">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5" w14:textId="77777777" w:rsidR="00C94E15" w:rsidRDefault="005301CB">
                  <w:pPr>
                    <w:jc w:val="center"/>
                    <w:rPr>
                      <w:rFonts w:ascii="Arial" w:eastAsia="Batang" w:hAnsi="Arial" w:cs="Arial"/>
                    </w:rPr>
                  </w:pPr>
                  <w:r>
                    <w:rPr>
                      <w:rFonts w:ascii="Book Antiqua" w:eastAsia="Batang" w:hAnsi="Book Antiqua"/>
                    </w:rPr>
                    <w:t>18</w:t>
                  </w:r>
                </w:p>
              </w:tc>
            </w:tr>
          </w:tbl>
          <w:p w14:paraId="4A309647" w14:textId="77777777" w:rsidR="00C94E15" w:rsidRDefault="00C94E15">
            <w:pPr>
              <w:tabs>
                <w:tab w:val="left" w:pos="1440"/>
              </w:tabs>
            </w:pPr>
          </w:p>
        </w:tc>
      </w:tr>
      <w:tr w:rsidR="00C94E15" w14:paraId="4A309653" w14:textId="77777777">
        <w:tc>
          <w:tcPr>
            <w:tcW w:w="1701" w:type="dxa"/>
          </w:tcPr>
          <w:p w14:paraId="4A309649" w14:textId="77777777" w:rsidR="00C94E15" w:rsidRDefault="005301CB">
            <w:pPr>
              <w:rPr>
                <w:lang w:eastAsia="zh-CN"/>
              </w:rPr>
            </w:pPr>
            <w:r>
              <w:rPr>
                <w:lang w:eastAsia="zh-CN"/>
              </w:rPr>
              <w:t>Qualcomm</w:t>
            </w:r>
            <w:r w:rsidR="008D6A85">
              <w:fldChar w:fldCharType="begin"/>
            </w:r>
            <w:r>
              <w:rPr>
                <w:lang w:eastAsia="zh-CN"/>
              </w:rPr>
              <w:instrText xml:space="preserve"> REF _Ref40540217 \r \h </w:instrText>
            </w:r>
            <w:r w:rsidR="008D6A85">
              <w:fldChar w:fldCharType="separate"/>
            </w:r>
            <w:r>
              <w:rPr>
                <w:lang w:eastAsia="zh-CN"/>
              </w:rPr>
              <w:t>[16]</w:t>
            </w:r>
            <w:r w:rsidR="008D6A85">
              <w:fldChar w:fldCharType="end"/>
            </w:r>
          </w:p>
        </w:tc>
        <w:tc>
          <w:tcPr>
            <w:tcW w:w="8364" w:type="dxa"/>
          </w:tcPr>
          <w:p w14:paraId="4A30964A" w14:textId="77777777" w:rsidR="00C94E15" w:rsidRDefault="005301CB">
            <w:pPr>
              <w:pStyle w:val="aff8"/>
              <w:numPr>
                <w:ilvl w:val="0"/>
                <w:numId w:val="37"/>
              </w:numPr>
              <w:spacing w:line="240" w:lineRule="auto"/>
              <w:contextualSpacing w:val="0"/>
            </w:pPr>
            <w:r>
              <w:t xml:space="preserve">Proposal 1: For consistency, the lower set of values for the minimum time gap should not be smaller than the Z values (i.e., {1, 1, 2, 2}) for the application delay of the minimum </w:t>
            </w:r>
            <w:r>
              <w:lastRenderedPageBreak/>
              <w:t>scheduling offset restriction.</w:t>
            </w:r>
          </w:p>
          <w:p w14:paraId="4A30964B" w14:textId="77777777" w:rsidR="00C94E15" w:rsidRDefault="005301CB">
            <w:pPr>
              <w:pStyle w:val="aff8"/>
              <w:numPr>
                <w:ilvl w:val="0"/>
                <w:numId w:val="37"/>
              </w:numPr>
              <w:spacing w:line="240" w:lineRule="auto"/>
              <w:contextualSpacing w:val="0"/>
            </w:pPr>
            <w:r>
              <w:t>Proposal 2: For the reported UE capability on the minimum time gap, the following sets of values can be considered:</w:t>
            </w:r>
          </w:p>
          <w:p w14:paraId="4A30964C" w14:textId="77777777" w:rsidR="00C94E15" w:rsidRDefault="005301CB">
            <w:pPr>
              <w:pStyle w:val="aff8"/>
              <w:numPr>
                <w:ilvl w:val="1"/>
                <w:numId w:val="37"/>
              </w:numPr>
              <w:spacing w:line="240" w:lineRule="auto"/>
              <w:contextualSpacing w:val="0"/>
              <w:rPr>
                <w:bCs/>
              </w:rPr>
            </w:pPr>
            <w:r>
              <w:rPr>
                <w:bCs/>
              </w:rPr>
              <w:t>SCS 15kHz: {1, 3} slots</w:t>
            </w:r>
          </w:p>
          <w:p w14:paraId="4A30964D" w14:textId="77777777" w:rsidR="00C94E15" w:rsidRDefault="005301CB">
            <w:pPr>
              <w:pStyle w:val="aff8"/>
              <w:numPr>
                <w:ilvl w:val="1"/>
                <w:numId w:val="37"/>
              </w:numPr>
              <w:spacing w:line="240" w:lineRule="auto"/>
              <w:contextualSpacing w:val="0"/>
              <w:rPr>
                <w:bCs/>
              </w:rPr>
            </w:pPr>
            <w:r>
              <w:rPr>
                <w:bCs/>
              </w:rPr>
              <w:t>SCS 30kHz: {2, 6} slots</w:t>
            </w:r>
          </w:p>
          <w:p w14:paraId="4A30964E" w14:textId="77777777" w:rsidR="00C94E15" w:rsidRDefault="005301CB">
            <w:pPr>
              <w:pStyle w:val="aff8"/>
              <w:numPr>
                <w:ilvl w:val="1"/>
                <w:numId w:val="37"/>
              </w:numPr>
              <w:spacing w:line="240" w:lineRule="auto"/>
              <w:contextualSpacing w:val="0"/>
              <w:rPr>
                <w:bCs/>
              </w:rPr>
            </w:pPr>
            <w:r>
              <w:rPr>
                <w:bCs/>
              </w:rPr>
              <w:t>SCS 60kHz: {3, 12} slots</w:t>
            </w:r>
          </w:p>
          <w:p w14:paraId="4A30964F" w14:textId="77777777" w:rsidR="00C94E15" w:rsidRDefault="005301CB">
            <w:pPr>
              <w:pStyle w:val="aff8"/>
              <w:numPr>
                <w:ilvl w:val="1"/>
                <w:numId w:val="37"/>
              </w:numPr>
              <w:spacing w:line="240" w:lineRule="auto"/>
              <w:contextualSpacing w:val="0"/>
              <w:rPr>
                <w:bCs/>
              </w:rPr>
            </w:pPr>
            <w:r>
              <w:rPr>
                <w:bCs/>
              </w:rPr>
              <w:t>SCS 120kHz: {6, 24} slots</w:t>
            </w:r>
          </w:p>
          <w:p w14:paraId="4A309650" w14:textId="77777777" w:rsidR="00C94E15" w:rsidRDefault="005301CB">
            <w:pPr>
              <w:pStyle w:val="aff8"/>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4A309651" w14:textId="77777777" w:rsidR="00C94E15" w:rsidRDefault="005301CB">
            <w:pPr>
              <w:pStyle w:val="aff8"/>
              <w:numPr>
                <w:ilvl w:val="0"/>
                <w:numId w:val="37"/>
              </w:numPr>
              <w:spacing w:line="240" w:lineRule="auto"/>
              <w:contextualSpacing w:val="0"/>
            </w:pPr>
            <w:r>
              <w:t>Proposal 4: For the aggregation level and the number of PDCCH candidates for DCI format 2_6, reuse those for DCI format 2_0.</w:t>
            </w:r>
          </w:p>
          <w:p w14:paraId="4A309652" w14:textId="77777777" w:rsidR="00C94E15" w:rsidRDefault="005301CB">
            <w:pPr>
              <w:pStyle w:val="aff8"/>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C94E15" w14:paraId="4A309675" w14:textId="77777777">
        <w:tc>
          <w:tcPr>
            <w:tcW w:w="1701" w:type="dxa"/>
          </w:tcPr>
          <w:p w14:paraId="4A309654" w14:textId="77777777" w:rsidR="00C94E15" w:rsidRDefault="005301CB">
            <w:pPr>
              <w:rPr>
                <w:lang w:eastAsia="zh-CN"/>
              </w:rPr>
            </w:pPr>
            <w:r>
              <w:rPr>
                <w:rFonts w:hint="eastAsia"/>
                <w:lang w:eastAsia="zh-CN"/>
              </w:rPr>
              <w:lastRenderedPageBreak/>
              <w:t>Nokia</w:t>
            </w:r>
            <w:r>
              <w:t xml:space="preserve">, NSB </w:t>
            </w:r>
            <w:r w:rsidR="008D6A85">
              <w:fldChar w:fldCharType="begin"/>
            </w:r>
            <w:r>
              <w:instrText xml:space="preserve"> REF _Ref40540224 \r \h </w:instrText>
            </w:r>
            <w:r w:rsidR="008D6A85">
              <w:fldChar w:fldCharType="separate"/>
            </w:r>
            <w:r>
              <w:t>[17]</w:t>
            </w:r>
            <w:r w:rsidR="008D6A85">
              <w:fldChar w:fldCharType="end"/>
            </w:r>
          </w:p>
        </w:tc>
        <w:tc>
          <w:tcPr>
            <w:tcW w:w="8364" w:type="dxa"/>
          </w:tcPr>
          <w:p w14:paraId="4A309655" w14:textId="77777777" w:rsidR="00C94E15" w:rsidRDefault="005301CB">
            <w:pPr>
              <w:pStyle w:val="aff8"/>
              <w:numPr>
                <w:ilvl w:val="0"/>
                <w:numId w:val="38"/>
              </w:numPr>
              <w:spacing w:line="240" w:lineRule="auto"/>
              <w:contextualSpacing w:val="0"/>
            </w:pPr>
            <w:r>
              <w:t>Proposal 1: When monitoring occasions of DCI format 2_6 overlaps with PDCCH monitoring in search space given recoverySearchSpaceId as described in Section 6 of 38.213, UE should follow the legacy DRX operation.</w:t>
            </w:r>
          </w:p>
          <w:p w14:paraId="4A309656" w14:textId="77777777" w:rsidR="00C94E15" w:rsidRDefault="005301CB">
            <w:pPr>
              <w:pStyle w:val="aff8"/>
              <w:numPr>
                <w:ilvl w:val="0"/>
                <w:numId w:val="38"/>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14:paraId="4A309657" w14:textId="77777777" w:rsidR="00C94E15" w:rsidRDefault="00C94E15">
            <w:pPr>
              <w:rPr>
                <w:iCs/>
              </w:rPr>
            </w:pPr>
          </w:p>
          <w:p w14:paraId="4A309658" w14:textId="77777777" w:rsidR="00C94E15" w:rsidRDefault="005301CB">
            <w:pPr>
              <w:pStyle w:val="aff8"/>
              <w:numPr>
                <w:ilvl w:val="0"/>
                <w:numId w:val="38"/>
              </w:numPr>
              <w:spacing w:line="240" w:lineRule="auto"/>
              <w:contextualSpacing w:val="0"/>
            </w:pPr>
            <w:r>
              <w:t xml:space="preserve">Proposal 3: Confirm the working assumption take in the RAN1#100bis-e: </w:t>
            </w:r>
          </w:p>
          <w:p w14:paraId="4A309659" w14:textId="77777777" w:rsidR="00C94E15" w:rsidRDefault="005301CB">
            <w:pPr>
              <w:spacing w:line="252" w:lineRule="auto"/>
              <w:rPr>
                <w:highlight w:val="darkYellow"/>
                <w:lang w:eastAsia="zh-CN"/>
              </w:rPr>
            </w:pPr>
            <w:r>
              <w:rPr>
                <w:highlight w:val="darkYellow"/>
              </w:rPr>
              <w:t>working assumption:</w:t>
            </w:r>
          </w:p>
          <w:p w14:paraId="4A30965A"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4A30965B"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r>
              <w:rPr>
                <w:rFonts w:eastAsia="Times New Roman"/>
                <w:i/>
                <w:iCs/>
              </w:rPr>
              <w:t>monitoringSymbolsWithinSlot</w:t>
            </w:r>
            <w:r>
              <w:rPr>
                <w:rStyle w:val="apple-converted-space"/>
                <w:rFonts w:eastAsia="Times New Roman"/>
              </w:rPr>
              <w:t> </w:t>
            </w:r>
            <w:r>
              <w:rPr>
                <w:rFonts w:eastAsia="Times New Roman"/>
              </w:rPr>
              <w:t>of SearchSpace IE</w:t>
            </w:r>
            <w:r>
              <w:rPr>
                <w:rStyle w:val="apple-converted-space"/>
                <w:rFonts w:eastAsia="Times New Roman"/>
              </w:rPr>
              <w:t> </w:t>
            </w:r>
            <w:r>
              <w:rPr>
                <w:rFonts w:ascii="Book Antiqua" w:eastAsia="Times New Roman" w:hAnsi="Book Antiqua"/>
              </w:rPr>
              <w:t>as follows,</w:t>
            </w:r>
          </w:p>
          <w:p w14:paraId="4A30965C" w14:textId="77777777" w:rsidR="00C94E15" w:rsidRDefault="005301CB">
            <w:pPr>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5F"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5D" w14:textId="77777777" w:rsidR="00C94E15" w:rsidRDefault="005301CB">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5E" w14:textId="77777777" w:rsidR="00C94E15" w:rsidRDefault="005301CB">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rsidR="00C94E15" w14:paraId="4A309663"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60"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1" w14:textId="77777777" w:rsidR="00C94E15" w:rsidRDefault="005301CB">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2" w14:textId="77777777" w:rsidR="00C94E15" w:rsidRDefault="005301CB">
                  <w:pPr>
                    <w:jc w:val="center"/>
                    <w:rPr>
                      <w:rFonts w:ascii="Arial" w:hAnsi="Arial" w:cs="Arial"/>
                    </w:rPr>
                  </w:pPr>
                  <w:r>
                    <w:rPr>
                      <w:rFonts w:ascii="Book Antiqua" w:hAnsi="Book Antiqua"/>
                    </w:rPr>
                    <w:t>Value 2</w:t>
                  </w:r>
                </w:p>
              </w:tc>
            </w:tr>
            <w:tr w:rsidR="00C94E15" w14:paraId="4A3096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4" w14:textId="77777777" w:rsidR="00C94E15" w:rsidRDefault="005301CB">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5"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6" w14:textId="77777777" w:rsidR="00C94E15" w:rsidRDefault="005301CB">
                  <w:pPr>
                    <w:jc w:val="center"/>
                    <w:rPr>
                      <w:rFonts w:ascii="Arial" w:hAnsi="Arial" w:cs="Arial"/>
                    </w:rPr>
                  </w:pPr>
                  <w:r>
                    <w:rPr>
                      <w:rFonts w:ascii="Book Antiqua" w:hAnsi="Book Antiqua"/>
                    </w:rPr>
                    <w:t>3</w:t>
                  </w:r>
                </w:p>
              </w:tc>
            </w:tr>
            <w:tr w:rsidR="00C94E15" w14:paraId="4A30966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8" w14:textId="77777777" w:rsidR="00C94E15" w:rsidRDefault="005301CB">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9"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A" w14:textId="77777777" w:rsidR="00C94E15" w:rsidRDefault="005301CB">
                  <w:pPr>
                    <w:jc w:val="center"/>
                    <w:rPr>
                      <w:rFonts w:ascii="Arial" w:hAnsi="Arial" w:cs="Arial"/>
                    </w:rPr>
                  </w:pPr>
                  <w:r>
                    <w:rPr>
                      <w:rFonts w:ascii="Book Antiqua" w:hAnsi="Book Antiqua"/>
                    </w:rPr>
                    <w:t>6</w:t>
                  </w:r>
                </w:p>
              </w:tc>
            </w:tr>
            <w:tr w:rsidR="00C94E15" w14:paraId="4A30966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C" w14:textId="77777777" w:rsidR="00C94E15" w:rsidRDefault="005301CB">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D"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E" w14:textId="77777777" w:rsidR="00C94E15" w:rsidRDefault="005301CB">
                  <w:pPr>
                    <w:jc w:val="center"/>
                    <w:rPr>
                      <w:rFonts w:ascii="Arial" w:hAnsi="Arial" w:cs="Arial"/>
                    </w:rPr>
                  </w:pPr>
                  <w:r>
                    <w:rPr>
                      <w:rFonts w:ascii="Book Antiqua" w:hAnsi="Book Antiqua"/>
                    </w:rPr>
                    <w:t>12</w:t>
                  </w:r>
                </w:p>
              </w:tc>
            </w:tr>
            <w:tr w:rsidR="00C94E15" w14:paraId="4A30967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70" w14:textId="77777777" w:rsidR="00C94E15" w:rsidRDefault="005301CB">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71" w14:textId="77777777" w:rsidR="00C94E15" w:rsidRDefault="005301CB">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72" w14:textId="77777777" w:rsidR="00C94E15" w:rsidRDefault="005301CB">
                  <w:pPr>
                    <w:jc w:val="center"/>
                    <w:rPr>
                      <w:rFonts w:ascii="Arial" w:hAnsi="Arial" w:cs="Arial"/>
                    </w:rPr>
                  </w:pPr>
                  <w:r>
                    <w:rPr>
                      <w:rFonts w:ascii="Book Antiqua" w:hAnsi="Book Antiqua"/>
                    </w:rPr>
                    <w:t>24</w:t>
                  </w:r>
                </w:p>
              </w:tc>
            </w:tr>
          </w:tbl>
          <w:p w14:paraId="4A309674" w14:textId="77777777" w:rsidR="00C94E15" w:rsidRDefault="00C94E15">
            <w:pPr>
              <w:rPr>
                <w:lang w:eastAsia="zh-CN"/>
              </w:rPr>
            </w:pPr>
          </w:p>
        </w:tc>
      </w:tr>
    </w:tbl>
    <w:p w14:paraId="4A309676" w14:textId="77777777" w:rsidR="00C94E15" w:rsidRDefault="00C94E15">
      <w:pPr>
        <w:rPr>
          <w:b/>
          <w:sz w:val="22"/>
          <w:szCs w:val="22"/>
          <w:highlight w:val="yellow"/>
          <w:lang w:eastAsia="zh-CN"/>
        </w:rPr>
      </w:pPr>
    </w:p>
    <w:p w14:paraId="4A309677" w14:textId="77777777" w:rsidR="00C94E15" w:rsidRDefault="00C94E15">
      <w:pPr>
        <w:rPr>
          <w:sz w:val="22"/>
          <w:szCs w:val="22"/>
          <w:lang w:eastAsia="zh-CN"/>
        </w:rPr>
      </w:pPr>
    </w:p>
    <w:p w14:paraId="4A309678" w14:textId="77777777" w:rsidR="00C94E15" w:rsidRDefault="005301CB">
      <w:pPr>
        <w:pStyle w:val="1"/>
      </w:pPr>
      <w:r>
        <w:lastRenderedPageBreak/>
        <w:t>Reference</w:t>
      </w:r>
    </w:p>
    <w:p w14:paraId="4A309679" w14:textId="77777777" w:rsidR="00C94E15" w:rsidRDefault="00C94E15"/>
    <w:p w14:paraId="4A30967A" w14:textId="77777777" w:rsidR="00C94E15" w:rsidRDefault="005301CB">
      <w:pPr>
        <w:pStyle w:val="aff8"/>
        <w:numPr>
          <w:ilvl w:val="0"/>
          <w:numId w:val="40"/>
        </w:numPr>
      </w:pPr>
      <w:bookmarkStart w:id="13" w:name="_Ref40540095"/>
      <w:r>
        <w:t>R1-2003403</w:t>
      </w:r>
      <w:r>
        <w:tab/>
      </w:r>
      <w:r>
        <w:tab/>
        <w:t>Maintenance of PDCCH-based power saving signal</w:t>
      </w:r>
      <w:r>
        <w:tab/>
        <w:t>vivo</w:t>
      </w:r>
      <w:bookmarkEnd w:id="13"/>
    </w:p>
    <w:p w14:paraId="4A30967B" w14:textId="77777777" w:rsidR="00C94E15" w:rsidRDefault="005301CB">
      <w:pPr>
        <w:pStyle w:val="aff8"/>
        <w:numPr>
          <w:ilvl w:val="0"/>
          <w:numId w:val="40"/>
        </w:numPr>
      </w:pPr>
      <w:r>
        <w:t>R1-2003486</w:t>
      </w:r>
      <w:r>
        <w:tab/>
      </w:r>
      <w:r>
        <w:tab/>
        <w:t>Remaining issues on WUS PDCCH</w:t>
      </w:r>
      <w:r>
        <w:tab/>
        <w:t>ZTE</w:t>
      </w:r>
    </w:p>
    <w:p w14:paraId="4A30967C" w14:textId="77777777" w:rsidR="00C94E15" w:rsidRDefault="005301CB">
      <w:pPr>
        <w:pStyle w:val="aff8"/>
        <w:numPr>
          <w:ilvl w:val="0"/>
          <w:numId w:val="40"/>
        </w:numPr>
      </w:pPr>
      <w:bookmarkStart w:id="14" w:name="_Ref40540111"/>
      <w:r>
        <w:t>R1-2003518</w:t>
      </w:r>
      <w:r>
        <w:tab/>
      </w:r>
      <w:r>
        <w:tab/>
        <w:t>Remaining issues on PDCCH based power saving</w:t>
      </w:r>
      <w:r>
        <w:tab/>
        <w:t>Huawei, HiSilicon</w:t>
      </w:r>
      <w:bookmarkEnd w:id="14"/>
    </w:p>
    <w:p w14:paraId="4A30967D" w14:textId="77777777" w:rsidR="00C94E15" w:rsidRDefault="005301CB">
      <w:pPr>
        <w:pStyle w:val="aff8"/>
        <w:numPr>
          <w:ilvl w:val="0"/>
          <w:numId w:val="40"/>
        </w:numPr>
      </w:pPr>
      <w:bookmarkStart w:id="15" w:name="_Ref40540117"/>
      <w:r>
        <w:t>R1-2003630</w:t>
      </w:r>
      <w:r>
        <w:tab/>
      </w:r>
      <w:r>
        <w:tab/>
        <w:t>Remaining issues on the Power Saving Signals/Channels</w:t>
      </w:r>
      <w:r>
        <w:tab/>
        <w:t>CATT</w:t>
      </w:r>
      <w:bookmarkEnd w:id="15"/>
    </w:p>
    <w:p w14:paraId="4A30967E" w14:textId="77777777" w:rsidR="00C94E15" w:rsidRDefault="005301CB">
      <w:pPr>
        <w:pStyle w:val="aff8"/>
        <w:numPr>
          <w:ilvl w:val="0"/>
          <w:numId w:val="40"/>
        </w:numPr>
      </w:pPr>
      <w:bookmarkStart w:id="16" w:name="_Ref40540124"/>
      <w:r>
        <w:t>R1-2003664</w:t>
      </w:r>
      <w:r>
        <w:tab/>
      </w:r>
      <w:r>
        <w:tab/>
        <w:t>Remaining issues on PDCCH-based power saving signal</w:t>
      </w:r>
      <w:r>
        <w:tab/>
        <w:t>MediaTek Inc.</w:t>
      </w:r>
      <w:bookmarkEnd w:id="16"/>
    </w:p>
    <w:p w14:paraId="4A30967F" w14:textId="77777777" w:rsidR="00C94E15" w:rsidRDefault="005301CB">
      <w:pPr>
        <w:pStyle w:val="aff8"/>
        <w:numPr>
          <w:ilvl w:val="0"/>
          <w:numId w:val="40"/>
        </w:numPr>
      </w:pPr>
      <w:bookmarkStart w:id="17" w:name="_Ref40540132"/>
      <w:r>
        <w:t>R1-2003745</w:t>
      </w:r>
      <w:r>
        <w:tab/>
      </w:r>
      <w:r>
        <w:tab/>
        <w:t>Remaining details of PDCCH-based power saving signal/channel</w:t>
      </w:r>
      <w:r>
        <w:tab/>
        <w:t>Intel Corporation</w:t>
      </w:r>
      <w:bookmarkEnd w:id="17"/>
    </w:p>
    <w:p w14:paraId="4A309680" w14:textId="77777777" w:rsidR="00C94E15" w:rsidRDefault="005301CB">
      <w:pPr>
        <w:pStyle w:val="aff8"/>
        <w:numPr>
          <w:ilvl w:val="0"/>
          <w:numId w:val="40"/>
        </w:numPr>
      </w:pPr>
      <w:bookmarkStart w:id="18" w:name="_Ref40540138"/>
      <w:r>
        <w:t>R1-2003884</w:t>
      </w:r>
      <w:r>
        <w:tab/>
      </w:r>
      <w:r>
        <w:tab/>
        <w:t>Remaining issues for PDCCH-based power saving signal</w:t>
      </w:r>
      <w:r>
        <w:tab/>
        <w:t>Samsung</w:t>
      </w:r>
      <w:bookmarkEnd w:id="18"/>
    </w:p>
    <w:p w14:paraId="4A309681" w14:textId="77777777" w:rsidR="00C94E15" w:rsidRDefault="005301CB">
      <w:pPr>
        <w:pStyle w:val="aff8"/>
        <w:numPr>
          <w:ilvl w:val="0"/>
          <w:numId w:val="40"/>
        </w:numPr>
      </w:pPr>
      <w:bookmarkStart w:id="19" w:name="_Ref40540145"/>
      <w:r>
        <w:t>R1-2003924</w:t>
      </w:r>
      <w:r>
        <w:tab/>
      </w:r>
      <w:r>
        <w:tab/>
        <w:t>TP for further alignment with RAN2 specifications</w:t>
      </w:r>
      <w:r>
        <w:tab/>
        <w:t>NEC</w:t>
      </w:r>
      <w:bookmarkEnd w:id="19"/>
    </w:p>
    <w:p w14:paraId="4A309682" w14:textId="77777777" w:rsidR="00C94E15" w:rsidRDefault="005301CB">
      <w:pPr>
        <w:pStyle w:val="aff8"/>
        <w:numPr>
          <w:ilvl w:val="0"/>
          <w:numId w:val="40"/>
        </w:numPr>
      </w:pPr>
      <w:bookmarkStart w:id="20" w:name="_Ref40540152"/>
      <w:r>
        <w:t>R1-2003957</w:t>
      </w:r>
      <w:r>
        <w:tab/>
      </w:r>
      <w:r>
        <w:tab/>
        <w:t>Remaining issues on power saving signal/channel</w:t>
      </w:r>
      <w:r>
        <w:tab/>
        <w:t>CMCC</w:t>
      </w:r>
      <w:bookmarkEnd w:id="20"/>
    </w:p>
    <w:p w14:paraId="4A309683" w14:textId="77777777" w:rsidR="00C94E15" w:rsidRDefault="005301CB">
      <w:pPr>
        <w:pStyle w:val="aff8"/>
        <w:numPr>
          <w:ilvl w:val="0"/>
          <w:numId w:val="40"/>
        </w:numPr>
      </w:pPr>
      <w:bookmarkStart w:id="21" w:name="_Ref40540177"/>
      <w:r>
        <w:t>R1-2003999</w:t>
      </w:r>
      <w:r>
        <w:tab/>
      </w:r>
      <w:r>
        <w:tab/>
        <w:t>Clarification on power saving signal</w:t>
      </w:r>
      <w:r>
        <w:tab/>
        <w:t>Spreadtrum Communications</w:t>
      </w:r>
      <w:bookmarkEnd w:id="21"/>
    </w:p>
    <w:p w14:paraId="4A309684" w14:textId="77777777" w:rsidR="00C94E15" w:rsidRDefault="005301CB">
      <w:pPr>
        <w:pStyle w:val="aff8"/>
        <w:numPr>
          <w:ilvl w:val="0"/>
          <w:numId w:val="40"/>
        </w:numPr>
      </w:pPr>
      <w:bookmarkStart w:id="22" w:name="_Ref40540184"/>
      <w:r>
        <w:t>R1-2004025</w:t>
      </w:r>
      <w:r>
        <w:tab/>
      </w:r>
      <w:r>
        <w:tab/>
        <w:t>Remaining issues on PDCCH-based power saving signal/channel</w:t>
      </w:r>
      <w:r>
        <w:tab/>
        <w:t>LG Electronics</w:t>
      </w:r>
      <w:bookmarkEnd w:id="22"/>
    </w:p>
    <w:p w14:paraId="4A309685" w14:textId="77777777" w:rsidR="00C94E15" w:rsidRDefault="005301CB">
      <w:pPr>
        <w:pStyle w:val="aff8"/>
        <w:numPr>
          <w:ilvl w:val="0"/>
          <w:numId w:val="40"/>
        </w:numPr>
      </w:pPr>
      <w:bookmarkStart w:id="23" w:name="_Ref40540191"/>
      <w:r>
        <w:t>R1-2004101</w:t>
      </w:r>
      <w:r>
        <w:tab/>
      </w:r>
      <w:r>
        <w:tab/>
        <w:t>Remaining issues for Power saving signal</w:t>
      </w:r>
      <w:r>
        <w:tab/>
        <w:t>OPPO</w:t>
      </w:r>
      <w:bookmarkEnd w:id="23"/>
    </w:p>
    <w:p w14:paraId="4A309686" w14:textId="77777777" w:rsidR="00C94E15" w:rsidRDefault="005301CB">
      <w:pPr>
        <w:pStyle w:val="aff8"/>
        <w:numPr>
          <w:ilvl w:val="0"/>
          <w:numId w:val="40"/>
        </w:numPr>
      </w:pPr>
      <w:bookmarkStart w:id="24" w:name="_Ref40540195"/>
      <w:r>
        <w:t>R1-2004320</w:t>
      </w:r>
      <w:r>
        <w:tab/>
      </w:r>
      <w:r>
        <w:tab/>
        <w:t>Wake up indication for ON duration timer</w:t>
      </w:r>
      <w:r>
        <w:tab/>
        <w:t>ASUSTeK</w:t>
      </w:r>
      <w:bookmarkEnd w:id="24"/>
    </w:p>
    <w:p w14:paraId="4A309687" w14:textId="77777777" w:rsidR="00C94E15" w:rsidRDefault="005301CB">
      <w:pPr>
        <w:pStyle w:val="aff8"/>
        <w:numPr>
          <w:ilvl w:val="0"/>
          <w:numId w:val="40"/>
        </w:numPr>
      </w:pPr>
      <w:bookmarkStart w:id="25" w:name="_Ref40540202"/>
      <w:r>
        <w:t>R1-2004357</w:t>
      </w:r>
      <w:r>
        <w:tab/>
      </w:r>
      <w:r>
        <w:tab/>
        <w:t>Remaining issues for WUS</w:t>
      </w:r>
      <w:r>
        <w:tab/>
        <w:t>Ericsson</w:t>
      </w:r>
      <w:bookmarkEnd w:id="25"/>
    </w:p>
    <w:p w14:paraId="4A309688" w14:textId="77777777" w:rsidR="00C94E15" w:rsidRDefault="005301CB">
      <w:pPr>
        <w:pStyle w:val="aff8"/>
        <w:numPr>
          <w:ilvl w:val="0"/>
          <w:numId w:val="40"/>
        </w:numPr>
      </w:pPr>
      <w:bookmarkStart w:id="26" w:name="_Ref40540208"/>
      <w:r>
        <w:t>R1-2004398</w:t>
      </w:r>
      <w:r>
        <w:tab/>
      </w:r>
      <w:r>
        <w:tab/>
        <w:t>Maintenance for PDCCH-based power saving signal/channel</w:t>
      </w:r>
      <w:r>
        <w:tab/>
        <w:t>NTT DOCOMO, INC.</w:t>
      </w:r>
      <w:bookmarkEnd w:id="26"/>
    </w:p>
    <w:p w14:paraId="4A309689" w14:textId="77777777" w:rsidR="00C94E15" w:rsidRDefault="005301CB">
      <w:pPr>
        <w:pStyle w:val="aff8"/>
        <w:numPr>
          <w:ilvl w:val="0"/>
          <w:numId w:val="40"/>
        </w:numPr>
      </w:pPr>
      <w:bookmarkStart w:id="27" w:name="_Ref40540217"/>
      <w:r>
        <w:t>R1-2004467</w:t>
      </w:r>
      <w:r>
        <w:tab/>
      </w:r>
      <w:r>
        <w:tab/>
        <w:t>Remainign issues in power saving signal/channel</w:t>
      </w:r>
      <w:r>
        <w:tab/>
        <w:t>Qualcomm Incorporated</w:t>
      </w:r>
      <w:bookmarkEnd w:id="27"/>
    </w:p>
    <w:p w14:paraId="4A30968A" w14:textId="77777777" w:rsidR="00C94E15" w:rsidRDefault="005301CB">
      <w:pPr>
        <w:pStyle w:val="aff8"/>
        <w:numPr>
          <w:ilvl w:val="0"/>
          <w:numId w:val="40"/>
        </w:numPr>
      </w:pPr>
      <w:bookmarkStart w:id="28" w:name="_Ref40540224"/>
      <w:r>
        <w:t>R1-2004577</w:t>
      </w:r>
      <w:r>
        <w:tab/>
      </w:r>
      <w:r>
        <w:tab/>
        <w:t>On open issues related to DCI format 2_6</w:t>
      </w:r>
      <w:r>
        <w:tab/>
        <w:t>Nokia, Nokia Shanghai Bell</w:t>
      </w:r>
      <w:bookmarkEnd w:id="28"/>
    </w:p>
    <w:p w14:paraId="4A30968B" w14:textId="77777777" w:rsidR="00C94E15" w:rsidRDefault="005301CB">
      <w:pPr>
        <w:pStyle w:val="aff8"/>
        <w:numPr>
          <w:ilvl w:val="0"/>
          <w:numId w:val="40"/>
        </w:numPr>
        <w:spacing w:line="240" w:lineRule="auto"/>
        <w:rPr>
          <w:rFonts w:eastAsia="SimSun"/>
          <w:lang w:eastAsia="zh-CN"/>
        </w:rPr>
      </w:pPr>
      <w:bookmarkStart w:id="29" w:name="_Ref37290962"/>
      <w:bookmarkStart w:id="30"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9"/>
      <w:r>
        <w:rPr>
          <w:rFonts w:eastAsia="SimSun"/>
          <w:lang w:eastAsia="zh-CN"/>
        </w:rPr>
        <w:t>InterDigital.</w:t>
      </w:r>
      <w:bookmarkEnd w:id="30"/>
    </w:p>
    <w:p w14:paraId="4A30968C" w14:textId="77777777" w:rsidR="00C94E15" w:rsidRDefault="005301CB">
      <w:pPr>
        <w:pStyle w:val="aff8"/>
        <w:numPr>
          <w:ilvl w:val="0"/>
          <w:numId w:val="40"/>
        </w:numPr>
        <w:spacing w:line="240" w:lineRule="auto"/>
        <w:rPr>
          <w:rFonts w:eastAsia="SimSun"/>
          <w:lang w:eastAsia="zh-CN"/>
        </w:rPr>
      </w:pPr>
      <w:bookmarkStart w:id="31"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1"/>
    </w:p>
    <w:p w14:paraId="4A30968D" w14:textId="77777777" w:rsidR="00C94E15" w:rsidRDefault="00C94E15">
      <w:pPr>
        <w:pStyle w:val="aff8"/>
      </w:pPr>
    </w:p>
    <w:p w14:paraId="4A30968E" w14:textId="77777777" w:rsidR="00C94E15" w:rsidRDefault="00C94E15">
      <w:pPr>
        <w:ind w:left="360"/>
      </w:pPr>
    </w:p>
    <w:sectPr w:rsidR="00C94E15" w:rsidSect="00870C85">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705DB" w14:textId="77777777" w:rsidR="009419A4" w:rsidRDefault="009419A4">
      <w:pPr>
        <w:spacing w:after="0" w:line="240" w:lineRule="auto"/>
      </w:pPr>
      <w:r>
        <w:separator/>
      </w:r>
    </w:p>
  </w:endnote>
  <w:endnote w:type="continuationSeparator" w:id="0">
    <w:p w14:paraId="2C57A55D" w14:textId="77777777" w:rsidR="009419A4" w:rsidRDefault="0094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09698" w14:textId="77777777" w:rsidR="0026159C" w:rsidRDefault="0026159C">
    <w:pPr>
      <w:pStyle w:val="af1"/>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4A309699" w14:textId="77777777" w:rsidR="0026159C" w:rsidRDefault="0026159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0969A" w14:textId="77777777" w:rsidR="0026159C" w:rsidRDefault="0026159C">
    <w:pPr>
      <w:pStyle w:val="af1"/>
      <w:ind w:right="360"/>
    </w:pPr>
    <w:r>
      <w:rPr>
        <w:rStyle w:val="aff1"/>
      </w:rPr>
      <w:fldChar w:fldCharType="begin"/>
    </w:r>
    <w:r>
      <w:rPr>
        <w:rStyle w:val="aff1"/>
      </w:rPr>
      <w:instrText xml:space="preserve"> PAGE </w:instrText>
    </w:r>
    <w:r>
      <w:rPr>
        <w:rStyle w:val="aff1"/>
      </w:rPr>
      <w:fldChar w:fldCharType="separate"/>
    </w:r>
    <w:r w:rsidR="003B5D06">
      <w:rPr>
        <w:rStyle w:val="aff1"/>
        <w:noProof/>
      </w:rPr>
      <w:t>2</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3B5D06">
      <w:rPr>
        <w:rStyle w:val="aff1"/>
        <w:noProof/>
      </w:rPr>
      <w:t>15</w:t>
    </w:r>
    <w:r>
      <w:rPr>
        <w:rStyle w:val="af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EB0BB" w14:textId="77777777" w:rsidR="009419A4" w:rsidRDefault="009419A4">
      <w:pPr>
        <w:spacing w:after="0" w:line="240" w:lineRule="auto"/>
      </w:pPr>
      <w:r>
        <w:separator/>
      </w:r>
    </w:p>
  </w:footnote>
  <w:footnote w:type="continuationSeparator" w:id="0">
    <w:p w14:paraId="304CD4ED" w14:textId="77777777" w:rsidR="009419A4" w:rsidRDefault="00941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09697" w14:textId="77777777" w:rsidR="0026159C" w:rsidRDefault="0026159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4F53AD6"/>
    <w:multiLevelType w:val="hybridMultilevel"/>
    <w:tmpl w:val="D4742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3F0B66"/>
    <w:multiLevelType w:val="hybridMultilevel"/>
    <w:tmpl w:val="EE6A14FE"/>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6B603D"/>
    <w:multiLevelType w:val="hybridMultilevel"/>
    <w:tmpl w:val="7FD2F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6B457FD9"/>
    <w:multiLevelType w:val="hybridMultilevel"/>
    <w:tmpl w:val="CE8A0452"/>
    <w:lvl w:ilvl="0" w:tplc="9426125C">
      <w:start w:val="1"/>
      <w:numFmt w:val="decimal"/>
      <w:lvlText w:val="%1."/>
      <w:lvlJc w:val="left"/>
      <w:pPr>
        <w:ind w:left="360" w:hanging="360"/>
      </w:pPr>
      <w:rPr>
        <w:rFonts w:hint="default"/>
      </w:rPr>
    </w:lvl>
    <w:lvl w:ilvl="1" w:tplc="D54C73F8" w:tentative="1">
      <w:start w:val="1"/>
      <w:numFmt w:val="lowerLetter"/>
      <w:lvlText w:val="%2)"/>
      <w:lvlJc w:val="left"/>
      <w:pPr>
        <w:ind w:left="840" w:hanging="420"/>
      </w:pPr>
    </w:lvl>
    <w:lvl w:ilvl="2" w:tplc="70920D40" w:tentative="1">
      <w:start w:val="1"/>
      <w:numFmt w:val="lowerRoman"/>
      <w:lvlText w:val="%3."/>
      <w:lvlJc w:val="right"/>
      <w:pPr>
        <w:ind w:left="1260" w:hanging="420"/>
      </w:pPr>
    </w:lvl>
    <w:lvl w:ilvl="3" w:tplc="BEF08A32" w:tentative="1">
      <w:start w:val="1"/>
      <w:numFmt w:val="decimal"/>
      <w:lvlText w:val="%4."/>
      <w:lvlJc w:val="left"/>
      <w:pPr>
        <w:ind w:left="1680" w:hanging="420"/>
      </w:pPr>
    </w:lvl>
    <w:lvl w:ilvl="4" w:tplc="37FAF9D6" w:tentative="1">
      <w:start w:val="1"/>
      <w:numFmt w:val="lowerLetter"/>
      <w:lvlText w:val="%5)"/>
      <w:lvlJc w:val="left"/>
      <w:pPr>
        <w:ind w:left="2100" w:hanging="420"/>
      </w:pPr>
    </w:lvl>
    <w:lvl w:ilvl="5" w:tplc="2FAADD3E" w:tentative="1">
      <w:start w:val="1"/>
      <w:numFmt w:val="lowerRoman"/>
      <w:lvlText w:val="%6."/>
      <w:lvlJc w:val="right"/>
      <w:pPr>
        <w:ind w:left="2520" w:hanging="420"/>
      </w:pPr>
    </w:lvl>
    <w:lvl w:ilvl="6" w:tplc="41CA7658" w:tentative="1">
      <w:start w:val="1"/>
      <w:numFmt w:val="decimal"/>
      <w:lvlText w:val="%7."/>
      <w:lvlJc w:val="left"/>
      <w:pPr>
        <w:ind w:left="2940" w:hanging="420"/>
      </w:pPr>
    </w:lvl>
    <w:lvl w:ilvl="7" w:tplc="719022BA" w:tentative="1">
      <w:start w:val="1"/>
      <w:numFmt w:val="lowerLetter"/>
      <w:lvlText w:val="%8)"/>
      <w:lvlJc w:val="left"/>
      <w:pPr>
        <w:ind w:left="3360" w:hanging="420"/>
      </w:pPr>
    </w:lvl>
    <w:lvl w:ilvl="8" w:tplc="9B9E94A4" w:tentative="1">
      <w:start w:val="1"/>
      <w:numFmt w:val="lowerRoman"/>
      <w:lvlText w:val="%9."/>
      <w:lvlJc w:val="right"/>
      <w:pPr>
        <w:ind w:left="3780" w:hanging="42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8" w15:restartNumberingAfterBreak="0">
    <w:nsid w:val="749C612C"/>
    <w:multiLevelType w:val="multilevel"/>
    <w:tmpl w:val="68B663F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5"/>
  </w:num>
  <w:num w:numId="5">
    <w:abstractNumId w:val="41"/>
  </w:num>
  <w:num w:numId="6">
    <w:abstractNumId w:val="38"/>
  </w:num>
  <w:num w:numId="7">
    <w:abstractNumId w:val="39"/>
  </w:num>
  <w:num w:numId="8">
    <w:abstractNumId w:val="24"/>
  </w:num>
  <w:num w:numId="9">
    <w:abstractNumId w:val="21"/>
  </w:num>
  <w:num w:numId="10">
    <w:abstractNumId w:val="29"/>
  </w:num>
  <w:num w:numId="11">
    <w:abstractNumId w:val="37"/>
  </w:num>
  <w:num w:numId="12">
    <w:abstractNumId w:val="14"/>
  </w:num>
  <w:num w:numId="13">
    <w:abstractNumId w:val="22"/>
  </w:num>
  <w:num w:numId="14">
    <w:abstractNumId w:val="40"/>
  </w:num>
  <w:num w:numId="15">
    <w:abstractNumId w:val="1"/>
  </w:num>
  <w:num w:numId="16">
    <w:abstractNumId w:val="6"/>
  </w:num>
  <w:num w:numId="17">
    <w:abstractNumId w:val="19"/>
  </w:num>
  <w:num w:numId="18">
    <w:abstractNumId w:val="11"/>
  </w:num>
  <w:num w:numId="19">
    <w:abstractNumId w:val="42"/>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3"/>
  </w:num>
  <w:num w:numId="28">
    <w:abstractNumId w:val="4"/>
  </w:num>
  <w:num w:numId="29">
    <w:abstractNumId w:val="31"/>
  </w:num>
  <w:num w:numId="30">
    <w:abstractNumId w:val="9"/>
  </w:num>
  <w:num w:numId="31">
    <w:abstractNumId w:val="33"/>
  </w:num>
  <w:num w:numId="32">
    <w:abstractNumId w:val="23"/>
  </w:num>
  <w:num w:numId="33">
    <w:abstractNumId w:val="32"/>
  </w:num>
  <w:num w:numId="34">
    <w:abstractNumId w:val="17"/>
  </w:num>
  <w:num w:numId="35">
    <w:abstractNumId w:val="28"/>
  </w:num>
  <w:num w:numId="36">
    <w:abstractNumId w:val="0"/>
  </w:num>
  <w:num w:numId="37">
    <w:abstractNumId w:val="26"/>
  </w:num>
  <w:num w:numId="38">
    <w:abstractNumId w:val="30"/>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7"/>
  </w:num>
  <w:num w:numId="42">
    <w:abstractNumId w:val="36"/>
  </w:num>
  <w:num w:numId="43">
    <w:abstractNumId w:val="34"/>
  </w:num>
  <w:num w:numId="4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2A91"/>
    <w:rsid w:val="000931C3"/>
    <w:rsid w:val="0009325C"/>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8CB"/>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7E9"/>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88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C22"/>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5B9"/>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4FDC"/>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59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68"/>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019"/>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D06"/>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7F1"/>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CE"/>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A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1D5B"/>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65"/>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176"/>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2CD"/>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130"/>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2A"/>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6C4E"/>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72"/>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82C"/>
    <w:rsid w:val="008A7B15"/>
    <w:rsid w:val="008B01A2"/>
    <w:rsid w:val="008B0353"/>
    <w:rsid w:val="008B07C2"/>
    <w:rsid w:val="008B097E"/>
    <w:rsid w:val="008B09C4"/>
    <w:rsid w:val="008B0CD0"/>
    <w:rsid w:val="008B0F9B"/>
    <w:rsid w:val="008B1055"/>
    <w:rsid w:val="008B1194"/>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A85"/>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D89"/>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E46"/>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625"/>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9A4"/>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7E2"/>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E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3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954"/>
    <w:rsid w:val="009E4FCC"/>
    <w:rsid w:val="009E5656"/>
    <w:rsid w:val="009E59AC"/>
    <w:rsid w:val="009E5AB4"/>
    <w:rsid w:val="009E5C6C"/>
    <w:rsid w:val="009E641D"/>
    <w:rsid w:val="009E6910"/>
    <w:rsid w:val="009E6A64"/>
    <w:rsid w:val="009E6E7F"/>
    <w:rsid w:val="009E6FBA"/>
    <w:rsid w:val="009E6FC8"/>
    <w:rsid w:val="009E704E"/>
    <w:rsid w:val="009E73BD"/>
    <w:rsid w:val="009E76E8"/>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44F"/>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4D3B"/>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6CD"/>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B36"/>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8B"/>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57FE0"/>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A57"/>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2AC"/>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0D8"/>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6F3B"/>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6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260"/>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9BA"/>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1D7"/>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6EF"/>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4F9"/>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41C"/>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E3C"/>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4E63"/>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0C2E"/>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09405"/>
  <w15:docId w15:val="{0B59024C-6D21-4F82-8918-1A6C9CD1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0"/>
    <w:qFormat/>
    <w:rsid w:val="00870C85"/>
    <w:pPr>
      <w:numPr>
        <w:ilvl w:val="1"/>
      </w:numPr>
      <w:pBdr>
        <w:top w:val="none" w:sz="0" w:space="0" w:color="auto"/>
      </w:pBdr>
      <w:spacing w:before="180"/>
      <w:ind w:left="576"/>
      <w:outlineLvl w:val="1"/>
    </w:pPr>
    <w:rPr>
      <w:sz w:val="32"/>
    </w:rPr>
  </w:style>
  <w:style w:type="paragraph" w:styleId="3">
    <w:name w:val="heading 3"/>
    <w:basedOn w:val="2"/>
    <w:next w:val="a"/>
    <w:link w:val="30"/>
    <w:qFormat/>
    <w:rsid w:val="00870C85"/>
    <w:pPr>
      <w:numPr>
        <w:ilvl w:val="2"/>
      </w:numPr>
      <w:spacing w:before="120"/>
      <w:ind w:left="720"/>
      <w:outlineLvl w:val="2"/>
    </w:pPr>
    <w:rPr>
      <w:sz w:val="28"/>
    </w:rPr>
  </w:style>
  <w:style w:type="paragraph" w:styleId="4">
    <w:name w:val="heading 4"/>
    <w:basedOn w:val="3"/>
    <w:next w:val="a"/>
    <w:link w:val="40"/>
    <w:qFormat/>
    <w:rsid w:val="00870C85"/>
    <w:pPr>
      <w:numPr>
        <w:ilvl w:val="3"/>
      </w:numPr>
      <w:outlineLvl w:val="3"/>
    </w:pPr>
    <w:rPr>
      <w:sz w:val="24"/>
    </w:rPr>
  </w:style>
  <w:style w:type="paragraph" w:styleId="5">
    <w:name w:val="heading 5"/>
    <w:basedOn w:val="4"/>
    <w:next w:val="a"/>
    <w:link w:val="50"/>
    <w:qFormat/>
    <w:rsid w:val="00870C85"/>
    <w:pPr>
      <w:numPr>
        <w:ilvl w:val="4"/>
      </w:numPr>
      <w:outlineLvl w:val="4"/>
    </w:pPr>
    <w:rPr>
      <w:sz w:val="22"/>
    </w:rPr>
  </w:style>
  <w:style w:type="paragraph" w:styleId="6">
    <w:name w:val="heading 6"/>
    <w:basedOn w:val="H6"/>
    <w:next w:val="a"/>
    <w:qFormat/>
    <w:rsid w:val="00870C85"/>
    <w:pPr>
      <w:numPr>
        <w:ilvl w:val="5"/>
      </w:numPr>
      <w:outlineLvl w:val="5"/>
    </w:pPr>
  </w:style>
  <w:style w:type="paragraph" w:styleId="7">
    <w:name w:val="heading 7"/>
    <w:basedOn w:val="H6"/>
    <w:next w:val="a"/>
    <w:qFormat/>
    <w:rsid w:val="00870C85"/>
    <w:pPr>
      <w:numPr>
        <w:ilvl w:val="6"/>
      </w:numPr>
      <w:outlineLvl w:val="6"/>
    </w:pPr>
  </w:style>
  <w:style w:type="paragraph" w:styleId="8">
    <w:name w:val="heading 8"/>
    <w:basedOn w:val="1"/>
    <w:next w:val="a"/>
    <w:qFormat/>
    <w:rsid w:val="00870C85"/>
    <w:pPr>
      <w:numPr>
        <w:ilvl w:val="7"/>
      </w:numPr>
      <w:outlineLvl w:val="7"/>
    </w:pPr>
  </w:style>
  <w:style w:type="paragraph" w:styleId="9">
    <w:name w:val="heading 9"/>
    <w:basedOn w:val="8"/>
    <w:next w:val="a"/>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1">
    <w:name w:val="List 3"/>
    <w:basedOn w:val="21"/>
    <w:qFormat/>
    <w:rsid w:val="00870C85"/>
    <w:pPr>
      <w:ind w:left="1135"/>
    </w:pPr>
  </w:style>
  <w:style w:type="paragraph" w:styleId="21">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1"/>
    <w:next w:val="a"/>
    <w:semiHidden/>
    <w:qFormat/>
    <w:rsid w:val="00870C85"/>
    <w:pPr>
      <w:ind w:left="1985" w:hanging="1985"/>
    </w:pPr>
  </w:style>
  <w:style w:type="paragraph" w:styleId="51">
    <w:name w:val="toc 5"/>
    <w:basedOn w:val="41"/>
    <w:next w:val="a"/>
    <w:semiHidden/>
    <w:qFormat/>
    <w:rsid w:val="00870C85"/>
    <w:pPr>
      <w:ind w:left="1701" w:hanging="1701"/>
    </w:pPr>
  </w:style>
  <w:style w:type="paragraph" w:styleId="41">
    <w:name w:val="toc 4"/>
    <w:basedOn w:val="32"/>
    <w:next w:val="a"/>
    <w:uiPriority w:val="39"/>
    <w:qFormat/>
    <w:rsid w:val="00870C85"/>
    <w:pPr>
      <w:ind w:left="1418" w:hanging="1418"/>
    </w:pPr>
  </w:style>
  <w:style w:type="paragraph" w:styleId="32">
    <w:name w:val="toc 3"/>
    <w:basedOn w:val="22"/>
    <w:next w:val="a"/>
    <w:uiPriority w:val="39"/>
    <w:qFormat/>
    <w:rsid w:val="00870C85"/>
    <w:pPr>
      <w:ind w:left="1134" w:hanging="1134"/>
    </w:pPr>
  </w:style>
  <w:style w:type="paragraph" w:styleId="22">
    <w:name w:val="toc 2"/>
    <w:basedOn w:val="11"/>
    <w:next w:val="a"/>
    <w:uiPriority w:val="39"/>
    <w:qFormat/>
    <w:rsid w:val="00870C85"/>
    <w:pPr>
      <w:keepNext w:val="0"/>
      <w:spacing w:before="0"/>
      <w:ind w:left="851" w:hanging="851"/>
    </w:pPr>
    <w:rPr>
      <w:sz w:val="20"/>
    </w:rPr>
  </w:style>
  <w:style w:type="paragraph" w:styleId="11">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rsid w:val="00870C85"/>
    <w:pPr>
      <w:ind w:left="851"/>
    </w:pPr>
  </w:style>
  <w:style w:type="paragraph" w:styleId="a4">
    <w:name w:val="List Number"/>
    <w:basedOn w:val="a3"/>
    <w:qFormat/>
    <w:rsid w:val="00870C85"/>
  </w:style>
  <w:style w:type="paragraph" w:styleId="42">
    <w:name w:val="List Bullet 4"/>
    <w:basedOn w:val="33"/>
    <w:qFormat/>
    <w:rsid w:val="00870C85"/>
    <w:pPr>
      <w:ind w:left="1418"/>
    </w:pPr>
  </w:style>
  <w:style w:type="paragraph" w:styleId="33">
    <w:name w:val="List Bullet 3"/>
    <w:basedOn w:val="24"/>
    <w:qFormat/>
    <w:rsid w:val="00870C85"/>
    <w:pPr>
      <w:ind w:left="1135"/>
    </w:pPr>
  </w:style>
  <w:style w:type="paragraph" w:styleId="24">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a7"/>
    <w:uiPriority w:val="35"/>
    <w:qFormat/>
    <w:rsid w:val="00870C85"/>
    <w:pPr>
      <w:spacing w:before="120" w:after="120"/>
    </w:pPr>
    <w:rPr>
      <w:b/>
      <w:bCs/>
    </w:rPr>
  </w:style>
  <w:style w:type="paragraph" w:styleId="a8">
    <w:name w:val="Document Map"/>
    <w:basedOn w:val="a"/>
    <w:semiHidden/>
    <w:qFormat/>
    <w:rsid w:val="00870C85"/>
    <w:pPr>
      <w:shd w:val="clear" w:color="auto" w:fill="000080"/>
    </w:pPr>
    <w:rPr>
      <w:rFonts w:ascii="Tahoma" w:hAnsi="Tahoma"/>
    </w:rPr>
  </w:style>
  <w:style w:type="paragraph" w:styleId="a9">
    <w:name w:val="annotation text"/>
    <w:basedOn w:val="a"/>
    <w:link w:val="aa"/>
    <w:qFormat/>
    <w:rsid w:val="00870C85"/>
  </w:style>
  <w:style w:type="paragraph" w:styleId="34">
    <w:name w:val="Body Text 3"/>
    <w:basedOn w:val="a"/>
    <w:qFormat/>
    <w:rsid w:val="00870C85"/>
    <w:rPr>
      <w:i/>
    </w:rPr>
  </w:style>
  <w:style w:type="paragraph" w:styleId="ab">
    <w:name w:val="Body Text"/>
    <w:aliases w:val="bt"/>
    <w:basedOn w:val="a"/>
    <w:link w:val="ac"/>
    <w:qFormat/>
    <w:rsid w:val="00870C85"/>
    <w:pPr>
      <w:spacing w:after="120"/>
      <w:jc w:val="both"/>
    </w:pPr>
    <w:rPr>
      <w:rFonts w:ascii="Times" w:hAnsi="Times"/>
      <w:szCs w:val="24"/>
    </w:rPr>
  </w:style>
  <w:style w:type="paragraph" w:styleId="ad">
    <w:name w:val="Plain Text"/>
    <w:basedOn w:val="a"/>
    <w:link w:val="ae"/>
    <w:qFormat/>
    <w:rsid w:val="00870C85"/>
    <w:pPr>
      <w:overflowPunct/>
      <w:autoSpaceDE/>
      <w:autoSpaceDN/>
      <w:adjustRightInd/>
      <w:textAlignment w:val="auto"/>
    </w:pPr>
    <w:rPr>
      <w:rFonts w:ascii="Courier New" w:eastAsia="Malgun Gothic" w:hAnsi="Courier New"/>
      <w:lang w:val="nb-NO"/>
    </w:rPr>
  </w:style>
  <w:style w:type="paragraph" w:styleId="52">
    <w:name w:val="List Bullet 5"/>
    <w:basedOn w:val="42"/>
    <w:qFormat/>
    <w:rsid w:val="00870C85"/>
    <w:pPr>
      <w:ind w:left="1702"/>
    </w:pPr>
  </w:style>
  <w:style w:type="paragraph" w:styleId="80">
    <w:name w:val="toc 8"/>
    <w:basedOn w:val="11"/>
    <w:next w:val="a"/>
    <w:semiHidden/>
    <w:qFormat/>
    <w:rsid w:val="00870C85"/>
    <w:pPr>
      <w:spacing w:before="180"/>
      <w:ind w:left="2693" w:hanging="2693"/>
    </w:pPr>
    <w:rPr>
      <w:b/>
    </w:rPr>
  </w:style>
  <w:style w:type="paragraph" w:styleId="af">
    <w:name w:val="Balloon Text"/>
    <w:basedOn w:val="a"/>
    <w:link w:val="af0"/>
    <w:qFormat/>
    <w:rsid w:val="00870C85"/>
    <w:rPr>
      <w:rFonts w:ascii="Tahoma" w:hAnsi="Tahoma" w:cs="Tahoma"/>
      <w:sz w:val="16"/>
      <w:szCs w:val="16"/>
    </w:rPr>
  </w:style>
  <w:style w:type="paragraph" w:styleId="af1">
    <w:name w:val="footer"/>
    <w:basedOn w:val="af2"/>
    <w:link w:val="af3"/>
    <w:qFormat/>
    <w:rsid w:val="00870C85"/>
    <w:pPr>
      <w:jc w:val="center"/>
    </w:pPr>
    <w:rPr>
      <w:i/>
    </w:rPr>
  </w:style>
  <w:style w:type="paragraph" w:styleId="af2">
    <w:name w:val="header"/>
    <w:link w:val="af4"/>
    <w:qFormat/>
    <w:rsid w:val="00870C85"/>
    <w:pPr>
      <w:widowControl w:val="0"/>
      <w:overflowPunct w:val="0"/>
      <w:autoSpaceDE w:val="0"/>
      <w:autoSpaceDN w:val="0"/>
      <w:adjustRightInd w:val="0"/>
      <w:textAlignment w:val="baseline"/>
    </w:pPr>
    <w:rPr>
      <w:rFonts w:ascii="Arial" w:hAnsi="Arial"/>
      <w:b/>
      <w:sz w:val="18"/>
    </w:rPr>
  </w:style>
  <w:style w:type="paragraph" w:styleId="af5">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6">
    <w:name w:val="Subtitle"/>
    <w:basedOn w:val="a"/>
    <w:next w:val="a"/>
    <w:link w:val="af7"/>
    <w:qFormat/>
    <w:rsid w:val="00870C85"/>
    <w:pPr>
      <w:spacing w:after="60"/>
      <w:jc w:val="center"/>
      <w:outlineLvl w:val="1"/>
    </w:pPr>
    <w:rPr>
      <w:rFonts w:ascii="Cambria" w:hAnsi="Cambria"/>
      <w:sz w:val="24"/>
      <w:szCs w:val="24"/>
    </w:rPr>
  </w:style>
  <w:style w:type="paragraph" w:styleId="af8">
    <w:name w:val="footnote text"/>
    <w:basedOn w:val="a"/>
    <w:link w:val="af9"/>
    <w:semiHidden/>
    <w:qFormat/>
    <w:rsid w:val="00870C85"/>
    <w:pPr>
      <w:keepLines/>
      <w:spacing w:after="0"/>
      <w:ind w:left="454" w:hanging="454"/>
    </w:pPr>
    <w:rPr>
      <w:sz w:val="16"/>
    </w:rPr>
  </w:style>
  <w:style w:type="paragraph" w:styleId="53">
    <w:name w:val="List 5"/>
    <w:basedOn w:val="43"/>
    <w:qFormat/>
    <w:rsid w:val="00870C85"/>
    <w:pPr>
      <w:ind w:left="1702"/>
    </w:pPr>
  </w:style>
  <w:style w:type="paragraph" w:styleId="43">
    <w:name w:val="List 4"/>
    <w:basedOn w:val="31"/>
    <w:qFormat/>
    <w:rsid w:val="00870C85"/>
    <w:pPr>
      <w:ind w:left="1418"/>
    </w:pPr>
  </w:style>
  <w:style w:type="paragraph" w:styleId="afa">
    <w:name w:val="table of figures"/>
    <w:basedOn w:val="a"/>
    <w:next w:val="a"/>
    <w:uiPriority w:val="99"/>
    <w:unhideWhenUsed/>
    <w:qFormat/>
    <w:rsid w:val="00870C85"/>
    <w:pPr>
      <w:spacing w:after="0"/>
      <w:jc w:val="both"/>
    </w:pPr>
    <w:rPr>
      <w:rFonts w:eastAsia="SimSun"/>
    </w:rPr>
  </w:style>
  <w:style w:type="paragraph" w:styleId="90">
    <w:name w:val="toc 9"/>
    <w:basedOn w:val="80"/>
    <w:next w:val="a"/>
    <w:uiPriority w:val="39"/>
    <w:qFormat/>
    <w:rsid w:val="00870C85"/>
    <w:pPr>
      <w:ind w:left="1418" w:hanging="1418"/>
    </w:pPr>
  </w:style>
  <w:style w:type="paragraph" w:styleId="25">
    <w:name w:val="Body Text 2"/>
    <w:basedOn w:val="a"/>
    <w:qFormat/>
    <w:rsid w:val="00870C85"/>
    <w:pPr>
      <w:tabs>
        <w:tab w:val="left" w:pos="1985"/>
      </w:tabs>
      <w:spacing w:after="0"/>
      <w:jc w:val="both"/>
    </w:pPr>
    <w:rPr>
      <w:rFonts w:ascii="Arial" w:hAnsi="Arial"/>
      <w:sz w:val="22"/>
    </w:rPr>
  </w:style>
  <w:style w:type="paragraph" w:styleId="Web">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rsid w:val="00870C85"/>
    <w:pPr>
      <w:keepLines/>
      <w:spacing w:after="0"/>
    </w:pPr>
  </w:style>
  <w:style w:type="paragraph" w:styleId="26">
    <w:name w:val="index 2"/>
    <w:basedOn w:val="12"/>
    <w:next w:val="a"/>
    <w:semiHidden/>
    <w:qFormat/>
    <w:rsid w:val="00870C85"/>
    <w:pPr>
      <w:ind w:left="284"/>
    </w:pPr>
  </w:style>
  <w:style w:type="paragraph" w:styleId="afb">
    <w:name w:val="Title"/>
    <w:basedOn w:val="a"/>
    <w:next w:val="a"/>
    <w:link w:val="afc"/>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d">
    <w:name w:val="annotation subject"/>
    <w:basedOn w:val="a9"/>
    <w:next w:val="a9"/>
    <w:link w:val="afe"/>
    <w:qFormat/>
    <w:rsid w:val="00870C85"/>
    <w:rPr>
      <w:b/>
      <w:bCs/>
    </w:rPr>
  </w:style>
  <w:style w:type="table" w:styleId="aff">
    <w:name w:val="Table Grid"/>
    <w:aliases w:val="TableGrid"/>
    <w:basedOn w:val="a1"/>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sid w:val="00870C85"/>
    <w:rPr>
      <w:b/>
      <w:bCs/>
    </w:rPr>
  </w:style>
  <w:style w:type="character" w:styleId="aff1">
    <w:name w:val="page number"/>
    <w:basedOn w:val="a0"/>
    <w:qFormat/>
    <w:rsid w:val="00870C85"/>
  </w:style>
  <w:style w:type="character" w:styleId="aff2">
    <w:name w:val="FollowedHyperlink"/>
    <w:basedOn w:val="a0"/>
    <w:unhideWhenUsed/>
    <w:qFormat/>
    <w:rsid w:val="00870C85"/>
    <w:rPr>
      <w:color w:val="954F72" w:themeColor="followedHyperlink"/>
      <w:u w:val="single"/>
    </w:rPr>
  </w:style>
  <w:style w:type="character" w:styleId="aff3">
    <w:name w:val="Emphasis"/>
    <w:uiPriority w:val="20"/>
    <w:qFormat/>
    <w:rsid w:val="00870C85"/>
    <w:rPr>
      <w:i/>
      <w:iCs/>
    </w:rPr>
  </w:style>
  <w:style w:type="character" w:styleId="aff4">
    <w:name w:val="line number"/>
    <w:uiPriority w:val="99"/>
    <w:unhideWhenUsed/>
    <w:qFormat/>
    <w:rsid w:val="00870C85"/>
    <w:rPr>
      <w:rFonts w:ascii="Times New Roman" w:hAnsi="Times New Roman"/>
      <w:sz w:val="24"/>
    </w:rPr>
  </w:style>
  <w:style w:type="character" w:styleId="aff5">
    <w:name w:val="Hyperlink"/>
    <w:uiPriority w:val="99"/>
    <w:qFormat/>
    <w:rsid w:val="00870C85"/>
    <w:rPr>
      <w:color w:val="0000FF"/>
      <w:u w:val="single"/>
    </w:rPr>
  </w:style>
  <w:style w:type="character" w:styleId="aff6">
    <w:name w:val="annotation reference"/>
    <w:qFormat/>
    <w:rsid w:val="00870C85"/>
    <w:rPr>
      <w:sz w:val="16"/>
      <w:szCs w:val="16"/>
    </w:rPr>
  </w:style>
  <w:style w:type="character" w:styleId="aff7">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1"/>
    <w:link w:val="B2Char"/>
    <w:qFormat/>
    <w:rsid w:val="00870C85"/>
  </w:style>
  <w:style w:type="paragraph" w:customStyle="1" w:styleId="B3">
    <w:name w:val="B3"/>
    <w:basedOn w:val="31"/>
    <w:link w:val="B3Char2"/>
    <w:qFormat/>
    <w:rsid w:val="00870C85"/>
  </w:style>
  <w:style w:type="paragraph" w:customStyle="1" w:styleId="B4">
    <w:name w:val="B4"/>
    <w:basedOn w:val="43"/>
    <w:link w:val="B4Char"/>
    <w:qFormat/>
    <w:rsid w:val="00870C85"/>
  </w:style>
  <w:style w:type="paragraph" w:customStyle="1" w:styleId="B5">
    <w:name w:val="B5"/>
    <w:basedOn w:val="53"/>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0">
    <w:name w:val="標題 1 字元"/>
    <w:link w:val="1"/>
    <w:qFormat/>
    <w:rsid w:val="00870C85"/>
    <w:rPr>
      <w:rFonts w:ascii="Arial" w:hAnsi="Arial"/>
      <w:sz w:val="36"/>
      <w:lang w:eastAsia="en-US"/>
    </w:rPr>
  </w:style>
  <w:style w:type="character" w:customStyle="1" w:styleId="20">
    <w:name w:val="標題 2 字元"/>
    <w:link w:val="2"/>
    <w:qFormat/>
    <w:rsid w:val="00870C85"/>
    <w:rPr>
      <w:rFonts w:ascii="Arial" w:hAnsi="Arial"/>
      <w:sz w:val="32"/>
      <w:lang w:eastAsia="en-US"/>
    </w:rPr>
  </w:style>
  <w:style w:type="character" w:customStyle="1" w:styleId="30">
    <w:name w:val="標題 3 字元"/>
    <w:link w:val="3"/>
    <w:qFormat/>
    <w:rsid w:val="00870C85"/>
    <w:rPr>
      <w:rFonts w:ascii="Arial" w:hAnsi="Arial"/>
      <w:sz w:val="28"/>
      <w:lang w:eastAsia="en-US"/>
    </w:rPr>
  </w:style>
  <w:style w:type="character" w:customStyle="1" w:styleId="40">
    <w:name w:val="標題 4 字元"/>
    <w:link w:val="4"/>
    <w:qFormat/>
    <w:rsid w:val="00870C85"/>
    <w:rPr>
      <w:rFonts w:ascii="Arial" w:hAnsi="Arial"/>
      <w:sz w:val="24"/>
      <w:lang w:eastAsia="en-US"/>
    </w:rPr>
  </w:style>
  <w:style w:type="character" w:customStyle="1" w:styleId="50">
    <w:name w:val="標題 5 字元"/>
    <w:link w:val="5"/>
    <w:qFormat/>
    <w:rsid w:val="00870C85"/>
    <w:rPr>
      <w:rFonts w:ascii="Arial" w:hAnsi="Arial"/>
      <w:sz w:val="22"/>
      <w:lang w:eastAsia="en-US"/>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f8">
    <w:name w:val="List Paragraph"/>
    <w:basedOn w:val="a"/>
    <w:link w:val="aff9"/>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af7">
    <w:name w:val="副標題 字元"/>
    <w:link w:val="af6"/>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aa">
    <w:name w:val="註解文字 字元"/>
    <w:link w:val="a9"/>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a">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aff9">
    <w:name w:val="清單段落 字元"/>
    <w:link w:val="aff8"/>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f3">
    <w:name w:val="頁尾 字元"/>
    <w:basedOn w:val="a0"/>
    <w:link w:val="af1"/>
    <w:qFormat/>
    <w:rsid w:val="00870C85"/>
    <w:rPr>
      <w:rFonts w:ascii="Arial" w:hAnsi="Arial"/>
      <w:b/>
      <w:i/>
      <w:sz w:val="18"/>
      <w:lang w:eastAsia="en-US"/>
    </w:rPr>
  </w:style>
  <w:style w:type="character" w:customStyle="1" w:styleId="a7">
    <w:name w:val="標號 字元"/>
    <w:link w:val="a6"/>
    <w:uiPriority w:val="35"/>
    <w:qFormat/>
    <w:locked/>
    <w:rsid w:val="00870C85"/>
    <w:rPr>
      <w:rFonts w:ascii="Times New Roman" w:hAnsi="Times New Roman"/>
      <w:b/>
      <w:bCs/>
      <w:lang w:eastAsia="en-US"/>
    </w:rPr>
  </w:style>
  <w:style w:type="table" w:customStyle="1" w:styleId="13">
    <w:name w:val="网格型浅色1"/>
    <w:basedOn w:val="a1"/>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af4">
    <w:name w:val="頁首 字元"/>
    <w:basedOn w:val="a0"/>
    <w:link w:val="af2"/>
    <w:qFormat/>
    <w:locked/>
    <w:rsid w:val="00870C85"/>
    <w:rPr>
      <w:rFonts w:ascii="Arial" w:hAnsi="Arial"/>
      <w:b/>
      <w:sz w:val="18"/>
      <w:lang w:eastAsia="en-US"/>
    </w:rPr>
  </w:style>
  <w:style w:type="character" w:customStyle="1" w:styleId="afe">
    <w:name w:val="註解主旨 字元"/>
    <w:basedOn w:val="aa"/>
    <w:link w:val="afd"/>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ac">
    <w:name w:val="本文 字元"/>
    <w:aliases w:val="bt 字元"/>
    <w:basedOn w:val="a0"/>
    <w:link w:val="ab"/>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ae">
    <w:name w:val="純文字 字元"/>
    <w:basedOn w:val="a0"/>
    <w:link w:val="ad"/>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af0">
    <w:name w:val="註解方塊文字 字元"/>
    <w:link w:val="af"/>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8"/>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val="en-US" w:eastAsia="zh-CN"/>
    </w:rPr>
  </w:style>
  <w:style w:type="character" w:customStyle="1" w:styleId="af9">
    <w:name w:val="註腳文字 字元"/>
    <w:link w:val="af8"/>
    <w:semiHidden/>
    <w:qFormat/>
    <w:rsid w:val="00870C85"/>
    <w:rPr>
      <w:rFonts w:ascii="Times New Roman" w:hAnsi="Times New Roman"/>
      <w:sz w:val="16"/>
      <w:lang w:eastAsia="en-US"/>
    </w:rPr>
  </w:style>
  <w:style w:type="character" w:customStyle="1" w:styleId="afc">
    <w:name w:val="標題 字元"/>
    <w:basedOn w:val="a0"/>
    <w:link w:val="afb"/>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b"/>
    <w:qFormat/>
    <w:rsid w:val="00870C85"/>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10"/>
      </w:numPr>
      <w:spacing w:before="120" w:after="50" w:line="180" w:lineRule="exact"/>
      <w:jc w:val="both"/>
    </w:pPr>
    <w:rPr>
      <w:rFonts w:ascii="Times New Roman" w:eastAsia="MS Mincho" w:hAnsi="Times New Roman"/>
      <w:sz w:val="16"/>
      <w:szCs w:val="16"/>
    </w:rPr>
  </w:style>
  <w:style w:type="character" w:customStyle="1" w:styleId="1Char">
    <w:name w:val="样式1 Char"/>
    <w:basedOn w:val="30"/>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locked/>
    <w:rsid w:val="00870C85"/>
    <w:rPr>
      <w:rFonts w:ascii="SimSun" w:hAnsi="SimSun"/>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837457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0577617-0F09-4523-9755-A69F9CCC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15</Pages>
  <Words>4679</Words>
  <Characters>26671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Yi-Ju Liao (廖怡茹)</cp:lastModifiedBy>
  <cp:revision>5</cp:revision>
  <cp:lastPrinted>2017-03-25T00:57:00Z</cp:lastPrinted>
  <dcterms:created xsi:type="dcterms:W3CDTF">2020-05-27T07:30:00Z</dcterms:created>
  <dcterms:modified xsi:type="dcterms:W3CDTF">2020-05-27T07:42:00Z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