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by 5/28, with potential TPs by 6/3 – Fangchen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26159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26159C">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26159C">
            <w:pPr>
              <w:jc w:val="center"/>
            </w:pPr>
            <w:r>
              <w:t>Minimum Time Gap T</w:t>
            </w:r>
            <w:r>
              <w:rPr>
                <w:vertAlign w:val="subscript"/>
              </w:rPr>
              <w:t>minimumTimeGap</w:t>
            </w:r>
            <w:r>
              <w:t>(slots)</w:t>
            </w:r>
          </w:p>
        </w:tc>
      </w:tr>
      <w:tr w:rsidR="008B1194" w14:paraId="4A30941D" w14:textId="77777777" w:rsidTr="0026159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26159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26159C">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26159C">
            <w:pPr>
              <w:jc w:val="center"/>
            </w:pPr>
            <w:r>
              <w:t>Value 2</w:t>
            </w:r>
          </w:p>
        </w:tc>
      </w:tr>
      <w:tr w:rsidR="008B1194" w14:paraId="4A309421"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26159C">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26159C">
            <w:pPr>
              <w:jc w:val="center"/>
            </w:pPr>
            <w:r>
              <w:t>3</w:t>
            </w:r>
          </w:p>
        </w:tc>
      </w:tr>
      <w:tr w:rsidR="008B1194" w14:paraId="4A309425"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26159C">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26159C">
            <w:pPr>
              <w:jc w:val="center"/>
            </w:pPr>
            <w:r>
              <w:t>6</w:t>
            </w:r>
          </w:p>
        </w:tc>
      </w:tr>
      <w:tr w:rsidR="008B1194" w14:paraId="4A309429"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26159C">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26159C">
            <w:pPr>
              <w:jc w:val="center"/>
            </w:pPr>
            <w:r>
              <w:t>12</w:t>
            </w:r>
          </w:p>
        </w:tc>
      </w:tr>
      <w:tr w:rsidR="008B1194" w14:paraId="4A30942D"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26159C">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26159C">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26159C">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TableGrid"/>
        <w:tblW w:w="10098" w:type="dxa"/>
        <w:tblLayout w:type="fixed"/>
        <w:tblLook w:val="04A0" w:firstRow="1" w:lastRow="0" w:firstColumn="1" w:lastColumn="0" w:noHBand="0" w:noVBand="1"/>
      </w:tblPr>
      <w:tblGrid>
        <w:gridCol w:w="1525"/>
        <w:gridCol w:w="1463"/>
        <w:gridCol w:w="7110"/>
      </w:tblGrid>
      <w:tr w:rsidR="00D13DA4" w14:paraId="4A309433" w14:textId="77777777" w:rsidTr="0026159C">
        <w:tc>
          <w:tcPr>
            <w:tcW w:w="1525" w:type="dxa"/>
          </w:tcPr>
          <w:p w14:paraId="4A309430"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26159C">
        <w:tc>
          <w:tcPr>
            <w:tcW w:w="1525" w:type="dxa"/>
          </w:tcPr>
          <w:p w14:paraId="4A309434" w14:textId="405ABB9F" w:rsidR="00D13DA4" w:rsidRDefault="00F156EF" w:rsidP="0026159C">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26159C">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26159C">
            <w:pPr>
              <w:pStyle w:val="BodyText"/>
              <w:spacing w:after="0"/>
              <w:rPr>
                <w:rFonts w:ascii="Times New Roman" w:hAnsi="Times New Roman"/>
                <w:sz w:val="22"/>
                <w:szCs w:val="22"/>
              </w:rPr>
            </w:pPr>
            <w:r w:rsidRPr="00F6641C">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C57FE0" w14:paraId="276C6B2C" w14:textId="77777777" w:rsidTr="0026159C">
        <w:tc>
          <w:tcPr>
            <w:tcW w:w="1525" w:type="dxa"/>
          </w:tcPr>
          <w:p w14:paraId="64562E22" w14:textId="1E0D5276"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BodyText"/>
              <w:spacing w:after="0"/>
              <w:rPr>
                <w:rFonts w:ascii="Times New Roman" w:hAnsi="Times New Roman"/>
                <w:sz w:val="22"/>
                <w:szCs w:val="22"/>
              </w:rPr>
            </w:pPr>
          </w:p>
        </w:tc>
      </w:tr>
      <w:tr w:rsidR="006822CD" w14:paraId="5E47C111" w14:textId="77777777" w:rsidTr="0026159C">
        <w:tc>
          <w:tcPr>
            <w:tcW w:w="1525" w:type="dxa"/>
          </w:tcPr>
          <w:p w14:paraId="52606CFC" w14:textId="67415C85"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BodyText"/>
              <w:spacing w:after="0"/>
              <w:rPr>
                <w:rFonts w:ascii="Times New Roman" w:hAnsi="Times New Roman"/>
                <w:sz w:val="22"/>
                <w:szCs w:val="22"/>
              </w:rPr>
            </w:pPr>
          </w:p>
        </w:tc>
      </w:tr>
      <w:tr w:rsidR="00F334F9" w14:paraId="5B078E2B" w14:textId="77777777" w:rsidTr="0026159C">
        <w:tc>
          <w:tcPr>
            <w:tcW w:w="1525" w:type="dxa"/>
          </w:tcPr>
          <w:p w14:paraId="50608AF0" w14:textId="31F3C692" w:rsidR="00F334F9" w:rsidRDefault="0019488E"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2BEF8A6" w14:textId="615F9308" w:rsidR="00F334F9" w:rsidRDefault="0019488E"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6AD0F6BB" w14:textId="77777777" w:rsidR="00F334F9" w:rsidRDefault="005254A7" w:rsidP="00C57FE0">
            <w:pPr>
              <w:pStyle w:val="BodyText"/>
              <w:spacing w:after="0"/>
              <w:rPr>
                <w:rFonts w:ascii="Times New Roman" w:hAnsi="Times New Roman"/>
                <w:sz w:val="22"/>
                <w:szCs w:val="22"/>
              </w:rPr>
            </w:pPr>
            <w:r>
              <w:rPr>
                <w:rFonts w:ascii="Times New Roman" w:hAnsi="Times New Roman"/>
                <w:sz w:val="22"/>
                <w:szCs w:val="22"/>
              </w:rPr>
              <w:t xml:space="preserve">For 60kHz in Value 1, we </w:t>
            </w:r>
            <w:r w:rsidR="001A4C22">
              <w:rPr>
                <w:rFonts w:ascii="Times New Roman" w:hAnsi="Times New Roman"/>
                <w:sz w:val="22"/>
                <w:szCs w:val="22"/>
              </w:rPr>
              <w:t xml:space="preserve">prefer </w:t>
            </w:r>
            <w:r w:rsidR="00D33D61">
              <w:rPr>
                <w:rFonts w:ascii="Times New Roman" w:hAnsi="Times New Roman"/>
                <w:sz w:val="22"/>
                <w:szCs w:val="22"/>
              </w:rPr>
              <w:t xml:space="preserve">‘2 slots’. This renders Value 1 equal to </w:t>
            </w:r>
            <w:r w:rsidR="00912E46">
              <w:rPr>
                <w:rFonts w:ascii="Times New Roman" w:hAnsi="Times New Roman"/>
                <w:sz w:val="22"/>
                <w:szCs w:val="22"/>
              </w:rPr>
              <w:t xml:space="preserve">the ‘Z’ value (i.e., {1, 1, 2, 2} in TS 38.214, Table 5.3.1-1), which represents </w:t>
            </w:r>
            <w:r w:rsidR="009E4954">
              <w:rPr>
                <w:rFonts w:ascii="Times New Roman" w:hAnsi="Times New Roman"/>
                <w:sz w:val="22"/>
                <w:szCs w:val="22"/>
              </w:rPr>
              <w:t>the minimum time required for PDCCH processing and reconfiguration of processing elements for subsequent DCI processing.</w:t>
            </w:r>
            <w:r w:rsidR="00843A72">
              <w:rPr>
                <w:rFonts w:ascii="Times New Roman" w:hAnsi="Times New Roman"/>
                <w:sz w:val="22"/>
                <w:szCs w:val="22"/>
              </w:rPr>
              <w:t xml:space="preserve"> </w:t>
            </w:r>
          </w:p>
          <w:p w14:paraId="1355BB85" w14:textId="3ED732BE" w:rsidR="00092A91" w:rsidRPr="00F6641C" w:rsidRDefault="00092A91" w:rsidP="00C57FE0">
            <w:pPr>
              <w:pStyle w:val="BodyText"/>
              <w:spacing w:after="0"/>
              <w:rPr>
                <w:rFonts w:ascii="Times New Roman" w:hAnsi="Times New Roman"/>
                <w:sz w:val="22"/>
                <w:szCs w:val="22"/>
              </w:rPr>
            </w:pPr>
            <w:r>
              <w:rPr>
                <w:rFonts w:ascii="Times New Roman" w:hAnsi="Times New Roman"/>
                <w:sz w:val="22"/>
                <w:szCs w:val="22"/>
              </w:rPr>
              <w:t xml:space="preserve">Also, since there </w:t>
            </w:r>
            <w:r w:rsidR="004007F1">
              <w:rPr>
                <w:rFonts w:ascii="Times New Roman" w:hAnsi="Times New Roman"/>
                <w:sz w:val="22"/>
                <w:szCs w:val="22"/>
              </w:rPr>
              <w:t xml:space="preserve">are views from some companies that </w:t>
            </w:r>
            <w:r w:rsidR="00AF76CD">
              <w:rPr>
                <w:rFonts w:ascii="Times New Roman" w:hAnsi="Times New Roman"/>
                <w:sz w:val="22"/>
                <w:szCs w:val="22"/>
              </w:rPr>
              <w:t xml:space="preserve">even smaller values, e.g., </w:t>
            </w:r>
            <w:r w:rsidR="008A782C">
              <w:rPr>
                <w:rFonts w:ascii="Times New Roman" w:hAnsi="Times New Roman"/>
                <w:sz w:val="22"/>
                <w:szCs w:val="22"/>
              </w:rPr>
              <w:t>zero-slot gap</w:t>
            </w:r>
            <w:r w:rsidR="00AF76CD">
              <w:rPr>
                <w:rFonts w:ascii="Times New Roman" w:hAnsi="Times New Roman"/>
                <w:sz w:val="22"/>
                <w:szCs w:val="22"/>
              </w:rPr>
              <w:t xml:space="preserve">, </w:t>
            </w:r>
            <w:r w:rsidR="008A782C">
              <w:rPr>
                <w:rFonts w:ascii="Times New Roman" w:hAnsi="Times New Roman"/>
                <w:sz w:val="22"/>
                <w:szCs w:val="22"/>
              </w:rPr>
              <w:t>are</w:t>
            </w:r>
            <w:r w:rsidR="00AF76CD">
              <w:rPr>
                <w:rFonts w:ascii="Times New Roman" w:hAnsi="Times New Roman"/>
                <w:sz w:val="22"/>
                <w:szCs w:val="22"/>
              </w:rPr>
              <w:t xml:space="preserve"> required, we suggest to </w:t>
            </w:r>
            <w:r w:rsidR="006A2130">
              <w:rPr>
                <w:rFonts w:ascii="Times New Roman" w:hAnsi="Times New Roman"/>
                <w:sz w:val="22"/>
                <w:szCs w:val="22"/>
              </w:rPr>
              <w:t xml:space="preserve">consider another option </w:t>
            </w:r>
            <w:r w:rsidR="005C1D5B">
              <w:rPr>
                <w:rFonts w:ascii="Times New Roman" w:hAnsi="Times New Roman"/>
                <w:sz w:val="22"/>
                <w:szCs w:val="22"/>
              </w:rPr>
              <w:t>that allows</w:t>
            </w:r>
            <w:r w:rsidR="00F90E3C">
              <w:rPr>
                <w:rFonts w:ascii="Times New Roman" w:hAnsi="Times New Roman"/>
                <w:sz w:val="22"/>
                <w:szCs w:val="22"/>
              </w:rPr>
              <w:t xml:space="preserve"> </w:t>
            </w:r>
            <w:r w:rsidR="005C1D5B">
              <w:rPr>
                <w:rFonts w:ascii="Times New Roman" w:hAnsi="Times New Roman"/>
                <w:sz w:val="22"/>
                <w:szCs w:val="22"/>
              </w:rPr>
              <w:t xml:space="preserve">the </w:t>
            </w:r>
            <w:r w:rsidR="00F90E3C">
              <w:rPr>
                <w:rFonts w:ascii="Times New Roman" w:hAnsi="Times New Roman"/>
                <w:sz w:val="22"/>
                <w:szCs w:val="22"/>
              </w:rPr>
              <w:t xml:space="preserve">UE to omit the min time gap capability reporting, which can be implicitly perceived as ‘no restriction’ or ‘zero gap’ at the network. </w:t>
            </w:r>
          </w:p>
        </w:tc>
      </w:tr>
      <w:tr w:rsidR="002135B9" w14:paraId="75BDF180" w14:textId="77777777" w:rsidTr="002135B9">
        <w:tc>
          <w:tcPr>
            <w:tcW w:w="1525" w:type="dxa"/>
          </w:tcPr>
          <w:p w14:paraId="2036B371" w14:textId="3C1B187E"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6D8EC672" w14:textId="0D2DECEF"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7D45F2D2" w14:textId="77777777" w:rsidR="002135B9" w:rsidRPr="002135B9" w:rsidRDefault="002135B9" w:rsidP="002135B9">
            <w:pPr>
              <w:pStyle w:val="BodyText"/>
              <w:spacing w:after="0"/>
              <w:rPr>
                <w:rFonts w:ascii="Times New Roman" w:hAnsi="Times New Roman"/>
                <w:sz w:val="22"/>
                <w:szCs w:val="22"/>
              </w:rPr>
            </w:pPr>
            <w:r>
              <w:rPr>
                <w:rFonts w:ascii="Times New Roman" w:hAnsi="Times New Roman"/>
                <w:sz w:val="22"/>
                <w:szCs w:val="22"/>
              </w:rPr>
              <w:t xml:space="preserve"> </w:t>
            </w:r>
            <w:r w:rsidRPr="002135B9">
              <w:rPr>
                <w:rFonts w:ascii="Times New Roman" w:hAnsi="Times New Roman"/>
                <w:sz w:val="22"/>
                <w:szCs w:val="22"/>
              </w:rPr>
              <w:t>−</w:t>
            </w:r>
            <w:r w:rsidRPr="002135B9">
              <w:rPr>
                <w:rFonts w:ascii="Times New Roman" w:hAnsi="Times New Roman"/>
                <w:sz w:val="22"/>
                <w:szCs w:val="22"/>
              </w:rPr>
              <w:tab/>
              <w:t xml:space="preserve">For Value 2 , all values is larger than the type 2 BWP switching delay. </w:t>
            </w:r>
          </w:p>
          <w:p w14:paraId="2005C075" w14:textId="77777777" w:rsidR="002135B9" w:rsidRDefault="002135B9" w:rsidP="002135B9">
            <w:pPr>
              <w:pStyle w:val="BodyText"/>
              <w:spacing w:after="0"/>
              <w:rPr>
                <w:rFonts w:ascii="Times New Roman" w:hAnsi="Times New Roman"/>
                <w:sz w:val="22"/>
                <w:szCs w:val="22"/>
              </w:rPr>
            </w:pPr>
            <w:r w:rsidRPr="002135B9">
              <w:rPr>
                <w:rFonts w:ascii="Times New Roman" w:hAnsi="Times New Roman"/>
                <w:sz w:val="22"/>
                <w:szCs w:val="22"/>
              </w:rPr>
              <w:t>−</w:t>
            </w:r>
            <w:r w:rsidRPr="002135B9">
              <w:rPr>
                <w:rFonts w:ascii="Times New Roman" w:hAnsi="Times New Roman"/>
                <w:sz w:val="22"/>
                <w:szCs w:val="22"/>
              </w:rPr>
              <w:tab/>
              <w:t>For Value 1, some values (15kHz) are larger than type 1 BWP switching delay, but some (60kHz, 120kHz) are not.</w:t>
            </w:r>
          </w:p>
          <w:p w14:paraId="12E4FCAB" w14:textId="37F6921E" w:rsidR="002135B9" w:rsidRPr="00F6641C" w:rsidRDefault="002135B9" w:rsidP="002135B9">
            <w:pPr>
              <w:pStyle w:val="BodyText"/>
              <w:spacing w:after="0"/>
              <w:rPr>
                <w:rFonts w:ascii="Times New Roman" w:hAnsi="Times New Roman"/>
                <w:sz w:val="22"/>
                <w:szCs w:val="22"/>
              </w:rPr>
            </w:pPr>
            <w:r w:rsidRPr="002135B9">
              <w:rPr>
                <w:rFonts w:ascii="Times New Roman" w:hAnsi="Times New Roman"/>
                <w:sz w:val="22"/>
                <w:szCs w:val="22"/>
              </w:rPr>
              <w:t>Although we prefer all the values equal to type 1/type 2 BWP switching</w:t>
            </w:r>
            <w:r>
              <w:rPr>
                <w:rFonts w:ascii="Times New Roman" w:hAnsi="Times New Roman"/>
                <w:sz w:val="22"/>
                <w:szCs w:val="22"/>
              </w:rPr>
              <w:t xml:space="preserve"> time</w:t>
            </w:r>
            <w:r w:rsidRPr="002135B9">
              <w:rPr>
                <w:rFonts w:ascii="Times New Roman" w:hAnsi="Times New Roman"/>
                <w:sz w:val="22"/>
                <w:szCs w:val="22"/>
              </w:rPr>
              <w:t>,</w:t>
            </w:r>
            <w:r>
              <w:rPr>
                <w:rFonts w:ascii="Times New Roman" w:hAnsi="Times New Roman"/>
                <w:sz w:val="22"/>
                <w:szCs w:val="22"/>
              </w:rPr>
              <w:t xml:space="preserve"> but we </w:t>
            </w:r>
            <w:r w:rsidRPr="002135B9">
              <w:rPr>
                <w:rFonts w:ascii="Times New Roman" w:hAnsi="Times New Roman"/>
                <w:sz w:val="22"/>
                <w:szCs w:val="22"/>
              </w:rPr>
              <w:t xml:space="preserve">can compromise with the table </w:t>
            </w:r>
            <w:r>
              <w:rPr>
                <w:rFonts w:ascii="Times New Roman" w:hAnsi="Times New Roman"/>
                <w:sz w:val="22"/>
                <w:szCs w:val="22"/>
              </w:rPr>
              <w:t>if consistent design for value 1 exists. for example, value 1 euqals to the value for BWP switching type 1.</w:t>
            </w:r>
          </w:p>
        </w:tc>
      </w:tr>
      <w:tr w:rsidR="0026159C" w:rsidRPr="00F6641C" w14:paraId="16273C71" w14:textId="77777777" w:rsidTr="0026159C">
        <w:tc>
          <w:tcPr>
            <w:tcW w:w="1525" w:type="dxa"/>
          </w:tcPr>
          <w:p w14:paraId="6CB86435" w14:textId="786CE785"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78E93B7D" w14:textId="35B3B1B9"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43913BF" w14:textId="77777777" w:rsidR="00CB6F3B" w:rsidRDefault="0026159C" w:rsidP="000E08CB">
            <w:pPr>
              <w:pStyle w:val="BodyText"/>
              <w:spacing w:after="0"/>
              <w:rPr>
                <w:rFonts w:ascii="Times New Roman" w:hAnsi="Times New Roman"/>
                <w:sz w:val="22"/>
                <w:szCs w:val="22"/>
              </w:rPr>
            </w:pPr>
            <w:r>
              <w:rPr>
                <w:rFonts w:ascii="Times New Roman" w:hAnsi="Times New Roman"/>
                <w:sz w:val="22"/>
                <w:szCs w:val="22"/>
              </w:rPr>
              <w:t>As we discussed in the last meeting, the value Z</w:t>
            </w:r>
            <w:r w:rsidR="00CB6F3B">
              <w:rPr>
                <w:rFonts w:ascii="Times New Roman" w:hAnsi="Times New Roman"/>
                <w:sz w:val="22"/>
                <w:szCs w:val="22"/>
              </w:rPr>
              <w:t xml:space="preserve"> of {1,1,2,2}</w:t>
            </w:r>
            <w:r>
              <w:rPr>
                <w:rFonts w:ascii="Times New Roman" w:hAnsi="Times New Roman"/>
                <w:sz w:val="22"/>
                <w:szCs w:val="22"/>
              </w:rPr>
              <w:t xml:space="preserve"> is not a valid argument to have a larger minimum time gap value for Value1</w:t>
            </w:r>
            <w:r w:rsidR="00CB6F3B">
              <w:rPr>
                <w:rFonts w:ascii="Times New Roman" w:hAnsi="Times New Roman"/>
                <w:sz w:val="22"/>
                <w:szCs w:val="22"/>
              </w:rPr>
              <w:t xml:space="preserve"> in the working assumption</w:t>
            </w:r>
            <w:r>
              <w:rPr>
                <w:rFonts w:ascii="Times New Roman" w:hAnsi="Times New Roman"/>
                <w:sz w:val="22"/>
                <w:szCs w:val="22"/>
              </w:rPr>
              <w:t xml:space="preserve">. The value Z </w:t>
            </w:r>
            <w:r w:rsidR="000E08CB">
              <w:rPr>
                <w:rFonts w:ascii="Times New Roman" w:hAnsi="Times New Roman"/>
                <w:sz w:val="22"/>
                <w:szCs w:val="22"/>
              </w:rPr>
              <w:t xml:space="preserve">in cross-slot scheduling </w:t>
            </w:r>
            <w:r>
              <w:rPr>
                <w:rFonts w:ascii="Times New Roman" w:hAnsi="Times New Roman"/>
                <w:sz w:val="22"/>
                <w:szCs w:val="22"/>
              </w:rPr>
              <w:t>is defined from the start of the slot where the change indication is transmitted to the start of the slot where the indicated minK0 takes effect. Differently, the minimum time gap is defined from the end of the</w:t>
            </w:r>
            <w:r w:rsidR="000E08CB">
              <w:rPr>
                <w:rFonts w:ascii="Times New Roman" w:hAnsi="Times New Roman"/>
                <w:sz w:val="22"/>
                <w:szCs w:val="22"/>
              </w:rPr>
              <w:t xml:space="preserve"> last</w:t>
            </w:r>
            <w:r>
              <w:rPr>
                <w:rFonts w:ascii="Times New Roman" w:hAnsi="Times New Roman"/>
                <w:sz w:val="22"/>
                <w:szCs w:val="22"/>
              </w:rPr>
              <w:t xml:space="preserve"> slot where the UE </w:t>
            </w:r>
            <w:r w:rsidR="000E08CB">
              <w:rPr>
                <w:rFonts w:ascii="Times New Roman" w:hAnsi="Times New Roman"/>
                <w:sz w:val="22"/>
                <w:szCs w:val="22"/>
              </w:rPr>
              <w:t>would be</w:t>
            </w:r>
            <w:r>
              <w:rPr>
                <w:rFonts w:ascii="Times New Roman" w:hAnsi="Times New Roman"/>
                <w:sz w:val="22"/>
                <w:szCs w:val="22"/>
              </w:rPr>
              <w:t xml:space="preserve"> required to monitor DCI format 2_6 to the start of the slot where the ON duration timer would start. Corresponding to the Z value for 60kHz SCS, the corresponding minimum time gap is 1 slot for PDCCH case 1-1. </w:t>
            </w:r>
          </w:p>
          <w:p w14:paraId="52F3C222" w14:textId="47F81401" w:rsidR="000E08CB" w:rsidRDefault="00CB6F3B" w:rsidP="000E08CB">
            <w:pPr>
              <w:pStyle w:val="BodyText"/>
              <w:spacing w:after="0"/>
              <w:rPr>
                <w:rFonts w:ascii="Times New Roman" w:hAnsi="Times New Roman"/>
                <w:sz w:val="22"/>
                <w:szCs w:val="22"/>
              </w:rPr>
            </w:pPr>
            <w:r>
              <w:rPr>
                <w:rFonts w:ascii="Times New Roman" w:hAnsi="Times New Roman"/>
                <w:sz w:val="22"/>
                <w:szCs w:val="22"/>
              </w:rPr>
              <w:t xml:space="preserve">It should be noted that </w:t>
            </w:r>
            <w:r w:rsidR="000E08CB">
              <w:rPr>
                <w:rFonts w:ascii="Times New Roman" w:hAnsi="Times New Roman"/>
                <w:sz w:val="22"/>
                <w:szCs w:val="22"/>
              </w:rPr>
              <w:t>{1, 1, 2, 2} for Z is defined regarding the PDCCH case 1-1. For PDCCH case 1-2 and cas</w:t>
            </w:r>
            <w:r>
              <w:rPr>
                <w:rFonts w:ascii="Times New Roman" w:hAnsi="Times New Roman"/>
                <w:sz w:val="22"/>
                <w:szCs w:val="22"/>
              </w:rPr>
              <w:t>e2, one more slot willed added</w:t>
            </w:r>
            <w:r w:rsidR="000E08CB">
              <w:rPr>
                <w:rFonts w:ascii="Times New Roman" w:hAnsi="Times New Roman"/>
                <w:sz w:val="22"/>
                <w:szCs w:val="22"/>
              </w:rPr>
              <w:t>. This is actually why we prefer to have different values for PDCCH case 1-1 and PDCCH case 1-2/PDCCH case 2.</w:t>
            </w:r>
          </w:p>
          <w:p w14:paraId="52580792" w14:textId="0696BAD6" w:rsidR="0026159C" w:rsidRPr="00F6641C" w:rsidRDefault="0026159C" w:rsidP="00CB6F3B">
            <w:pPr>
              <w:pStyle w:val="BodyText"/>
              <w:spacing w:after="0"/>
              <w:rPr>
                <w:rFonts w:ascii="Times New Roman" w:hAnsi="Times New Roman"/>
                <w:sz w:val="22"/>
                <w:szCs w:val="22"/>
              </w:rPr>
            </w:pPr>
            <w:r>
              <w:rPr>
                <w:rFonts w:ascii="Times New Roman" w:hAnsi="Times New Roman"/>
                <w:sz w:val="22"/>
                <w:szCs w:val="22"/>
              </w:rPr>
              <w:t xml:space="preserve">However, we </w:t>
            </w:r>
            <w:r w:rsidR="00CB6F3B">
              <w:rPr>
                <w:rFonts w:ascii="Times New Roman" w:hAnsi="Times New Roman"/>
                <w:sz w:val="22"/>
                <w:szCs w:val="22"/>
              </w:rPr>
              <w:t>would be</w:t>
            </w:r>
            <w:r>
              <w:rPr>
                <w:rFonts w:ascii="Times New Roman" w:hAnsi="Times New Roman"/>
                <w:sz w:val="22"/>
                <w:szCs w:val="22"/>
              </w:rPr>
              <w:t xml:space="preserve"> fine to confirm the working assumption as a compromise.</w:t>
            </w:r>
            <w:bookmarkStart w:id="1" w:name="_GoBack"/>
            <w:bookmarkEnd w:id="1"/>
          </w:p>
        </w:tc>
      </w:tr>
    </w:tbl>
    <w:p w14:paraId="4A309438" w14:textId="52776983"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B1194" w14:paraId="4A30943F" w14:textId="77777777" w:rsidTr="0026159C">
        <w:tc>
          <w:tcPr>
            <w:tcW w:w="1525" w:type="dxa"/>
          </w:tcPr>
          <w:p w14:paraId="4A30943C"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26159C">
        <w:tc>
          <w:tcPr>
            <w:tcW w:w="1525" w:type="dxa"/>
          </w:tcPr>
          <w:p w14:paraId="4A309440" w14:textId="44AF3E0A" w:rsidR="008B1194" w:rsidRDefault="00C950D8" w:rsidP="0026159C">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26159C">
            <w:pPr>
              <w:pStyle w:val="BodyText"/>
              <w:spacing w:after="0"/>
              <w:rPr>
                <w:rFonts w:ascii="Times New Roman" w:hAnsi="Times New Roman"/>
                <w:sz w:val="22"/>
                <w:szCs w:val="22"/>
              </w:rPr>
            </w:pPr>
            <w:r w:rsidRPr="00F6641C">
              <w:rPr>
                <w:rFonts w:ascii="Times New Roman" w:hAnsi="Times New Roman"/>
                <w:sz w:val="22"/>
                <w:szCs w:val="22"/>
              </w:rPr>
              <w:t>Support (excluding DCI format 2_6 from the budget)</w:t>
            </w:r>
          </w:p>
        </w:tc>
        <w:tc>
          <w:tcPr>
            <w:tcW w:w="7110" w:type="dxa"/>
          </w:tcPr>
          <w:p w14:paraId="4A309442" w14:textId="5228464C" w:rsidR="008B1194" w:rsidRPr="00F6641C" w:rsidRDefault="00C950D8" w:rsidP="0026159C">
            <w:pPr>
              <w:pStyle w:val="BodyText"/>
              <w:spacing w:after="0"/>
              <w:rPr>
                <w:rFonts w:ascii="Times New Roman" w:hAnsi="Times New Roman"/>
                <w:sz w:val="22"/>
                <w:szCs w:val="22"/>
              </w:rPr>
            </w:pPr>
            <w:r w:rsidRPr="00F6641C">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26159C">
        <w:tc>
          <w:tcPr>
            <w:tcW w:w="1525" w:type="dxa"/>
          </w:tcPr>
          <w:p w14:paraId="7DC28D32" w14:textId="25224D2B" w:rsidR="00C57FE0" w:rsidRDefault="00C57FE0" w:rsidP="00C57FE0">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2BAFBBDD" w14:textId="2FF7413D"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BodyText"/>
              <w:spacing w:after="0"/>
              <w:rPr>
                <w:rFonts w:ascii="Times New Roman" w:hAnsi="Times New Roman"/>
                <w:sz w:val="22"/>
                <w:szCs w:val="22"/>
              </w:rPr>
            </w:pPr>
            <w:r w:rsidRPr="00C57FE0">
              <w:rPr>
                <w:rFonts w:ascii="Times New Roman" w:hAnsi="Times New Roman"/>
                <w:sz w:val="22"/>
                <w:szCs w:val="22"/>
              </w:rPr>
              <w:t xml:space="preserve">It should be clarified that DCI format 2_6 should not be counted in the </w:t>
            </w:r>
            <w:r w:rsidRPr="00C57FE0">
              <w:rPr>
                <w:rFonts w:ascii="Times New Roman" w:hAnsi="Times New Roman"/>
                <w:sz w:val="22"/>
                <w:szCs w:val="22"/>
              </w:rPr>
              <w:lastRenderedPageBreak/>
              <w:t>existing DCI size budget (3+1)</w:t>
            </w:r>
          </w:p>
        </w:tc>
      </w:tr>
      <w:tr w:rsidR="006822CD" w14:paraId="7C6D177A" w14:textId="77777777" w:rsidTr="0026159C">
        <w:tc>
          <w:tcPr>
            <w:tcW w:w="1525" w:type="dxa"/>
          </w:tcPr>
          <w:p w14:paraId="0C8AF209" w14:textId="04473A06"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94D3B" w14:paraId="6F3AD136" w14:textId="77777777" w:rsidTr="0026159C">
        <w:tc>
          <w:tcPr>
            <w:tcW w:w="1525" w:type="dxa"/>
          </w:tcPr>
          <w:p w14:paraId="5598B97B" w14:textId="598E013D" w:rsidR="00A94D3B" w:rsidRDefault="00A94D3B"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F1082EA" w14:textId="55F9C734" w:rsidR="00A94D3B" w:rsidRDefault="00A94D3B"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77B460B" w14:textId="1B3516C0" w:rsidR="00A94D3B" w:rsidRDefault="009924E4" w:rsidP="000932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separate accounting for DCI sizes </w:t>
            </w:r>
            <w:r w:rsidR="0009325C">
              <w:rPr>
                <w:rFonts w:ascii="Times New Roman" w:hAnsi="Times New Roman"/>
                <w:sz w:val="22"/>
                <w:szCs w:val="22"/>
                <w:lang w:eastAsia="zh-CN"/>
              </w:rPr>
              <w:t xml:space="preserve">within </w:t>
            </w:r>
            <w:r w:rsidR="007F6C4E" w:rsidRPr="007F6C4E">
              <w:rPr>
                <w:rFonts w:ascii="Times New Roman" w:hAnsi="Times New Roman"/>
                <w:sz w:val="22"/>
                <w:szCs w:val="22"/>
                <w:lang w:eastAsia="zh-CN"/>
              </w:rPr>
              <w:t xml:space="preserve">and outside the Active Time. The size of DCI format 2_6 </w:t>
            </w:r>
            <w:r w:rsidR="00B5428B">
              <w:rPr>
                <w:rFonts w:ascii="Times New Roman" w:hAnsi="Times New Roman"/>
                <w:sz w:val="22"/>
                <w:szCs w:val="22"/>
                <w:lang w:eastAsia="zh-CN"/>
              </w:rPr>
              <w:t>can be</w:t>
            </w:r>
            <w:r w:rsidR="007F6C4E" w:rsidRPr="007F6C4E">
              <w:rPr>
                <w:rFonts w:ascii="Times New Roman" w:hAnsi="Times New Roman"/>
                <w:sz w:val="22"/>
                <w:szCs w:val="22"/>
                <w:lang w:eastAsia="zh-CN"/>
              </w:rPr>
              <w:t xml:space="preserve"> counted in the DCI size budget for “outside Active Time”.</w:t>
            </w:r>
          </w:p>
        </w:tc>
      </w:tr>
      <w:tr w:rsidR="002135B9" w14:paraId="14B0A274" w14:textId="77777777" w:rsidTr="002135B9">
        <w:tc>
          <w:tcPr>
            <w:tcW w:w="1525" w:type="dxa"/>
          </w:tcPr>
          <w:p w14:paraId="48305981" w14:textId="270F8F1F"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01E6976A" w14:textId="77777777"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64B600E" w14:textId="2B35CFCC" w:rsidR="00A1644F" w:rsidRDefault="002135B9" w:rsidP="00C74A5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w:t>
            </w:r>
            <w:r w:rsidR="00A1644F">
              <w:rPr>
                <w:rFonts w:ascii="Times New Roman" w:hAnsi="Times New Roman"/>
                <w:sz w:val="22"/>
                <w:szCs w:val="22"/>
                <w:lang w:eastAsia="zh-CN"/>
              </w:rPr>
              <w:t>an</w:t>
            </w:r>
            <w:r>
              <w:rPr>
                <w:rFonts w:ascii="Times New Roman" w:hAnsi="Times New Roman"/>
                <w:sz w:val="22"/>
                <w:szCs w:val="22"/>
                <w:lang w:eastAsia="zh-CN"/>
              </w:rPr>
              <w:t>other DCI format. Thus, this will lead to bad link performance .</w:t>
            </w:r>
            <w:r w:rsidR="00A1644F">
              <w:rPr>
                <w:rFonts w:ascii="Times New Roman" w:hAnsi="Times New Roman"/>
                <w:sz w:val="22"/>
                <w:szCs w:val="22"/>
                <w:lang w:eastAsia="zh-CN"/>
              </w:rPr>
              <w:t xml:space="preserve"> And the definition of the ‘DCI size budget ‘ is understood regardless UE in active time or outside active time. </w:t>
            </w:r>
          </w:p>
        </w:tc>
      </w:tr>
      <w:tr w:rsidR="0026159C" w14:paraId="0BC3C334" w14:textId="77777777" w:rsidTr="0026159C">
        <w:tc>
          <w:tcPr>
            <w:tcW w:w="1525" w:type="dxa"/>
          </w:tcPr>
          <w:p w14:paraId="64075F21" w14:textId="441F8A15"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09D96A54" w14:textId="77777777"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74D0DD39" w14:textId="3AEE85B5" w:rsidR="0026159C" w:rsidRDefault="0026159C" w:rsidP="002615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sidRPr="00C57FE0">
              <w:rPr>
                <w:rFonts w:ascii="Times New Roman" w:hAnsi="Times New Roman"/>
                <w:sz w:val="22"/>
                <w:szCs w:val="22"/>
              </w:rPr>
              <w:t>DCI size budget</w:t>
            </w:r>
            <w:r w:rsidR="000E08CB">
              <w:rPr>
                <w:rFonts w:ascii="Times New Roman" w:hAnsi="Times New Roman"/>
                <w:sz w:val="22"/>
                <w:szCs w:val="22"/>
              </w:rPr>
              <w:t xml:space="preserve"> (3+1)</w:t>
            </w:r>
            <w:r>
              <w:rPr>
                <w:rFonts w:ascii="Times New Roman" w:hAnsi="Times New Roman"/>
                <w:sz w:val="22"/>
                <w:szCs w:val="22"/>
              </w:rPr>
              <w:t>.</w:t>
            </w:r>
          </w:p>
        </w:tc>
      </w:tr>
    </w:tbl>
    <w:p w14:paraId="4A309444" w14:textId="3348B9F6"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lastRenderedPageBreak/>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4A30946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C" w14:textId="77777777" w:rsidR="00C94E15" w:rsidRDefault="005301CB">
            <w:pPr>
              <w:rPr>
                <w:bCs/>
              </w:rPr>
            </w:pPr>
            <w:r>
              <w:rPr>
                <w:bCs/>
              </w:rPr>
              <w:t>PS_offset range from {0.125ms to 15 ms} for all SCS.</w:t>
            </w:r>
          </w:p>
          <w:p w14:paraId="4A30946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E" w14:textId="77777777" w:rsidR="00C94E15" w:rsidRDefault="005301CB">
            <w:pPr>
              <w:rPr>
                <w:bCs/>
              </w:rPr>
            </w:pPr>
            <w:r>
              <w:rPr>
                <w:bCs/>
              </w:rPr>
              <w:t>The PS_offset resolution is 0.125 ms.</w:t>
            </w:r>
          </w:p>
          <w:p w14:paraId="4A30946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7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4A30947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4A309472" w14:textId="77777777" w:rsidR="00C94E15" w:rsidRDefault="005301CB">
            <w:pPr>
              <w:pStyle w:val="ListParagraph"/>
              <w:ind w:hanging="360"/>
              <w:rPr>
                <w:lang w:val="en-GB"/>
              </w:rPr>
            </w:pPr>
            <w:r>
              <w:rPr>
                <w:szCs w:val="20"/>
                <w:lang w:val="en-GB"/>
              </w:rPr>
              <w:lastRenderedPageBreak/>
              <w:t>·</w:t>
            </w:r>
            <w:r>
              <w:rPr>
                <w:sz w:val="14"/>
                <w:szCs w:val="14"/>
                <w:lang w:val="en-GB"/>
              </w:rPr>
              <w:t>       </w:t>
            </w:r>
            <w:r>
              <w:rPr>
                <w:rStyle w:val="Strong"/>
                <w:b w:val="0"/>
                <w:lang w:val="en-GB"/>
              </w:rPr>
              <w:t>Two values of minimum time gap for each SCS are proposed as</w:t>
            </w:r>
          </w:p>
          <w:p w14:paraId="4A309473" w14:textId="77777777" w:rsidR="00C94E15" w:rsidRDefault="005301CB">
            <w:pPr>
              <w:pStyle w:val="ListParagraph"/>
              <w:numPr>
                <w:ilvl w:val="0"/>
                <w:numId w:val="14"/>
              </w:numPr>
              <w:rPr>
                <w:lang w:val="en-GB"/>
              </w:rPr>
            </w:pPr>
            <w:r>
              <w:rPr>
                <w:lang w:val="en-GB"/>
              </w:rPr>
              <w:t>SCS 15kHz: {TBD, TBD} slots</w:t>
            </w:r>
          </w:p>
          <w:p w14:paraId="4A309474" w14:textId="77777777" w:rsidR="00C94E15" w:rsidRDefault="005301CB">
            <w:pPr>
              <w:pStyle w:val="ListParagraph"/>
              <w:numPr>
                <w:ilvl w:val="0"/>
                <w:numId w:val="14"/>
              </w:numPr>
              <w:rPr>
                <w:lang w:val="en-GB"/>
              </w:rPr>
            </w:pPr>
            <w:r>
              <w:rPr>
                <w:lang w:val="en-GB"/>
              </w:rPr>
              <w:t>SCS 30kHz {TBD,  TBD} slots</w:t>
            </w:r>
          </w:p>
          <w:p w14:paraId="4A309475" w14:textId="77777777" w:rsidR="00C94E15" w:rsidRDefault="005301CB">
            <w:pPr>
              <w:pStyle w:val="ListParagraph"/>
              <w:numPr>
                <w:ilvl w:val="0"/>
                <w:numId w:val="14"/>
              </w:numPr>
              <w:rPr>
                <w:lang w:val="en-GB"/>
              </w:rPr>
            </w:pPr>
            <w:r>
              <w:rPr>
                <w:lang w:val="en-GB"/>
              </w:rPr>
              <w:t>SCS 60kHz {TBD, TBD} slots</w:t>
            </w:r>
          </w:p>
          <w:p w14:paraId="4A309476" w14:textId="77777777" w:rsidR="00C94E15" w:rsidRDefault="005301CB">
            <w:pPr>
              <w:pStyle w:val="ListParagraph"/>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Minimum Time Gap T</w:t>
                  </w:r>
                  <w:r>
                    <w:rPr>
                      <w:vertAlign w:val="subscript"/>
                    </w:rPr>
                    <w:t>minimumTimeGap</w:t>
                  </w:r>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ListParagraph"/>
        <w:numPr>
          <w:ilvl w:val="0"/>
          <w:numId w:val="16"/>
        </w:numPr>
      </w:pPr>
      <w:r>
        <w:t>Confirmation of working assumptions – CATT, MediaTek, Samsung, CMCC, OPPO, Ericsson, Nokia</w:t>
      </w:r>
    </w:p>
    <w:p w14:paraId="4A30949C" w14:textId="77777777" w:rsidR="00C94E15" w:rsidRDefault="005301CB">
      <w:pPr>
        <w:pStyle w:val="ListParagraph"/>
        <w:numPr>
          <w:ilvl w:val="0"/>
          <w:numId w:val="16"/>
        </w:numPr>
      </w:pPr>
      <w:r>
        <w:t>New values – Huawei, Qualcomm, DoCoMo</w:t>
      </w:r>
    </w:p>
    <w:p w14:paraId="4A30949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ListParagraph"/>
        <w:numPr>
          <w:ilvl w:val="1"/>
          <w:numId w:val="16"/>
        </w:numPr>
      </w:pPr>
      <w:r>
        <w:t>Qualcomm</w:t>
      </w:r>
    </w:p>
    <w:p w14:paraId="4A3094C0" w14:textId="77777777" w:rsidR="00C94E15" w:rsidRDefault="005301CB">
      <w:pPr>
        <w:pStyle w:val="ListParagraph"/>
        <w:numPr>
          <w:ilvl w:val="2"/>
          <w:numId w:val="16"/>
        </w:numPr>
        <w:spacing w:line="240" w:lineRule="auto"/>
        <w:contextualSpacing w:val="0"/>
        <w:jc w:val="both"/>
        <w:rPr>
          <w:bCs/>
        </w:rPr>
      </w:pPr>
      <w:r>
        <w:rPr>
          <w:bCs/>
        </w:rPr>
        <w:t>SCS 15kHz: {1, 3} slots</w:t>
      </w:r>
    </w:p>
    <w:p w14:paraId="4A3094C1" w14:textId="77777777" w:rsidR="00C94E15" w:rsidRDefault="005301CB">
      <w:pPr>
        <w:pStyle w:val="ListParagraph"/>
        <w:numPr>
          <w:ilvl w:val="2"/>
          <w:numId w:val="16"/>
        </w:numPr>
        <w:spacing w:line="240" w:lineRule="auto"/>
        <w:contextualSpacing w:val="0"/>
        <w:jc w:val="both"/>
        <w:rPr>
          <w:bCs/>
        </w:rPr>
      </w:pPr>
      <w:r>
        <w:rPr>
          <w:bCs/>
        </w:rPr>
        <w:t>SCS 30kHz: {2, 6} slots</w:t>
      </w:r>
    </w:p>
    <w:p w14:paraId="4A3094C2" w14:textId="77777777" w:rsidR="00C94E15" w:rsidRDefault="005301CB">
      <w:pPr>
        <w:pStyle w:val="ListParagraph"/>
        <w:numPr>
          <w:ilvl w:val="2"/>
          <w:numId w:val="16"/>
        </w:numPr>
        <w:spacing w:line="240" w:lineRule="auto"/>
        <w:contextualSpacing w:val="0"/>
        <w:jc w:val="both"/>
        <w:rPr>
          <w:bCs/>
        </w:rPr>
      </w:pPr>
      <w:r>
        <w:rPr>
          <w:bCs/>
        </w:rPr>
        <w:lastRenderedPageBreak/>
        <w:t>SCS 60kHz: {3, 12} slots</w:t>
      </w:r>
    </w:p>
    <w:p w14:paraId="4A3094C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ListParagraph"/>
        <w:ind w:left="1440"/>
      </w:pPr>
    </w:p>
    <w:p w14:paraId="4A3094DD" w14:textId="77777777" w:rsidR="00C94E15" w:rsidRDefault="00C94E15">
      <w:pPr>
        <w:pStyle w:val="ListParagraph"/>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ListParagraph"/>
        <w:ind w:left="432"/>
      </w:pPr>
    </w:p>
    <w:p w14:paraId="4A3094FB" w14:textId="77777777" w:rsidR="00C94E15" w:rsidRDefault="00C94E15">
      <w:pPr>
        <w:pStyle w:val="ListParagraph"/>
        <w:rPr>
          <w:lang w:val="en-GB"/>
        </w:rPr>
      </w:pPr>
    </w:p>
    <w:p w14:paraId="4A3094FC" w14:textId="77777777" w:rsidR="00C94E15" w:rsidRDefault="00C94E15">
      <w:pPr>
        <w:rPr>
          <w:lang w:val="en-GB"/>
        </w:rPr>
      </w:pPr>
    </w:p>
    <w:p w14:paraId="4A3094FD" w14:textId="77777777" w:rsidR="00C94E15" w:rsidRDefault="005301CB">
      <w:pPr>
        <w:pStyle w:val="Heading2"/>
      </w:pPr>
      <w:r>
        <w:t xml:space="preserve">Collisoin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4A309500" w14:textId="77777777" w:rsidR="00C94E15" w:rsidRDefault="005301CB">
            <w:pPr>
              <w:spacing w:after="160" w:line="256" w:lineRule="auto"/>
              <w:rPr>
                <w:rFonts w:eastAsia="等线"/>
                <w:lang w:eastAsia="ko-KR"/>
              </w:rPr>
            </w:pPr>
            <w:r>
              <w:rPr>
                <w:rFonts w:eastAsia="等线"/>
              </w:rPr>
              <w:t xml:space="preserve">RAN2 has discussed UE behavior when a DCP monitoring occasion overlaps with the </w:t>
            </w:r>
            <w:bookmarkStart w:id="2" w:name="OLE_LINK5"/>
            <w:bookmarkStart w:id="3" w:name="OLE_LINK6"/>
            <w:r>
              <w:rPr>
                <w:rFonts w:eastAsia="等线"/>
                <w:i/>
                <w:iCs/>
                <w:lang w:eastAsia="ko-KR"/>
              </w:rPr>
              <w:t>ra-ResponseWindow</w:t>
            </w:r>
            <w:r>
              <w:rPr>
                <w:rFonts w:eastAsia="等线"/>
                <w:lang w:eastAsia="ko-KR"/>
              </w:rPr>
              <w:t xml:space="preserve"> or </w:t>
            </w:r>
            <w:r>
              <w:rPr>
                <w:rFonts w:eastAsia="等线"/>
                <w:i/>
                <w:iCs/>
                <w:lang w:eastAsia="ko-KR"/>
              </w:rPr>
              <w:t>msgB-ResponseWindow</w:t>
            </w:r>
            <w:bookmarkEnd w:id="2"/>
            <w:bookmarkEnd w:id="3"/>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等线"/>
                <w:lang w:eastAsia="ko-KR"/>
              </w:rPr>
            </w:pPr>
            <w:r>
              <w:rPr>
                <w:rFonts w:eastAsia="等线"/>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ListParagraph"/>
        <w:numPr>
          <w:ilvl w:val="0"/>
          <w:numId w:val="18"/>
        </w:numPr>
      </w:pPr>
      <w:r>
        <w:lastRenderedPageBreak/>
        <w:t>RAR is prioritized over DCP –</w:t>
      </w:r>
    </w:p>
    <w:p w14:paraId="4A309509" w14:textId="77777777" w:rsidR="00C94E15" w:rsidRDefault="005301CB">
      <w:pPr>
        <w:pStyle w:val="ListParagraph"/>
        <w:numPr>
          <w:ilvl w:val="1"/>
          <w:numId w:val="18"/>
        </w:numPr>
      </w:pPr>
      <w:r>
        <w:t>gNB implementation with current specification -  vivo, Huawei, Samsung</w:t>
      </w:r>
    </w:p>
    <w:p w14:paraId="4A30950A" w14:textId="77777777" w:rsidR="00C94E15" w:rsidRDefault="005301CB">
      <w:pPr>
        <w:pStyle w:val="ListParagraph"/>
        <w:numPr>
          <w:ilvl w:val="1"/>
          <w:numId w:val="18"/>
        </w:numPr>
      </w:pPr>
      <w:r>
        <w:t>RAR with CRC scrambled by C-RNTI over DCP – CATT, Intel, LG, Ericsson, Nokia</w:t>
      </w:r>
      <w:ins w:id="4" w:author="ZTE" w:date="2020-05-21T11:53:00Z">
        <w:r>
          <w:rPr>
            <w:rFonts w:eastAsia="宋体" w:hint="eastAsia"/>
            <w:lang w:eastAsia="zh-CN"/>
          </w:rPr>
          <w:t>,ZTE</w:t>
        </w:r>
      </w:ins>
      <w:r w:rsidR="008D7870">
        <w:rPr>
          <w:rFonts w:eastAsia="宋体"/>
          <w:lang w:eastAsia="zh-CN"/>
        </w:rPr>
        <w:t>,CMCC</w:t>
      </w:r>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ListParagraph"/>
        <w:numPr>
          <w:ilvl w:val="0"/>
          <w:numId w:val="20"/>
        </w:numPr>
        <w:rPr>
          <w:b/>
        </w:rPr>
      </w:pPr>
      <w:r>
        <w:rPr>
          <w:b/>
        </w:rPr>
        <w:t xml:space="preserve"> RAN2 LS reply</w:t>
      </w:r>
    </w:p>
    <w:p w14:paraId="4A30950F" w14:textId="77777777" w:rsidR="00C94E15" w:rsidRDefault="005301CB">
      <w:pPr>
        <w:pStyle w:val="ListParagraph"/>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Heading2"/>
      </w:pPr>
      <w:r>
        <w:t>Spcification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Header"/>
        <w:spacing w:after="120"/>
        <w:jc w:val="both"/>
        <w:rPr>
          <w:rFonts w:ascii="Times New Roman" w:hAnsi="Times New Roman"/>
          <w:b w:val="0"/>
          <w:sz w:val="20"/>
          <w:lang w:eastAsia="zh-CN"/>
        </w:rPr>
      </w:pPr>
    </w:p>
    <w:p w14:paraId="4A309520" w14:textId="77777777" w:rsidR="00C94E15" w:rsidRDefault="00C94E15">
      <w:pPr>
        <w:pStyle w:val="Header"/>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27" w14:textId="77777777" w:rsidR="00C94E15" w:rsidRDefault="00C94E15">
      <w:pPr>
        <w:rPr>
          <w:rFonts w:eastAsia="宋体"/>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lastRenderedPageBreak/>
        <w:t>10.3</w:t>
      </w:r>
      <w:r>
        <w:rPr>
          <w:b/>
          <w:bCs/>
          <w:i/>
          <w:lang w:eastAsia="zh-CN"/>
        </w:rPr>
        <w:tab/>
        <w:t>PDCCH monitoring indication and dormancy/non-dormancy behaviour for SCells</w:t>
      </w:r>
      <w:bookmarkEnd w:id="6"/>
      <w:bookmarkEnd w:id="7"/>
      <w:bookmarkEnd w:id="8"/>
      <w:bookmarkEnd w:id="9"/>
      <w:bookmarkEnd w:id="10"/>
    </w:p>
    <w:p w14:paraId="4A309529" w14:textId="77777777" w:rsidR="00C94E15" w:rsidRDefault="00C94E15">
      <w:pPr>
        <w:rPr>
          <w:rFonts w:eastAsia="宋体"/>
          <w:lang w:eastAsia="zh-CN"/>
        </w:rPr>
      </w:pPr>
    </w:p>
    <w:p w14:paraId="4A30952A"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4A30952B" w14:textId="77777777"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4A309531" w14:textId="77777777" w:rsidR="00C94E15" w:rsidRDefault="005301CB">
      <w:pPr>
        <w:pStyle w:val="ListParagraph"/>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4A309532" w14:textId="77777777" w:rsidR="00C94E15" w:rsidRDefault="005301CB">
      <w:pPr>
        <w:pStyle w:val="ListParagraph"/>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4A309533" w14:textId="77777777" w:rsidR="00C94E15" w:rsidRDefault="005301CB">
      <w:pPr>
        <w:pStyle w:val="ListParagraph"/>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35" w14:textId="77777777" w:rsidR="00C94E15" w:rsidRDefault="00C94E15">
      <w:pPr>
        <w:pStyle w:val="ListParagraph"/>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w:t>
            </w:r>
            <w:r>
              <w:rPr>
                <w:i/>
              </w:rPr>
              <w:lastRenderedPageBreak/>
              <w:t>onDurationTimer</w:t>
            </w:r>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lastRenderedPageBreak/>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4A309549" w14:textId="77777777" w:rsidR="00C94E15" w:rsidRDefault="005301CB">
            <w:pPr>
              <w:jc w:val="center"/>
              <w:rPr>
                <w:rFonts w:ascii="宋体" w:eastAsia="宋体" w:hAnsi="宋体"/>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Heading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Heading2"/>
      </w:pPr>
      <w:r>
        <w:t xml:space="preserve">Others </w:t>
      </w:r>
    </w:p>
    <w:p w14:paraId="4A309552"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ListParagraph"/>
        <w:numPr>
          <w:ilvl w:val="1"/>
          <w:numId w:val="23"/>
        </w:numPr>
        <w:rPr>
          <w:lang w:val="en-GB"/>
        </w:rPr>
      </w:pPr>
      <w:r>
        <w:rPr>
          <w:lang w:val="en-GB"/>
        </w:rPr>
        <w:t>More than one DCI format 2_6 are received (vivo, Huawei) –</w:t>
      </w:r>
    </w:p>
    <w:p w14:paraId="4A309555" w14:textId="77777777" w:rsidR="00C94E15" w:rsidRDefault="005301CB">
      <w:pPr>
        <w:pStyle w:val="ListParagraph"/>
        <w:numPr>
          <w:ilvl w:val="1"/>
          <w:numId w:val="23"/>
        </w:numPr>
        <w:rPr>
          <w:lang w:val="en-GB"/>
        </w:rPr>
      </w:pPr>
      <w:r>
        <w:rPr>
          <w:lang w:val="en-GB"/>
        </w:rPr>
        <w:t>No DCI format 2_6 monitoring during BWP switching</w:t>
      </w:r>
    </w:p>
    <w:p w14:paraId="4A309556" w14:textId="77777777" w:rsidR="00C94E15" w:rsidRDefault="00C94E15">
      <w:pPr>
        <w:pStyle w:val="ListParagraph"/>
        <w:ind w:left="1440"/>
        <w:rPr>
          <w:lang w:val="en-GB"/>
        </w:rPr>
      </w:pPr>
    </w:p>
    <w:p w14:paraId="4A309557" w14:textId="77777777" w:rsidR="00C94E15" w:rsidRDefault="005301CB">
      <w:pPr>
        <w:pStyle w:val="ListParagraph"/>
        <w:numPr>
          <w:ilvl w:val="0"/>
          <w:numId w:val="23"/>
        </w:numPr>
        <w:rPr>
          <w:lang w:val="en-GB"/>
        </w:rPr>
      </w:pPr>
      <w:r>
        <w:rPr>
          <w:lang w:val="en-GB"/>
        </w:rPr>
        <w:t>Valid moniotoring occasion when more than one avalailable moniotoring occasions in a search space set (LG)</w:t>
      </w:r>
    </w:p>
    <w:p w14:paraId="4A30955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4A309559" w14:textId="77777777" w:rsidR="00C94E15" w:rsidRDefault="00C94E15">
      <w:pPr>
        <w:pStyle w:val="ListParagraph"/>
        <w:ind w:left="1440"/>
        <w:rPr>
          <w:lang w:val="en-GB"/>
        </w:rPr>
      </w:pPr>
    </w:p>
    <w:p w14:paraId="4A30955A" w14:textId="77777777" w:rsidR="00C94E15" w:rsidRDefault="00C94E15">
      <w:pPr>
        <w:rPr>
          <w:lang w:val="en-GB" w:eastAsia="zh-CN"/>
        </w:rPr>
      </w:pPr>
    </w:p>
    <w:p w14:paraId="4A30955B" w14:textId="77777777" w:rsidR="00C94E15" w:rsidRDefault="005301CB">
      <w:pPr>
        <w:pStyle w:val="Heading1"/>
        <w:rPr>
          <w:lang w:eastAsia="zh-CN"/>
        </w:rPr>
      </w:pPr>
      <w:r>
        <w:rPr>
          <w:lang w:eastAsia="zh-CN"/>
        </w:rPr>
        <w:t>Contributions summary and proposals</w:t>
      </w:r>
    </w:p>
    <w:p w14:paraId="4A30955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ListParagraph"/>
              <w:numPr>
                <w:ilvl w:val="1"/>
                <w:numId w:val="25"/>
              </w:numPr>
              <w:spacing w:line="240" w:lineRule="auto"/>
              <w:contextualSpacing w:val="0"/>
            </w:pPr>
            <w:r>
              <w:t>Send LS to RAN2 to inform above decisions.</w:t>
            </w:r>
          </w:p>
          <w:p w14:paraId="4A30956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4A309561" w14:textId="77777777" w:rsidR="00C94E15" w:rsidRDefault="005301CB">
            <w:pPr>
              <w:pStyle w:val="ListParagraph"/>
              <w:numPr>
                <w:ilvl w:val="0"/>
                <w:numId w:val="24"/>
              </w:numPr>
              <w:spacing w:line="240" w:lineRule="auto"/>
              <w:contextualSpacing w:val="0"/>
            </w:pPr>
            <w:r>
              <w:t>Proposal 3: The starting point of BWP switching of Scell dormancy should be defined from the following alternatives,</w:t>
            </w:r>
          </w:p>
          <w:p w14:paraId="4A309562" w14:textId="77777777" w:rsidR="00C94E15" w:rsidRDefault="005301CB">
            <w:pPr>
              <w:pStyle w:val="ListParagraph"/>
              <w:numPr>
                <w:ilvl w:val="1"/>
                <w:numId w:val="26"/>
              </w:numPr>
              <w:spacing w:line="240" w:lineRule="auto"/>
              <w:contextualSpacing w:val="0"/>
            </w:pPr>
            <w:r>
              <w:t>Alt 1: the starting of BWP switching of Scell dormancy is after the last valid monitoring occasion for DCI format 2-6</w:t>
            </w:r>
          </w:p>
          <w:p w14:paraId="4A309563" w14:textId="77777777" w:rsidR="00C94E15" w:rsidRDefault="005301CB">
            <w:pPr>
              <w:pStyle w:val="ListParagraph"/>
              <w:numPr>
                <w:ilvl w:val="1"/>
                <w:numId w:val="26"/>
              </w:numPr>
              <w:spacing w:line="240" w:lineRule="auto"/>
              <w:contextualSpacing w:val="0"/>
            </w:pPr>
            <w:r>
              <w:t>Alt 2: the starting of BWP switching time of Scell dormancy is n slot prior to DRX ON, where n is the Scell dormancy/non-dormancy switching time.</w:t>
            </w:r>
          </w:p>
          <w:p w14:paraId="4A30956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4A30956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Huawei, 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4A30958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ListParagraph"/>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4A309593" w14:textId="77777777" w:rsidR="00C94E15" w:rsidRDefault="005301CB">
            <w:pPr>
              <w:rPr>
                <w:lang w:eastAsia="zh-CN"/>
              </w:rPr>
            </w:pPr>
            <w: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Minimum Time Gap T</w:t>
                  </w:r>
                  <w:r>
                    <w:rPr>
                      <w:vertAlign w:val="subscript"/>
                    </w:rPr>
                    <w:t>minimumTimeGap</w:t>
                  </w:r>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宋体"/>
                <w:szCs w:val="22"/>
                <w:lang w:eastAsia="zh-CN"/>
              </w:rPr>
            </w:pPr>
          </w:p>
          <w:p w14:paraId="4A3095A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4A3095A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lastRenderedPageBreak/>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Minimum Time Gap T</w:t>
                  </w:r>
                  <w:r>
                    <w:rPr>
                      <w:vertAlign w:val="subscript"/>
                    </w:rPr>
                    <w:t>minimumTimeGap</w:t>
                  </w:r>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BodyText"/>
              <w:rPr>
                <w:rFonts w:ascii="Times New Roman" w:hAnsi="Times New Roman"/>
                <w:b/>
                <w:szCs w:val="20"/>
                <w:lang w:eastAsia="zh-CN"/>
              </w:rPr>
            </w:pPr>
          </w:p>
          <w:p w14:paraId="4A3095CD" w14:textId="77777777" w:rsidR="00C94E15" w:rsidRDefault="00F156EF">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ListParagraph"/>
              <w:numPr>
                <w:ilvl w:val="0"/>
                <w:numId w:val="32"/>
              </w:numPr>
              <w:spacing w:line="240" w:lineRule="auto"/>
              <w:contextualSpacing w:val="0"/>
            </w:pPr>
            <w:r>
              <w:t>Proposal 1: If the DCI format 2_6 monitoring occasion overlaps with ra-ResponseWindow or msgB-ResponseWindow, the UE does not monitor for DCI format 2_6.</w:t>
            </w:r>
          </w:p>
          <w:p w14:paraId="4A3095D2" w14:textId="77777777" w:rsidR="00C94E15" w:rsidRDefault="005301CB">
            <w:pPr>
              <w:pStyle w:val="ListParagraph"/>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lastRenderedPageBreak/>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A3095E1" w14:textId="77777777" w:rsidR="00C94E15" w:rsidRDefault="00C94E15">
            <w:pPr>
              <w:spacing w:before="0" w:after="0"/>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r>
              <w:rPr>
                <w:lang w:eastAsia="zh-CN"/>
              </w:rPr>
              <w:t>Spreadstrum</w:t>
            </w:r>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ListParagraph"/>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ListParagraph"/>
              <w:numPr>
                <w:ilvl w:val="0"/>
                <w:numId w:val="35"/>
              </w:numPr>
            </w:pPr>
            <w:r>
              <w:t>Proposal 1: Confirm the working assumption.</w:t>
            </w:r>
          </w:p>
          <w:p w14:paraId="4A309608" w14:textId="77777777" w:rsidR="00C94E15" w:rsidRDefault="005301CB">
            <w:pPr>
              <w:pStyle w:val="ListParagraph"/>
              <w:numPr>
                <w:ilvl w:val="1"/>
                <w:numId w:val="35"/>
              </w:numPr>
            </w:pPr>
            <w:r>
              <w:t xml:space="preserve">The value of minimum time gap is decoupled with SCell dormancy indication.  </w:t>
            </w:r>
          </w:p>
          <w:p w14:paraId="4A309609" w14:textId="77777777" w:rsidR="00C94E15" w:rsidRDefault="005301CB">
            <w:pPr>
              <w:pStyle w:val="ListParagraph"/>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ListParagraph"/>
              <w:numPr>
                <w:ilvl w:val="0"/>
                <w:numId w:val="35"/>
              </w:numPr>
            </w:pPr>
            <w:r>
              <w:t>Proposal 2: when the UE is configured scell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r>
              <w:rPr>
                <w:lang w:eastAsia="zh-CN"/>
              </w:rPr>
              <w:lastRenderedPageBreak/>
              <w:t>AsusTek</w:t>
            </w:r>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4A30962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4A30962A" w14:textId="77777777" w:rsidR="00C94E15" w:rsidRDefault="005301CB">
            <w:pPr>
              <w:pStyle w:val="ListParagraph"/>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A30962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ListParagraph"/>
              <w:numPr>
                <w:ilvl w:val="1"/>
                <w:numId w:val="37"/>
              </w:numPr>
              <w:spacing w:line="240" w:lineRule="auto"/>
              <w:contextualSpacing w:val="0"/>
              <w:rPr>
                <w:bCs/>
              </w:rPr>
            </w:pPr>
            <w:r>
              <w:rPr>
                <w:bCs/>
              </w:rPr>
              <w:t>SCS 15kHz: {1, 3} slots</w:t>
            </w:r>
          </w:p>
          <w:p w14:paraId="4A30964D" w14:textId="77777777" w:rsidR="00C94E15" w:rsidRDefault="005301CB">
            <w:pPr>
              <w:pStyle w:val="ListParagraph"/>
              <w:numPr>
                <w:ilvl w:val="1"/>
                <w:numId w:val="37"/>
              </w:numPr>
              <w:spacing w:line="240" w:lineRule="auto"/>
              <w:contextualSpacing w:val="0"/>
              <w:rPr>
                <w:bCs/>
              </w:rPr>
            </w:pPr>
            <w:r>
              <w:rPr>
                <w:bCs/>
              </w:rPr>
              <w:t>SCS 30kHz: {2, 6} slots</w:t>
            </w:r>
          </w:p>
          <w:p w14:paraId="4A30964E" w14:textId="77777777" w:rsidR="00C94E15" w:rsidRDefault="005301CB">
            <w:pPr>
              <w:pStyle w:val="ListParagraph"/>
              <w:numPr>
                <w:ilvl w:val="1"/>
                <w:numId w:val="37"/>
              </w:numPr>
              <w:spacing w:line="240" w:lineRule="auto"/>
              <w:contextualSpacing w:val="0"/>
              <w:rPr>
                <w:bCs/>
              </w:rPr>
            </w:pPr>
            <w:r>
              <w:rPr>
                <w:bCs/>
              </w:rPr>
              <w:t>SCS 60kHz: {3, 12} slots</w:t>
            </w:r>
          </w:p>
          <w:p w14:paraId="4A30964F" w14:textId="77777777" w:rsidR="00C94E15" w:rsidRDefault="005301CB">
            <w:pPr>
              <w:pStyle w:val="ListParagraph"/>
              <w:numPr>
                <w:ilvl w:val="1"/>
                <w:numId w:val="37"/>
              </w:numPr>
              <w:spacing w:line="240" w:lineRule="auto"/>
              <w:contextualSpacing w:val="0"/>
              <w:rPr>
                <w:bCs/>
              </w:rPr>
            </w:pPr>
            <w:r>
              <w:rPr>
                <w:bCs/>
              </w:rPr>
              <w:t>SCS 120kHz: {6, 24} slots</w:t>
            </w:r>
          </w:p>
          <w:p w14:paraId="4A309650" w14:textId="77777777" w:rsidR="00C94E15" w:rsidRDefault="005301CB">
            <w:pPr>
              <w:pStyle w:val="ListParagraph"/>
              <w:numPr>
                <w:ilvl w:val="0"/>
                <w:numId w:val="37"/>
              </w:numPr>
              <w:spacing w:line="240" w:lineRule="auto"/>
              <w:contextualSpacing w:val="0"/>
            </w:pPr>
            <w:r>
              <w:t xml:space="preserve">Proposal 3: For the reported UE capability on the minimum time gap, adding a third option </w:t>
            </w:r>
            <w:r>
              <w:lastRenderedPageBreak/>
              <w:t>of ‘No restriction’ can be considered. The third option can be implicitly signaled by omitting the capability report for the minimum time gap.</w:t>
            </w:r>
          </w:p>
          <w:p w14:paraId="4A30965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lastRenderedPageBreak/>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ListParagraph"/>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309656" w14:textId="77777777" w:rsidR="00C94E15" w:rsidRDefault="005301CB">
            <w:pPr>
              <w:pStyle w:val="ListParagraph"/>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Heading1"/>
      </w:pPr>
      <w:r>
        <w:t>Reference</w:t>
      </w:r>
    </w:p>
    <w:p w14:paraId="4A309679" w14:textId="77777777" w:rsidR="00C94E15" w:rsidRDefault="00C94E15"/>
    <w:p w14:paraId="4A30967A" w14:textId="77777777" w:rsidR="00C94E15" w:rsidRDefault="005301CB">
      <w:pPr>
        <w:pStyle w:val="ListParagraph"/>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ListParagraph"/>
        <w:numPr>
          <w:ilvl w:val="0"/>
          <w:numId w:val="40"/>
        </w:numPr>
      </w:pPr>
      <w:r>
        <w:t>R1-2003486</w:t>
      </w:r>
      <w:r>
        <w:tab/>
      </w:r>
      <w:r>
        <w:tab/>
        <w:t>Remaining issues on WUS PDCCH</w:t>
      </w:r>
      <w:r>
        <w:tab/>
        <w:t>ZTE</w:t>
      </w:r>
    </w:p>
    <w:p w14:paraId="4A30967C" w14:textId="77777777" w:rsidR="00C94E15" w:rsidRDefault="005301CB">
      <w:pPr>
        <w:pStyle w:val="ListParagraph"/>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ListParagraph"/>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ListParagraph"/>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ListParagraph"/>
        <w:numPr>
          <w:ilvl w:val="0"/>
          <w:numId w:val="40"/>
        </w:numPr>
      </w:pPr>
      <w:bookmarkStart w:id="18" w:name="_Ref40540138"/>
      <w:r>
        <w:lastRenderedPageBreak/>
        <w:t>R1-2003884</w:t>
      </w:r>
      <w:r>
        <w:tab/>
      </w:r>
      <w:r>
        <w:tab/>
        <w:t>Remaining issues for PDCCH-based power saving signal</w:t>
      </w:r>
      <w:r>
        <w:tab/>
        <w:t>Samsung</w:t>
      </w:r>
      <w:bookmarkEnd w:id="18"/>
    </w:p>
    <w:p w14:paraId="4A309681" w14:textId="77777777" w:rsidR="00C94E15" w:rsidRDefault="005301CB">
      <w:pPr>
        <w:pStyle w:val="ListParagraph"/>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ListParagraph"/>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ListParagraph"/>
        <w:numPr>
          <w:ilvl w:val="0"/>
          <w:numId w:val="40"/>
        </w:numPr>
      </w:pPr>
      <w:bookmarkStart w:id="21" w:name="_Ref40540177"/>
      <w:r>
        <w:t>R1-2003999</w:t>
      </w:r>
      <w:r>
        <w:tab/>
      </w:r>
      <w:r>
        <w:tab/>
        <w:t>Clarification on power saving signal</w:t>
      </w:r>
      <w:r>
        <w:tab/>
        <w:t>Spreadtrum Communications</w:t>
      </w:r>
      <w:bookmarkEnd w:id="21"/>
    </w:p>
    <w:p w14:paraId="4A309684" w14:textId="77777777" w:rsidR="00C94E15" w:rsidRDefault="005301CB">
      <w:pPr>
        <w:pStyle w:val="ListParagraph"/>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ListParagraph"/>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ListParagraph"/>
        <w:numPr>
          <w:ilvl w:val="0"/>
          <w:numId w:val="40"/>
        </w:numPr>
      </w:pPr>
      <w:bookmarkStart w:id="24" w:name="_Ref40540195"/>
      <w:r>
        <w:t>R1-2004320</w:t>
      </w:r>
      <w:r>
        <w:tab/>
      </w:r>
      <w:r>
        <w:tab/>
        <w:t>Wake up indication for ON duration timer</w:t>
      </w:r>
      <w:r>
        <w:tab/>
        <w:t>ASUSTeK</w:t>
      </w:r>
      <w:bookmarkEnd w:id="24"/>
    </w:p>
    <w:p w14:paraId="4A309687" w14:textId="77777777" w:rsidR="00C94E15" w:rsidRDefault="005301CB">
      <w:pPr>
        <w:pStyle w:val="ListParagraph"/>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ListParagraph"/>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ListParagraph"/>
        <w:numPr>
          <w:ilvl w:val="0"/>
          <w:numId w:val="40"/>
        </w:numPr>
      </w:pPr>
      <w:bookmarkStart w:id="27" w:name="_Ref40540217"/>
      <w:r>
        <w:t>R1-2004467</w:t>
      </w:r>
      <w:r>
        <w:tab/>
      </w:r>
      <w:r>
        <w:tab/>
        <w:t>Remainign issues in power saving signal/channel</w:t>
      </w:r>
      <w:r>
        <w:tab/>
        <w:t>Qualcomm Incorporated</w:t>
      </w:r>
      <w:bookmarkEnd w:id="27"/>
    </w:p>
    <w:p w14:paraId="4A30968A" w14:textId="77777777" w:rsidR="00C94E15" w:rsidRDefault="005301CB">
      <w:pPr>
        <w:pStyle w:val="ListParagraph"/>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ListParagraph"/>
        <w:numPr>
          <w:ilvl w:val="0"/>
          <w:numId w:val="40"/>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r>
        <w:rPr>
          <w:rFonts w:eastAsia="宋体"/>
          <w:lang w:eastAsia="zh-CN"/>
        </w:rPr>
        <w:t>InterDigital.</w:t>
      </w:r>
      <w:bookmarkEnd w:id="30"/>
    </w:p>
    <w:p w14:paraId="4A30968C" w14:textId="77777777" w:rsidR="00C94E15" w:rsidRDefault="005301CB">
      <w:pPr>
        <w:pStyle w:val="ListParagraph"/>
        <w:numPr>
          <w:ilvl w:val="0"/>
          <w:numId w:val="40"/>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14:paraId="4A30968D" w14:textId="77777777" w:rsidR="00C94E15" w:rsidRDefault="00C94E15">
      <w:pPr>
        <w:pStyle w:val="ListParagraph"/>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701E" w14:textId="77777777" w:rsidR="00644176" w:rsidRDefault="00644176">
      <w:pPr>
        <w:spacing w:after="0" w:line="240" w:lineRule="auto"/>
      </w:pPr>
      <w:r>
        <w:separator/>
      </w:r>
    </w:p>
  </w:endnote>
  <w:endnote w:type="continuationSeparator" w:id="0">
    <w:p w14:paraId="5EE67F49" w14:textId="77777777" w:rsidR="00644176" w:rsidRDefault="0064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8" w14:textId="77777777" w:rsidR="0026159C" w:rsidRDefault="0026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09699" w14:textId="77777777" w:rsidR="0026159C" w:rsidRDefault="002615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A" w14:textId="77777777" w:rsidR="0026159C" w:rsidRDefault="0026159C">
    <w:pPr>
      <w:pStyle w:val="Footer"/>
      <w:ind w:right="360"/>
    </w:pPr>
    <w:r>
      <w:rPr>
        <w:rStyle w:val="PageNumber"/>
      </w:rPr>
      <w:fldChar w:fldCharType="begin"/>
    </w:r>
    <w:r>
      <w:rPr>
        <w:rStyle w:val="PageNumber"/>
      </w:rPr>
      <w:instrText xml:space="preserve"> PAGE </w:instrText>
    </w:r>
    <w:r>
      <w:rPr>
        <w:rStyle w:val="PageNumber"/>
      </w:rPr>
      <w:fldChar w:fldCharType="separate"/>
    </w:r>
    <w:r w:rsidR="00CB6F3B">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6F3B">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24AEB" w14:textId="77777777" w:rsidR="00644176" w:rsidRDefault="00644176">
      <w:pPr>
        <w:spacing w:after="0" w:line="240" w:lineRule="auto"/>
      </w:pPr>
      <w:r>
        <w:separator/>
      </w:r>
    </w:p>
  </w:footnote>
  <w:footnote w:type="continuationSeparator" w:id="0">
    <w:p w14:paraId="1C4B7EEC" w14:textId="77777777" w:rsidR="00644176" w:rsidRDefault="00644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7" w14:textId="77777777" w:rsidR="0026159C" w:rsidRDefault="002615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宋体"/>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宋体" w:hAnsi="宋体"/>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83745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6A458820-6F95-4BAB-97DD-2461A0F9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cp:lastModifiedBy>
  <cp:revision>3</cp:revision>
  <cp:lastPrinted>2017-03-25T00:57:00Z</cp:lastPrinted>
  <dcterms:created xsi:type="dcterms:W3CDTF">2020-05-27T07:30:00Z</dcterms:created>
  <dcterms:modified xsi:type="dcterms:W3CDTF">2020-05-27T07:33:00Z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