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by 5/28, with potential TPs by 6/3 – Fangchen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15" w14:textId="77777777" w:rsidR="008B1194" w:rsidRDefault="008B1194" w:rsidP="008B1194">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C65F4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C65F40">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C65F40">
            <w:pPr>
              <w:jc w:val="center"/>
            </w:pPr>
            <w:r>
              <w:t>Minimum Time Gap T</w:t>
            </w:r>
            <w:r>
              <w:rPr>
                <w:vertAlign w:val="subscript"/>
              </w:rPr>
              <w:t>minimumTimeGap</w:t>
            </w:r>
            <w:r>
              <w:t>(slots)</w:t>
            </w:r>
          </w:p>
        </w:tc>
      </w:tr>
      <w:tr w:rsidR="008B1194" w14:paraId="4A30941D" w14:textId="77777777" w:rsidTr="00C65F4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C65F4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C65F40">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C65F40">
            <w:pPr>
              <w:jc w:val="center"/>
            </w:pPr>
            <w:r>
              <w:t>Value 2</w:t>
            </w:r>
          </w:p>
        </w:tc>
      </w:tr>
      <w:tr w:rsidR="008B1194" w14:paraId="4A309421"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C65F40">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C65F40">
            <w:pPr>
              <w:jc w:val="center"/>
            </w:pPr>
            <w:r>
              <w:t>3</w:t>
            </w:r>
          </w:p>
        </w:tc>
      </w:tr>
      <w:tr w:rsidR="008B1194" w14:paraId="4A309425"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C65F40">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C65F40">
            <w:pPr>
              <w:jc w:val="center"/>
            </w:pPr>
            <w:r>
              <w:t>6</w:t>
            </w:r>
          </w:p>
        </w:tc>
      </w:tr>
      <w:tr w:rsidR="008B1194" w14:paraId="4A309429"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C65F40">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C65F40">
            <w:pPr>
              <w:jc w:val="center"/>
            </w:pPr>
            <w:r>
              <w:t>12</w:t>
            </w:r>
          </w:p>
        </w:tc>
      </w:tr>
      <w:tr w:rsidR="008B1194" w14:paraId="4A30942D"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C65F40">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C65F40">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C65F40">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af5"/>
        <w:tblW w:w="10098" w:type="dxa"/>
        <w:tblLayout w:type="fixed"/>
        <w:tblLook w:val="04A0" w:firstRow="1" w:lastRow="0" w:firstColumn="1" w:lastColumn="0" w:noHBand="0" w:noVBand="1"/>
      </w:tblPr>
      <w:tblGrid>
        <w:gridCol w:w="1525"/>
        <w:gridCol w:w="1463"/>
        <w:gridCol w:w="7110"/>
      </w:tblGrid>
      <w:tr w:rsidR="00D13DA4" w14:paraId="4A309433" w14:textId="77777777" w:rsidTr="00C65F40">
        <w:tc>
          <w:tcPr>
            <w:tcW w:w="1525" w:type="dxa"/>
          </w:tcPr>
          <w:p w14:paraId="4A309430" w14:textId="77777777" w:rsidR="00D13DA4" w:rsidRDefault="00D13DA4" w:rsidP="00C65F40">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C65F40">
            <w:pPr>
              <w:pStyle w:val="a9"/>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C65F40">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C65F40">
        <w:tc>
          <w:tcPr>
            <w:tcW w:w="1525" w:type="dxa"/>
          </w:tcPr>
          <w:p w14:paraId="4A309434" w14:textId="405ABB9F" w:rsidR="00D13DA4" w:rsidRDefault="00F156EF" w:rsidP="00C65F40">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C65F40">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Pr="00F6641C" w:rsidRDefault="00F156EF" w:rsidP="00C65F40">
            <w:pPr>
              <w:pStyle w:val="a9"/>
              <w:spacing w:after="0"/>
              <w:rPr>
                <w:rFonts w:ascii="Times New Roman" w:hAnsi="Times New Roman"/>
                <w:sz w:val="22"/>
                <w:szCs w:val="22"/>
              </w:rPr>
            </w:pPr>
            <w:r w:rsidRPr="00F6641C">
              <w:rPr>
                <w:rFonts w:ascii="Times New Roman" w:hAnsi="Times New Roman"/>
                <w:sz w:val="22"/>
                <w:szCs w:val="22"/>
              </w:rPr>
              <w:t>As network needs to account this in the configuration of the DCI format 2_6 (GC-PDCCH) monitoring, it would not be preferable to fragment the UE capabilities any furhter.</w:t>
            </w:r>
          </w:p>
        </w:tc>
      </w:tr>
      <w:tr w:rsidR="00C57FE0" w14:paraId="276C6B2C" w14:textId="77777777" w:rsidTr="00C65F40">
        <w:tc>
          <w:tcPr>
            <w:tcW w:w="1525" w:type="dxa"/>
          </w:tcPr>
          <w:p w14:paraId="64562E22" w14:textId="1E0D5276" w:rsidR="00C57FE0" w:rsidRPr="00F6641C" w:rsidRDefault="00C57FE0" w:rsidP="00C57FE0">
            <w:pPr>
              <w:pStyle w:val="a9"/>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5934C1AA" w14:textId="00212EF8" w:rsidR="00C57FE0" w:rsidRPr="00F6641C" w:rsidRDefault="00C57FE0" w:rsidP="00C57FE0">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57F68580" w14:textId="77777777" w:rsidR="00C57FE0" w:rsidRPr="00F6641C" w:rsidRDefault="00C57FE0" w:rsidP="00C57FE0">
            <w:pPr>
              <w:pStyle w:val="a9"/>
              <w:spacing w:after="0"/>
              <w:rPr>
                <w:rFonts w:ascii="Times New Roman" w:hAnsi="Times New Roman"/>
                <w:sz w:val="22"/>
                <w:szCs w:val="22"/>
              </w:rPr>
            </w:pPr>
          </w:p>
        </w:tc>
      </w:tr>
      <w:tr w:rsidR="006822CD" w14:paraId="5E47C111" w14:textId="77777777" w:rsidTr="00C65F40">
        <w:tc>
          <w:tcPr>
            <w:tcW w:w="1525" w:type="dxa"/>
          </w:tcPr>
          <w:p w14:paraId="52606CFC" w14:textId="67415C85" w:rsidR="006822CD" w:rsidRDefault="006822CD" w:rsidP="00C57FE0">
            <w:pPr>
              <w:pStyle w:val="a9"/>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5841F1BD" w14:textId="4C78423A" w:rsidR="006822CD" w:rsidRDefault="006822CD" w:rsidP="00C57FE0">
            <w:pPr>
              <w:pStyle w:val="a9"/>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Support</w:t>
            </w:r>
          </w:p>
        </w:tc>
        <w:tc>
          <w:tcPr>
            <w:tcW w:w="7110" w:type="dxa"/>
          </w:tcPr>
          <w:p w14:paraId="74E3B29A" w14:textId="77777777" w:rsidR="006822CD" w:rsidRPr="00F6641C" w:rsidRDefault="006822CD" w:rsidP="00C57FE0">
            <w:pPr>
              <w:pStyle w:val="a9"/>
              <w:spacing w:after="0"/>
              <w:rPr>
                <w:rFonts w:ascii="Times New Roman" w:hAnsi="Times New Roman"/>
                <w:sz w:val="22"/>
                <w:szCs w:val="22"/>
              </w:rPr>
            </w:pPr>
          </w:p>
        </w:tc>
      </w:tr>
    </w:tbl>
    <w:p w14:paraId="4A309438" w14:textId="77777777"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af5"/>
        <w:tblW w:w="10098" w:type="dxa"/>
        <w:tblLayout w:type="fixed"/>
        <w:tblLook w:val="04A0" w:firstRow="1" w:lastRow="0" w:firstColumn="1" w:lastColumn="0" w:noHBand="0" w:noVBand="1"/>
      </w:tblPr>
      <w:tblGrid>
        <w:gridCol w:w="1525"/>
        <w:gridCol w:w="1463"/>
        <w:gridCol w:w="7110"/>
      </w:tblGrid>
      <w:tr w:rsidR="008B1194" w14:paraId="4A30943F" w14:textId="77777777" w:rsidTr="00C65F40">
        <w:tc>
          <w:tcPr>
            <w:tcW w:w="1525" w:type="dxa"/>
          </w:tcPr>
          <w:p w14:paraId="4A30943C" w14:textId="77777777" w:rsidR="008B1194" w:rsidRDefault="008B1194" w:rsidP="00C65F40">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C65F40">
            <w:pPr>
              <w:pStyle w:val="a9"/>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C65F40">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C65F40">
        <w:tc>
          <w:tcPr>
            <w:tcW w:w="1525" w:type="dxa"/>
          </w:tcPr>
          <w:p w14:paraId="4A309440" w14:textId="44AF3E0A" w:rsidR="008B1194" w:rsidRDefault="00C950D8" w:rsidP="00C65F40">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Pr="00F6641C" w:rsidRDefault="00C950D8" w:rsidP="00C65F40">
            <w:pPr>
              <w:pStyle w:val="a9"/>
              <w:spacing w:after="0"/>
              <w:rPr>
                <w:rFonts w:ascii="Times New Roman" w:hAnsi="Times New Roman"/>
                <w:sz w:val="22"/>
                <w:szCs w:val="22"/>
              </w:rPr>
            </w:pPr>
            <w:r w:rsidRPr="00F6641C">
              <w:rPr>
                <w:rFonts w:ascii="Times New Roman" w:hAnsi="Times New Roman"/>
                <w:sz w:val="22"/>
                <w:szCs w:val="22"/>
              </w:rPr>
              <w:t>Support (excluding DCI format 2_6 from the budget)</w:t>
            </w:r>
          </w:p>
        </w:tc>
        <w:tc>
          <w:tcPr>
            <w:tcW w:w="7110" w:type="dxa"/>
          </w:tcPr>
          <w:p w14:paraId="4A309442" w14:textId="5228464C" w:rsidR="008B1194" w:rsidRPr="00F6641C" w:rsidRDefault="00C950D8" w:rsidP="00C65F40">
            <w:pPr>
              <w:pStyle w:val="a9"/>
              <w:spacing w:after="0"/>
              <w:rPr>
                <w:rFonts w:ascii="Times New Roman" w:hAnsi="Times New Roman"/>
                <w:sz w:val="22"/>
                <w:szCs w:val="22"/>
              </w:rPr>
            </w:pPr>
            <w:r w:rsidRPr="00F6641C">
              <w:rPr>
                <w:rFonts w:ascii="Times New Roman" w:hAnsi="Times New Roman"/>
                <w:sz w:val="22"/>
                <w:szCs w:val="22"/>
              </w:rPr>
              <w:t xml:space="preserve">As current spesification only consideres the DCI formats monitored in CONNECTED mode, we would not like to split this in two budgets, inside and outside Active Time. We would prefer to simply exclude DCI format 2_6 monitored outside the Active time from the evaluation of the budget limit. </w:t>
            </w:r>
          </w:p>
        </w:tc>
      </w:tr>
      <w:tr w:rsidR="00C57FE0" w14:paraId="5AD19CFD" w14:textId="77777777" w:rsidTr="00C65F40">
        <w:tc>
          <w:tcPr>
            <w:tcW w:w="1525" w:type="dxa"/>
          </w:tcPr>
          <w:p w14:paraId="7DC28D32" w14:textId="25224D2B" w:rsidR="00C57FE0" w:rsidRDefault="00C57FE0" w:rsidP="00C57FE0">
            <w:pPr>
              <w:pStyle w:val="a9"/>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14:paraId="2BAFBBDD" w14:textId="2FF7413D" w:rsidR="00C57FE0" w:rsidRPr="00F6641C" w:rsidRDefault="00C57FE0" w:rsidP="00C57FE0">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0FC6DB24" w14:textId="3B8E9A1A" w:rsidR="00C57FE0" w:rsidRPr="00F6641C" w:rsidRDefault="00C57FE0" w:rsidP="00C57FE0">
            <w:pPr>
              <w:pStyle w:val="a9"/>
              <w:spacing w:after="0"/>
              <w:rPr>
                <w:rFonts w:ascii="Times New Roman" w:hAnsi="Times New Roman"/>
                <w:sz w:val="22"/>
                <w:szCs w:val="22"/>
              </w:rPr>
            </w:pPr>
            <w:r w:rsidRPr="00C57FE0">
              <w:rPr>
                <w:rFonts w:ascii="Times New Roman" w:hAnsi="Times New Roman"/>
                <w:sz w:val="22"/>
                <w:szCs w:val="22"/>
              </w:rPr>
              <w:t>It should be clarified that DCI format 2_6 should not be counted in the existing DCI size budget (3+1)</w:t>
            </w:r>
          </w:p>
        </w:tc>
      </w:tr>
      <w:tr w:rsidR="006822CD" w14:paraId="7C6D177A" w14:textId="77777777" w:rsidTr="00C65F40">
        <w:tc>
          <w:tcPr>
            <w:tcW w:w="1525" w:type="dxa"/>
          </w:tcPr>
          <w:p w14:paraId="0C8AF209" w14:textId="04473A06" w:rsidR="006822CD" w:rsidRDefault="006822CD" w:rsidP="00C57FE0">
            <w:pPr>
              <w:pStyle w:val="a9"/>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973F59F" w14:textId="0DB1D678" w:rsidR="006822CD" w:rsidRDefault="006822CD" w:rsidP="00C57FE0">
            <w:pPr>
              <w:pStyle w:val="a9"/>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A2B101" w14:textId="3950B451" w:rsidR="006822CD" w:rsidRPr="00C57FE0" w:rsidRDefault="006822CD" w:rsidP="00C57FE0">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bookmarkStart w:id="1" w:name="_GoBack"/>
            <w:bookmarkEnd w:id="1"/>
          </w:p>
        </w:tc>
      </w:tr>
    </w:tbl>
    <w:p w14:paraId="4A309444" w14:textId="77777777"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R1-2003484    Draft reply LS on  DCP Open Issues            ZTE</w:t>
      </w:r>
    </w:p>
    <w:p w14:paraId="4A309450" w14:textId="77777777" w:rsidR="00182925" w:rsidRDefault="00182925" w:rsidP="00182925">
      <w:pPr>
        <w:pStyle w:val="3GPPAgreements"/>
        <w:numPr>
          <w:ilvl w:val="2"/>
          <w:numId w:val="8"/>
        </w:numPr>
      </w:pPr>
      <w:r>
        <w:t>R1-2003485    Discussion on collision between DCP and RAR      ZTE</w:t>
      </w:r>
    </w:p>
    <w:p w14:paraId="4A309451" w14:textId="77777777" w:rsidR="00182925" w:rsidRDefault="00182925" w:rsidP="00182925">
      <w:pPr>
        <w:pStyle w:val="3GPPAgreements"/>
        <w:numPr>
          <w:ilvl w:val="2"/>
          <w:numId w:val="8"/>
        </w:numPr>
      </w:pPr>
      <w:r>
        <w:t>R1-2003587    Draft LS reply on DCP open issues  CATT</w:t>
      </w:r>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lastRenderedPageBreak/>
        <w:t>R1-2004625    Draft reply LS on RAN2 DCP Open Issues Huawei, HiSilicon</w:t>
      </w:r>
    </w:p>
    <w:p w14:paraId="4A309455" w14:textId="77777777" w:rsidR="00182925" w:rsidRDefault="00182925" w:rsidP="00C1416D">
      <w:pPr>
        <w:pStyle w:val="3GPPAgreements"/>
        <w:numPr>
          <w:ilvl w:val="2"/>
          <w:numId w:val="8"/>
        </w:numPr>
      </w:pPr>
      <w:r>
        <w:t>R1-2004626  Discussion on the collision between DCP and RAR addressed to C-RNTI            Huawei, HiSilicon</w:t>
      </w:r>
    </w:p>
    <w:p w14:paraId="4A309456" w14:textId="77777777" w:rsidR="00182925" w:rsidRDefault="00182925" w:rsidP="00182925">
      <w:pPr>
        <w:pStyle w:val="3GPPAgreements"/>
        <w:numPr>
          <w:ilvl w:val="1"/>
          <w:numId w:val="8"/>
        </w:numPr>
      </w:pPr>
      <w:r>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4A30945A" w14:textId="77777777" w:rsidR="00C1416D" w:rsidRDefault="00C1416D" w:rsidP="00C1416D">
      <w:pPr>
        <w:pStyle w:val="3GPPAgreements"/>
      </w:pPr>
      <w:r>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t>Summary from contributions reviews</w:t>
      </w:r>
    </w:p>
    <w:p w14:paraId="4A309461" w14:textId="77777777" w:rsidR="00C94E15" w:rsidRDefault="00C94E15"/>
    <w:p w14:paraId="4A309462" w14:textId="77777777" w:rsidR="00C94E15" w:rsidRDefault="005301CB">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afe"/>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afe"/>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afe"/>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4A309469" w14:textId="77777777" w:rsidR="00C94E15" w:rsidRDefault="005301CB">
            <w:pPr>
              <w:pStyle w:val="afe"/>
              <w:widowControl w:val="0"/>
              <w:numPr>
                <w:ilvl w:val="0"/>
                <w:numId w:val="13"/>
              </w:numPr>
              <w:jc w:val="left"/>
              <w:rPr>
                <w:rStyle w:val="af6"/>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af6"/>
                <w:b w:val="0"/>
                <w:lang w:val="en-GB"/>
              </w:rPr>
            </w:pPr>
            <w:r>
              <w:rPr>
                <w:rStyle w:val="af6"/>
                <w:b w:val="0"/>
                <w:lang w:val="en-GB"/>
              </w:rPr>
              <w:t xml:space="preserve">RAN1#100-e agreements </w:t>
            </w:r>
          </w:p>
          <w:p w14:paraId="4A30946B"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A30946C" w14:textId="77777777" w:rsidR="00C94E15" w:rsidRDefault="005301CB">
            <w:pPr>
              <w:rPr>
                <w:bCs/>
              </w:rPr>
            </w:pPr>
            <w:r>
              <w:rPr>
                <w:bCs/>
              </w:rPr>
              <w:t>PS_offset range from {0.125ms to 15 ms} for all SCS.</w:t>
            </w:r>
          </w:p>
          <w:p w14:paraId="4A30946D"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A30946E" w14:textId="77777777" w:rsidR="00C94E15" w:rsidRDefault="005301CB">
            <w:pPr>
              <w:rPr>
                <w:bCs/>
              </w:rPr>
            </w:pPr>
            <w:r>
              <w:rPr>
                <w:bCs/>
              </w:rPr>
              <w:t>The PS_offset resolution is 0.125 ms.</w:t>
            </w:r>
          </w:p>
          <w:p w14:paraId="4A30946F"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A309470" w14:textId="77777777" w:rsidR="00C94E15" w:rsidRDefault="005301CB">
            <w:pPr>
              <w:pStyle w:val="afe"/>
              <w:ind w:left="360" w:hanging="360"/>
              <w:rPr>
                <w:lang w:val="en-GB"/>
              </w:rPr>
            </w:pPr>
            <w:r>
              <w:rPr>
                <w:rStyle w:val="af6"/>
                <w:b w:val="0"/>
                <w:lang w:val="en-GB"/>
              </w:rPr>
              <w:lastRenderedPageBreak/>
              <w:t>Candidate values for the minimum time gap are specified by RAN1 and shared with RAN4</w:t>
            </w:r>
          </w:p>
          <w:p w14:paraId="4A309471"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14:paraId="4A309472"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14:paraId="4A309473" w14:textId="77777777" w:rsidR="00C94E15" w:rsidRDefault="005301CB">
            <w:pPr>
              <w:pStyle w:val="afe"/>
              <w:numPr>
                <w:ilvl w:val="0"/>
                <w:numId w:val="14"/>
              </w:numPr>
              <w:rPr>
                <w:lang w:val="en-GB"/>
              </w:rPr>
            </w:pPr>
            <w:r>
              <w:rPr>
                <w:lang w:val="en-GB"/>
              </w:rPr>
              <w:t>SCS 15kHz: {TBD, TBD} slots</w:t>
            </w:r>
          </w:p>
          <w:p w14:paraId="4A309474" w14:textId="77777777" w:rsidR="00C94E15" w:rsidRDefault="005301CB">
            <w:pPr>
              <w:pStyle w:val="afe"/>
              <w:numPr>
                <w:ilvl w:val="0"/>
                <w:numId w:val="14"/>
              </w:numPr>
              <w:rPr>
                <w:lang w:val="en-GB"/>
              </w:rPr>
            </w:pPr>
            <w:r>
              <w:rPr>
                <w:lang w:val="en-GB"/>
              </w:rPr>
              <w:t>SCS 30kHz {TBD,  TBD} slots</w:t>
            </w:r>
          </w:p>
          <w:p w14:paraId="4A309475" w14:textId="77777777" w:rsidR="00C94E15" w:rsidRDefault="005301CB">
            <w:pPr>
              <w:pStyle w:val="afe"/>
              <w:numPr>
                <w:ilvl w:val="0"/>
                <w:numId w:val="14"/>
              </w:numPr>
              <w:rPr>
                <w:lang w:val="en-GB"/>
              </w:rPr>
            </w:pPr>
            <w:r>
              <w:rPr>
                <w:lang w:val="en-GB"/>
              </w:rPr>
              <w:t>SCS 60kHz {TBD, TBD} slots</w:t>
            </w:r>
          </w:p>
          <w:p w14:paraId="4A309476" w14:textId="77777777" w:rsidR="00C94E15" w:rsidRDefault="005301CB">
            <w:pPr>
              <w:pStyle w:val="afe"/>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af6"/>
                <w:b w:val="0"/>
                <w:lang w:val="en-GB"/>
              </w:rPr>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7A"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Minimum Time Gap T</w:t>
                  </w:r>
                  <w:r>
                    <w:rPr>
                      <w:vertAlign w:val="subscript"/>
                    </w:rPr>
                    <w:t>minimumTimeGap</w:t>
                  </w:r>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afe"/>
              <w:ind w:left="1080"/>
              <w:rPr>
                <w:lang w:val="en-GB"/>
              </w:rPr>
            </w:pPr>
            <w:r>
              <w:rPr>
                <w:rStyle w:val="af6"/>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afe"/>
        <w:numPr>
          <w:ilvl w:val="0"/>
          <w:numId w:val="16"/>
        </w:numPr>
      </w:pPr>
      <w:r>
        <w:t>Confirmation of working assumptions – CATT, MediaTek, Samsung, CMCC, OPPO, Ericsson, Nokia</w:t>
      </w:r>
    </w:p>
    <w:p w14:paraId="4A30949C" w14:textId="77777777" w:rsidR="00C94E15" w:rsidRDefault="005301CB">
      <w:pPr>
        <w:pStyle w:val="afe"/>
        <w:numPr>
          <w:ilvl w:val="0"/>
          <w:numId w:val="16"/>
        </w:numPr>
      </w:pPr>
      <w:r>
        <w:t>New values – Huawei, Qualcomm, DoCoMo</w:t>
      </w:r>
    </w:p>
    <w:p w14:paraId="4A30949D" w14:textId="77777777" w:rsidR="00C94E15" w:rsidRDefault="005301CB">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afe"/>
        <w:numPr>
          <w:ilvl w:val="1"/>
          <w:numId w:val="16"/>
        </w:numPr>
      </w:pPr>
      <w:r>
        <w:t>Qualcomm</w:t>
      </w:r>
    </w:p>
    <w:p w14:paraId="4A3094C0" w14:textId="77777777" w:rsidR="00C94E15" w:rsidRDefault="005301CB">
      <w:pPr>
        <w:pStyle w:val="afe"/>
        <w:numPr>
          <w:ilvl w:val="2"/>
          <w:numId w:val="16"/>
        </w:numPr>
        <w:spacing w:line="240" w:lineRule="auto"/>
        <w:contextualSpacing w:val="0"/>
        <w:jc w:val="both"/>
        <w:rPr>
          <w:bCs/>
        </w:rPr>
      </w:pPr>
      <w:r>
        <w:rPr>
          <w:bCs/>
        </w:rPr>
        <w:lastRenderedPageBreak/>
        <w:t>SCS 15kHz: {1, 3} slots</w:t>
      </w:r>
    </w:p>
    <w:p w14:paraId="4A3094C1" w14:textId="77777777" w:rsidR="00C94E15" w:rsidRDefault="005301CB">
      <w:pPr>
        <w:pStyle w:val="afe"/>
        <w:numPr>
          <w:ilvl w:val="2"/>
          <w:numId w:val="16"/>
        </w:numPr>
        <w:spacing w:line="240" w:lineRule="auto"/>
        <w:contextualSpacing w:val="0"/>
        <w:jc w:val="both"/>
        <w:rPr>
          <w:bCs/>
        </w:rPr>
      </w:pPr>
      <w:r>
        <w:rPr>
          <w:bCs/>
        </w:rPr>
        <w:t>SCS 30kHz: {2, 6} slots</w:t>
      </w:r>
    </w:p>
    <w:p w14:paraId="4A3094C2" w14:textId="77777777" w:rsidR="00C94E15" w:rsidRDefault="005301CB">
      <w:pPr>
        <w:pStyle w:val="afe"/>
        <w:numPr>
          <w:ilvl w:val="2"/>
          <w:numId w:val="16"/>
        </w:numPr>
        <w:spacing w:line="240" w:lineRule="auto"/>
        <w:contextualSpacing w:val="0"/>
        <w:jc w:val="both"/>
        <w:rPr>
          <w:bCs/>
        </w:rPr>
      </w:pPr>
      <w:r>
        <w:rPr>
          <w:bCs/>
        </w:rPr>
        <w:t>SCS 60kHz: {3, 12} slots</w:t>
      </w:r>
    </w:p>
    <w:p w14:paraId="4A3094C3" w14:textId="77777777" w:rsidR="00C94E15" w:rsidRDefault="005301CB">
      <w:pPr>
        <w:pStyle w:val="afe"/>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afe"/>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afe"/>
        <w:ind w:left="1440"/>
      </w:pPr>
    </w:p>
    <w:p w14:paraId="4A3094DD" w14:textId="77777777" w:rsidR="00C94E15" w:rsidRDefault="00C94E15">
      <w:pPr>
        <w:pStyle w:val="afe"/>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14:paraId="4A3094E1"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afe"/>
        <w:ind w:left="432"/>
      </w:pPr>
    </w:p>
    <w:p w14:paraId="4A3094FB" w14:textId="77777777" w:rsidR="00C94E15" w:rsidRDefault="00C94E15">
      <w:pPr>
        <w:pStyle w:val="afe"/>
        <w:rPr>
          <w:lang w:val="en-GB"/>
        </w:rPr>
      </w:pPr>
    </w:p>
    <w:p w14:paraId="4A3094FC" w14:textId="77777777" w:rsidR="00C94E15" w:rsidRDefault="00C94E15">
      <w:pPr>
        <w:rPr>
          <w:lang w:val="en-GB"/>
        </w:rPr>
      </w:pPr>
    </w:p>
    <w:p w14:paraId="4A3094FD" w14:textId="77777777" w:rsidR="00C94E15" w:rsidRDefault="005301CB">
      <w:pPr>
        <w:pStyle w:val="2"/>
      </w:pPr>
      <w:r>
        <w:t xml:space="preserve">Collisoin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14:paraId="4A309500" w14:textId="77777777" w:rsidR="00C94E15" w:rsidRDefault="005301CB">
            <w:pPr>
              <w:spacing w:after="160" w:line="256" w:lineRule="auto"/>
              <w:rPr>
                <w:rFonts w:eastAsia="等线"/>
                <w:lang w:eastAsia="ko-KR"/>
              </w:rPr>
            </w:pPr>
            <w:r>
              <w:rPr>
                <w:rFonts w:eastAsia="等线"/>
              </w:rPr>
              <w:t xml:space="preserve">RAN2 has discussed UE behavior when a DCP monitoring occasion overlaps with the </w:t>
            </w:r>
            <w:bookmarkStart w:id="2" w:name="OLE_LINK5"/>
            <w:bookmarkStart w:id="3" w:name="OLE_LINK6"/>
            <w:r>
              <w:rPr>
                <w:rFonts w:eastAsia="等线"/>
                <w:i/>
                <w:iCs/>
                <w:lang w:eastAsia="ko-KR"/>
              </w:rPr>
              <w:t>ra-ResponseWindow</w:t>
            </w:r>
            <w:r>
              <w:rPr>
                <w:rFonts w:eastAsia="等线"/>
                <w:lang w:eastAsia="ko-KR"/>
              </w:rPr>
              <w:t xml:space="preserve"> or </w:t>
            </w:r>
            <w:r>
              <w:rPr>
                <w:rFonts w:eastAsia="等线"/>
                <w:i/>
                <w:iCs/>
                <w:lang w:eastAsia="ko-KR"/>
              </w:rPr>
              <w:t>msgB-ResponseWindow</w:t>
            </w:r>
            <w:bookmarkEnd w:id="2"/>
            <w:bookmarkEnd w:id="3"/>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等线"/>
                <w:lang w:eastAsia="ko-KR"/>
              </w:rPr>
            </w:pPr>
            <w:r>
              <w:rPr>
                <w:rFonts w:eastAsia="等线"/>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A309506" w14:textId="77777777" w:rsidR="00C94E15" w:rsidRDefault="00C94E15"/>
    <w:p w14:paraId="4A309507" w14:textId="77777777" w:rsidR="00C94E15" w:rsidRDefault="005301CB">
      <w:r>
        <w:lastRenderedPageBreak/>
        <w:t>The collision of DCP and RAR monitoring were discussed with proposals as follows,</w:t>
      </w:r>
    </w:p>
    <w:p w14:paraId="4A309508" w14:textId="77777777" w:rsidR="00C94E15" w:rsidRDefault="005301CB">
      <w:pPr>
        <w:pStyle w:val="afe"/>
        <w:numPr>
          <w:ilvl w:val="0"/>
          <w:numId w:val="18"/>
        </w:numPr>
      </w:pPr>
      <w:r>
        <w:t>RAR is prioritized over DCP –</w:t>
      </w:r>
    </w:p>
    <w:p w14:paraId="4A309509" w14:textId="77777777" w:rsidR="00C94E15" w:rsidRDefault="005301CB">
      <w:pPr>
        <w:pStyle w:val="afe"/>
        <w:numPr>
          <w:ilvl w:val="1"/>
          <w:numId w:val="18"/>
        </w:numPr>
      </w:pPr>
      <w:r>
        <w:t>gNB implementation with current specification -  vivo, Huawei, Samsung</w:t>
      </w:r>
    </w:p>
    <w:p w14:paraId="4A30950A" w14:textId="77777777" w:rsidR="00C94E15" w:rsidRDefault="005301CB">
      <w:pPr>
        <w:pStyle w:val="afe"/>
        <w:numPr>
          <w:ilvl w:val="1"/>
          <w:numId w:val="18"/>
        </w:numPr>
      </w:pPr>
      <w:r>
        <w:t>RAR with CRC scrambled by C-RNTI over DCP – CATT, Intel, LG, Ericsson, Nokia</w:t>
      </w:r>
      <w:ins w:id="4" w:author="ZTE" w:date="2020-05-21T11:53:00Z">
        <w:r>
          <w:rPr>
            <w:rFonts w:eastAsia="宋体" w:hint="eastAsia"/>
            <w:lang w:eastAsia="zh-CN"/>
          </w:rPr>
          <w:t>,ZTE</w:t>
        </w:r>
      </w:ins>
      <w:r w:rsidR="008D7870">
        <w:rPr>
          <w:rFonts w:eastAsia="宋体"/>
          <w:lang w:eastAsia="zh-CN"/>
        </w:rPr>
        <w:t>,CMCC</w:t>
      </w:r>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t xml:space="preserve">RAR is prioritize over DCP during RAR monitoring window.  Discuss further </w:t>
      </w:r>
    </w:p>
    <w:p w14:paraId="4A30950E" w14:textId="77777777" w:rsidR="00C94E15" w:rsidRDefault="005301CB">
      <w:pPr>
        <w:pStyle w:val="afe"/>
        <w:numPr>
          <w:ilvl w:val="0"/>
          <w:numId w:val="20"/>
        </w:numPr>
        <w:rPr>
          <w:b/>
        </w:rPr>
      </w:pPr>
      <w:r>
        <w:rPr>
          <w:b/>
        </w:rPr>
        <w:t xml:space="preserve"> RAN2 LS reply</w:t>
      </w:r>
    </w:p>
    <w:p w14:paraId="4A30950F" w14:textId="77777777" w:rsidR="00C94E15" w:rsidRDefault="005301CB">
      <w:pPr>
        <w:pStyle w:val="afe"/>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2"/>
      </w:pPr>
      <w:r>
        <w:t>Spcification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ad"/>
        <w:spacing w:after="120"/>
        <w:jc w:val="both"/>
        <w:rPr>
          <w:rFonts w:ascii="Times New Roman" w:hAnsi="Times New Roman"/>
          <w:b w:val="0"/>
          <w:sz w:val="20"/>
          <w:lang w:eastAsia="zh-CN"/>
        </w:rPr>
      </w:pPr>
    </w:p>
    <w:p w14:paraId="4A309520" w14:textId="77777777" w:rsidR="00C94E15" w:rsidRDefault="00C94E15">
      <w:pPr>
        <w:pStyle w:val="ad"/>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There were discussions (ZTE, CATT, A</w:t>
      </w:r>
      <w:del w:id="5"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4A309527" w14:textId="77777777" w:rsidR="00C94E15" w:rsidRDefault="00C94E15">
      <w:pPr>
        <w:rPr>
          <w:rFonts w:eastAsia="宋体"/>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4A309529" w14:textId="77777777" w:rsidR="00C94E15" w:rsidRDefault="00C94E15">
      <w:pPr>
        <w:rPr>
          <w:rFonts w:eastAsia="宋体"/>
          <w:lang w:eastAsia="zh-CN"/>
        </w:rPr>
      </w:pPr>
    </w:p>
    <w:p w14:paraId="4A30952A" w14:textId="77777777" w:rsidR="00C94E15" w:rsidRDefault="005301CB">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4A30952B" w14:textId="77777777" w:rsidR="00C94E15" w:rsidRDefault="005301CB">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4A30952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4A309531"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4A309532"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4A309533" w14:textId="77777777" w:rsidR="00C94E15" w:rsidRDefault="005301CB">
      <w:pPr>
        <w:pStyle w:val="afe"/>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4A309535" w14:textId="77777777" w:rsidR="00C94E15" w:rsidRDefault="00C94E15">
      <w:pPr>
        <w:pStyle w:val="afe"/>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w:t>
            </w:r>
            <w:r>
              <w:lastRenderedPageBreak/>
              <w:t xml:space="preserve">measurement occasion occurs in DRX active time or during the time duration indicated by </w:t>
            </w:r>
            <w:r>
              <w:rPr>
                <w:i/>
              </w:rPr>
              <w:t>drx-onDurationTimer</w:t>
            </w:r>
            <w:r>
              <w:t xml:space="preserve"> also outside DRX active time for CSI to be reported;</w:t>
            </w:r>
          </w:p>
          <w:p w14:paraId="4A30954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lastRenderedPageBreak/>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4A309549" w14:textId="77777777" w:rsidR="00C94E15" w:rsidRDefault="005301CB">
            <w:pPr>
              <w:jc w:val="center"/>
              <w:rPr>
                <w:rFonts w:ascii="宋体" w:eastAsia="宋体" w:hAnsi="宋体"/>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2"/>
      </w:pPr>
      <w:r>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4A309550" w14:textId="77777777" w:rsidR="00C94E15" w:rsidRDefault="00C94E15">
      <w:pPr>
        <w:rPr>
          <w:b/>
        </w:rPr>
      </w:pPr>
    </w:p>
    <w:p w14:paraId="4A309551" w14:textId="77777777" w:rsidR="00C94E15" w:rsidRDefault="005301CB">
      <w:pPr>
        <w:pStyle w:val="2"/>
      </w:pPr>
      <w:r>
        <w:t xml:space="preserve">Others </w:t>
      </w:r>
    </w:p>
    <w:p w14:paraId="4A309552" w14:textId="77777777" w:rsidR="00C94E15" w:rsidRDefault="005301CB">
      <w:pPr>
        <w:pStyle w:val="afe"/>
        <w:numPr>
          <w:ilvl w:val="0"/>
          <w:numId w:val="23"/>
        </w:numPr>
        <w:rPr>
          <w:lang w:val="en-GB"/>
        </w:rPr>
      </w:pPr>
      <w:r>
        <w:rPr>
          <w:lang w:val="en-GB"/>
        </w:rPr>
        <w:t>The starting time of BWP switching after dormancy indication received from DCI format 2_6  –</w:t>
      </w:r>
    </w:p>
    <w:p w14:paraId="4A309553" w14:textId="77777777" w:rsidR="00C94E15" w:rsidRDefault="005301CB">
      <w:pPr>
        <w:pStyle w:val="afe"/>
        <w:numPr>
          <w:ilvl w:val="1"/>
          <w:numId w:val="23"/>
        </w:numPr>
        <w:rPr>
          <w:lang w:val="en-GB"/>
        </w:rPr>
      </w:pPr>
      <w:r>
        <w:rPr>
          <w:lang w:val="en-GB"/>
        </w:rPr>
        <w:t>Inconsistent power saving information (vivo) – no-Wakeup and non-dormant SCell indications for a UE</w:t>
      </w:r>
    </w:p>
    <w:p w14:paraId="4A309554" w14:textId="77777777" w:rsidR="00C94E15" w:rsidRDefault="005301CB">
      <w:pPr>
        <w:pStyle w:val="afe"/>
        <w:numPr>
          <w:ilvl w:val="1"/>
          <w:numId w:val="23"/>
        </w:numPr>
        <w:rPr>
          <w:lang w:val="en-GB"/>
        </w:rPr>
      </w:pPr>
      <w:r>
        <w:rPr>
          <w:lang w:val="en-GB"/>
        </w:rPr>
        <w:t>More than one DCI format 2_6 are received (vivo, Huawei) –</w:t>
      </w:r>
    </w:p>
    <w:p w14:paraId="4A309555" w14:textId="77777777" w:rsidR="00C94E15" w:rsidRDefault="005301CB">
      <w:pPr>
        <w:pStyle w:val="afe"/>
        <w:numPr>
          <w:ilvl w:val="1"/>
          <w:numId w:val="23"/>
        </w:numPr>
        <w:rPr>
          <w:lang w:val="en-GB"/>
        </w:rPr>
      </w:pPr>
      <w:r>
        <w:rPr>
          <w:lang w:val="en-GB"/>
        </w:rPr>
        <w:lastRenderedPageBreak/>
        <w:t>No DCI format 2_6 monitoring during BWP switching</w:t>
      </w:r>
    </w:p>
    <w:p w14:paraId="4A309556" w14:textId="77777777" w:rsidR="00C94E15" w:rsidRDefault="00C94E15">
      <w:pPr>
        <w:pStyle w:val="afe"/>
        <w:ind w:left="1440"/>
        <w:rPr>
          <w:lang w:val="en-GB"/>
        </w:rPr>
      </w:pPr>
    </w:p>
    <w:p w14:paraId="4A309557" w14:textId="77777777" w:rsidR="00C94E15" w:rsidRDefault="005301CB">
      <w:pPr>
        <w:pStyle w:val="afe"/>
        <w:numPr>
          <w:ilvl w:val="0"/>
          <w:numId w:val="23"/>
        </w:numPr>
        <w:rPr>
          <w:lang w:val="en-GB"/>
        </w:rPr>
      </w:pPr>
      <w:r>
        <w:rPr>
          <w:lang w:val="en-GB"/>
        </w:rPr>
        <w:t>Valid moniotoring occasion when more than one avalailable moniotoring occasions in a search space set (LG)</w:t>
      </w:r>
    </w:p>
    <w:p w14:paraId="4A309558" w14:textId="77777777" w:rsidR="00C94E15" w:rsidRDefault="005301CB">
      <w:pPr>
        <w:pStyle w:val="afe"/>
        <w:numPr>
          <w:ilvl w:val="0"/>
          <w:numId w:val="23"/>
        </w:numPr>
        <w:rPr>
          <w:lang w:val="en-GB"/>
        </w:rPr>
      </w:pPr>
      <w:r>
        <w:rPr>
          <w:lang w:val="en-GB"/>
        </w:rPr>
        <w:t>No restriction on minimum time gap without UE capability feedback (Qualcomm)</w:t>
      </w:r>
    </w:p>
    <w:p w14:paraId="4A309559" w14:textId="77777777" w:rsidR="00C94E15" w:rsidRDefault="00C94E15">
      <w:pPr>
        <w:pStyle w:val="afe"/>
        <w:ind w:left="1440"/>
        <w:rPr>
          <w:lang w:val="en-GB"/>
        </w:rPr>
      </w:pPr>
    </w:p>
    <w:p w14:paraId="4A30955A" w14:textId="77777777" w:rsidR="00C94E15" w:rsidRDefault="00C94E15">
      <w:pPr>
        <w:rPr>
          <w:lang w:val="en-GB" w:eastAsia="zh-CN"/>
        </w:rPr>
      </w:pPr>
    </w:p>
    <w:p w14:paraId="4A30955B" w14:textId="77777777" w:rsidR="00C94E15" w:rsidRDefault="005301CB">
      <w:pPr>
        <w:pStyle w:val="1"/>
        <w:rPr>
          <w:lang w:eastAsia="zh-CN"/>
        </w:rPr>
      </w:pPr>
      <w:r>
        <w:rPr>
          <w:lang w:eastAsia="zh-CN"/>
        </w:rPr>
        <w:t>Contributions summary and proposals</w:t>
      </w:r>
    </w:p>
    <w:p w14:paraId="4A30955C"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afe"/>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4A30955F" w14:textId="77777777" w:rsidR="00C94E15" w:rsidRDefault="005301CB">
            <w:pPr>
              <w:pStyle w:val="afe"/>
              <w:numPr>
                <w:ilvl w:val="1"/>
                <w:numId w:val="25"/>
              </w:numPr>
              <w:spacing w:line="240" w:lineRule="auto"/>
              <w:contextualSpacing w:val="0"/>
            </w:pPr>
            <w:r>
              <w:t>Send LS to RAN2 to inform above decisions.</w:t>
            </w:r>
          </w:p>
          <w:p w14:paraId="4A309560" w14:textId="77777777" w:rsidR="00C94E15" w:rsidRDefault="005301CB">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14:paraId="4A309561" w14:textId="77777777" w:rsidR="00C94E15" w:rsidRDefault="005301CB">
            <w:pPr>
              <w:pStyle w:val="afe"/>
              <w:numPr>
                <w:ilvl w:val="0"/>
                <w:numId w:val="24"/>
              </w:numPr>
              <w:spacing w:line="240" w:lineRule="auto"/>
              <w:contextualSpacing w:val="0"/>
            </w:pPr>
            <w:r>
              <w:t>Proposal 3: The starting point of BWP switching of Scell dormancy should be defined from the following alternatives,</w:t>
            </w:r>
          </w:p>
          <w:p w14:paraId="4A309562" w14:textId="77777777" w:rsidR="00C94E15" w:rsidRDefault="005301CB">
            <w:pPr>
              <w:pStyle w:val="afe"/>
              <w:numPr>
                <w:ilvl w:val="1"/>
                <w:numId w:val="26"/>
              </w:numPr>
              <w:spacing w:line="240" w:lineRule="auto"/>
              <w:contextualSpacing w:val="0"/>
            </w:pPr>
            <w:r>
              <w:t>Alt 1: the starting of BWP switching of Scell dormancy is after the last valid monitoring occasion for DCI format 2-6</w:t>
            </w:r>
          </w:p>
          <w:p w14:paraId="4A309563" w14:textId="77777777" w:rsidR="00C94E15" w:rsidRDefault="005301CB">
            <w:pPr>
              <w:pStyle w:val="afe"/>
              <w:numPr>
                <w:ilvl w:val="1"/>
                <w:numId w:val="26"/>
              </w:numPr>
              <w:spacing w:line="240" w:lineRule="auto"/>
              <w:contextualSpacing w:val="0"/>
            </w:pPr>
            <w:r>
              <w:t>Alt 2: the starting of BWP switching time of Scell dormancy is n slot prior to DRX ON, where n is the Scell dormancy/non-dormancy switching time.</w:t>
            </w:r>
          </w:p>
          <w:p w14:paraId="4A309564" w14:textId="77777777" w:rsidR="00C94E15" w:rsidRDefault="005301CB">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4A309568"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Huawei, HiSilicon</w:t>
            </w:r>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4A30956C" w14:textId="77777777" w:rsidR="00C94E15" w:rsidRDefault="005301CB">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4A30958F"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afe"/>
              <w:numPr>
                <w:ilvl w:val="0"/>
                <w:numId w:val="28"/>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 xml:space="preserve">of </w:t>
            </w:r>
            <w:r>
              <w:lastRenderedPageBreak/>
              <w:t>SearchSpace IE</w:t>
            </w:r>
            <w:r>
              <w:rPr>
                <w:rStyle w:val="apple-converted-space"/>
              </w:rPr>
              <w:t> </w:t>
            </w:r>
            <w:r>
              <w:t>as follows,</w:t>
            </w:r>
          </w:p>
          <w:p w14:paraId="4A30959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Minimum Time Gap T</w:t>
                  </w:r>
                  <w:r>
                    <w:rPr>
                      <w:vertAlign w:val="subscript"/>
                    </w:rPr>
                    <w:t>minimumTimeGap</w:t>
                  </w:r>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宋体"/>
                <w:szCs w:val="22"/>
                <w:lang w:eastAsia="zh-CN"/>
              </w:rPr>
            </w:pPr>
          </w:p>
          <w:p w14:paraId="4A3095AC"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4A3095AD"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lastRenderedPageBreak/>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t>Minimum Time Gap T</w:t>
                  </w:r>
                  <w:r>
                    <w:rPr>
                      <w:vertAlign w:val="subscript"/>
                    </w:rPr>
                    <w:t>minimumTimeGap</w:t>
                  </w:r>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a9"/>
              <w:rPr>
                <w:rFonts w:ascii="Times New Roman" w:hAnsi="Times New Roman"/>
                <w:b/>
                <w:szCs w:val="20"/>
                <w:lang w:eastAsia="zh-CN"/>
              </w:rPr>
            </w:pPr>
          </w:p>
          <w:p w14:paraId="4A3095CD" w14:textId="77777777" w:rsidR="00C94E15" w:rsidRDefault="00F156EF">
            <w:pPr>
              <w:pStyle w:val="a9"/>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afe"/>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afe"/>
              <w:numPr>
                <w:ilvl w:val="0"/>
                <w:numId w:val="32"/>
              </w:numPr>
              <w:spacing w:line="240" w:lineRule="auto"/>
              <w:contextualSpacing w:val="0"/>
            </w:pPr>
            <w:r>
              <w:t>Proposal 1: If the DCI format 2_6 monitoring occasion overlaps with ra-ResponseWindow or msgB-ResponseWindow, the UE does not monitor for DCI format 2_6.</w:t>
            </w:r>
          </w:p>
          <w:p w14:paraId="4A3095D2" w14:textId="77777777" w:rsidR="00C94E15" w:rsidRDefault="005301CB">
            <w:pPr>
              <w:pStyle w:val="afe"/>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lastRenderedPageBreak/>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afe"/>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afe"/>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A3095E1" w14:textId="77777777" w:rsidR="00C94E15" w:rsidRDefault="00C94E15">
            <w:pPr>
              <w:spacing w:before="0" w:after="0"/>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r>
              <w:rPr>
                <w:lang w:eastAsia="zh-CN"/>
              </w:rPr>
              <w:t>Spreadstrum</w:t>
            </w:r>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afe"/>
              <w:numPr>
                <w:ilvl w:val="0"/>
                <w:numId w:val="33"/>
              </w:numPr>
              <w:spacing w:line="240" w:lineRule="auto"/>
              <w:contextualSpacing w:val="0"/>
            </w:pPr>
            <w:r>
              <w:t>Proposal 1: For P-CSI/L1-RSRP measurement/report, consider to adopt TP in Appendix 5.1.</w:t>
            </w:r>
          </w:p>
          <w:p w14:paraId="4A3095FE" w14:textId="77777777" w:rsidR="00C94E15" w:rsidRDefault="005301CB">
            <w:pPr>
              <w:pStyle w:val="afe"/>
              <w:numPr>
                <w:ilvl w:val="0"/>
                <w:numId w:val="33"/>
              </w:numPr>
              <w:spacing w:line="240" w:lineRule="auto"/>
              <w:contextualSpacing w:val="0"/>
            </w:pPr>
            <w:r>
              <w:t>Proposal 2: To clarify the real starting of monitoring is the beginning of the 1st full “duration”, consider to adopt TP in Appendix 5.2.</w:t>
            </w:r>
          </w:p>
          <w:p w14:paraId="4A3095FF" w14:textId="77777777" w:rsidR="00C94E15" w:rsidRDefault="005301CB">
            <w:pPr>
              <w:pStyle w:val="afe"/>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afe"/>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afe"/>
              <w:numPr>
                <w:ilvl w:val="0"/>
                <w:numId w:val="34"/>
              </w:numPr>
              <w:spacing w:line="240" w:lineRule="auto"/>
              <w:contextualSpacing w:val="0"/>
            </w:pPr>
            <w:r>
              <w:t>Proposal 2: The monitoring occasion which has at least one actually monitored candidate is regarded as a valid monitoring occasion.</w:t>
            </w:r>
          </w:p>
          <w:p w14:paraId="4A309604" w14:textId="77777777" w:rsidR="00C94E15" w:rsidRDefault="005301CB">
            <w:pPr>
              <w:pStyle w:val="afe"/>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afe"/>
              <w:numPr>
                <w:ilvl w:val="0"/>
                <w:numId w:val="35"/>
              </w:numPr>
            </w:pPr>
            <w:r>
              <w:t>Proposal 1: Confirm the working assumption.</w:t>
            </w:r>
          </w:p>
          <w:p w14:paraId="4A309608" w14:textId="77777777" w:rsidR="00C94E15" w:rsidRDefault="005301CB">
            <w:pPr>
              <w:pStyle w:val="afe"/>
              <w:numPr>
                <w:ilvl w:val="1"/>
                <w:numId w:val="35"/>
              </w:numPr>
            </w:pPr>
            <w:r>
              <w:t xml:space="preserve">The value of minimum time gap is decoupled with SCell dormancy indication.  </w:t>
            </w:r>
          </w:p>
          <w:p w14:paraId="4A309609" w14:textId="77777777" w:rsidR="00C94E15" w:rsidRDefault="005301CB">
            <w:pPr>
              <w:pStyle w:val="afe"/>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Minimum Time Gap T</w:t>
                  </w:r>
                  <w:r>
                    <w:rPr>
                      <w:b/>
                      <w:i/>
                      <w:vertAlign w:val="subscript"/>
                    </w:rPr>
                    <w:t>minimumTimeGap</w:t>
                  </w:r>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afe"/>
              <w:numPr>
                <w:ilvl w:val="0"/>
                <w:numId w:val="35"/>
              </w:numPr>
            </w:pPr>
            <w:r>
              <w:t>Proposal 2: when the UE is configured scell dormancy operation, the UE doesn’t need to 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r>
              <w:rPr>
                <w:lang w:eastAsia="zh-CN"/>
              </w:rPr>
              <w:lastRenderedPageBreak/>
              <w:t>AsusTek</w:t>
            </w:r>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afe"/>
              <w:numPr>
                <w:ilvl w:val="0"/>
                <w:numId w:val="36"/>
              </w:numPr>
              <w:spacing w:line="240" w:lineRule="auto"/>
              <w:contextualSpacing w:val="0"/>
            </w:pPr>
            <w:r>
              <w:t>Proposal: RAN1 adopts either TP1 or TP2 to avoid discrepancy on interaction between PHY and MAC on wake up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afe"/>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4A309628" w14:textId="77777777" w:rsidR="00C94E15" w:rsidRDefault="005301CB">
            <w:pPr>
              <w:pStyle w:val="afe"/>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afe"/>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4A30962A" w14:textId="77777777" w:rsidR="00C94E15" w:rsidRDefault="005301CB">
            <w:pPr>
              <w:pStyle w:val="afe"/>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4A30962B" w14:textId="77777777" w:rsidR="00C94E15" w:rsidRDefault="005301CB">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afe"/>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afe"/>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afe"/>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4A30964B" w14:textId="77777777" w:rsidR="00C94E15" w:rsidRDefault="005301CB">
            <w:pPr>
              <w:pStyle w:val="afe"/>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afe"/>
              <w:numPr>
                <w:ilvl w:val="1"/>
                <w:numId w:val="37"/>
              </w:numPr>
              <w:spacing w:line="240" w:lineRule="auto"/>
              <w:contextualSpacing w:val="0"/>
              <w:rPr>
                <w:bCs/>
              </w:rPr>
            </w:pPr>
            <w:r>
              <w:rPr>
                <w:bCs/>
              </w:rPr>
              <w:t>SCS 15kHz: {1, 3} slots</w:t>
            </w:r>
          </w:p>
          <w:p w14:paraId="4A30964D" w14:textId="77777777" w:rsidR="00C94E15" w:rsidRDefault="005301CB">
            <w:pPr>
              <w:pStyle w:val="afe"/>
              <w:numPr>
                <w:ilvl w:val="1"/>
                <w:numId w:val="37"/>
              </w:numPr>
              <w:spacing w:line="240" w:lineRule="auto"/>
              <w:contextualSpacing w:val="0"/>
              <w:rPr>
                <w:bCs/>
              </w:rPr>
            </w:pPr>
            <w:r>
              <w:rPr>
                <w:bCs/>
              </w:rPr>
              <w:t>SCS 30kHz: {2, 6} slots</w:t>
            </w:r>
          </w:p>
          <w:p w14:paraId="4A30964E" w14:textId="77777777" w:rsidR="00C94E15" w:rsidRDefault="005301CB">
            <w:pPr>
              <w:pStyle w:val="afe"/>
              <w:numPr>
                <w:ilvl w:val="1"/>
                <w:numId w:val="37"/>
              </w:numPr>
              <w:spacing w:line="240" w:lineRule="auto"/>
              <w:contextualSpacing w:val="0"/>
              <w:rPr>
                <w:bCs/>
              </w:rPr>
            </w:pPr>
            <w:r>
              <w:rPr>
                <w:bCs/>
              </w:rPr>
              <w:t>SCS 60kHz: {3, 12} slots</w:t>
            </w:r>
          </w:p>
          <w:p w14:paraId="4A30964F" w14:textId="77777777" w:rsidR="00C94E15" w:rsidRDefault="005301CB">
            <w:pPr>
              <w:pStyle w:val="afe"/>
              <w:numPr>
                <w:ilvl w:val="1"/>
                <w:numId w:val="37"/>
              </w:numPr>
              <w:spacing w:line="240" w:lineRule="auto"/>
              <w:contextualSpacing w:val="0"/>
              <w:rPr>
                <w:bCs/>
              </w:rPr>
            </w:pPr>
            <w:r>
              <w:rPr>
                <w:bCs/>
              </w:rPr>
              <w:t>SCS 120kHz: {6, 24} slots</w:t>
            </w:r>
          </w:p>
          <w:p w14:paraId="4A309650" w14:textId="77777777" w:rsidR="00C94E15" w:rsidRDefault="005301CB">
            <w:pPr>
              <w:pStyle w:val="afe"/>
              <w:numPr>
                <w:ilvl w:val="0"/>
                <w:numId w:val="37"/>
              </w:numPr>
              <w:spacing w:line="240" w:lineRule="auto"/>
              <w:contextualSpacing w:val="0"/>
            </w:pPr>
            <w:r>
              <w:lastRenderedPageBreak/>
              <w:t>Proposal 3: For the reported UE capability on the minimum time gap, adding a third option of ‘No restriction’ can be considered. The third option can be implicitly signaled by omitting the capability report for the minimum time gap.</w:t>
            </w:r>
          </w:p>
          <w:p w14:paraId="4A309651" w14:textId="77777777" w:rsidR="00C94E15" w:rsidRDefault="005301CB">
            <w:pPr>
              <w:pStyle w:val="afe"/>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lastRenderedPageBreak/>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afe"/>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4A309656" w14:textId="77777777" w:rsidR="00C94E15" w:rsidRDefault="005301CB">
            <w:pPr>
              <w:pStyle w:val="afe"/>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afe"/>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1"/>
      </w:pPr>
      <w:r>
        <w:t>Reference</w:t>
      </w:r>
    </w:p>
    <w:p w14:paraId="4A309679" w14:textId="77777777" w:rsidR="00C94E15" w:rsidRDefault="00C94E15"/>
    <w:p w14:paraId="4A30967A" w14:textId="77777777" w:rsidR="00C94E15" w:rsidRDefault="005301CB">
      <w:pPr>
        <w:pStyle w:val="afe"/>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afe"/>
        <w:numPr>
          <w:ilvl w:val="0"/>
          <w:numId w:val="40"/>
        </w:numPr>
      </w:pPr>
      <w:r>
        <w:t>R1-2003486</w:t>
      </w:r>
      <w:r>
        <w:tab/>
      </w:r>
      <w:r>
        <w:tab/>
        <w:t>Remaining issues on WUS PDCCH</w:t>
      </w:r>
      <w:r>
        <w:tab/>
        <w:t>ZTE</w:t>
      </w:r>
    </w:p>
    <w:p w14:paraId="4A30967C" w14:textId="77777777" w:rsidR="00C94E15" w:rsidRDefault="005301CB">
      <w:pPr>
        <w:pStyle w:val="afe"/>
        <w:numPr>
          <w:ilvl w:val="0"/>
          <w:numId w:val="40"/>
        </w:numPr>
      </w:pPr>
      <w:bookmarkStart w:id="14" w:name="_Ref40540111"/>
      <w:r>
        <w:t>R1-2003518</w:t>
      </w:r>
      <w:r>
        <w:tab/>
      </w:r>
      <w:r>
        <w:tab/>
        <w:t>Remaining issues on PDCCH based power saving</w:t>
      </w:r>
      <w:r>
        <w:tab/>
        <w:t>Huawei, HiSilicon</w:t>
      </w:r>
      <w:bookmarkEnd w:id="14"/>
    </w:p>
    <w:p w14:paraId="4A30967D" w14:textId="77777777" w:rsidR="00C94E15" w:rsidRDefault="005301CB">
      <w:pPr>
        <w:pStyle w:val="afe"/>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afe"/>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afe"/>
        <w:numPr>
          <w:ilvl w:val="0"/>
          <w:numId w:val="40"/>
        </w:numPr>
      </w:pPr>
      <w:bookmarkStart w:id="17" w:name="_Ref40540132"/>
      <w:r>
        <w:lastRenderedPageBreak/>
        <w:t>R1-2003745</w:t>
      </w:r>
      <w:r>
        <w:tab/>
      </w:r>
      <w:r>
        <w:tab/>
        <w:t>Remaining details of PDCCH-based power saving signal/channel</w:t>
      </w:r>
      <w:r>
        <w:tab/>
        <w:t>Intel Corporation</w:t>
      </w:r>
      <w:bookmarkEnd w:id="17"/>
    </w:p>
    <w:p w14:paraId="4A309680" w14:textId="77777777" w:rsidR="00C94E15" w:rsidRDefault="005301CB">
      <w:pPr>
        <w:pStyle w:val="afe"/>
        <w:numPr>
          <w:ilvl w:val="0"/>
          <w:numId w:val="40"/>
        </w:numPr>
      </w:pPr>
      <w:bookmarkStart w:id="18" w:name="_Ref40540138"/>
      <w:r>
        <w:t>R1-2003884</w:t>
      </w:r>
      <w:r>
        <w:tab/>
      </w:r>
      <w:r>
        <w:tab/>
        <w:t>Remaining issues for PDCCH-based power saving signal</w:t>
      </w:r>
      <w:r>
        <w:tab/>
        <w:t>Samsung</w:t>
      </w:r>
      <w:bookmarkEnd w:id="18"/>
    </w:p>
    <w:p w14:paraId="4A309681" w14:textId="77777777" w:rsidR="00C94E15" w:rsidRDefault="005301CB">
      <w:pPr>
        <w:pStyle w:val="afe"/>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afe"/>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afe"/>
        <w:numPr>
          <w:ilvl w:val="0"/>
          <w:numId w:val="40"/>
        </w:numPr>
      </w:pPr>
      <w:bookmarkStart w:id="21" w:name="_Ref40540177"/>
      <w:r>
        <w:t>R1-2003999</w:t>
      </w:r>
      <w:r>
        <w:tab/>
      </w:r>
      <w:r>
        <w:tab/>
        <w:t>Clarification on power saving signal</w:t>
      </w:r>
      <w:r>
        <w:tab/>
        <w:t>Spreadtrum Communications</w:t>
      </w:r>
      <w:bookmarkEnd w:id="21"/>
    </w:p>
    <w:p w14:paraId="4A309684" w14:textId="77777777" w:rsidR="00C94E15" w:rsidRDefault="005301CB">
      <w:pPr>
        <w:pStyle w:val="afe"/>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afe"/>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afe"/>
        <w:numPr>
          <w:ilvl w:val="0"/>
          <w:numId w:val="40"/>
        </w:numPr>
      </w:pPr>
      <w:bookmarkStart w:id="24" w:name="_Ref40540195"/>
      <w:r>
        <w:t>R1-2004320</w:t>
      </w:r>
      <w:r>
        <w:tab/>
      </w:r>
      <w:r>
        <w:tab/>
        <w:t>Wake up indication for ON duration timer</w:t>
      </w:r>
      <w:r>
        <w:tab/>
        <w:t>ASUSTeK</w:t>
      </w:r>
      <w:bookmarkEnd w:id="24"/>
    </w:p>
    <w:p w14:paraId="4A309687" w14:textId="77777777" w:rsidR="00C94E15" w:rsidRDefault="005301CB">
      <w:pPr>
        <w:pStyle w:val="afe"/>
        <w:numPr>
          <w:ilvl w:val="0"/>
          <w:numId w:val="40"/>
        </w:numPr>
      </w:pPr>
      <w:bookmarkStart w:id="25" w:name="_Ref40540202"/>
      <w:r>
        <w:t>R1-2004357</w:t>
      </w:r>
      <w:r>
        <w:tab/>
      </w:r>
      <w:r>
        <w:tab/>
        <w:t>Remaining issues for WUS</w:t>
      </w:r>
      <w:r>
        <w:tab/>
        <w:t>Ericsson</w:t>
      </w:r>
      <w:bookmarkEnd w:id="25"/>
    </w:p>
    <w:p w14:paraId="4A309688" w14:textId="77777777" w:rsidR="00C94E15" w:rsidRDefault="005301CB">
      <w:pPr>
        <w:pStyle w:val="afe"/>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afe"/>
        <w:numPr>
          <w:ilvl w:val="0"/>
          <w:numId w:val="40"/>
        </w:numPr>
      </w:pPr>
      <w:bookmarkStart w:id="27" w:name="_Ref40540217"/>
      <w:r>
        <w:t>R1-2004467</w:t>
      </w:r>
      <w:r>
        <w:tab/>
      </w:r>
      <w:r>
        <w:tab/>
        <w:t>Remainign issues in power saving signal/channel</w:t>
      </w:r>
      <w:r>
        <w:tab/>
        <w:t>Qualcomm Incorporated</w:t>
      </w:r>
      <w:bookmarkEnd w:id="27"/>
    </w:p>
    <w:p w14:paraId="4A30968A" w14:textId="77777777" w:rsidR="00C94E15" w:rsidRDefault="005301CB">
      <w:pPr>
        <w:pStyle w:val="afe"/>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afe"/>
        <w:numPr>
          <w:ilvl w:val="0"/>
          <w:numId w:val="40"/>
        </w:numPr>
        <w:spacing w:line="240" w:lineRule="auto"/>
        <w:rPr>
          <w:rFonts w:eastAsia="宋体"/>
          <w:lang w:eastAsia="zh-CN"/>
        </w:rPr>
      </w:pPr>
      <w:bookmarkStart w:id="29" w:name="_Ref37290962"/>
      <w:bookmarkStart w:id="30"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29"/>
      <w:r>
        <w:rPr>
          <w:rFonts w:eastAsia="宋体"/>
          <w:lang w:eastAsia="zh-CN"/>
        </w:rPr>
        <w:t>InterDigital.</w:t>
      </w:r>
      <w:bookmarkEnd w:id="30"/>
    </w:p>
    <w:p w14:paraId="4A30968C" w14:textId="77777777" w:rsidR="00C94E15" w:rsidRDefault="005301CB">
      <w:pPr>
        <w:pStyle w:val="afe"/>
        <w:numPr>
          <w:ilvl w:val="0"/>
          <w:numId w:val="40"/>
        </w:numPr>
        <w:spacing w:line="240" w:lineRule="auto"/>
        <w:rPr>
          <w:rFonts w:eastAsia="宋体"/>
          <w:lang w:eastAsia="zh-CN"/>
        </w:rPr>
      </w:pPr>
      <w:bookmarkStart w:id="31"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1"/>
    </w:p>
    <w:p w14:paraId="4A30968D" w14:textId="77777777" w:rsidR="00C94E15" w:rsidRDefault="00C94E15">
      <w:pPr>
        <w:pStyle w:val="afe"/>
      </w:pPr>
    </w:p>
    <w:p w14:paraId="4A30968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89086" w14:textId="77777777" w:rsidR="00616865" w:rsidRDefault="00616865">
      <w:pPr>
        <w:spacing w:after="0" w:line="240" w:lineRule="auto"/>
      </w:pPr>
      <w:r>
        <w:separator/>
      </w:r>
    </w:p>
  </w:endnote>
  <w:endnote w:type="continuationSeparator" w:id="0">
    <w:p w14:paraId="1527219C" w14:textId="77777777" w:rsidR="00616865" w:rsidRDefault="0061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8" w14:textId="77777777" w:rsidR="00182925" w:rsidRDefault="008D6A85">
    <w:pPr>
      <w:pStyle w:val="ac"/>
      <w:framePr w:wrap="around" w:vAnchor="text" w:hAnchor="margin" w:xAlign="right" w:y="1"/>
      <w:rPr>
        <w:rStyle w:val="af7"/>
      </w:rPr>
    </w:pPr>
    <w:r>
      <w:rPr>
        <w:rStyle w:val="af7"/>
      </w:rPr>
      <w:fldChar w:fldCharType="begin"/>
    </w:r>
    <w:r w:rsidR="00182925">
      <w:rPr>
        <w:rStyle w:val="af7"/>
      </w:rPr>
      <w:instrText xml:space="preserve">PAGE  </w:instrText>
    </w:r>
    <w:r>
      <w:rPr>
        <w:rStyle w:val="af7"/>
      </w:rPr>
      <w:fldChar w:fldCharType="end"/>
    </w:r>
  </w:p>
  <w:p w14:paraId="4A309699" w14:textId="77777777" w:rsidR="00182925" w:rsidRDefault="0018292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A" w14:textId="77777777" w:rsidR="00182925" w:rsidRDefault="008D6A85">
    <w:pPr>
      <w:pStyle w:val="ac"/>
      <w:ind w:right="360"/>
    </w:pPr>
    <w:r>
      <w:rPr>
        <w:rStyle w:val="af7"/>
      </w:rPr>
      <w:fldChar w:fldCharType="begin"/>
    </w:r>
    <w:r w:rsidR="00182925">
      <w:rPr>
        <w:rStyle w:val="af7"/>
      </w:rPr>
      <w:instrText xml:space="preserve"> PAGE </w:instrText>
    </w:r>
    <w:r>
      <w:rPr>
        <w:rStyle w:val="af7"/>
      </w:rPr>
      <w:fldChar w:fldCharType="separate"/>
    </w:r>
    <w:r w:rsidR="006822CD">
      <w:rPr>
        <w:rStyle w:val="af7"/>
        <w:noProof/>
      </w:rPr>
      <w:t>2</w:t>
    </w:r>
    <w:r>
      <w:rPr>
        <w:rStyle w:val="af7"/>
      </w:rPr>
      <w:fldChar w:fldCharType="end"/>
    </w:r>
    <w:r w:rsidR="00182925">
      <w:rPr>
        <w:rStyle w:val="af7"/>
      </w:rPr>
      <w:t>/</w:t>
    </w:r>
    <w:r>
      <w:rPr>
        <w:rStyle w:val="af7"/>
      </w:rPr>
      <w:fldChar w:fldCharType="begin"/>
    </w:r>
    <w:r w:rsidR="00182925">
      <w:rPr>
        <w:rStyle w:val="af7"/>
      </w:rPr>
      <w:instrText xml:space="preserve"> NUMPAGES </w:instrText>
    </w:r>
    <w:r>
      <w:rPr>
        <w:rStyle w:val="af7"/>
      </w:rPr>
      <w:fldChar w:fldCharType="separate"/>
    </w:r>
    <w:r w:rsidR="006822CD">
      <w:rPr>
        <w:rStyle w:val="af7"/>
        <w:noProof/>
      </w:rPr>
      <w:t>14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1929F" w14:textId="77777777" w:rsidR="00616865" w:rsidRDefault="00616865">
      <w:pPr>
        <w:spacing w:after="0" w:line="240" w:lineRule="auto"/>
      </w:pPr>
      <w:r>
        <w:separator/>
      </w:r>
    </w:p>
  </w:footnote>
  <w:footnote w:type="continuationSeparator" w:id="0">
    <w:p w14:paraId="79AFAA21" w14:textId="77777777" w:rsidR="00616865" w:rsidRDefault="00616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7" w14:textId="77777777" w:rsidR="00182925" w:rsidRDefault="00182925">
    <w:r>
      <w:t xml:space="preserve">Page </w:t>
    </w:r>
    <w:r w:rsidR="00F156EF">
      <w:fldChar w:fldCharType="begin"/>
    </w:r>
    <w:r w:rsidR="00F156EF">
      <w:instrText>PAGE</w:instrText>
    </w:r>
    <w:r w:rsidR="00F156EF">
      <w:fldChar w:fldCharType="separate"/>
    </w:r>
    <w:r>
      <w:t>1</w:t>
    </w:r>
    <w:r w:rsidR="00F156E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9405"/>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qFormat/>
    <w:rsid w:val="00870C85"/>
    <w:pPr>
      <w:jc w:val="center"/>
    </w:pPr>
    <w:rPr>
      <w:i/>
    </w:rPr>
  </w:style>
  <w:style w:type="paragraph" w:styleId="ad">
    <w:name w:val="header"/>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eastAsia="en-US"/>
    </w:rPr>
  </w:style>
  <w:style w:type="character" w:customStyle="1" w:styleId="2Char">
    <w:name w:val="标题 2 Char"/>
    <w:link w:val="2"/>
    <w:qFormat/>
    <w:rsid w:val="00870C85"/>
    <w:rPr>
      <w:rFonts w:ascii="Arial" w:hAnsi="Arial"/>
      <w:sz w:val="32"/>
      <w:lang w:eastAsia="en-US"/>
    </w:rPr>
  </w:style>
  <w:style w:type="character" w:customStyle="1" w:styleId="3Char">
    <w:name w:val="标题 3 Char"/>
    <w:link w:val="3"/>
    <w:qFormat/>
    <w:rsid w:val="00870C85"/>
    <w:rPr>
      <w:rFonts w:ascii="Arial" w:hAnsi="Arial"/>
      <w:sz w:val="28"/>
      <w:lang w:eastAsia="en-US"/>
    </w:rPr>
  </w:style>
  <w:style w:type="character" w:customStyle="1" w:styleId="4Char">
    <w:name w:val="标题 4 Char"/>
    <w:link w:val="4"/>
    <w:qFormat/>
    <w:rsid w:val="00870C85"/>
    <w:rPr>
      <w:rFonts w:ascii="Arial" w:hAnsi="Arial"/>
      <w:sz w:val="24"/>
      <w:lang w:eastAsia="en-US"/>
    </w:rPr>
  </w:style>
  <w:style w:type="character" w:customStyle="1" w:styleId="5Char">
    <w:name w:val="标题 5 Char"/>
    <w:link w:val="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5-51">
    <w:name w:val="网格表 5 深色 - 着色 51"/>
    <w:basedOn w:val="a1"/>
    <w:uiPriority w:val="50"/>
    <w:qFormat/>
    <w:rsid w:val="00870C85"/>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B15AC8-7932-4865-89E9-56BD602B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CMCC</cp:lastModifiedBy>
  <cp:revision>6</cp:revision>
  <cp:lastPrinted>2017-03-25T00:57:00Z</cp:lastPrinted>
  <dcterms:created xsi:type="dcterms:W3CDTF">2020-05-26T09:31:00Z</dcterms:created>
  <dcterms:modified xsi:type="dcterms:W3CDTF">2020-05-27T02:04:00Z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