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09405"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#101-e</w:t>
      </w:r>
      <w:r>
        <w:rPr>
          <w:rFonts w:ascii="Arial" w:hAnsi="Arial" w:cs="Arial"/>
          <w:b/>
          <w:bCs/>
          <w:sz w:val="28"/>
          <w:szCs w:val="28"/>
          <w:lang w:val="en-GB"/>
        </w:rPr>
        <w:tab/>
        <w:t>R1-</w:t>
      </w:r>
      <w:r>
        <w:rPr>
          <w:sz w:val="28"/>
          <w:szCs w:val="28"/>
        </w:rPr>
        <w:t xml:space="preserve"> </w:t>
      </w:r>
      <w:r w:rsidR="00D13DA4">
        <w:rPr>
          <w:rFonts w:ascii="Arial" w:hAnsi="Arial" w:cs="Arial"/>
          <w:b/>
          <w:bCs/>
          <w:sz w:val="28"/>
          <w:szCs w:val="28"/>
          <w:lang w:val="en-GB"/>
        </w:rPr>
        <w:t>200xxxx</w:t>
      </w:r>
    </w:p>
    <w:p w14:paraId="4A309406" w14:textId="77777777"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e-Meeting, 25</w:t>
      </w:r>
      <w:r>
        <w:rPr>
          <w:rFonts w:ascii="Arial" w:hAnsi="Arial" w:cs="Arial"/>
          <w:b/>
          <w:bCs/>
          <w:sz w:val="28"/>
          <w:szCs w:val="28"/>
          <w:vertAlign w:val="superscript"/>
          <w:lang w:val="en-GB"/>
        </w:rPr>
        <w:t>th</w:t>
      </w:r>
      <w:r>
        <w:rPr>
          <w:rFonts w:ascii="Arial" w:hAnsi="Arial" w:cs="Arial"/>
          <w:b/>
          <w:bCs/>
          <w:sz w:val="28"/>
          <w:szCs w:val="28"/>
          <w:lang w:val="en-GB"/>
        </w:rPr>
        <w:t xml:space="preserve"> May – 5</w:t>
      </w:r>
      <w:r>
        <w:rPr>
          <w:rFonts w:ascii="Arial" w:hAnsi="Arial" w:cs="Arial"/>
          <w:b/>
          <w:bCs/>
          <w:sz w:val="28"/>
          <w:szCs w:val="28"/>
          <w:vertAlign w:val="superscript"/>
          <w:lang w:val="en-GB"/>
        </w:rPr>
        <w:t>th</w:t>
      </w:r>
      <w:r>
        <w:rPr>
          <w:rFonts w:ascii="Arial" w:hAnsi="Arial" w:cs="Arial"/>
          <w:b/>
          <w:bCs/>
          <w:sz w:val="28"/>
          <w:szCs w:val="28"/>
          <w:lang w:val="en-GB"/>
        </w:rPr>
        <w:t xml:space="preserve"> June 2020</w:t>
      </w:r>
    </w:p>
    <w:p w14:paraId="4A309407" w14:textId="77777777" w:rsidR="00C94E15" w:rsidRDefault="00C94E15">
      <w:pPr>
        <w:tabs>
          <w:tab w:val="center" w:pos="4536"/>
          <w:tab w:val="right" w:pos="9356"/>
          <w:tab w:val="right" w:pos="9639"/>
        </w:tabs>
        <w:spacing w:after="0"/>
        <w:rPr>
          <w:rFonts w:ascii="Arial" w:hAnsi="Arial" w:cs="Arial"/>
          <w:b/>
          <w:bCs/>
          <w:sz w:val="24"/>
          <w:lang w:val="en-GB"/>
        </w:rPr>
      </w:pPr>
    </w:p>
    <w:p w14:paraId="4A309408" w14:textId="7777777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8B1194">
        <w:rPr>
          <w:rFonts w:ascii="Arial" w:hAnsi="Arial" w:cs="Arial"/>
          <w:b/>
          <w:sz w:val="28"/>
          <w:szCs w:val="28"/>
        </w:rPr>
        <w:t>[101-e-NR-NR_UE_Pow_Sav-WUS-02</w:t>
      </w:r>
      <w:r w:rsidR="00D13DA4" w:rsidRPr="00D13DA4">
        <w:rPr>
          <w:rFonts w:ascii="Arial" w:hAnsi="Arial" w:cs="Arial"/>
          <w:b/>
          <w:sz w:val="28"/>
          <w:szCs w:val="28"/>
        </w:rPr>
        <w:t>]</w:t>
      </w:r>
    </w:p>
    <w:p w14:paraId="4A309409" w14:textId="77777777"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7.2.7.1</w:t>
      </w:r>
    </w:p>
    <w:p w14:paraId="4A30940A"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4A30940B"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4A30940C" w14:textId="77777777" w:rsidR="00C94E15" w:rsidRDefault="005301CB">
      <w:pPr>
        <w:pStyle w:val="TT"/>
        <w:rPr>
          <w:rFonts w:cs="Arial"/>
          <w:b/>
        </w:rPr>
      </w:pPr>
      <w:r>
        <w:rPr>
          <w:rFonts w:cs="Arial"/>
          <w:b/>
        </w:rPr>
        <w:t>Email Discussions</w:t>
      </w:r>
    </w:p>
    <w:p w14:paraId="4A30940D" w14:textId="77777777" w:rsidR="008B1194" w:rsidRPr="008B1194" w:rsidRDefault="008B1194" w:rsidP="008B1194">
      <w:r w:rsidRPr="008B1194">
        <w:t>[101-e-NR-NR_UE_Pow_Sav-WUS-02] Email discussion/approval regarding:</w:t>
      </w:r>
    </w:p>
    <w:p w14:paraId="4A30940E"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1:  Whether to confirm Working Assumption of minimum time gap values (section 3.1)</w:t>
      </w:r>
    </w:p>
    <w:p w14:paraId="4A30940F"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Issue 4:  DCI size budget for DCI format 2_6 (Section 3.4)</w:t>
      </w:r>
    </w:p>
    <w:p w14:paraId="4A309410" w14:textId="77777777" w:rsidR="008B1194" w:rsidRPr="008B1194" w:rsidRDefault="008B1194" w:rsidP="008B1194">
      <w:pPr>
        <w:numPr>
          <w:ilvl w:val="1"/>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11" w14:textId="77777777" w:rsidR="008B1194" w:rsidRPr="00AC7FDF" w:rsidRDefault="008B1194" w:rsidP="008B1194">
      <w:r w:rsidRPr="008B1194">
        <w:t xml:space="preserve">by 5/28, with potential TPs by 6/3 – </w:t>
      </w:r>
      <w:proofErr w:type="spellStart"/>
      <w:r w:rsidRPr="008B1194">
        <w:t>Fangchen</w:t>
      </w:r>
      <w:proofErr w:type="spellEnd"/>
      <w:r w:rsidRPr="008B1194">
        <w:t xml:space="preserve"> (CATT)</w:t>
      </w:r>
    </w:p>
    <w:p w14:paraId="4A309412" w14:textId="77777777" w:rsidR="008B1194" w:rsidRPr="008B1194" w:rsidRDefault="008B1194" w:rsidP="008B1194"/>
    <w:p w14:paraId="4A309413" w14:textId="77777777" w:rsidR="008B1194" w:rsidRPr="008B1194" w:rsidRDefault="008B1194" w:rsidP="008B1194">
      <w:pPr>
        <w:overflowPunct/>
        <w:autoSpaceDE/>
        <w:autoSpaceDN/>
        <w:adjustRightInd/>
        <w:spacing w:after="0" w:line="240" w:lineRule="auto"/>
        <w:textAlignment w:val="auto"/>
      </w:pPr>
      <w:r w:rsidRPr="008B1194">
        <w:t>Issue 1:  Whether to confirm Working Assumption of minimum time gap values (section 3.1)</w:t>
      </w:r>
    </w:p>
    <w:p w14:paraId="4A309414"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15" w14:textId="77777777" w:rsidR="008B1194" w:rsidRDefault="008B1194" w:rsidP="008B1194">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16" w14:textId="77777777" w:rsidR="008B1194" w:rsidRDefault="008B1194" w:rsidP="008B1194">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8B1194" w14:paraId="4A309419" w14:textId="77777777" w:rsidTr="00C65F40">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17" w14:textId="77777777" w:rsidR="008B1194" w:rsidRDefault="008B1194" w:rsidP="00C65F40">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18" w14:textId="77777777" w:rsidR="008B1194" w:rsidRDefault="008B1194" w:rsidP="00C65F40">
            <w:pPr>
              <w:jc w:val="center"/>
            </w:pPr>
            <w:r>
              <w:t xml:space="preserve">Minimum Time Gap </w:t>
            </w:r>
            <w:proofErr w:type="spellStart"/>
            <w:r>
              <w:t>T</w:t>
            </w:r>
            <w:r>
              <w:rPr>
                <w:vertAlign w:val="subscript"/>
              </w:rPr>
              <w:t>minimumTimeGap</w:t>
            </w:r>
            <w:proofErr w:type="spellEnd"/>
            <w:r>
              <w:t>(slots)</w:t>
            </w:r>
          </w:p>
        </w:tc>
      </w:tr>
      <w:tr w:rsidR="008B1194" w14:paraId="4A30941D" w14:textId="77777777" w:rsidTr="00C65F40">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1A" w14:textId="77777777" w:rsidR="008B1194" w:rsidRDefault="008B1194" w:rsidP="00C65F40"/>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B" w14:textId="77777777" w:rsidR="008B1194" w:rsidRDefault="008B1194" w:rsidP="00C65F40">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1C" w14:textId="77777777" w:rsidR="008B1194" w:rsidRDefault="008B1194" w:rsidP="00C65F40">
            <w:pPr>
              <w:jc w:val="center"/>
            </w:pPr>
            <w:r>
              <w:t>Value 2</w:t>
            </w:r>
          </w:p>
        </w:tc>
      </w:tr>
      <w:tr w:rsidR="008B1194" w14:paraId="4A309421"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1E" w14:textId="77777777" w:rsidR="008B1194" w:rsidRDefault="008B1194" w:rsidP="00C65F40">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1F"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0" w14:textId="77777777" w:rsidR="008B1194" w:rsidRDefault="008B1194" w:rsidP="00C65F40">
            <w:pPr>
              <w:jc w:val="center"/>
            </w:pPr>
            <w:r>
              <w:t>3</w:t>
            </w:r>
          </w:p>
        </w:tc>
      </w:tr>
      <w:tr w:rsidR="008B1194" w14:paraId="4A309425"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2" w14:textId="77777777" w:rsidR="008B1194" w:rsidRDefault="008B1194" w:rsidP="00C65F40">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3"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4" w14:textId="77777777" w:rsidR="008B1194" w:rsidRDefault="008B1194" w:rsidP="00C65F40">
            <w:pPr>
              <w:jc w:val="center"/>
            </w:pPr>
            <w:r>
              <w:t>6</w:t>
            </w:r>
          </w:p>
        </w:tc>
      </w:tr>
      <w:tr w:rsidR="008B1194" w14:paraId="4A309429"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6" w14:textId="77777777" w:rsidR="008B1194" w:rsidRDefault="008B1194" w:rsidP="00C65F40">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7" w14:textId="77777777" w:rsidR="008B1194" w:rsidRDefault="008B1194" w:rsidP="00C65F40">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8" w14:textId="77777777" w:rsidR="008B1194" w:rsidRDefault="008B1194" w:rsidP="00C65F40">
            <w:pPr>
              <w:jc w:val="center"/>
            </w:pPr>
            <w:r>
              <w:t>12</w:t>
            </w:r>
          </w:p>
        </w:tc>
      </w:tr>
      <w:tr w:rsidR="008B1194" w14:paraId="4A30942D" w14:textId="77777777" w:rsidTr="00C65F40">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2A" w14:textId="77777777" w:rsidR="008B1194" w:rsidRDefault="008B1194" w:rsidP="00C65F40">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2B" w14:textId="77777777" w:rsidR="008B1194" w:rsidRDefault="008B1194" w:rsidP="00C65F40">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2C" w14:textId="77777777" w:rsidR="008B1194" w:rsidRDefault="008B1194" w:rsidP="00C65F40">
            <w:pPr>
              <w:jc w:val="center"/>
            </w:pPr>
            <w:r>
              <w:t>24</w:t>
            </w:r>
          </w:p>
        </w:tc>
      </w:tr>
    </w:tbl>
    <w:p w14:paraId="4A30942E" w14:textId="77777777" w:rsidR="008B1194" w:rsidRDefault="008B1194" w:rsidP="008B1194">
      <w:pPr>
        <w:rPr>
          <w:b/>
          <w:lang w:val="en-GB"/>
        </w:rPr>
      </w:pPr>
    </w:p>
    <w:p w14:paraId="4A30942F" w14:textId="77777777" w:rsidR="008B1194" w:rsidRPr="008B1194" w:rsidRDefault="008B1194" w:rsidP="008B1194"/>
    <w:tbl>
      <w:tblPr>
        <w:tblStyle w:val="TableGrid"/>
        <w:tblW w:w="10098" w:type="dxa"/>
        <w:tblLayout w:type="fixed"/>
        <w:tblLook w:val="04A0" w:firstRow="1" w:lastRow="0" w:firstColumn="1" w:lastColumn="0" w:noHBand="0" w:noVBand="1"/>
      </w:tblPr>
      <w:tblGrid>
        <w:gridCol w:w="1525"/>
        <w:gridCol w:w="1463"/>
        <w:gridCol w:w="7110"/>
      </w:tblGrid>
      <w:tr w:rsidR="00D13DA4" w14:paraId="4A309433" w14:textId="77777777" w:rsidTr="00C65F40">
        <w:tc>
          <w:tcPr>
            <w:tcW w:w="1525" w:type="dxa"/>
          </w:tcPr>
          <w:p w14:paraId="4A309430"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1"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w:t>
            </w:r>
            <w:r w:rsidR="008B1194">
              <w:rPr>
                <w:rFonts w:ascii="Times New Roman" w:hAnsi="Times New Roman"/>
                <w:b/>
                <w:sz w:val="22"/>
                <w:szCs w:val="22"/>
                <w:lang w:val="de-DE"/>
              </w:rPr>
              <w:t xml:space="preserve"> 1</w:t>
            </w:r>
          </w:p>
        </w:tc>
        <w:tc>
          <w:tcPr>
            <w:tcW w:w="7110" w:type="dxa"/>
          </w:tcPr>
          <w:p w14:paraId="4A309432" w14:textId="77777777" w:rsidR="00D13DA4" w:rsidRDefault="00D13DA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D13DA4" w14:paraId="4A309437" w14:textId="77777777" w:rsidTr="00C65F40">
        <w:tc>
          <w:tcPr>
            <w:tcW w:w="1525" w:type="dxa"/>
          </w:tcPr>
          <w:p w14:paraId="4A309434" w14:textId="405ABB9F"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35" w14:textId="2E715FB1"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Support</w:t>
            </w:r>
          </w:p>
        </w:tc>
        <w:tc>
          <w:tcPr>
            <w:tcW w:w="7110" w:type="dxa"/>
          </w:tcPr>
          <w:p w14:paraId="4A309436" w14:textId="133120E8" w:rsidR="00D13DA4" w:rsidRDefault="00F156EF" w:rsidP="00C65F40">
            <w:pPr>
              <w:pStyle w:val="BodyText"/>
              <w:spacing w:after="0"/>
              <w:rPr>
                <w:rFonts w:ascii="Times New Roman" w:hAnsi="Times New Roman"/>
                <w:sz w:val="22"/>
                <w:szCs w:val="22"/>
                <w:lang w:val="de-DE"/>
              </w:rPr>
            </w:pPr>
            <w:r>
              <w:rPr>
                <w:rFonts w:ascii="Times New Roman" w:hAnsi="Times New Roman"/>
                <w:sz w:val="22"/>
                <w:szCs w:val="22"/>
                <w:lang w:val="de-DE"/>
              </w:rPr>
              <w:t xml:space="preserve">As </w:t>
            </w:r>
            <w:proofErr w:type="spellStart"/>
            <w:r>
              <w:rPr>
                <w:rFonts w:ascii="Times New Roman" w:hAnsi="Times New Roman"/>
                <w:sz w:val="22"/>
                <w:szCs w:val="22"/>
                <w:lang w:val="de-DE"/>
              </w:rPr>
              <w:t>network</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needs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account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this</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configuration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w:t>
            </w:r>
            <w:proofErr w:type="spellEnd"/>
            <w:r>
              <w:rPr>
                <w:rFonts w:ascii="Times New Roman" w:hAnsi="Times New Roman"/>
                <w:sz w:val="22"/>
                <w:szCs w:val="22"/>
                <w:lang w:val="de-DE"/>
              </w:rPr>
              <w:t xml:space="preserve"> 2_6 (GC-PDCCH) </w:t>
            </w:r>
            <w:proofErr w:type="spellStart"/>
            <w:r>
              <w:rPr>
                <w:rFonts w:ascii="Times New Roman" w:hAnsi="Times New Roman"/>
                <w:sz w:val="22"/>
                <w:szCs w:val="22"/>
                <w:lang w:val="de-DE"/>
              </w:rPr>
              <w:t>monitoring</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not </w:t>
            </w:r>
            <w:proofErr w:type="spellStart"/>
            <w:r>
              <w:rPr>
                <w:rFonts w:ascii="Times New Roman" w:hAnsi="Times New Roman"/>
                <w:sz w:val="22"/>
                <w:szCs w:val="22"/>
                <w:lang w:val="de-DE"/>
              </w:rPr>
              <w:t>be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preferable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fragment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UE </w:t>
            </w:r>
            <w:proofErr w:type="spellStart"/>
            <w:r>
              <w:rPr>
                <w:rFonts w:ascii="Times New Roman" w:hAnsi="Times New Roman"/>
                <w:sz w:val="22"/>
                <w:szCs w:val="22"/>
                <w:lang w:val="de-DE"/>
              </w:rPr>
              <w:t>capabilities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any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furhter</w:t>
            </w:r>
            <w:proofErr w:type="spellEnd"/>
            <w:r>
              <w:rPr>
                <w:rFonts w:ascii="Times New Roman" w:hAnsi="Times New Roman"/>
                <w:sz w:val="22"/>
                <w:szCs w:val="22"/>
                <w:lang w:val="de-DE"/>
              </w:rPr>
              <w:t>.</w:t>
            </w:r>
            <w:bookmarkStart w:id="1" w:name="_GoBack"/>
            <w:bookmarkEnd w:id="1"/>
          </w:p>
        </w:tc>
      </w:tr>
    </w:tbl>
    <w:p w14:paraId="4A309438" w14:textId="77777777" w:rsidR="00C94E15" w:rsidRDefault="00C94E15">
      <w:pPr>
        <w:rPr>
          <w:rFonts w:ascii="Book Antiqua" w:hAnsi="Book Antiqua"/>
          <w:color w:val="1F497D"/>
          <w:sz w:val="22"/>
          <w:szCs w:val="22"/>
        </w:rPr>
      </w:pPr>
    </w:p>
    <w:p w14:paraId="4A309439" w14:textId="77777777" w:rsidR="008B1194" w:rsidRPr="008B1194" w:rsidRDefault="008B1194" w:rsidP="008B1194">
      <w:pPr>
        <w:overflowPunct/>
        <w:autoSpaceDE/>
        <w:autoSpaceDN/>
        <w:adjustRightInd/>
        <w:spacing w:after="0" w:line="240" w:lineRule="auto"/>
        <w:textAlignment w:val="auto"/>
      </w:pPr>
      <w:r w:rsidRPr="008B1194">
        <w:t>Issue 4:  DCI size budget for DCI format 2_6 (Section 3.4)</w:t>
      </w:r>
    </w:p>
    <w:p w14:paraId="4A30943A" w14:textId="77777777" w:rsidR="008B1194" w:rsidRPr="008B1194" w:rsidRDefault="008B1194" w:rsidP="008B1194">
      <w:pPr>
        <w:numPr>
          <w:ilvl w:val="0"/>
          <w:numId w:val="44"/>
        </w:numPr>
        <w:overflowPunct/>
        <w:autoSpaceDE/>
        <w:autoSpaceDN/>
        <w:adjustRightInd/>
        <w:spacing w:after="0" w:line="240" w:lineRule="auto"/>
        <w:textAlignment w:val="auto"/>
      </w:pPr>
      <w:r w:rsidRPr="008B1194">
        <w:t>Clarification of the specification for DCI size alignment for DCI format 2_6 outside Active Time</w:t>
      </w:r>
    </w:p>
    <w:p w14:paraId="4A30943B" w14:textId="77777777" w:rsidR="008B1194" w:rsidRDefault="008B1194">
      <w:pPr>
        <w:rPr>
          <w:rFonts w:ascii="Book Antiqua" w:hAnsi="Book Antiqua"/>
          <w:color w:val="1F497D"/>
          <w:sz w:val="22"/>
          <w:szCs w:val="22"/>
        </w:rPr>
      </w:pPr>
    </w:p>
    <w:tbl>
      <w:tblPr>
        <w:tblStyle w:val="TableGrid"/>
        <w:tblW w:w="10098" w:type="dxa"/>
        <w:tblLayout w:type="fixed"/>
        <w:tblLook w:val="04A0" w:firstRow="1" w:lastRow="0" w:firstColumn="1" w:lastColumn="0" w:noHBand="0" w:noVBand="1"/>
      </w:tblPr>
      <w:tblGrid>
        <w:gridCol w:w="1525"/>
        <w:gridCol w:w="1463"/>
        <w:gridCol w:w="7110"/>
      </w:tblGrid>
      <w:tr w:rsidR="008B1194" w14:paraId="4A30943F" w14:textId="77777777" w:rsidTr="00C65F40">
        <w:tc>
          <w:tcPr>
            <w:tcW w:w="1525" w:type="dxa"/>
          </w:tcPr>
          <w:p w14:paraId="4A30943C"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1463" w:type="dxa"/>
          </w:tcPr>
          <w:p w14:paraId="4A30943D"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Supporting Issue 4</w:t>
            </w:r>
          </w:p>
        </w:tc>
        <w:tc>
          <w:tcPr>
            <w:tcW w:w="7110" w:type="dxa"/>
          </w:tcPr>
          <w:p w14:paraId="4A30943E" w14:textId="77777777" w:rsidR="008B1194" w:rsidRDefault="008B1194" w:rsidP="00C65F40">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8B1194" w14:paraId="4A309443" w14:textId="77777777" w:rsidTr="00C65F40">
        <w:tc>
          <w:tcPr>
            <w:tcW w:w="1525" w:type="dxa"/>
          </w:tcPr>
          <w:p w14:paraId="4A309440" w14:textId="44AF3E0A" w:rsidR="008B1194" w:rsidRDefault="00C950D8" w:rsidP="00C65F40">
            <w:pPr>
              <w:pStyle w:val="BodyText"/>
              <w:spacing w:after="0"/>
              <w:rPr>
                <w:rFonts w:ascii="Times New Roman" w:hAnsi="Times New Roman"/>
                <w:sz w:val="22"/>
                <w:szCs w:val="22"/>
                <w:lang w:val="de-DE"/>
              </w:rPr>
            </w:pPr>
            <w:r>
              <w:rPr>
                <w:rFonts w:ascii="Times New Roman" w:hAnsi="Times New Roman"/>
                <w:sz w:val="22"/>
                <w:szCs w:val="22"/>
                <w:lang w:val="de-DE"/>
              </w:rPr>
              <w:t>Nokia</w:t>
            </w:r>
          </w:p>
        </w:tc>
        <w:tc>
          <w:tcPr>
            <w:tcW w:w="1463" w:type="dxa"/>
          </w:tcPr>
          <w:p w14:paraId="4A309441" w14:textId="2775EF15" w:rsidR="008B1194" w:rsidRDefault="00C950D8" w:rsidP="00C65F40">
            <w:pPr>
              <w:pStyle w:val="BodyText"/>
              <w:spacing w:after="0"/>
              <w:rPr>
                <w:rFonts w:ascii="Times New Roman" w:hAnsi="Times New Roman"/>
                <w:sz w:val="22"/>
                <w:szCs w:val="22"/>
                <w:lang w:val="de-DE"/>
              </w:rPr>
            </w:pPr>
            <w:r>
              <w:rPr>
                <w:rFonts w:ascii="Times New Roman" w:hAnsi="Times New Roman"/>
                <w:sz w:val="22"/>
                <w:szCs w:val="22"/>
                <w:lang w:val="de-DE"/>
              </w:rPr>
              <w:t>Support (</w:t>
            </w:r>
            <w:proofErr w:type="spellStart"/>
            <w:r>
              <w:rPr>
                <w:rFonts w:ascii="Times New Roman" w:hAnsi="Times New Roman"/>
                <w:sz w:val="22"/>
                <w:szCs w:val="22"/>
                <w:lang w:val="de-DE"/>
              </w:rPr>
              <w:t>excluding</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w:t>
            </w:r>
            <w:proofErr w:type="spellEnd"/>
            <w:r>
              <w:rPr>
                <w:rFonts w:ascii="Times New Roman" w:hAnsi="Times New Roman"/>
                <w:sz w:val="22"/>
                <w:szCs w:val="22"/>
                <w:lang w:val="de-DE"/>
              </w:rPr>
              <w:t xml:space="preserve"> 2_6 from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budget</w:t>
            </w:r>
            <w:proofErr w:type="spellEnd"/>
            <w:r>
              <w:rPr>
                <w:rFonts w:ascii="Times New Roman" w:hAnsi="Times New Roman"/>
                <w:sz w:val="22"/>
                <w:szCs w:val="22"/>
                <w:lang w:val="de-DE"/>
              </w:rPr>
              <w:t>)</w:t>
            </w:r>
          </w:p>
        </w:tc>
        <w:tc>
          <w:tcPr>
            <w:tcW w:w="7110" w:type="dxa"/>
          </w:tcPr>
          <w:p w14:paraId="4A309442" w14:textId="5228464C" w:rsidR="008B1194" w:rsidRDefault="00C950D8" w:rsidP="00C65F40">
            <w:pPr>
              <w:pStyle w:val="BodyText"/>
              <w:spacing w:after="0"/>
              <w:rPr>
                <w:rFonts w:ascii="Times New Roman" w:hAnsi="Times New Roman"/>
                <w:sz w:val="22"/>
                <w:szCs w:val="22"/>
                <w:lang w:val="de-DE"/>
              </w:rPr>
            </w:pPr>
            <w:r>
              <w:rPr>
                <w:rFonts w:ascii="Times New Roman" w:hAnsi="Times New Roman"/>
                <w:sz w:val="22"/>
                <w:szCs w:val="22"/>
                <w:lang w:val="de-DE"/>
              </w:rPr>
              <w:t xml:space="preserve">As </w:t>
            </w:r>
            <w:proofErr w:type="spellStart"/>
            <w:r>
              <w:rPr>
                <w:rFonts w:ascii="Times New Roman" w:hAnsi="Times New Roman"/>
                <w:sz w:val="22"/>
                <w:szCs w:val="22"/>
                <w:lang w:val="de-DE"/>
              </w:rPr>
              <w:t>current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spesification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only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consideres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monitored</w:t>
            </w:r>
            <w:proofErr w:type="spellEnd"/>
            <w:r>
              <w:rPr>
                <w:rFonts w:ascii="Times New Roman" w:hAnsi="Times New Roman"/>
                <w:sz w:val="22"/>
                <w:szCs w:val="22"/>
                <w:lang w:val="de-DE"/>
              </w:rPr>
              <w:t xml:space="preserve"> in CONNECTED </w:t>
            </w:r>
            <w:proofErr w:type="spellStart"/>
            <w:r>
              <w:rPr>
                <w:rFonts w:ascii="Times New Roman" w:hAnsi="Times New Roman"/>
                <w:sz w:val="22"/>
                <w:szCs w:val="22"/>
                <w:lang w:val="de-DE"/>
              </w:rPr>
              <w:t>mode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not like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split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this</w:t>
            </w:r>
            <w:proofErr w:type="spellEnd"/>
            <w:r>
              <w:rPr>
                <w:rFonts w:ascii="Times New Roman" w:hAnsi="Times New Roman"/>
                <w:sz w:val="22"/>
                <w:szCs w:val="22"/>
                <w:lang w:val="de-DE"/>
              </w:rPr>
              <w:t xml:space="preserve"> in </w:t>
            </w:r>
            <w:proofErr w:type="spellStart"/>
            <w:r>
              <w:rPr>
                <w:rFonts w:ascii="Times New Roman" w:hAnsi="Times New Roman"/>
                <w:sz w:val="22"/>
                <w:szCs w:val="22"/>
                <w:lang w:val="de-DE"/>
              </w:rPr>
              <w:t>two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budgets</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inside</w:t>
            </w:r>
            <w:proofErr w:type="spellEnd"/>
            <w:r>
              <w:rPr>
                <w:rFonts w:ascii="Times New Roman" w:hAnsi="Times New Roman"/>
                <w:sz w:val="22"/>
                <w:szCs w:val="22"/>
                <w:lang w:val="de-DE"/>
              </w:rPr>
              <w:t xml:space="preserve"> and outside </w:t>
            </w:r>
            <w:proofErr w:type="spellStart"/>
            <w:r>
              <w:rPr>
                <w:rFonts w:ascii="Times New Roman" w:hAnsi="Times New Roman"/>
                <w:sz w:val="22"/>
                <w:szCs w:val="22"/>
                <w:lang w:val="de-DE"/>
              </w:rPr>
              <w:t>Active</w:t>
            </w:r>
            <w:proofErr w:type="spellEnd"/>
            <w:r>
              <w:rPr>
                <w:rFonts w:ascii="Times New Roman" w:hAnsi="Times New Roman"/>
                <w:sz w:val="22"/>
                <w:szCs w:val="22"/>
                <w:lang w:val="de-DE"/>
              </w:rPr>
              <w:t xml:space="preserve"> Time. </w:t>
            </w:r>
            <w:proofErr w:type="spellStart"/>
            <w:r>
              <w:rPr>
                <w:rFonts w:ascii="Times New Roman" w:hAnsi="Times New Roman"/>
                <w:sz w:val="22"/>
                <w:szCs w:val="22"/>
                <w:lang w:val="de-DE"/>
              </w:rPr>
              <w:t>We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would</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prefer</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to</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simply</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exclude</w:t>
            </w:r>
            <w:proofErr w:type="spellEnd"/>
            <w:r>
              <w:rPr>
                <w:rFonts w:ascii="Times New Roman" w:hAnsi="Times New Roman"/>
                <w:sz w:val="22"/>
                <w:szCs w:val="22"/>
                <w:lang w:val="de-DE"/>
              </w:rPr>
              <w:t xml:space="preserve"> DCI </w:t>
            </w:r>
            <w:proofErr w:type="spellStart"/>
            <w:r>
              <w:rPr>
                <w:rFonts w:ascii="Times New Roman" w:hAnsi="Times New Roman"/>
                <w:sz w:val="22"/>
                <w:szCs w:val="22"/>
                <w:lang w:val="de-DE"/>
              </w:rPr>
              <w:t>format</w:t>
            </w:r>
            <w:proofErr w:type="spellEnd"/>
            <w:r>
              <w:rPr>
                <w:rFonts w:ascii="Times New Roman" w:hAnsi="Times New Roman"/>
                <w:sz w:val="22"/>
                <w:szCs w:val="22"/>
                <w:lang w:val="de-DE"/>
              </w:rPr>
              <w:t xml:space="preserve"> 2_6 </w:t>
            </w:r>
            <w:proofErr w:type="spellStart"/>
            <w:r>
              <w:rPr>
                <w:rFonts w:ascii="Times New Roman" w:hAnsi="Times New Roman"/>
                <w:sz w:val="22"/>
                <w:szCs w:val="22"/>
                <w:lang w:val="de-DE"/>
              </w:rPr>
              <w:t>monitored</w:t>
            </w:r>
            <w:proofErr w:type="spellEnd"/>
            <w:r>
              <w:rPr>
                <w:rFonts w:ascii="Times New Roman" w:hAnsi="Times New Roman"/>
                <w:sz w:val="22"/>
                <w:szCs w:val="22"/>
                <w:lang w:val="de-DE"/>
              </w:rPr>
              <w:t xml:space="preserve"> outside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Active</w:t>
            </w:r>
            <w:proofErr w:type="spellEnd"/>
            <w:r>
              <w:rPr>
                <w:rFonts w:ascii="Times New Roman" w:hAnsi="Times New Roman"/>
                <w:sz w:val="22"/>
                <w:szCs w:val="22"/>
                <w:lang w:val="de-DE"/>
              </w:rPr>
              <w:t xml:space="preserve"> time from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evaluation</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of</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the</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budget</w:t>
            </w:r>
            <w:proofErr w:type="spellEnd"/>
            <w:r>
              <w:rPr>
                <w:rFonts w:ascii="Times New Roman" w:hAnsi="Times New Roman"/>
                <w:sz w:val="22"/>
                <w:szCs w:val="22"/>
                <w:lang w:val="de-DE"/>
              </w:rPr>
              <w:t xml:space="preserve"> </w:t>
            </w:r>
            <w:proofErr w:type="spellStart"/>
            <w:r>
              <w:rPr>
                <w:rFonts w:ascii="Times New Roman" w:hAnsi="Times New Roman"/>
                <w:sz w:val="22"/>
                <w:szCs w:val="22"/>
                <w:lang w:val="de-DE"/>
              </w:rPr>
              <w:t>limit</w:t>
            </w:r>
            <w:proofErr w:type="spellEnd"/>
            <w:r>
              <w:rPr>
                <w:rFonts w:ascii="Times New Roman" w:hAnsi="Times New Roman"/>
                <w:sz w:val="22"/>
                <w:szCs w:val="22"/>
                <w:lang w:val="de-DE"/>
              </w:rPr>
              <w:t xml:space="preserve">. </w:t>
            </w:r>
          </w:p>
        </w:tc>
      </w:tr>
    </w:tbl>
    <w:p w14:paraId="4A309444" w14:textId="77777777" w:rsidR="008B1194" w:rsidRDefault="008B1194">
      <w:pPr>
        <w:rPr>
          <w:rFonts w:ascii="Book Antiqua" w:hAnsi="Book Antiqua"/>
          <w:color w:val="1F497D"/>
          <w:sz w:val="22"/>
          <w:szCs w:val="22"/>
        </w:rPr>
      </w:pPr>
    </w:p>
    <w:p w14:paraId="4A309445" w14:textId="77777777" w:rsidR="008B1194" w:rsidRDefault="008B1194">
      <w:pPr>
        <w:rPr>
          <w:rFonts w:ascii="Book Antiqua" w:hAnsi="Book Antiqua"/>
          <w:color w:val="1F497D"/>
          <w:sz w:val="22"/>
          <w:szCs w:val="22"/>
        </w:rPr>
      </w:pPr>
    </w:p>
    <w:p w14:paraId="4A309446" w14:textId="77777777" w:rsidR="008B1194" w:rsidRDefault="008B1194">
      <w:pPr>
        <w:rPr>
          <w:rFonts w:ascii="Book Antiqua" w:hAnsi="Book Antiqua"/>
          <w:color w:val="1F497D"/>
          <w:sz w:val="22"/>
          <w:szCs w:val="22"/>
        </w:rPr>
      </w:pPr>
    </w:p>
    <w:p w14:paraId="4A309447" w14:textId="77777777" w:rsidR="00C94E15" w:rsidRDefault="00182925">
      <w:pPr>
        <w:pStyle w:val="TT"/>
        <w:rPr>
          <w:rFonts w:cs="Arial"/>
          <w:b/>
        </w:rPr>
      </w:pPr>
      <w:r>
        <w:rPr>
          <w:rFonts w:cs="Arial"/>
          <w:b/>
        </w:rPr>
        <w:t xml:space="preserve">Summary of </w:t>
      </w:r>
      <w:r w:rsidR="005301CB">
        <w:rPr>
          <w:rFonts w:cs="Arial"/>
          <w:b/>
        </w:rPr>
        <w:t>Preparation</w:t>
      </w:r>
    </w:p>
    <w:p w14:paraId="4A309448" w14:textId="77777777" w:rsidR="00C1416D" w:rsidRDefault="00C1416D" w:rsidP="00C1416D">
      <w:pPr>
        <w:rPr>
          <w:sz w:val="22"/>
          <w:szCs w:val="22"/>
          <w:lang w:val="en-GB"/>
        </w:rPr>
      </w:pPr>
      <w:r w:rsidRPr="00C1416D">
        <w:rPr>
          <w:sz w:val="22"/>
          <w:szCs w:val="22"/>
          <w:lang w:val="en-GB"/>
        </w:rPr>
        <w:t xml:space="preserve">The </w:t>
      </w:r>
      <w:r>
        <w:rPr>
          <w:sz w:val="22"/>
          <w:szCs w:val="22"/>
          <w:lang w:val="en-GB"/>
        </w:rPr>
        <w:t xml:space="preserve">common view is to further discuss 4 issues after the </w:t>
      </w:r>
      <w:r w:rsidRPr="00C1416D">
        <w:rPr>
          <w:sz w:val="22"/>
          <w:szCs w:val="22"/>
          <w:lang w:val="en-GB"/>
        </w:rPr>
        <w:t>email discussion</w:t>
      </w:r>
      <w:r>
        <w:rPr>
          <w:sz w:val="22"/>
          <w:szCs w:val="22"/>
          <w:lang w:val="en-GB"/>
        </w:rPr>
        <w:t xml:space="preserve">.    The discussion also </w:t>
      </w:r>
      <w:proofErr w:type="gramStart"/>
      <w:r>
        <w:rPr>
          <w:sz w:val="22"/>
          <w:szCs w:val="22"/>
          <w:lang w:val="en-GB"/>
        </w:rPr>
        <w:t>include</w:t>
      </w:r>
      <w:proofErr w:type="gramEnd"/>
      <w:r>
        <w:rPr>
          <w:sz w:val="22"/>
          <w:szCs w:val="22"/>
          <w:lang w:val="en-GB"/>
        </w:rPr>
        <w:t xml:space="preserve"> the issue of collision of DCP and RAR addressed by C-RNTI from RAN2 LS R1-2003260. </w:t>
      </w:r>
      <w:r w:rsidR="00C6667E">
        <w:rPr>
          <w:sz w:val="22"/>
          <w:szCs w:val="22"/>
          <w:lang w:val="en-GB"/>
        </w:rPr>
        <w:t xml:space="preserve">  The reply LS to RAN2 would also be discussed.  </w:t>
      </w:r>
      <w:r>
        <w:rPr>
          <w:sz w:val="22"/>
          <w:szCs w:val="22"/>
          <w:lang w:val="en-GB"/>
        </w:rPr>
        <w:t xml:space="preserve"> </w:t>
      </w:r>
      <w:r w:rsidRPr="00C1416D">
        <w:rPr>
          <w:sz w:val="22"/>
          <w:szCs w:val="22"/>
          <w:lang w:val="en-GB"/>
        </w:rPr>
        <w:t xml:space="preserve"> </w:t>
      </w:r>
      <w:r>
        <w:rPr>
          <w:sz w:val="22"/>
          <w:szCs w:val="22"/>
          <w:lang w:val="en-GB"/>
        </w:rPr>
        <w:t xml:space="preserve">During email discussion, </w:t>
      </w:r>
      <w:r w:rsidR="00C6667E">
        <w:rPr>
          <w:sz w:val="22"/>
          <w:szCs w:val="22"/>
          <w:lang w:val="en-GB"/>
        </w:rPr>
        <w:t xml:space="preserve">the issues of </w:t>
      </w:r>
      <w:r>
        <w:rPr>
          <w:sz w:val="22"/>
          <w:szCs w:val="22"/>
          <w:lang w:val="en-GB"/>
        </w:rPr>
        <w:t xml:space="preserve">the </w:t>
      </w:r>
      <w:r w:rsidR="00C6667E">
        <w:rPr>
          <w:sz w:val="22"/>
          <w:szCs w:val="22"/>
          <w:lang w:val="en-GB"/>
        </w:rPr>
        <w:t xml:space="preserve">monitoring RNTI in </w:t>
      </w:r>
      <w:r>
        <w:rPr>
          <w:sz w:val="22"/>
          <w:szCs w:val="22"/>
          <w:lang w:val="en-GB"/>
        </w:rPr>
        <w:t>combination</w:t>
      </w:r>
      <w:r w:rsidR="00C6667E">
        <w:rPr>
          <w:sz w:val="22"/>
          <w:szCs w:val="22"/>
          <w:lang w:val="en-GB"/>
        </w:rPr>
        <w:t xml:space="preserve"> with PS-RNTI outside Active Time in Table 6.2-2 of TS38.202 were raised to be </w:t>
      </w:r>
      <w:proofErr w:type="spellStart"/>
      <w:r w:rsidR="00C6667E">
        <w:rPr>
          <w:sz w:val="22"/>
          <w:szCs w:val="22"/>
          <w:lang w:val="en-GB"/>
        </w:rPr>
        <w:t>incosnsitent</w:t>
      </w:r>
      <w:proofErr w:type="spellEnd"/>
      <w:r w:rsidR="00C6667E">
        <w:rPr>
          <w:sz w:val="22"/>
          <w:szCs w:val="22"/>
          <w:lang w:val="en-GB"/>
        </w:rPr>
        <w:t xml:space="preserve"> with RAN2 </w:t>
      </w:r>
      <w:proofErr w:type="spellStart"/>
      <w:r w:rsidR="00C6667E">
        <w:rPr>
          <w:sz w:val="22"/>
          <w:szCs w:val="22"/>
          <w:lang w:val="en-GB"/>
        </w:rPr>
        <w:t>specifcation</w:t>
      </w:r>
      <w:proofErr w:type="spellEnd"/>
      <w:r w:rsidR="00C6667E">
        <w:rPr>
          <w:sz w:val="22"/>
          <w:szCs w:val="22"/>
          <w:lang w:val="en-GB"/>
        </w:rPr>
        <w:t xml:space="preserve">.  The monitoring RNTI in combination with PS-RNTI would be discussed with collision of DCP and RAR together.  If additional combination were agreed, TP to TS38.202 will be discussed subsequently.   </w:t>
      </w:r>
    </w:p>
    <w:p w14:paraId="4A309449" w14:textId="77777777" w:rsidR="00C6667E" w:rsidRDefault="00C6667E" w:rsidP="00C1416D">
      <w:pPr>
        <w:rPr>
          <w:sz w:val="22"/>
          <w:szCs w:val="22"/>
          <w:lang w:val="en-GB"/>
        </w:rPr>
      </w:pPr>
      <w:r>
        <w:rPr>
          <w:sz w:val="22"/>
          <w:szCs w:val="22"/>
          <w:lang w:val="en-GB"/>
        </w:rPr>
        <w:t>Two email threads are proposed as follows,</w:t>
      </w:r>
    </w:p>
    <w:p w14:paraId="4A30944A" w14:textId="77777777" w:rsidR="00C6667E" w:rsidRPr="00C1416D" w:rsidRDefault="00C6667E" w:rsidP="00C1416D">
      <w:pPr>
        <w:rPr>
          <w:sz w:val="22"/>
          <w:szCs w:val="22"/>
          <w:lang w:val="en-GB"/>
        </w:rPr>
      </w:pPr>
    </w:p>
    <w:p w14:paraId="4A30944B" w14:textId="77777777" w:rsidR="00C1416D" w:rsidRPr="00C1416D" w:rsidRDefault="00C1416D" w:rsidP="00C1416D">
      <w:pPr>
        <w:rPr>
          <w:sz w:val="22"/>
          <w:szCs w:val="22"/>
          <w:lang w:val="en-GB"/>
        </w:rPr>
      </w:pPr>
      <w:r>
        <w:rPr>
          <w:sz w:val="22"/>
          <w:szCs w:val="22"/>
          <w:lang w:val="en-GB"/>
        </w:rPr>
        <w:t>[101-e-</w:t>
      </w:r>
      <w:r w:rsidRPr="00C1416D">
        <w:rPr>
          <w:sz w:val="22"/>
          <w:szCs w:val="22"/>
          <w:lang w:val="en-GB"/>
        </w:rPr>
        <w:t>NR-NR_UE_Pow_Sav-WUS</w:t>
      </w:r>
      <w:r>
        <w:rPr>
          <w:sz w:val="22"/>
          <w:szCs w:val="22"/>
          <w:lang w:val="en-GB"/>
        </w:rPr>
        <w:t>-1</w:t>
      </w:r>
      <w:r w:rsidRPr="00C1416D">
        <w:rPr>
          <w:sz w:val="22"/>
          <w:szCs w:val="22"/>
          <w:lang w:val="en-GB"/>
        </w:rPr>
        <w:t>]</w:t>
      </w:r>
      <w:r w:rsidR="00C6667E">
        <w:rPr>
          <w:sz w:val="22"/>
          <w:szCs w:val="22"/>
          <w:lang w:val="en-GB"/>
        </w:rPr>
        <w:t xml:space="preserve"> Collison of DCP and RAR</w:t>
      </w:r>
    </w:p>
    <w:p w14:paraId="4A30944C" w14:textId="77777777" w:rsidR="00182925" w:rsidRPr="00182925" w:rsidRDefault="00182925" w:rsidP="00182925">
      <w:pPr>
        <w:pStyle w:val="3GPPAgreements"/>
        <w:rPr>
          <w:sz w:val="24"/>
        </w:rPr>
      </w:pPr>
      <w:r>
        <w:t>Issue 2:  Collision of RAR and DCP during RAR monitoring window</w:t>
      </w:r>
      <w:r w:rsidRPr="00182925">
        <w:t xml:space="preserve"> (section 3.2)</w:t>
      </w:r>
    </w:p>
    <w:p w14:paraId="4A30944D" w14:textId="77777777" w:rsidR="00182925" w:rsidRDefault="00182925" w:rsidP="00182925">
      <w:pPr>
        <w:pStyle w:val="3GPPAgreements"/>
        <w:numPr>
          <w:ilvl w:val="1"/>
          <w:numId w:val="8"/>
        </w:numPr>
      </w:pPr>
      <w:r>
        <w:t xml:space="preserve">Discussion on issue raised in RAN2 LS R1-2003260 and reply LS by 5/28.   The discussion will also include </w:t>
      </w:r>
      <w:r w:rsidR="00C1416D">
        <w:t>information from</w:t>
      </w:r>
      <w:r>
        <w:t xml:space="preserve"> contributions in AI-5</w:t>
      </w:r>
    </w:p>
    <w:p w14:paraId="4A30944E" w14:textId="77777777" w:rsidR="00182925" w:rsidRDefault="00182925" w:rsidP="00182925">
      <w:pPr>
        <w:pStyle w:val="3GPPAgreements"/>
        <w:numPr>
          <w:ilvl w:val="2"/>
          <w:numId w:val="8"/>
        </w:numPr>
      </w:pPr>
      <w:r>
        <w:t>R1-2003353    Discussion on DCP Open Issues       vivo</w:t>
      </w:r>
    </w:p>
    <w:p w14:paraId="4A30944F" w14:textId="77777777" w:rsidR="00182925" w:rsidRDefault="00182925" w:rsidP="00182925">
      <w:pPr>
        <w:pStyle w:val="3GPPAgreements"/>
        <w:numPr>
          <w:ilvl w:val="2"/>
          <w:numId w:val="8"/>
        </w:numPr>
      </w:pPr>
      <w:r>
        <w:t>R1-2003484    Draft reply LS on  DCP Open Issues            ZTE</w:t>
      </w:r>
    </w:p>
    <w:p w14:paraId="4A309450" w14:textId="77777777" w:rsidR="00182925" w:rsidRDefault="00182925" w:rsidP="00182925">
      <w:pPr>
        <w:pStyle w:val="3GPPAgreements"/>
        <w:numPr>
          <w:ilvl w:val="2"/>
          <w:numId w:val="8"/>
        </w:numPr>
      </w:pPr>
      <w:r>
        <w:t>R1-2003485    Discussion on collision between DCP and RAR      ZTE</w:t>
      </w:r>
    </w:p>
    <w:p w14:paraId="4A309451" w14:textId="77777777" w:rsidR="00182925" w:rsidRDefault="00182925" w:rsidP="00182925">
      <w:pPr>
        <w:pStyle w:val="3GPPAgreements"/>
        <w:numPr>
          <w:ilvl w:val="2"/>
          <w:numId w:val="8"/>
        </w:numPr>
      </w:pPr>
      <w:r>
        <w:t>R1-2003587    Draft LS reply on DCP open issues  CATT</w:t>
      </w:r>
    </w:p>
    <w:p w14:paraId="4A309452" w14:textId="77777777" w:rsidR="00182925" w:rsidRDefault="00182925" w:rsidP="00182925">
      <w:pPr>
        <w:pStyle w:val="3GPPAgreements"/>
        <w:numPr>
          <w:ilvl w:val="2"/>
          <w:numId w:val="8"/>
        </w:numPr>
      </w:pPr>
      <w:r>
        <w:t>R1-2003852    Draft reply LS on RAN2 DCP open issues   Samsung</w:t>
      </w:r>
    </w:p>
    <w:p w14:paraId="4A309453" w14:textId="77777777" w:rsidR="00182925" w:rsidRDefault="00182925" w:rsidP="00182925">
      <w:pPr>
        <w:pStyle w:val="3GPPAgreements"/>
        <w:numPr>
          <w:ilvl w:val="2"/>
          <w:numId w:val="8"/>
        </w:numPr>
      </w:pPr>
      <w:r>
        <w:t>R1-2004113    Reply LS on RAN2 DCP Open Issues          OPPO</w:t>
      </w:r>
    </w:p>
    <w:p w14:paraId="4A309454" w14:textId="77777777" w:rsidR="00182925" w:rsidRDefault="00182925" w:rsidP="00182925">
      <w:pPr>
        <w:pStyle w:val="3GPPAgreements"/>
        <w:numPr>
          <w:ilvl w:val="2"/>
          <w:numId w:val="8"/>
        </w:numPr>
      </w:pPr>
      <w:r>
        <w:t>R1-2004625    Draft reply LS on RAN2 DCP Open Issues Huawei, HiSilicon</w:t>
      </w:r>
    </w:p>
    <w:p w14:paraId="4A309455" w14:textId="77777777" w:rsidR="00182925" w:rsidRDefault="00182925" w:rsidP="00C1416D">
      <w:pPr>
        <w:pStyle w:val="3GPPAgreements"/>
        <w:numPr>
          <w:ilvl w:val="2"/>
          <w:numId w:val="8"/>
        </w:numPr>
      </w:pPr>
      <w:r>
        <w:t>R1-2004626  Discussion on the collision between DCP and RAR addressed to C-RNTI            Huawei, HiSilicon</w:t>
      </w:r>
    </w:p>
    <w:p w14:paraId="4A309456" w14:textId="77777777" w:rsidR="00182925" w:rsidRDefault="00182925" w:rsidP="00182925">
      <w:pPr>
        <w:pStyle w:val="3GPPAgreements"/>
        <w:numPr>
          <w:ilvl w:val="1"/>
          <w:numId w:val="8"/>
        </w:numPr>
      </w:pPr>
      <w:r>
        <w:t>UE PDCCH monitoring by other RNTI in combination with PS-RNTI outside Active Time</w:t>
      </w:r>
    </w:p>
    <w:p w14:paraId="4A309457" w14:textId="77777777" w:rsidR="00182925" w:rsidRDefault="00182925" w:rsidP="00C1416D">
      <w:pPr>
        <w:pStyle w:val="3GPPAgreements"/>
        <w:numPr>
          <w:ilvl w:val="2"/>
          <w:numId w:val="8"/>
        </w:numPr>
      </w:pPr>
      <w:r>
        <w:t>If agreed, whether TP is needed for TS38.202</w:t>
      </w:r>
    </w:p>
    <w:p w14:paraId="4A309458" w14:textId="77777777" w:rsidR="00C1416D" w:rsidRDefault="00C1416D" w:rsidP="00C1416D">
      <w:pPr>
        <w:pStyle w:val="3GPPAgreements"/>
        <w:numPr>
          <w:ilvl w:val="0"/>
          <w:numId w:val="0"/>
        </w:numPr>
        <w:ind w:left="284" w:hanging="284"/>
        <w:rPr>
          <w:lang w:val="en-GB"/>
        </w:rPr>
      </w:pPr>
    </w:p>
    <w:p w14:paraId="4A309459" w14:textId="77777777" w:rsidR="00C1416D" w:rsidRPr="00C1416D" w:rsidRDefault="00C1416D" w:rsidP="00C1416D">
      <w:pPr>
        <w:pStyle w:val="3GPPAgreements"/>
        <w:numPr>
          <w:ilvl w:val="0"/>
          <w:numId w:val="0"/>
        </w:numPr>
        <w:ind w:left="284" w:hanging="284"/>
        <w:rPr>
          <w:lang w:val="en-GB"/>
        </w:rPr>
      </w:pPr>
      <w:r>
        <w:rPr>
          <w:lang w:val="en-GB"/>
        </w:rPr>
        <w:t>[101-e-</w:t>
      </w:r>
      <w:r w:rsidRPr="00C1416D">
        <w:rPr>
          <w:lang w:val="en-GB"/>
        </w:rPr>
        <w:t>NR-NR_UE_Pow_Sav-WUS</w:t>
      </w:r>
      <w:r>
        <w:rPr>
          <w:lang w:val="en-GB"/>
        </w:rPr>
        <w:t>-2</w:t>
      </w:r>
      <w:r w:rsidRPr="00C1416D">
        <w:rPr>
          <w:lang w:val="en-GB"/>
        </w:rPr>
        <w:t>]</w:t>
      </w:r>
      <w:r w:rsidR="00C6667E">
        <w:rPr>
          <w:lang w:val="en-GB"/>
        </w:rPr>
        <w:t xml:space="preserve">  Specification clarification</w:t>
      </w:r>
    </w:p>
    <w:p w14:paraId="4A30945A" w14:textId="77777777" w:rsidR="00C1416D" w:rsidRDefault="00C1416D" w:rsidP="00C1416D">
      <w:pPr>
        <w:pStyle w:val="3GPPAgreements"/>
      </w:pPr>
      <w:r>
        <w:lastRenderedPageBreak/>
        <w:t>Issue 1:  Whether to confirm Working Assumption of minimum time gap values (section 3.1)</w:t>
      </w:r>
    </w:p>
    <w:p w14:paraId="4A30945B" w14:textId="77777777" w:rsidR="00182925" w:rsidRDefault="00182925" w:rsidP="00182925">
      <w:pPr>
        <w:pStyle w:val="3GPPAgreements"/>
      </w:pPr>
      <w:r>
        <w:t xml:space="preserve">Issue 3: </w:t>
      </w:r>
      <w:r>
        <w:tab/>
        <w:t>Specification alignment and text proposals (Section 3.3)</w:t>
      </w:r>
    </w:p>
    <w:p w14:paraId="4A30945C" w14:textId="77777777" w:rsidR="00182925" w:rsidRDefault="00182925" w:rsidP="00182925">
      <w:pPr>
        <w:pStyle w:val="3GPPAgreements"/>
      </w:pPr>
      <w:r>
        <w:t>Issue 4:  DCI size budget for DCI format 2_6 (Section 3.4)</w:t>
      </w:r>
    </w:p>
    <w:p w14:paraId="4A30945D" w14:textId="77777777" w:rsidR="00C1416D" w:rsidRDefault="00C1416D" w:rsidP="00C1416D">
      <w:pPr>
        <w:pStyle w:val="3GPPAgreements"/>
        <w:numPr>
          <w:ilvl w:val="1"/>
          <w:numId w:val="8"/>
        </w:numPr>
      </w:pPr>
      <w:r>
        <w:t>Clarification of the specification for DCI size alignment for DCI format 2_6 outside Active Time</w:t>
      </w:r>
    </w:p>
    <w:p w14:paraId="4A30945E" w14:textId="77777777" w:rsidR="00182925" w:rsidRPr="00182925" w:rsidRDefault="00182925" w:rsidP="00182925"/>
    <w:p w14:paraId="4A30945F" w14:textId="77777777" w:rsidR="00182925" w:rsidRDefault="00182925" w:rsidP="00182925">
      <w:pPr>
        <w:rPr>
          <w:lang w:val="en-GB"/>
        </w:rPr>
      </w:pPr>
    </w:p>
    <w:p w14:paraId="4A309460" w14:textId="77777777" w:rsidR="00C94E15" w:rsidRDefault="005301CB">
      <w:pPr>
        <w:pStyle w:val="TT"/>
      </w:pPr>
      <w:r>
        <w:t>Summary from contributions reviews</w:t>
      </w:r>
    </w:p>
    <w:p w14:paraId="4A309461" w14:textId="77777777" w:rsidR="00C94E15" w:rsidRDefault="00C94E15"/>
    <w:p w14:paraId="4A309462" w14:textId="77777777" w:rsidR="00C94E15" w:rsidRDefault="005301CB">
      <w:pPr>
        <w:pStyle w:val="Heading2"/>
      </w:pPr>
      <w:r>
        <w:t>Minimum time gap – values</w:t>
      </w:r>
    </w:p>
    <w:tbl>
      <w:tblPr>
        <w:tblStyle w:val="TableGrid"/>
        <w:tblW w:w="9242" w:type="dxa"/>
        <w:tblInd w:w="720" w:type="dxa"/>
        <w:tblLayout w:type="fixed"/>
        <w:tblLook w:val="04A0" w:firstRow="1" w:lastRow="0" w:firstColumn="1" w:lastColumn="0" w:noHBand="0" w:noVBand="1"/>
      </w:tblPr>
      <w:tblGrid>
        <w:gridCol w:w="9242"/>
      </w:tblGrid>
      <w:tr w:rsidR="00C94E15" w14:paraId="4A309495" w14:textId="77777777">
        <w:tc>
          <w:tcPr>
            <w:tcW w:w="9242" w:type="dxa"/>
          </w:tcPr>
          <w:p w14:paraId="4A309463" w14:textId="77777777" w:rsidR="00C94E15" w:rsidRDefault="005301CB">
            <w:pPr>
              <w:rPr>
                <w:b/>
                <w:bCs/>
                <w:lang w:eastAsia="zh-CN"/>
              </w:rPr>
            </w:pPr>
            <w:r>
              <w:rPr>
                <w:b/>
                <w:bCs/>
                <w:lang w:eastAsia="zh-CN"/>
              </w:rPr>
              <w:t>RAN1#99 agreements</w:t>
            </w:r>
          </w:p>
          <w:p w14:paraId="4A309464" w14:textId="77777777" w:rsidR="00C94E15" w:rsidRDefault="005301CB">
            <w:pPr>
              <w:rPr>
                <w:bCs/>
                <w:lang w:eastAsia="zh-CN"/>
              </w:rPr>
            </w:pPr>
            <w:proofErr w:type="spellStart"/>
            <w:r>
              <w:rPr>
                <w:bCs/>
                <w:highlight w:val="green"/>
                <w:lang w:eastAsia="zh-CN"/>
              </w:rPr>
              <w:t>Agreements</w:t>
            </w:r>
            <w:r>
              <w:rPr>
                <w:bCs/>
                <w:lang w:eastAsia="zh-CN"/>
              </w:rPr>
              <w:t>:</w:t>
            </w:r>
            <w:r w:rsidR="006A02FD">
              <w:rPr>
                <w:bCs/>
                <w:lang w:eastAsia="zh-CN"/>
              </w:rPr>
              <w:t>s</w:t>
            </w:r>
            <w:proofErr w:type="spellEnd"/>
          </w:p>
          <w:p w14:paraId="4A309465" w14:textId="77777777" w:rsidR="00C94E15" w:rsidRDefault="005301CB">
            <w:pPr>
              <w:rPr>
                <w:bCs/>
                <w:lang w:eastAsia="zh-CN"/>
              </w:rPr>
            </w:pPr>
            <w:r>
              <w:rPr>
                <w:bCs/>
                <w:lang w:eastAsia="zh-CN"/>
              </w:rPr>
              <w:t>The minimum time gap between the end of the slot of last DCI format 3_0 monitoring occasion and the start of the DRX ON is a UE capability based on subcarrier spacing.</w:t>
            </w:r>
          </w:p>
          <w:p w14:paraId="4A309466" w14:textId="77777777" w:rsidR="00C94E15" w:rsidRDefault="005301CB">
            <w:pPr>
              <w:pStyle w:val="ListParagraph"/>
              <w:widowControl w:val="0"/>
              <w:numPr>
                <w:ilvl w:val="0"/>
                <w:numId w:val="13"/>
              </w:numPr>
              <w:jc w:val="left"/>
              <w:rPr>
                <w:bCs/>
                <w:szCs w:val="20"/>
                <w:lang w:eastAsia="zh-CN"/>
              </w:rPr>
            </w:pPr>
            <w:r>
              <w:rPr>
                <w:bCs/>
                <w:szCs w:val="20"/>
                <w:lang w:eastAsia="zh-CN"/>
              </w:rPr>
              <w:t>The reporting is per SCS in units of slots of the respective SCS</w:t>
            </w:r>
          </w:p>
          <w:p w14:paraId="4A309467" w14:textId="77777777" w:rsidR="00C94E15" w:rsidRDefault="005301CB">
            <w:pPr>
              <w:pStyle w:val="ListParagraph"/>
              <w:widowControl w:val="0"/>
              <w:numPr>
                <w:ilvl w:val="1"/>
                <w:numId w:val="13"/>
              </w:numPr>
              <w:jc w:val="left"/>
              <w:rPr>
                <w:bCs/>
                <w:szCs w:val="20"/>
                <w:lang w:eastAsia="zh-CN"/>
              </w:rPr>
            </w:pPr>
            <w:r>
              <w:rPr>
                <w:bCs/>
                <w:szCs w:val="20"/>
                <w:lang w:eastAsia="zh-CN"/>
              </w:rPr>
              <w:t>The reported value for a SCS is taken from two possible values per SCS</w:t>
            </w:r>
          </w:p>
          <w:p w14:paraId="4A309468" w14:textId="77777777" w:rsidR="00C94E15" w:rsidRDefault="005301CB">
            <w:pPr>
              <w:pStyle w:val="ListParagraph"/>
              <w:widowControl w:val="0"/>
              <w:numPr>
                <w:ilvl w:val="1"/>
                <w:numId w:val="13"/>
              </w:numPr>
              <w:jc w:val="left"/>
              <w:rPr>
                <w:bCs/>
                <w:szCs w:val="20"/>
                <w:lang w:eastAsia="zh-CN"/>
              </w:rPr>
            </w:pPr>
            <w:r>
              <w:rPr>
                <w:bCs/>
                <w:szCs w:val="20"/>
                <w:lang w:eastAsia="zh-CN"/>
              </w:rPr>
              <w:t>The largest value of minimum time gap in UE capability is no more than the number of slots equal to [3]ms</w:t>
            </w:r>
          </w:p>
          <w:p w14:paraId="4A309469" w14:textId="77777777" w:rsidR="00C94E15" w:rsidRDefault="005301CB">
            <w:pPr>
              <w:pStyle w:val="ListParagraph"/>
              <w:widowControl w:val="0"/>
              <w:numPr>
                <w:ilvl w:val="0"/>
                <w:numId w:val="13"/>
              </w:numPr>
              <w:jc w:val="left"/>
              <w:rPr>
                <w:rStyle w:val="Strong"/>
                <w:b w:val="0"/>
                <w:szCs w:val="20"/>
                <w:lang w:eastAsia="zh-CN"/>
              </w:rPr>
            </w:pPr>
            <w:r>
              <w:rPr>
                <w:bCs/>
                <w:szCs w:val="20"/>
                <w:lang w:eastAsia="zh-CN"/>
              </w:rPr>
              <w:t xml:space="preserve">FFS impact of dormancy/non-dormancy transition </w:t>
            </w:r>
          </w:p>
          <w:p w14:paraId="4A30946A" w14:textId="77777777" w:rsidR="00C94E15" w:rsidRDefault="005301CB">
            <w:pPr>
              <w:spacing w:before="100" w:beforeAutospacing="1" w:after="100" w:afterAutospacing="1"/>
              <w:rPr>
                <w:rStyle w:val="Strong"/>
                <w:b w:val="0"/>
                <w:lang w:val="en-GB"/>
              </w:rPr>
            </w:pPr>
            <w:r>
              <w:rPr>
                <w:rStyle w:val="Strong"/>
                <w:b w:val="0"/>
                <w:lang w:val="en-GB"/>
              </w:rPr>
              <w:t xml:space="preserve">RAN1#100-e agreements </w:t>
            </w:r>
          </w:p>
          <w:p w14:paraId="4A30946B"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C" w14:textId="77777777" w:rsidR="00C94E15" w:rsidRDefault="005301CB">
            <w:pPr>
              <w:rPr>
                <w:bCs/>
              </w:rPr>
            </w:pPr>
            <w:proofErr w:type="spellStart"/>
            <w:r>
              <w:rPr>
                <w:bCs/>
              </w:rPr>
              <w:t>PS_offset</w:t>
            </w:r>
            <w:proofErr w:type="spellEnd"/>
            <w:r>
              <w:rPr>
                <w:bCs/>
              </w:rPr>
              <w:t xml:space="preserve"> range from {0.125ms to 15 ms} for all SCS.</w:t>
            </w:r>
          </w:p>
          <w:p w14:paraId="4A30946D"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6E" w14:textId="77777777" w:rsidR="00C94E15" w:rsidRDefault="005301CB">
            <w:pPr>
              <w:rPr>
                <w:bCs/>
              </w:rPr>
            </w:pPr>
            <w:r>
              <w:rPr>
                <w:bCs/>
              </w:rPr>
              <w:t xml:space="preserve">The </w:t>
            </w:r>
            <w:proofErr w:type="spellStart"/>
            <w:r>
              <w:rPr>
                <w:bCs/>
              </w:rPr>
              <w:t>PS_offset</w:t>
            </w:r>
            <w:proofErr w:type="spellEnd"/>
            <w:r>
              <w:rPr>
                <w:bCs/>
              </w:rPr>
              <w:t xml:space="preserve"> resolution is 0.125 </w:t>
            </w:r>
            <w:proofErr w:type="spellStart"/>
            <w:r>
              <w:rPr>
                <w:bCs/>
              </w:rPr>
              <w:t>ms.</w:t>
            </w:r>
            <w:proofErr w:type="spellEnd"/>
          </w:p>
          <w:p w14:paraId="4A30946F" w14:textId="77777777" w:rsidR="00C94E15" w:rsidRDefault="005301CB">
            <w:pPr>
              <w:spacing w:before="100" w:beforeAutospacing="1" w:after="100" w:afterAutospacing="1"/>
              <w:rPr>
                <w:lang w:val="en-GB"/>
              </w:rPr>
            </w:pPr>
            <w:r>
              <w:rPr>
                <w:rStyle w:val="Strong"/>
                <w:b w:val="0"/>
                <w:color w:val="1F497D"/>
                <w:highlight w:val="green"/>
                <w:lang w:val="en-GB"/>
              </w:rPr>
              <w:t>Agreements</w:t>
            </w:r>
          </w:p>
          <w:p w14:paraId="4A309470" w14:textId="77777777" w:rsidR="00C94E15" w:rsidRDefault="005301CB">
            <w:pPr>
              <w:pStyle w:val="ListParagraph"/>
              <w:ind w:left="360" w:hanging="360"/>
              <w:rPr>
                <w:lang w:val="en-GB"/>
              </w:rPr>
            </w:pPr>
            <w:r>
              <w:rPr>
                <w:rStyle w:val="Strong"/>
                <w:b w:val="0"/>
                <w:lang w:val="en-GB"/>
              </w:rPr>
              <w:t>Candidate values for the minimum time gap are specified by RAN1 and shared with RAN4</w:t>
            </w:r>
          </w:p>
          <w:p w14:paraId="4A309471"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Minimum time gap is no more than 3 ms for all SCSs</w:t>
            </w:r>
          </w:p>
          <w:p w14:paraId="4A309472" w14:textId="77777777" w:rsidR="00C94E15" w:rsidRDefault="005301CB">
            <w:pPr>
              <w:pStyle w:val="ListParagraph"/>
              <w:ind w:hanging="360"/>
              <w:rPr>
                <w:lang w:val="en-GB"/>
              </w:rPr>
            </w:pPr>
            <w:r>
              <w:rPr>
                <w:szCs w:val="20"/>
                <w:lang w:val="en-GB"/>
              </w:rPr>
              <w:t>·</w:t>
            </w:r>
            <w:r>
              <w:rPr>
                <w:sz w:val="14"/>
                <w:szCs w:val="14"/>
                <w:lang w:val="en-GB"/>
              </w:rPr>
              <w:t>       </w:t>
            </w:r>
            <w:r>
              <w:rPr>
                <w:rStyle w:val="Strong"/>
                <w:b w:val="0"/>
                <w:lang w:val="en-GB"/>
              </w:rPr>
              <w:t>Two values of minimum time gap for each SCS are proposed as</w:t>
            </w:r>
          </w:p>
          <w:p w14:paraId="4A309473" w14:textId="77777777" w:rsidR="00C94E15" w:rsidRDefault="005301CB">
            <w:pPr>
              <w:pStyle w:val="ListParagraph"/>
              <w:numPr>
                <w:ilvl w:val="0"/>
                <w:numId w:val="14"/>
              </w:numPr>
              <w:rPr>
                <w:lang w:val="en-GB"/>
              </w:rPr>
            </w:pPr>
            <w:r>
              <w:rPr>
                <w:lang w:val="en-GB"/>
              </w:rPr>
              <w:t>SCS 15kHz: {TBD, TBD} slots</w:t>
            </w:r>
          </w:p>
          <w:p w14:paraId="4A309474" w14:textId="77777777" w:rsidR="00C94E15" w:rsidRDefault="005301CB">
            <w:pPr>
              <w:pStyle w:val="ListParagraph"/>
              <w:numPr>
                <w:ilvl w:val="0"/>
                <w:numId w:val="14"/>
              </w:numPr>
              <w:rPr>
                <w:lang w:val="en-GB"/>
              </w:rPr>
            </w:pPr>
            <w:r>
              <w:rPr>
                <w:lang w:val="en-GB"/>
              </w:rPr>
              <w:t>SCS 30kHz {TBD,  TBD} slots</w:t>
            </w:r>
          </w:p>
          <w:p w14:paraId="4A309475" w14:textId="77777777" w:rsidR="00C94E15" w:rsidRDefault="005301CB">
            <w:pPr>
              <w:pStyle w:val="ListParagraph"/>
              <w:numPr>
                <w:ilvl w:val="0"/>
                <w:numId w:val="14"/>
              </w:numPr>
              <w:rPr>
                <w:lang w:val="en-GB"/>
              </w:rPr>
            </w:pPr>
            <w:r>
              <w:rPr>
                <w:lang w:val="en-GB"/>
              </w:rPr>
              <w:t>SCS 60kHz {TBD, TBD} slots</w:t>
            </w:r>
          </w:p>
          <w:p w14:paraId="4A309476" w14:textId="77777777" w:rsidR="00C94E15" w:rsidRDefault="005301CB">
            <w:pPr>
              <w:pStyle w:val="ListParagraph"/>
              <w:numPr>
                <w:ilvl w:val="0"/>
                <w:numId w:val="14"/>
              </w:numPr>
              <w:rPr>
                <w:lang w:val="en-GB"/>
              </w:rPr>
            </w:pPr>
            <w:r>
              <w:rPr>
                <w:lang w:val="en-GB"/>
              </w:rPr>
              <w:t>SCS 120kHz {TBD, TBD} slots</w:t>
            </w:r>
          </w:p>
          <w:p w14:paraId="4A309477" w14:textId="77777777" w:rsidR="00C94E15" w:rsidRDefault="005301CB">
            <w:pPr>
              <w:spacing w:before="100" w:beforeAutospacing="1" w:after="100" w:afterAutospacing="1"/>
              <w:rPr>
                <w:bCs/>
                <w:lang w:val="en-GB"/>
              </w:rPr>
            </w:pPr>
            <w:r>
              <w:rPr>
                <w:rStyle w:val="Strong"/>
                <w:b w:val="0"/>
                <w:lang w:val="en-GB"/>
              </w:rPr>
              <w:lastRenderedPageBreak/>
              <w:t xml:space="preserve">RAN1#100bis-e agreements </w:t>
            </w:r>
          </w:p>
          <w:p w14:paraId="4A309478" w14:textId="77777777" w:rsidR="00C94E15" w:rsidRDefault="005301CB">
            <w:pPr>
              <w:overflowPunct/>
              <w:autoSpaceDE/>
              <w:autoSpaceDN/>
              <w:adjustRightInd/>
              <w:spacing w:after="0" w:line="240" w:lineRule="auto"/>
              <w:textAlignment w:val="auto"/>
              <w:rPr>
                <w:rFonts w:eastAsia="Times New Roman"/>
                <w:color w:val="17365D"/>
                <w:highlight w:val="green"/>
              </w:rPr>
            </w:pPr>
            <w:r>
              <w:rPr>
                <w:rFonts w:eastAsia="Times New Roman"/>
                <w:color w:val="17365D"/>
                <w:highlight w:val="green"/>
                <w:lang w:val="en-GB"/>
              </w:rPr>
              <w:t xml:space="preserve">Proposal 1: </w:t>
            </w:r>
          </w:p>
          <w:p w14:paraId="4A309479" w14:textId="77777777" w:rsidR="00C94E15" w:rsidRDefault="005301CB">
            <w:pPr>
              <w:pStyle w:val="ListParagraph"/>
              <w:numPr>
                <w:ilvl w:val="0"/>
                <w:numId w:val="15"/>
              </w:numPr>
              <w:spacing w:line="240" w:lineRule="auto"/>
              <w:rPr>
                <w:rFonts w:eastAsia="Times New Roman"/>
                <w:szCs w:val="20"/>
              </w:rPr>
            </w:pPr>
            <w:r>
              <w:rPr>
                <w:rFonts w:eastAsia="Times New Roman"/>
                <w:szCs w:val="20"/>
                <w:lang w:val="en-GB"/>
              </w:rPr>
              <w:t>The value of minimum time gap is decoupled with SCell dormancy indication.  </w:t>
            </w:r>
          </w:p>
          <w:p w14:paraId="4A30947A"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7B" w14:textId="77777777" w:rsidR="00C94E15" w:rsidRDefault="005301CB">
            <w:r>
              <w:rPr>
                <w:lang w:val="en-GB"/>
              </w:rPr>
              <w:t xml:space="preserve">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47E"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7C"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7D"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482"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47F"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0"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1" w14:textId="77777777" w:rsidR="00C94E15" w:rsidRDefault="005301CB">
                  <w:pPr>
                    <w:jc w:val="center"/>
                  </w:pPr>
                  <w:r>
                    <w:t>Value 2</w:t>
                  </w:r>
                </w:p>
              </w:tc>
            </w:tr>
            <w:tr w:rsidR="00C94E15" w14:paraId="4A30948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3"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5" w14:textId="77777777" w:rsidR="00C94E15" w:rsidRDefault="005301CB">
                  <w:pPr>
                    <w:jc w:val="center"/>
                  </w:pPr>
                  <w:r>
                    <w:t>3</w:t>
                  </w:r>
                </w:p>
              </w:tc>
            </w:tr>
            <w:tr w:rsidR="00C94E15" w14:paraId="4A30948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7"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8"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9" w14:textId="77777777" w:rsidR="00C94E15" w:rsidRDefault="005301CB">
                  <w:pPr>
                    <w:jc w:val="center"/>
                  </w:pPr>
                  <w:r>
                    <w:t>6</w:t>
                  </w:r>
                </w:p>
              </w:tc>
            </w:tr>
            <w:tr w:rsidR="00C94E15" w14:paraId="4A30948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B"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8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8D" w14:textId="77777777" w:rsidR="00C94E15" w:rsidRDefault="005301CB">
                  <w:pPr>
                    <w:jc w:val="center"/>
                  </w:pPr>
                  <w:r>
                    <w:t>12</w:t>
                  </w:r>
                </w:p>
              </w:tc>
            </w:tr>
            <w:tr w:rsidR="00C94E15" w14:paraId="4A30949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8F"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490"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491" w14:textId="77777777" w:rsidR="00C94E15" w:rsidRDefault="005301CB">
                  <w:pPr>
                    <w:jc w:val="center"/>
                  </w:pPr>
                  <w:r>
                    <w:t>24</w:t>
                  </w:r>
                </w:p>
              </w:tc>
            </w:tr>
          </w:tbl>
          <w:p w14:paraId="4A309493" w14:textId="77777777" w:rsidR="00C94E15" w:rsidRDefault="00C94E15">
            <w:pPr>
              <w:rPr>
                <w:b/>
                <w:lang w:val="en-GB"/>
              </w:rPr>
            </w:pPr>
          </w:p>
          <w:p w14:paraId="4A309494" w14:textId="77777777" w:rsidR="00C94E15" w:rsidRDefault="005301CB">
            <w:pPr>
              <w:pStyle w:val="ListParagraph"/>
              <w:ind w:left="1080"/>
              <w:rPr>
                <w:lang w:val="en-GB"/>
              </w:rPr>
            </w:pPr>
            <w:r>
              <w:rPr>
                <w:rStyle w:val="Strong"/>
                <w:rFonts w:ascii="Book Antiqua" w:hAnsi="Book Antiqua"/>
                <w:color w:val="1F497D"/>
                <w:lang w:val="en-GB"/>
              </w:rPr>
              <w:t> </w:t>
            </w:r>
          </w:p>
        </w:tc>
      </w:tr>
    </w:tbl>
    <w:p w14:paraId="4A309496" w14:textId="77777777" w:rsidR="00C94E15" w:rsidRDefault="00C94E15">
      <w:pPr>
        <w:ind w:left="288"/>
        <w:rPr>
          <w:bCs/>
          <w:lang w:eastAsia="zh-CN"/>
        </w:rPr>
      </w:pPr>
    </w:p>
    <w:p w14:paraId="4A309497" w14:textId="77777777" w:rsidR="00C94E15" w:rsidRDefault="00C94E15">
      <w:pPr>
        <w:ind w:left="288"/>
        <w:rPr>
          <w:bCs/>
          <w:lang w:eastAsia="zh-CN"/>
        </w:rPr>
      </w:pPr>
    </w:p>
    <w:p w14:paraId="4A309498" w14:textId="77777777" w:rsidR="00C94E15" w:rsidRDefault="005301CB">
      <w:pPr>
        <w:rPr>
          <w:bCs/>
          <w:lang w:eastAsia="zh-CN"/>
        </w:rPr>
      </w:pPr>
      <w:r>
        <w:rPr>
          <w:bCs/>
          <w:lang w:eastAsia="zh-CN"/>
        </w:rPr>
        <w:t xml:space="preserve">During RAN1#100bis-e email </w:t>
      </w:r>
      <w:proofErr w:type="gramStart"/>
      <w:r>
        <w:rPr>
          <w:bCs/>
          <w:lang w:eastAsia="zh-CN"/>
        </w:rPr>
        <w:t>discussion,  working</w:t>
      </w:r>
      <w:proofErr w:type="gramEnd"/>
      <w:r>
        <w:rPr>
          <w:bCs/>
          <w:lang w:eastAsia="zh-CN"/>
        </w:rPr>
        <w:t xml:space="preserve"> assumption was made to have the value of minimum time gap is decoupled with SCell dormancy indication and two values of minimum time gap.  </w:t>
      </w:r>
    </w:p>
    <w:p w14:paraId="4A309499" w14:textId="77777777" w:rsidR="00C94E15" w:rsidRDefault="00C94E15">
      <w:pPr>
        <w:rPr>
          <w:bCs/>
          <w:lang w:eastAsia="zh-CN"/>
        </w:rPr>
      </w:pPr>
    </w:p>
    <w:p w14:paraId="4A30949A" w14:textId="77777777" w:rsidR="00C94E15" w:rsidRDefault="005301CB">
      <w:r>
        <w:t>Proposals from companies</w:t>
      </w:r>
    </w:p>
    <w:p w14:paraId="4A30949B" w14:textId="77777777" w:rsidR="00C94E15" w:rsidRDefault="005301CB">
      <w:pPr>
        <w:pStyle w:val="ListParagraph"/>
        <w:numPr>
          <w:ilvl w:val="0"/>
          <w:numId w:val="16"/>
        </w:numPr>
      </w:pPr>
      <w:r>
        <w:t>Confirmation of working assumptions – CATT, MediaTek, Samsung, CMCC, OPPO, Ericsson, Nokia</w:t>
      </w:r>
    </w:p>
    <w:p w14:paraId="4A30949C" w14:textId="77777777" w:rsidR="00C94E15" w:rsidRDefault="005301CB">
      <w:pPr>
        <w:pStyle w:val="ListParagraph"/>
        <w:numPr>
          <w:ilvl w:val="0"/>
          <w:numId w:val="16"/>
        </w:numPr>
      </w:pPr>
      <w:r>
        <w:t>New values – Huawei, Qualcomm, DoCoMo</w:t>
      </w:r>
    </w:p>
    <w:p w14:paraId="4A30949D" w14:textId="77777777" w:rsidR="00C94E15" w:rsidRDefault="005301CB">
      <w:pPr>
        <w:pStyle w:val="ListParagraph"/>
        <w:numPr>
          <w:ilvl w:val="1"/>
          <w:numId w:val="16"/>
        </w:numPr>
      </w:pPr>
      <w:r>
        <w:t>Huawei</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4A2" w14:textId="77777777">
        <w:trPr>
          <w:trHeight w:val="315"/>
          <w:jc w:val="center"/>
        </w:trPr>
        <w:tc>
          <w:tcPr>
            <w:tcW w:w="696" w:type="dxa"/>
            <w:vMerge w:val="restart"/>
            <w:shd w:val="clear" w:color="auto" w:fill="auto"/>
            <w:vAlign w:val="center"/>
          </w:tcPr>
          <w:p w14:paraId="4A30949E"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8F" wp14:editId="4A309690">
                  <wp:extent cx="142875" cy="161925"/>
                  <wp:effectExtent l="0" t="0" r="0" b="0"/>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49F"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4A0"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4A1"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4A8" w14:textId="77777777">
        <w:trPr>
          <w:trHeight w:val="195"/>
          <w:jc w:val="center"/>
        </w:trPr>
        <w:tc>
          <w:tcPr>
            <w:tcW w:w="696" w:type="dxa"/>
            <w:vMerge/>
            <w:shd w:val="clear" w:color="auto" w:fill="auto"/>
            <w:vAlign w:val="center"/>
          </w:tcPr>
          <w:p w14:paraId="4A3094A3"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4A4" w14:textId="77777777" w:rsidR="00C94E15" w:rsidRDefault="00C94E15">
            <w:pPr>
              <w:pStyle w:val="TAH"/>
              <w:rPr>
                <w:rFonts w:ascii="Times New Roman" w:hAnsi="Times New Roman"/>
                <w:b w:val="0"/>
                <w:sz w:val="16"/>
                <w:szCs w:val="16"/>
              </w:rPr>
            </w:pPr>
          </w:p>
        </w:tc>
        <w:tc>
          <w:tcPr>
            <w:tcW w:w="1887" w:type="dxa"/>
            <w:vAlign w:val="center"/>
          </w:tcPr>
          <w:p w14:paraId="4A3094A5"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4A6"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4A7" w14:textId="77777777" w:rsidR="00C94E15" w:rsidRDefault="00C94E15">
            <w:pPr>
              <w:pStyle w:val="TAH"/>
              <w:rPr>
                <w:rFonts w:ascii="Times New Roman" w:hAnsi="Times New Roman"/>
                <w:b w:val="0"/>
                <w:sz w:val="16"/>
                <w:szCs w:val="16"/>
                <w:lang w:eastAsia="zh-CN"/>
              </w:rPr>
            </w:pPr>
          </w:p>
        </w:tc>
      </w:tr>
      <w:tr w:rsidR="00C94E15" w14:paraId="4A3094AE" w14:textId="77777777">
        <w:trPr>
          <w:trHeight w:val="203"/>
          <w:jc w:val="center"/>
        </w:trPr>
        <w:tc>
          <w:tcPr>
            <w:tcW w:w="696" w:type="dxa"/>
            <w:shd w:val="clear" w:color="auto" w:fill="auto"/>
          </w:tcPr>
          <w:p w14:paraId="4A3094A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4AA"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4AB"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AC"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AD"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4B4" w14:textId="77777777">
        <w:trPr>
          <w:trHeight w:val="203"/>
          <w:jc w:val="center"/>
        </w:trPr>
        <w:tc>
          <w:tcPr>
            <w:tcW w:w="696" w:type="dxa"/>
            <w:shd w:val="clear" w:color="auto" w:fill="auto"/>
          </w:tcPr>
          <w:p w14:paraId="4A3094AF"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4B0"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4B1"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4B2"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4B3"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4B9" w14:textId="77777777">
        <w:trPr>
          <w:trHeight w:val="193"/>
          <w:jc w:val="center"/>
        </w:trPr>
        <w:tc>
          <w:tcPr>
            <w:tcW w:w="696" w:type="dxa"/>
            <w:shd w:val="clear" w:color="auto" w:fill="auto"/>
          </w:tcPr>
          <w:p w14:paraId="4A3094B5"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4B6"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4B7"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4B8"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4BE" w14:textId="77777777">
        <w:trPr>
          <w:trHeight w:val="215"/>
          <w:jc w:val="center"/>
        </w:trPr>
        <w:tc>
          <w:tcPr>
            <w:tcW w:w="696" w:type="dxa"/>
            <w:shd w:val="clear" w:color="auto" w:fill="auto"/>
          </w:tcPr>
          <w:p w14:paraId="4A3094BA"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4BB"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4BC"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4BD"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4BF" w14:textId="77777777" w:rsidR="00C94E15" w:rsidRDefault="005301CB">
      <w:pPr>
        <w:pStyle w:val="ListParagraph"/>
        <w:numPr>
          <w:ilvl w:val="1"/>
          <w:numId w:val="16"/>
        </w:numPr>
      </w:pPr>
      <w:r>
        <w:t>Qualcomm</w:t>
      </w:r>
    </w:p>
    <w:p w14:paraId="4A3094C0" w14:textId="77777777" w:rsidR="00C94E15" w:rsidRDefault="005301CB">
      <w:pPr>
        <w:pStyle w:val="ListParagraph"/>
        <w:numPr>
          <w:ilvl w:val="2"/>
          <w:numId w:val="16"/>
        </w:numPr>
        <w:spacing w:line="240" w:lineRule="auto"/>
        <w:contextualSpacing w:val="0"/>
        <w:jc w:val="both"/>
        <w:rPr>
          <w:bCs/>
        </w:rPr>
      </w:pPr>
      <w:r>
        <w:rPr>
          <w:bCs/>
        </w:rPr>
        <w:t>SCS 15kHz: {1, 3} slots</w:t>
      </w:r>
    </w:p>
    <w:p w14:paraId="4A3094C1" w14:textId="77777777" w:rsidR="00C94E15" w:rsidRDefault="005301CB">
      <w:pPr>
        <w:pStyle w:val="ListParagraph"/>
        <w:numPr>
          <w:ilvl w:val="2"/>
          <w:numId w:val="16"/>
        </w:numPr>
        <w:spacing w:line="240" w:lineRule="auto"/>
        <w:contextualSpacing w:val="0"/>
        <w:jc w:val="both"/>
        <w:rPr>
          <w:bCs/>
        </w:rPr>
      </w:pPr>
      <w:r>
        <w:rPr>
          <w:bCs/>
        </w:rPr>
        <w:t>SCS 30kHz: {2, 6} slots</w:t>
      </w:r>
    </w:p>
    <w:p w14:paraId="4A3094C2" w14:textId="77777777" w:rsidR="00C94E15" w:rsidRDefault="005301CB">
      <w:pPr>
        <w:pStyle w:val="ListParagraph"/>
        <w:numPr>
          <w:ilvl w:val="2"/>
          <w:numId w:val="16"/>
        </w:numPr>
        <w:spacing w:line="240" w:lineRule="auto"/>
        <w:contextualSpacing w:val="0"/>
        <w:jc w:val="both"/>
        <w:rPr>
          <w:bCs/>
        </w:rPr>
      </w:pPr>
      <w:r>
        <w:rPr>
          <w:bCs/>
        </w:rPr>
        <w:t>SCS 60kHz: {3, 12} slots</w:t>
      </w:r>
    </w:p>
    <w:p w14:paraId="4A3094C3" w14:textId="77777777" w:rsidR="00C94E15" w:rsidRDefault="005301CB">
      <w:pPr>
        <w:pStyle w:val="ListParagraph"/>
        <w:numPr>
          <w:ilvl w:val="2"/>
          <w:numId w:val="16"/>
        </w:numPr>
        <w:spacing w:before="120" w:line="240" w:lineRule="auto"/>
        <w:contextualSpacing w:val="0"/>
        <w:jc w:val="both"/>
        <w:rPr>
          <w:bCs/>
        </w:rPr>
      </w:pPr>
      <w:r>
        <w:rPr>
          <w:bCs/>
        </w:rPr>
        <w:t>SCS 120kHz: {6, 24} slots</w:t>
      </w:r>
    </w:p>
    <w:p w14:paraId="4A3094C4" w14:textId="77777777" w:rsidR="00C94E15" w:rsidRDefault="005301CB">
      <w:pPr>
        <w:pStyle w:val="ListParagraph"/>
        <w:numPr>
          <w:ilvl w:val="1"/>
          <w:numId w:val="16"/>
        </w:numPr>
      </w:pPr>
      <w:r>
        <w:t>DoCoMo</w:t>
      </w:r>
    </w:p>
    <w:tbl>
      <w:tblPr>
        <w:tblW w:w="4631" w:type="dxa"/>
        <w:jc w:val="center"/>
        <w:tblLayout w:type="fixed"/>
        <w:tblCellMar>
          <w:left w:w="0" w:type="dxa"/>
          <w:right w:w="0" w:type="dxa"/>
        </w:tblCellMar>
        <w:tblLook w:val="04A0" w:firstRow="1" w:lastRow="0" w:firstColumn="1" w:lastColumn="0" w:noHBand="0" w:noVBand="1"/>
      </w:tblPr>
      <w:tblGrid>
        <w:gridCol w:w="1089"/>
        <w:gridCol w:w="1771"/>
        <w:gridCol w:w="1771"/>
      </w:tblGrid>
      <w:tr w:rsidR="00C94E15" w14:paraId="4A3094C7" w14:textId="77777777">
        <w:trPr>
          <w:trHeight w:val="305"/>
          <w:jc w:val="center"/>
        </w:trPr>
        <w:tc>
          <w:tcPr>
            <w:tcW w:w="108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4C5" w14:textId="77777777" w:rsidR="00C94E15" w:rsidRDefault="005301CB">
            <w:pPr>
              <w:spacing w:after="0"/>
              <w:jc w:val="center"/>
              <w:rPr>
                <w:rFonts w:eastAsia="Batang"/>
              </w:rPr>
            </w:pPr>
            <w:r>
              <w:rPr>
                <w:rFonts w:eastAsia="Batang"/>
              </w:rPr>
              <w:t>SCS (kHz)</w:t>
            </w:r>
          </w:p>
        </w:tc>
        <w:tc>
          <w:tcPr>
            <w:tcW w:w="354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4C6"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4CB" w14:textId="77777777">
        <w:trPr>
          <w:trHeight w:val="306"/>
          <w:jc w:val="center"/>
        </w:trPr>
        <w:tc>
          <w:tcPr>
            <w:tcW w:w="1089" w:type="dxa"/>
            <w:vMerge/>
            <w:tcBorders>
              <w:top w:val="single" w:sz="8" w:space="0" w:color="auto"/>
              <w:left w:val="single" w:sz="8" w:space="0" w:color="auto"/>
              <w:bottom w:val="single" w:sz="8" w:space="0" w:color="auto"/>
              <w:right w:val="single" w:sz="8" w:space="0" w:color="auto"/>
            </w:tcBorders>
            <w:vAlign w:val="center"/>
          </w:tcPr>
          <w:p w14:paraId="4A3094C8" w14:textId="77777777" w:rsidR="00C94E15" w:rsidRDefault="00C94E15">
            <w:pPr>
              <w:spacing w:after="0"/>
              <w:rPr>
                <w:rFonts w:eastAsia="DengXian"/>
              </w:rPr>
            </w:pP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9" w14:textId="77777777" w:rsidR="00C94E15" w:rsidRDefault="005301CB">
            <w:pPr>
              <w:spacing w:after="0"/>
              <w:jc w:val="center"/>
              <w:rPr>
                <w:rFonts w:eastAsia="Batang"/>
              </w:rPr>
            </w:pPr>
            <w:r>
              <w:rPr>
                <w:rFonts w:eastAsia="Batang"/>
              </w:rPr>
              <w:t>Value 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A" w14:textId="77777777" w:rsidR="00C94E15" w:rsidRDefault="005301CB">
            <w:pPr>
              <w:spacing w:after="0"/>
              <w:jc w:val="center"/>
              <w:rPr>
                <w:rFonts w:eastAsia="Batang"/>
              </w:rPr>
            </w:pPr>
            <w:r>
              <w:rPr>
                <w:rFonts w:eastAsia="Batang"/>
              </w:rPr>
              <w:t>Value 2</w:t>
            </w:r>
          </w:p>
        </w:tc>
      </w:tr>
      <w:tr w:rsidR="00C94E15" w14:paraId="4A3094CF"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CC" w14:textId="77777777" w:rsidR="00C94E15" w:rsidRDefault="005301CB">
            <w:pPr>
              <w:spacing w:after="0"/>
              <w:jc w:val="center"/>
              <w:rPr>
                <w:rFonts w:eastAsia="Batang"/>
              </w:rPr>
            </w:pPr>
            <w:r>
              <w:rPr>
                <w:rFonts w:eastAsia="Batang"/>
              </w:rPr>
              <w:lastRenderedPageBreak/>
              <w:t>15</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D"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CE" w14:textId="77777777" w:rsidR="00C94E15" w:rsidRDefault="005301CB">
            <w:pPr>
              <w:spacing w:after="0"/>
              <w:jc w:val="center"/>
              <w:rPr>
                <w:rFonts w:eastAsia="Batang"/>
              </w:rPr>
            </w:pPr>
            <w:r>
              <w:rPr>
                <w:rFonts w:eastAsia="Batang"/>
              </w:rPr>
              <w:t>3</w:t>
            </w:r>
          </w:p>
        </w:tc>
      </w:tr>
      <w:tr w:rsidR="00C94E15" w14:paraId="4A3094D3"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0" w14:textId="77777777" w:rsidR="00C94E15" w:rsidRDefault="005301CB">
            <w:pPr>
              <w:spacing w:after="0"/>
              <w:jc w:val="center"/>
              <w:rPr>
                <w:rFonts w:eastAsia="Batang"/>
              </w:rPr>
            </w:pPr>
            <w:r>
              <w:rPr>
                <w:rFonts w:eastAsia="Batang"/>
              </w:rPr>
              <w:t>30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1"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2" w14:textId="77777777" w:rsidR="00C94E15" w:rsidRDefault="005301CB">
            <w:pPr>
              <w:spacing w:after="0"/>
              <w:jc w:val="center"/>
              <w:rPr>
                <w:rFonts w:eastAsia="Batang"/>
              </w:rPr>
            </w:pPr>
            <w:r>
              <w:rPr>
                <w:rFonts w:eastAsia="Batang"/>
              </w:rPr>
              <w:t>5</w:t>
            </w:r>
          </w:p>
        </w:tc>
      </w:tr>
      <w:tr w:rsidR="00C94E15" w14:paraId="4A3094D7"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4" w14:textId="77777777" w:rsidR="00C94E15" w:rsidRDefault="005301CB">
            <w:pPr>
              <w:spacing w:after="0"/>
              <w:jc w:val="center"/>
              <w:rPr>
                <w:rFonts w:eastAsia="Batang"/>
              </w:rPr>
            </w:pPr>
            <w:r>
              <w:rPr>
                <w:rFonts w:eastAsia="Batang"/>
              </w:rPr>
              <w:t>60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5" w14:textId="77777777" w:rsidR="00C94E15" w:rsidRDefault="005301CB">
            <w:pPr>
              <w:spacing w:after="0"/>
              <w:jc w:val="center"/>
              <w:rPr>
                <w:rFonts w:eastAsia="Batang"/>
              </w:rPr>
            </w:pPr>
            <w:r>
              <w:rPr>
                <w:rFonts w:eastAsia="Batang"/>
              </w:rPr>
              <w:t>1</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6" w14:textId="77777777" w:rsidR="00C94E15" w:rsidRDefault="005301CB">
            <w:pPr>
              <w:spacing w:after="0"/>
              <w:jc w:val="center"/>
              <w:rPr>
                <w:rFonts w:eastAsia="Batang"/>
              </w:rPr>
            </w:pPr>
            <w:r>
              <w:rPr>
                <w:rFonts w:eastAsia="Batang"/>
              </w:rPr>
              <w:t>9</w:t>
            </w:r>
          </w:p>
        </w:tc>
      </w:tr>
      <w:tr w:rsidR="00C94E15" w14:paraId="4A3094DB" w14:textId="77777777">
        <w:trPr>
          <w:jc w:val="center"/>
        </w:trPr>
        <w:tc>
          <w:tcPr>
            <w:tcW w:w="10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4D8" w14:textId="77777777" w:rsidR="00C94E15" w:rsidRDefault="005301CB">
            <w:pPr>
              <w:spacing w:after="0"/>
              <w:jc w:val="center"/>
              <w:rPr>
                <w:rFonts w:eastAsia="Batang"/>
              </w:rPr>
            </w:pPr>
            <w:r>
              <w:rPr>
                <w:rFonts w:eastAsia="Batang"/>
              </w:rPr>
              <w:t>120</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9" w14:textId="77777777" w:rsidR="00C94E15" w:rsidRDefault="005301CB">
            <w:pPr>
              <w:spacing w:after="0"/>
              <w:jc w:val="center"/>
              <w:rPr>
                <w:rFonts w:eastAsia="Batang"/>
              </w:rPr>
            </w:pPr>
            <w:r>
              <w:rPr>
                <w:rFonts w:eastAsia="Batang"/>
              </w:rPr>
              <w:t>2</w:t>
            </w:r>
          </w:p>
        </w:tc>
        <w:tc>
          <w:tcPr>
            <w:tcW w:w="1771" w:type="dxa"/>
            <w:tcBorders>
              <w:top w:val="nil"/>
              <w:left w:val="nil"/>
              <w:bottom w:val="single" w:sz="8" w:space="0" w:color="auto"/>
              <w:right w:val="single" w:sz="8" w:space="0" w:color="auto"/>
            </w:tcBorders>
            <w:tcMar>
              <w:top w:w="0" w:type="dxa"/>
              <w:left w:w="108" w:type="dxa"/>
              <w:bottom w:w="0" w:type="dxa"/>
              <w:right w:w="108" w:type="dxa"/>
            </w:tcMar>
          </w:tcPr>
          <w:p w14:paraId="4A3094DA" w14:textId="77777777" w:rsidR="00C94E15" w:rsidRDefault="005301CB">
            <w:pPr>
              <w:spacing w:after="0"/>
              <w:jc w:val="center"/>
              <w:rPr>
                <w:rFonts w:eastAsia="Batang"/>
              </w:rPr>
            </w:pPr>
            <w:r>
              <w:rPr>
                <w:rFonts w:eastAsia="Batang"/>
              </w:rPr>
              <w:t>18</w:t>
            </w:r>
          </w:p>
        </w:tc>
      </w:tr>
    </w:tbl>
    <w:p w14:paraId="4A3094DC" w14:textId="77777777" w:rsidR="00C94E15" w:rsidRDefault="00C94E15">
      <w:pPr>
        <w:pStyle w:val="ListParagraph"/>
        <w:ind w:left="1440"/>
      </w:pPr>
    </w:p>
    <w:p w14:paraId="4A3094DD" w14:textId="77777777" w:rsidR="00C94E15" w:rsidRDefault="00C94E15">
      <w:pPr>
        <w:pStyle w:val="ListParagraph"/>
        <w:ind w:left="2160"/>
        <w:rPr>
          <w:lang w:val="it-IT"/>
        </w:rPr>
      </w:pPr>
    </w:p>
    <w:p w14:paraId="4A3094DE" w14:textId="77777777" w:rsidR="00C94E15" w:rsidRDefault="005301CB">
      <w:pPr>
        <w:overflowPunct/>
        <w:autoSpaceDE/>
        <w:autoSpaceDN/>
        <w:adjustRightInd/>
        <w:spacing w:after="0" w:line="240" w:lineRule="auto"/>
        <w:textAlignment w:val="auto"/>
        <w:rPr>
          <w:rFonts w:eastAsia="Times New Roman"/>
          <w:color w:val="17365D"/>
          <w:lang w:val="en-GB"/>
        </w:rPr>
      </w:pPr>
      <w:r>
        <w:rPr>
          <w:b/>
          <w:lang w:val="en-GB"/>
        </w:rPr>
        <w:t>Proposal:  Confirm the working assumptions</w:t>
      </w:r>
    </w:p>
    <w:p w14:paraId="4A3094DF" w14:textId="77777777" w:rsidR="00C94E15" w:rsidRDefault="00C94E15">
      <w:pPr>
        <w:overflowPunct/>
        <w:autoSpaceDE/>
        <w:autoSpaceDN/>
        <w:adjustRightInd/>
        <w:spacing w:after="0" w:line="240" w:lineRule="auto"/>
        <w:textAlignment w:val="auto"/>
        <w:rPr>
          <w:rFonts w:eastAsia="Times New Roman"/>
          <w:color w:val="17365D"/>
          <w:lang w:val="en-GB"/>
        </w:rPr>
      </w:pPr>
    </w:p>
    <w:p w14:paraId="4A3094E0" w14:textId="77777777" w:rsidR="00C94E15" w:rsidRDefault="005301CB">
      <w:pPr>
        <w:pStyle w:val="ListParagraph"/>
        <w:numPr>
          <w:ilvl w:val="0"/>
          <w:numId w:val="18"/>
        </w:numPr>
        <w:spacing w:line="240" w:lineRule="auto"/>
        <w:rPr>
          <w:rFonts w:eastAsia="Times New Roman"/>
        </w:rPr>
      </w:pPr>
      <w:r>
        <w:rPr>
          <w:rFonts w:eastAsia="Times New Roman"/>
          <w:lang w:val="en-GB"/>
        </w:rPr>
        <w:t>The value of minimum time gap is decoupled with SCell dormancy indication.  </w:t>
      </w:r>
    </w:p>
    <w:p w14:paraId="4A3094E1" w14:textId="77777777" w:rsidR="00C94E15" w:rsidRDefault="005301CB">
      <w:pPr>
        <w:pStyle w:val="ListParagraph"/>
        <w:numPr>
          <w:ilvl w:val="0"/>
          <w:numId w:val="15"/>
        </w:numPr>
        <w:spacing w:line="240" w:lineRule="auto"/>
        <w:rPr>
          <w:rFonts w:eastAsia="Times New Roman"/>
          <w:szCs w:val="20"/>
        </w:rPr>
      </w:pPr>
      <w:r>
        <w:rPr>
          <w:rFonts w:eastAsia="Times New Roman"/>
          <w:szCs w:val="20"/>
          <w:highlight w:val="darkGreen"/>
        </w:rPr>
        <w:t>Working assumption</w:t>
      </w:r>
      <w:r>
        <w:rPr>
          <w:rFonts w:eastAsia="Times New Roman"/>
          <w:szCs w:val="20"/>
        </w:rPr>
        <w:t xml:space="preserve">: </w:t>
      </w:r>
      <w:r>
        <w:rPr>
          <w:rFonts w:eastAsia="Times New Roman"/>
          <w:szCs w:val="20"/>
          <w:lang w:val="en-GB"/>
        </w:rPr>
        <w:t>Two values of minimum time gap in terms of slots per SCS are specified based on the assumption that PDCCH carrying DCI format 2_6 can be at any symbol of the slot indicated by</w:t>
      </w:r>
      <w:r>
        <w:rPr>
          <w:rStyle w:val="apple-converted-space"/>
          <w:rFonts w:eastAsia="Times New Roman"/>
          <w:szCs w:val="20"/>
          <w:lang w:val="en-GB"/>
        </w:rPr>
        <w:t> </w:t>
      </w:r>
      <w:proofErr w:type="spellStart"/>
      <w:r>
        <w:rPr>
          <w:rFonts w:eastAsia="Times New Roman"/>
          <w:i/>
          <w:iCs/>
          <w:szCs w:val="20"/>
        </w:rPr>
        <w:t>monitoringSymbolsWithinSlot</w:t>
      </w:r>
      <w:proofErr w:type="spellEnd"/>
      <w:r>
        <w:rPr>
          <w:rStyle w:val="apple-converted-space"/>
          <w:rFonts w:eastAsia="Times New Roman"/>
          <w:szCs w:val="20"/>
        </w:rPr>
        <w:t> </w:t>
      </w:r>
      <w:r>
        <w:rPr>
          <w:rFonts w:eastAsia="Times New Roman"/>
          <w:szCs w:val="20"/>
        </w:rPr>
        <w:t xml:space="preserve">of </w:t>
      </w:r>
      <w:proofErr w:type="spellStart"/>
      <w:r>
        <w:rPr>
          <w:rFonts w:eastAsia="Times New Roman"/>
          <w:szCs w:val="20"/>
        </w:rPr>
        <w:t>SearchSpace</w:t>
      </w:r>
      <w:proofErr w:type="spellEnd"/>
      <w:r>
        <w:rPr>
          <w:rFonts w:eastAsia="Times New Roman"/>
          <w:szCs w:val="20"/>
        </w:rPr>
        <w:t xml:space="preserve"> IE</w:t>
      </w:r>
      <w:r>
        <w:rPr>
          <w:rStyle w:val="apple-converted-space"/>
          <w:rFonts w:eastAsia="Times New Roman"/>
          <w:szCs w:val="20"/>
        </w:rPr>
        <w:t> </w:t>
      </w:r>
      <w:r>
        <w:rPr>
          <w:rFonts w:eastAsia="Times New Roman"/>
          <w:szCs w:val="20"/>
          <w:lang w:val="en-GB"/>
        </w:rPr>
        <w:t>as follows,</w:t>
      </w:r>
    </w:p>
    <w:p w14:paraId="4A3094E2" w14:textId="77777777" w:rsidR="00C94E15" w:rsidRDefault="00C94E15">
      <w:pPr>
        <w:pStyle w:val="ListParagraph"/>
        <w:spacing w:line="240" w:lineRule="auto"/>
        <w:ind w:left="648"/>
        <w:rPr>
          <w:rFonts w:eastAsia="Times New Roman"/>
          <w:szCs w:val="20"/>
        </w:rPr>
      </w:pPr>
    </w:p>
    <w:tbl>
      <w:tblPr>
        <w:tblW w:w="4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1969"/>
        <w:gridCol w:w="1969"/>
      </w:tblGrid>
      <w:tr w:rsidR="00C94E15" w14:paraId="4A3094E5" w14:textId="77777777">
        <w:trPr>
          <w:trHeight w:val="305"/>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14:paraId="4A3094E3" w14:textId="77777777" w:rsidR="00C94E15" w:rsidRDefault="005301CB">
            <w:pPr>
              <w:pStyle w:val="TAH"/>
              <w:rPr>
                <w:rFonts w:ascii="Times New Roman" w:hAnsi="Times New Roman"/>
                <w:b w:val="0"/>
                <w:sz w:val="20"/>
              </w:rPr>
            </w:pPr>
            <w:r>
              <w:rPr>
                <w:rFonts w:ascii="Times New Roman" w:hAnsi="Times New Roman"/>
                <w:b w:val="0"/>
                <w:sz w:val="20"/>
              </w:rPr>
              <w:t>SCS (kHz)</w:t>
            </w:r>
          </w:p>
        </w:tc>
        <w:tc>
          <w:tcPr>
            <w:tcW w:w="3938" w:type="dxa"/>
            <w:gridSpan w:val="2"/>
            <w:tcBorders>
              <w:top w:val="single" w:sz="4" w:space="0" w:color="auto"/>
              <w:left w:val="single" w:sz="4" w:space="0" w:color="auto"/>
              <w:bottom w:val="single" w:sz="4" w:space="0" w:color="auto"/>
              <w:right w:val="single" w:sz="4" w:space="0" w:color="auto"/>
            </w:tcBorders>
          </w:tcPr>
          <w:p w14:paraId="4A3094E4" w14:textId="77777777" w:rsidR="00C94E15" w:rsidRDefault="005301CB">
            <w:pPr>
              <w:pStyle w:val="TAH"/>
              <w:rPr>
                <w:rFonts w:ascii="Times New Roman" w:hAnsi="Times New Roman"/>
                <w:b w:val="0"/>
                <w:sz w:val="20"/>
                <w:lang w:eastAsia="zh-CN"/>
              </w:rPr>
            </w:pPr>
            <w:r>
              <w:rPr>
                <w:rFonts w:ascii="Times New Roman" w:hAnsi="Times New Roman"/>
                <w:b w:val="0"/>
                <w:sz w:val="20"/>
                <w:lang w:eastAsia="zh-CN"/>
              </w:rPr>
              <w:t xml:space="preserve">Minimum Time Gap </w:t>
            </w:r>
            <w:proofErr w:type="spellStart"/>
            <w:r>
              <w:rPr>
                <w:rFonts w:ascii="Times New Roman" w:hAnsi="Times New Roman"/>
                <w:b w:val="0"/>
                <w:sz w:val="20"/>
                <w:lang w:eastAsia="zh-CN"/>
              </w:rPr>
              <w:t>T</w:t>
            </w:r>
            <w:r>
              <w:rPr>
                <w:rFonts w:ascii="Times New Roman" w:hAnsi="Times New Roman"/>
                <w:b w:val="0"/>
                <w:sz w:val="20"/>
                <w:vertAlign w:val="subscript"/>
                <w:lang w:eastAsia="zh-CN"/>
              </w:rPr>
              <w:t>minimumTimeGap</w:t>
            </w:r>
            <w:proofErr w:type="spellEnd"/>
            <w:r>
              <w:rPr>
                <w:rFonts w:ascii="Times New Roman" w:hAnsi="Times New Roman"/>
                <w:b w:val="0"/>
                <w:sz w:val="20"/>
                <w:lang w:eastAsia="zh-CN"/>
              </w:rPr>
              <w:t xml:space="preserve"> (slots)</w:t>
            </w:r>
          </w:p>
        </w:tc>
      </w:tr>
      <w:tr w:rsidR="00C94E15" w14:paraId="4A3094E9" w14:textId="77777777">
        <w:trPr>
          <w:trHeight w:val="306"/>
          <w:jc w:val="center"/>
        </w:trPr>
        <w:tc>
          <w:tcPr>
            <w:tcW w:w="683" w:type="dxa"/>
            <w:vMerge/>
            <w:tcBorders>
              <w:top w:val="single" w:sz="4" w:space="0" w:color="auto"/>
              <w:left w:val="single" w:sz="4" w:space="0" w:color="auto"/>
              <w:bottom w:val="single" w:sz="4" w:space="0" w:color="auto"/>
              <w:right w:val="single" w:sz="4" w:space="0" w:color="auto"/>
            </w:tcBorders>
            <w:vAlign w:val="center"/>
          </w:tcPr>
          <w:p w14:paraId="4A3094E6" w14:textId="77777777" w:rsidR="00C94E15" w:rsidRDefault="00C94E15"/>
        </w:tc>
        <w:tc>
          <w:tcPr>
            <w:tcW w:w="1969" w:type="dxa"/>
            <w:tcBorders>
              <w:top w:val="single" w:sz="4" w:space="0" w:color="auto"/>
              <w:left w:val="single" w:sz="4" w:space="0" w:color="auto"/>
              <w:bottom w:val="single" w:sz="4" w:space="0" w:color="auto"/>
              <w:right w:val="single" w:sz="4" w:space="0" w:color="auto"/>
            </w:tcBorders>
          </w:tcPr>
          <w:p w14:paraId="4A3094E7"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 xml:space="preserve">Value 1 </w:t>
            </w:r>
          </w:p>
        </w:tc>
        <w:tc>
          <w:tcPr>
            <w:tcW w:w="1969" w:type="dxa"/>
            <w:tcBorders>
              <w:top w:val="single" w:sz="4" w:space="0" w:color="auto"/>
              <w:left w:val="single" w:sz="4" w:space="0" w:color="auto"/>
              <w:bottom w:val="single" w:sz="4" w:space="0" w:color="auto"/>
              <w:right w:val="single" w:sz="4" w:space="0" w:color="auto"/>
            </w:tcBorders>
          </w:tcPr>
          <w:p w14:paraId="4A3094E8" w14:textId="77777777" w:rsidR="00C94E15" w:rsidRDefault="005301CB">
            <w:pPr>
              <w:pStyle w:val="TAH"/>
              <w:rPr>
                <w:rFonts w:ascii="Times New Roman" w:hAnsi="Times New Roman"/>
                <w:b w:val="0"/>
                <w:sz w:val="20"/>
                <w:vertAlign w:val="superscript"/>
                <w:lang w:eastAsia="zh-CN"/>
              </w:rPr>
            </w:pPr>
            <w:r>
              <w:rPr>
                <w:rFonts w:ascii="Times New Roman" w:hAnsi="Times New Roman"/>
                <w:b w:val="0"/>
                <w:sz w:val="20"/>
                <w:lang w:eastAsia="zh-CN"/>
              </w:rPr>
              <w:t>Value 2</w:t>
            </w:r>
          </w:p>
        </w:tc>
      </w:tr>
      <w:tr w:rsidR="00C94E15" w14:paraId="4A3094ED"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A" w14:textId="77777777" w:rsidR="00C94E15" w:rsidRDefault="005301CB">
            <w:pPr>
              <w:pStyle w:val="TAC"/>
              <w:rPr>
                <w:rFonts w:ascii="Times New Roman" w:hAnsi="Times New Roman"/>
                <w:sz w:val="20"/>
              </w:rPr>
            </w:pPr>
            <w:r>
              <w:rPr>
                <w:rFonts w:ascii="Times New Roman" w:hAnsi="Times New Roman"/>
                <w:sz w:val="20"/>
              </w:rPr>
              <w:t>15</w:t>
            </w:r>
          </w:p>
        </w:tc>
        <w:tc>
          <w:tcPr>
            <w:tcW w:w="1969" w:type="dxa"/>
            <w:tcBorders>
              <w:top w:val="single" w:sz="4" w:space="0" w:color="auto"/>
              <w:left w:val="single" w:sz="4" w:space="0" w:color="auto"/>
              <w:bottom w:val="single" w:sz="4" w:space="0" w:color="auto"/>
              <w:right w:val="single" w:sz="4" w:space="0" w:color="auto"/>
            </w:tcBorders>
          </w:tcPr>
          <w:p w14:paraId="4A3094EB"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EC" w14:textId="77777777" w:rsidR="00C94E15" w:rsidRDefault="005301CB">
            <w:pPr>
              <w:pStyle w:val="TAC"/>
              <w:rPr>
                <w:rFonts w:ascii="Times New Roman" w:hAnsi="Times New Roman"/>
                <w:sz w:val="20"/>
              </w:rPr>
            </w:pPr>
            <w:r>
              <w:rPr>
                <w:rFonts w:ascii="Times New Roman" w:hAnsi="Times New Roman"/>
                <w:sz w:val="20"/>
              </w:rPr>
              <w:t>3</w:t>
            </w:r>
          </w:p>
        </w:tc>
      </w:tr>
      <w:tr w:rsidR="00C94E15" w14:paraId="4A3094F1"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EE" w14:textId="77777777" w:rsidR="00C94E15" w:rsidRDefault="005301CB">
            <w:pPr>
              <w:pStyle w:val="TAC"/>
              <w:rPr>
                <w:rFonts w:ascii="Times New Roman" w:hAnsi="Times New Roman"/>
                <w:sz w:val="20"/>
              </w:rPr>
            </w:pPr>
            <w:r>
              <w:rPr>
                <w:rFonts w:ascii="Times New Roman" w:hAnsi="Times New Roman"/>
                <w:sz w:val="20"/>
              </w:rPr>
              <w:t>30</w:t>
            </w:r>
          </w:p>
        </w:tc>
        <w:tc>
          <w:tcPr>
            <w:tcW w:w="1969" w:type="dxa"/>
            <w:tcBorders>
              <w:top w:val="single" w:sz="4" w:space="0" w:color="auto"/>
              <w:left w:val="single" w:sz="4" w:space="0" w:color="auto"/>
              <w:bottom w:val="single" w:sz="4" w:space="0" w:color="auto"/>
              <w:right w:val="single" w:sz="4" w:space="0" w:color="auto"/>
            </w:tcBorders>
          </w:tcPr>
          <w:p w14:paraId="4A3094EF"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0" w14:textId="77777777" w:rsidR="00C94E15" w:rsidRDefault="005301CB">
            <w:pPr>
              <w:pStyle w:val="TAC"/>
              <w:rPr>
                <w:rFonts w:ascii="Times New Roman" w:hAnsi="Times New Roman"/>
                <w:sz w:val="20"/>
              </w:rPr>
            </w:pPr>
            <w:r>
              <w:rPr>
                <w:rFonts w:ascii="Times New Roman" w:hAnsi="Times New Roman"/>
                <w:sz w:val="20"/>
              </w:rPr>
              <w:t>6</w:t>
            </w:r>
          </w:p>
        </w:tc>
      </w:tr>
      <w:tr w:rsidR="00C94E15" w14:paraId="4A3094F5"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2" w14:textId="77777777" w:rsidR="00C94E15" w:rsidRDefault="005301CB">
            <w:pPr>
              <w:pStyle w:val="TAC"/>
              <w:rPr>
                <w:rFonts w:ascii="Times New Roman" w:hAnsi="Times New Roman"/>
                <w:sz w:val="20"/>
              </w:rPr>
            </w:pPr>
            <w:r>
              <w:rPr>
                <w:rFonts w:ascii="Times New Roman" w:hAnsi="Times New Roman"/>
                <w:sz w:val="20"/>
              </w:rPr>
              <w:t>60</w:t>
            </w:r>
          </w:p>
        </w:tc>
        <w:tc>
          <w:tcPr>
            <w:tcW w:w="1969" w:type="dxa"/>
            <w:tcBorders>
              <w:top w:val="single" w:sz="4" w:space="0" w:color="auto"/>
              <w:left w:val="single" w:sz="4" w:space="0" w:color="auto"/>
              <w:bottom w:val="single" w:sz="4" w:space="0" w:color="auto"/>
              <w:right w:val="single" w:sz="4" w:space="0" w:color="auto"/>
            </w:tcBorders>
          </w:tcPr>
          <w:p w14:paraId="4A3094F3" w14:textId="77777777" w:rsidR="00C94E15" w:rsidRDefault="005301CB">
            <w:pPr>
              <w:pStyle w:val="TAC"/>
              <w:rPr>
                <w:rFonts w:ascii="Times New Roman" w:hAnsi="Times New Roman"/>
                <w:sz w:val="20"/>
              </w:rPr>
            </w:pPr>
            <w:r>
              <w:rPr>
                <w:rFonts w:ascii="Times New Roman" w:hAnsi="Times New Roman"/>
                <w:sz w:val="20"/>
              </w:rPr>
              <w:t>1</w:t>
            </w:r>
          </w:p>
        </w:tc>
        <w:tc>
          <w:tcPr>
            <w:tcW w:w="1969" w:type="dxa"/>
            <w:tcBorders>
              <w:top w:val="single" w:sz="4" w:space="0" w:color="auto"/>
              <w:left w:val="single" w:sz="4" w:space="0" w:color="auto"/>
              <w:bottom w:val="single" w:sz="4" w:space="0" w:color="auto"/>
              <w:right w:val="single" w:sz="4" w:space="0" w:color="auto"/>
            </w:tcBorders>
          </w:tcPr>
          <w:p w14:paraId="4A3094F4" w14:textId="77777777" w:rsidR="00C94E15" w:rsidRDefault="005301CB">
            <w:pPr>
              <w:pStyle w:val="TAC"/>
              <w:rPr>
                <w:rFonts w:ascii="Times New Roman" w:hAnsi="Times New Roman"/>
                <w:sz w:val="20"/>
              </w:rPr>
            </w:pPr>
            <w:r>
              <w:rPr>
                <w:rFonts w:ascii="Times New Roman" w:hAnsi="Times New Roman"/>
                <w:sz w:val="20"/>
              </w:rPr>
              <w:t>12</w:t>
            </w:r>
          </w:p>
        </w:tc>
      </w:tr>
      <w:tr w:rsidR="00C94E15" w14:paraId="4A3094F9" w14:textId="77777777">
        <w:trPr>
          <w:jc w:val="center"/>
        </w:trPr>
        <w:tc>
          <w:tcPr>
            <w:tcW w:w="683" w:type="dxa"/>
            <w:tcBorders>
              <w:top w:val="single" w:sz="4" w:space="0" w:color="auto"/>
              <w:left w:val="single" w:sz="4" w:space="0" w:color="auto"/>
              <w:bottom w:val="single" w:sz="4" w:space="0" w:color="auto"/>
              <w:right w:val="single" w:sz="4" w:space="0" w:color="auto"/>
            </w:tcBorders>
          </w:tcPr>
          <w:p w14:paraId="4A3094F6" w14:textId="77777777" w:rsidR="00C94E15" w:rsidRDefault="005301CB">
            <w:pPr>
              <w:pStyle w:val="TAC"/>
              <w:rPr>
                <w:rFonts w:ascii="Times New Roman" w:hAnsi="Times New Roman"/>
                <w:sz w:val="20"/>
              </w:rPr>
            </w:pPr>
            <w:r>
              <w:rPr>
                <w:rFonts w:ascii="Times New Roman" w:hAnsi="Times New Roman"/>
                <w:sz w:val="20"/>
              </w:rPr>
              <w:t>120</w:t>
            </w:r>
          </w:p>
        </w:tc>
        <w:tc>
          <w:tcPr>
            <w:tcW w:w="1969" w:type="dxa"/>
            <w:tcBorders>
              <w:top w:val="single" w:sz="4" w:space="0" w:color="auto"/>
              <w:left w:val="single" w:sz="4" w:space="0" w:color="auto"/>
              <w:bottom w:val="single" w:sz="4" w:space="0" w:color="auto"/>
              <w:right w:val="single" w:sz="4" w:space="0" w:color="auto"/>
            </w:tcBorders>
          </w:tcPr>
          <w:p w14:paraId="4A3094F7" w14:textId="77777777" w:rsidR="00C94E15" w:rsidRDefault="005301CB">
            <w:pPr>
              <w:pStyle w:val="TAC"/>
              <w:rPr>
                <w:rFonts w:ascii="Times New Roman" w:hAnsi="Times New Roman"/>
                <w:sz w:val="20"/>
              </w:rPr>
            </w:pPr>
            <w:r>
              <w:rPr>
                <w:rFonts w:ascii="Times New Roman" w:hAnsi="Times New Roman"/>
                <w:sz w:val="20"/>
              </w:rPr>
              <w:t>2</w:t>
            </w:r>
          </w:p>
        </w:tc>
        <w:tc>
          <w:tcPr>
            <w:tcW w:w="1969" w:type="dxa"/>
            <w:tcBorders>
              <w:top w:val="single" w:sz="4" w:space="0" w:color="auto"/>
              <w:left w:val="single" w:sz="4" w:space="0" w:color="auto"/>
              <w:bottom w:val="single" w:sz="4" w:space="0" w:color="auto"/>
              <w:right w:val="single" w:sz="4" w:space="0" w:color="auto"/>
            </w:tcBorders>
          </w:tcPr>
          <w:p w14:paraId="4A3094F8" w14:textId="77777777" w:rsidR="00C94E15" w:rsidRDefault="005301CB">
            <w:pPr>
              <w:pStyle w:val="TAC"/>
              <w:rPr>
                <w:rFonts w:ascii="Times New Roman" w:hAnsi="Times New Roman"/>
                <w:sz w:val="20"/>
              </w:rPr>
            </w:pPr>
            <w:r>
              <w:rPr>
                <w:rFonts w:ascii="Times New Roman" w:hAnsi="Times New Roman"/>
                <w:sz w:val="20"/>
              </w:rPr>
              <w:t>24</w:t>
            </w:r>
          </w:p>
        </w:tc>
      </w:tr>
    </w:tbl>
    <w:p w14:paraId="4A3094FA" w14:textId="77777777" w:rsidR="00C94E15" w:rsidRDefault="00C94E15">
      <w:pPr>
        <w:pStyle w:val="ListParagraph"/>
        <w:ind w:left="432"/>
      </w:pPr>
    </w:p>
    <w:p w14:paraId="4A3094FB" w14:textId="77777777" w:rsidR="00C94E15" w:rsidRDefault="00C94E15">
      <w:pPr>
        <w:pStyle w:val="ListParagraph"/>
        <w:rPr>
          <w:lang w:val="en-GB"/>
        </w:rPr>
      </w:pPr>
    </w:p>
    <w:p w14:paraId="4A3094FC" w14:textId="77777777" w:rsidR="00C94E15" w:rsidRDefault="00C94E15">
      <w:pPr>
        <w:rPr>
          <w:lang w:val="en-GB"/>
        </w:rPr>
      </w:pPr>
    </w:p>
    <w:p w14:paraId="4A3094FD" w14:textId="77777777" w:rsidR="00C94E15" w:rsidRDefault="005301CB">
      <w:pPr>
        <w:pStyle w:val="Heading2"/>
      </w:pPr>
      <w:proofErr w:type="spellStart"/>
      <w:r>
        <w:t>Collisoin</w:t>
      </w:r>
      <w:proofErr w:type="spellEnd"/>
      <w:r>
        <w:t xml:space="preserve"> of DCP and RAR </w:t>
      </w:r>
    </w:p>
    <w:p w14:paraId="4A3094FE" w14:textId="77777777" w:rsidR="00C94E15" w:rsidRDefault="005301CB">
      <w:pPr>
        <w:rPr>
          <w:lang w:eastAsia="zh-CN"/>
        </w:rPr>
      </w:pPr>
      <w:r>
        <w:rPr>
          <w:lang w:eastAsia="zh-CN"/>
        </w:rPr>
        <w:t>RAN2</w:t>
      </w:r>
      <w:r>
        <w:rPr>
          <w:rFonts w:hint="eastAsia"/>
          <w:lang w:eastAsia="zh-CN"/>
        </w:rPr>
        <w:t xml:space="preserve"> </w:t>
      </w:r>
      <w:r>
        <w:rPr>
          <w:lang w:eastAsia="zh-CN"/>
        </w:rPr>
        <w:t xml:space="preserve">LS in </w:t>
      </w:r>
      <w:r w:rsidR="008D6A85">
        <w:rPr>
          <w:lang w:eastAsia="zh-CN"/>
        </w:rPr>
        <w:fldChar w:fldCharType="begin"/>
      </w:r>
      <w:r>
        <w:rPr>
          <w:lang w:eastAsia="zh-CN"/>
        </w:rPr>
        <w:instrText xml:space="preserve"> REF _Ref40181948 \r \h </w:instrText>
      </w:r>
      <w:r w:rsidR="008D6A85">
        <w:rPr>
          <w:lang w:eastAsia="zh-CN"/>
        </w:rPr>
      </w:r>
      <w:r w:rsidR="008D6A85">
        <w:rPr>
          <w:lang w:eastAsia="zh-CN"/>
        </w:rPr>
        <w:fldChar w:fldCharType="separate"/>
      </w:r>
      <w:r>
        <w:rPr>
          <w:lang w:eastAsia="zh-CN"/>
        </w:rPr>
        <w:t>[18]</w:t>
      </w:r>
      <w:r w:rsidR="008D6A85">
        <w:rPr>
          <w:lang w:eastAsia="zh-CN"/>
        </w:rPr>
        <w:fldChar w:fldCharType="end"/>
      </w:r>
      <w:r>
        <w:rPr>
          <w:lang w:eastAsia="zh-CN"/>
        </w:rPr>
        <w:t xml:space="preserve"> </w:t>
      </w:r>
      <w:r>
        <w:rPr>
          <w:rFonts w:hint="eastAsia"/>
          <w:lang w:eastAsia="zh-CN"/>
        </w:rPr>
        <w:t xml:space="preserve">would like to ask RAN1 how to resolve the collision between </w:t>
      </w:r>
      <w:r>
        <w:rPr>
          <w:lang w:eastAsia="zh-CN"/>
        </w:rPr>
        <w:t>the DCP</w:t>
      </w:r>
      <w:r>
        <w:rPr>
          <w:rFonts w:hint="eastAsia"/>
          <w:lang w:eastAsia="zh-CN"/>
        </w:rPr>
        <w:t xml:space="preserve"> and the </w:t>
      </w:r>
      <w:r>
        <w:rPr>
          <w:lang w:eastAsia="zh-CN"/>
        </w:rPr>
        <w:t>RAR addressed to C-RNTI</w:t>
      </w:r>
      <w:r>
        <w:rPr>
          <w:rFonts w:hint="eastAsia"/>
          <w:lang w:eastAsia="zh-CN"/>
        </w:rPr>
        <w:t xml:space="preserve"> with different </w:t>
      </w:r>
      <w:r>
        <w:rPr>
          <w:lang w:eastAsia="zh-CN"/>
        </w:rPr>
        <w:t>quasi-collocated</w:t>
      </w:r>
      <w:r>
        <w:rPr>
          <w:rFonts w:hint="eastAsia"/>
          <w:lang w:eastAsia="zh-CN"/>
        </w:rPr>
        <w:t xml:space="preserve"> </w:t>
      </w:r>
      <w:r>
        <w:rPr>
          <w:lang w:eastAsia="zh-CN"/>
        </w:rPr>
        <w:t>property</w:t>
      </w:r>
      <w:r>
        <w:rPr>
          <w:rFonts w:hint="eastAsia"/>
          <w:lang w:eastAsia="zh-CN"/>
        </w:rPr>
        <w:t xml:space="preserve"> during BFR.</w:t>
      </w:r>
    </w:p>
    <w:tbl>
      <w:tblPr>
        <w:tblStyle w:val="TableGrid"/>
        <w:tblW w:w="9855" w:type="dxa"/>
        <w:tblLayout w:type="fixed"/>
        <w:tblLook w:val="04A0" w:firstRow="1" w:lastRow="0" w:firstColumn="1" w:lastColumn="0" w:noHBand="0" w:noVBand="1"/>
      </w:tblPr>
      <w:tblGrid>
        <w:gridCol w:w="9855"/>
      </w:tblGrid>
      <w:tr w:rsidR="00C94E15" w14:paraId="4A309505" w14:textId="77777777">
        <w:tc>
          <w:tcPr>
            <w:tcW w:w="9855" w:type="dxa"/>
          </w:tcPr>
          <w:p w14:paraId="4A3094FF" w14:textId="77777777" w:rsidR="00C94E15" w:rsidRDefault="005301CB">
            <w:pPr>
              <w:spacing w:after="160" w:line="256" w:lineRule="auto"/>
              <w:rPr>
                <w:rFonts w:eastAsia="DengXian"/>
                <w:sz w:val="18"/>
              </w:rPr>
            </w:pPr>
            <w:r>
              <w:rPr>
                <w:rFonts w:ascii="Arial" w:eastAsia="DengXian" w:hAnsi="Arial" w:cs="Arial"/>
                <w:b/>
                <w:szCs w:val="22"/>
              </w:rPr>
              <w:t xml:space="preserve">1. </w:t>
            </w:r>
            <w:r>
              <w:rPr>
                <w:rFonts w:eastAsia="DengXian"/>
                <w:b/>
                <w:szCs w:val="22"/>
              </w:rPr>
              <w:t>Collision between DCP and RAR addressed to C-RNTI</w:t>
            </w:r>
          </w:p>
          <w:p w14:paraId="4A309500" w14:textId="77777777" w:rsidR="00C94E15" w:rsidRDefault="005301CB">
            <w:pPr>
              <w:spacing w:after="160" w:line="256" w:lineRule="auto"/>
              <w:rPr>
                <w:rFonts w:eastAsia="DengXian"/>
                <w:lang w:eastAsia="ko-KR"/>
              </w:rPr>
            </w:pPr>
            <w:r>
              <w:rPr>
                <w:rFonts w:eastAsia="DengXian"/>
              </w:rPr>
              <w:t xml:space="preserve">RAN2 has discussed UE behavior when a DCP monitoring occasion overlaps with the </w:t>
            </w:r>
            <w:bookmarkStart w:id="2" w:name="OLE_LINK5"/>
            <w:bookmarkStart w:id="3" w:name="OLE_LINK6"/>
            <w:r>
              <w:rPr>
                <w:rFonts w:eastAsia="DengXian"/>
                <w:i/>
                <w:iCs/>
                <w:lang w:eastAsia="ko-KR"/>
              </w:rPr>
              <w:t>ra-</w:t>
            </w:r>
            <w:proofErr w:type="spellStart"/>
            <w:r>
              <w:rPr>
                <w:rFonts w:eastAsia="DengXian"/>
                <w:i/>
                <w:iCs/>
                <w:lang w:eastAsia="ko-KR"/>
              </w:rPr>
              <w:t>ResponseWindow</w:t>
            </w:r>
            <w:proofErr w:type="spellEnd"/>
            <w:r>
              <w:rPr>
                <w:rFonts w:eastAsia="DengXian"/>
                <w:lang w:eastAsia="ko-KR"/>
              </w:rPr>
              <w:t xml:space="preserve"> or </w:t>
            </w:r>
            <w:proofErr w:type="spellStart"/>
            <w:r>
              <w:rPr>
                <w:rFonts w:eastAsia="DengXian"/>
                <w:i/>
                <w:iCs/>
                <w:lang w:eastAsia="ko-KR"/>
              </w:rPr>
              <w:t>msgB-ResponseWindow</w:t>
            </w:r>
            <w:bookmarkEnd w:id="2"/>
            <w:bookmarkEnd w:id="3"/>
            <w:proofErr w:type="spellEnd"/>
            <w:r>
              <w:rPr>
                <w:rFonts w:eastAsia="DengXian"/>
                <w:lang w:eastAsia="ko-KR"/>
              </w:rPr>
              <w:t xml:space="preserve">. RAN2 understanding is that according to current TS 38.213 prioritization rules, if DCP collides with RAR addressed to C-RNTI (e.g. during BFR) and the search spaces are not quasi-collocated, DCP will be prioritized as it is type-3 CSS and thus impacting legacy RAR behavior. </w:t>
            </w:r>
          </w:p>
          <w:p w14:paraId="4A309501" w14:textId="77777777" w:rsidR="00C94E15" w:rsidRDefault="005301CB">
            <w:pPr>
              <w:spacing w:after="160" w:line="256" w:lineRule="auto"/>
              <w:rPr>
                <w:rFonts w:eastAsia="DengXian"/>
                <w:lang w:eastAsia="ko-KR"/>
              </w:rPr>
            </w:pPr>
            <w:r>
              <w:rPr>
                <w:rFonts w:eastAsia="DengXian"/>
                <w:lang w:eastAsia="ko-KR"/>
              </w:rPr>
              <w:t>RAN2 would like to ask RAN1 the following:</w:t>
            </w:r>
          </w:p>
          <w:p w14:paraId="4A309502" w14:textId="77777777" w:rsidR="00C94E15" w:rsidRDefault="005301CB">
            <w:pPr>
              <w:numPr>
                <w:ilvl w:val="0"/>
                <w:numId w:val="19"/>
              </w:numPr>
              <w:overflowPunct/>
              <w:autoSpaceDE/>
              <w:autoSpaceDN/>
              <w:adjustRightInd/>
              <w:spacing w:after="160" w:line="252" w:lineRule="auto"/>
              <w:contextualSpacing/>
              <w:textAlignment w:val="auto"/>
              <w:rPr>
                <w:lang w:eastAsia="ko-KR"/>
              </w:rPr>
            </w:pPr>
            <w:r>
              <w:rPr>
                <w:lang w:eastAsia="ko-KR"/>
              </w:rPr>
              <w:t xml:space="preserve">To confirm RAN2 understanding that if DCP and RAR search spaces are not quasi-collocated, a collision between DCP and RAR addressed to C-RNTI will impact legacy RAR handling. </w:t>
            </w:r>
          </w:p>
          <w:p w14:paraId="4A309503" w14:textId="77777777" w:rsidR="00C94E15" w:rsidRDefault="005301CB">
            <w:pPr>
              <w:numPr>
                <w:ilvl w:val="1"/>
                <w:numId w:val="19"/>
              </w:numPr>
              <w:overflowPunct/>
              <w:autoSpaceDE/>
              <w:autoSpaceDN/>
              <w:adjustRightInd/>
              <w:spacing w:after="160" w:line="252" w:lineRule="auto"/>
              <w:contextualSpacing/>
              <w:textAlignment w:val="auto"/>
              <w:rPr>
                <w:lang w:eastAsia="ko-KR"/>
              </w:rPr>
            </w:pPr>
            <w:r>
              <w:rPr>
                <w:lang w:eastAsia="ko-KR"/>
              </w:rPr>
              <w:t>From RAN2 point of view, the understanding is that RAR addressed all RNTIs should be prioritized over DCP by the UE.</w:t>
            </w:r>
          </w:p>
          <w:p w14:paraId="4A309504" w14:textId="77777777" w:rsidR="00C94E15" w:rsidRDefault="005301CB">
            <w:pPr>
              <w:numPr>
                <w:ilvl w:val="0"/>
                <w:numId w:val="19"/>
              </w:numPr>
              <w:overflowPunct/>
              <w:autoSpaceDE/>
              <w:autoSpaceDN/>
              <w:adjustRightInd/>
              <w:spacing w:after="160" w:line="252" w:lineRule="auto"/>
              <w:contextualSpacing/>
              <w:textAlignment w:val="auto"/>
              <w:rPr>
                <w:rFonts w:ascii="Arial" w:hAnsi="Arial" w:cs="Arial"/>
                <w:lang w:eastAsia="ko-KR"/>
              </w:rPr>
            </w:pPr>
            <w:r>
              <w:rPr>
                <w:lang w:eastAsia="ko-KR"/>
              </w:rPr>
              <w:t>RAN2 would like to ask if RAN1 has any concerns with the understanding above? If RAN1 doesn’t have any concerns, what is RAN1 preference on where to capture this behavior e.g. TS 38.213 or in TS 38.321 via a DCP monitoring exception rule similar to overlap with DRX Active time?</w:t>
            </w:r>
          </w:p>
        </w:tc>
      </w:tr>
    </w:tbl>
    <w:p w14:paraId="4A309506" w14:textId="77777777" w:rsidR="00C94E15" w:rsidRDefault="00C94E15"/>
    <w:p w14:paraId="4A309507" w14:textId="77777777" w:rsidR="00C94E15" w:rsidRDefault="005301CB">
      <w:r>
        <w:t>The collision of DCP and RAR monitoring were discussed with proposals as follows,</w:t>
      </w:r>
    </w:p>
    <w:p w14:paraId="4A309508" w14:textId="77777777" w:rsidR="00C94E15" w:rsidRDefault="005301CB">
      <w:pPr>
        <w:pStyle w:val="ListParagraph"/>
        <w:numPr>
          <w:ilvl w:val="0"/>
          <w:numId w:val="18"/>
        </w:numPr>
      </w:pPr>
      <w:r>
        <w:t>RAR is prioritized over DCP –</w:t>
      </w:r>
    </w:p>
    <w:p w14:paraId="4A309509" w14:textId="77777777" w:rsidR="00C94E15" w:rsidRDefault="005301CB">
      <w:pPr>
        <w:pStyle w:val="ListParagraph"/>
        <w:numPr>
          <w:ilvl w:val="1"/>
          <w:numId w:val="18"/>
        </w:numPr>
      </w:pPr>
      <w:proofErr w:type="spellStart"/>
      <w:r>
        <w:t>gNB</w:t>
      </w:r>
      <w:proofErr w:type="spellEnd"/>
      <w:r>
        <w:t xml:space="preserve"> implementation with current specification -  vivo, Huawei, Samsung</w:t>
      </w:r>
    </w:p>
    <w:p w14:paraId="4A30950A" w14:textId="77777777" w:rsidR="00C94E15" w:rsidRDefault="005301CB">
      <w:pPr>
        <w:pStyle w:val="ListParagraph"/>
        <w:numPr>
          <w:ilvl w:val="1"/>
          <w:numId w:val="18"/>
        </w:numPr>
      </w:pPr>
      <w:r>
        <w:t xml:space="preserve">RAR with CRC scrambled by C-RNTI over DCP – CATT, Intel, LG, Ericsson, </w:t>
      </w:r>
      <w:proofErr w:type="spellStart"/>
      <w:r>
        <w:t>Nokia</w:t>
      </w:r>
      <w:ins w:id="4" w:author="ZTE" w:date="2020-05-21T11:53:00Z">
        <w:r>
          <w:rPr>
            <w:rFonts w:eastAsia="SimSun" w:hint="eastAsia"/>
            <w:lang w:eastAsia="zh-CN"/>
          </w:rPr>
          <w:t>,ZTE</w:t>
        </w:r>
      </w:ins>
      <w:r w:rsidR="008D7870">
        <w:rPr>
          <w:rFonts w:eastAsia="SimSun"/>
          <w:lang w:eastAsia="zh-CN"/>
        </w:rPr>
        <w:t>,CMCC</w:t>
      </w:r>
      <w:proofErr w:type="spellEnd"/>
    </w:p>
    <w:p w14:paraId="4A30950B" w14:textId="77777777" w:rsidR="00C94E15" w:rsidRDefault="00C94E15"/>
    <w:p w14:paraId="4A30950C" w14:textId="77777777" w:rsidR="00C94E15" w:rsidRDefault="005301CB">
      <w:pPr>
        <w:rPr>
          <w:b/>
        </w:rPr>
      </w:pPr>
      <w:r>
        <w:rPr>
          <w:b/>
        </w:rPr>
        <w:t xml:space="preserve">Proposal: </w:t>
      </w:r>
    </w:p>
    <w:p w14:paraId="4A30950D" w14:textId="77777777" w:rsidR="00C94E15" w:rsidRDefault="005301CB">
      <w:pPr>
        <w:rPr>
          <w:b/>
        </w:rPr>
      </w:pPr>
      <w:r>
        <w:rPr>
          <w:b/>
        </w:rPr>
        <w:lastRenderedPageBreak/>
        <w:t xml:space="preserve">RAR is prioritize over DCP during RAR monitoring window.  Discuss further </w:t>
      </w:r>
    </w:p>
    <w:p w14:paraId="4A30950E" w14:textId="77777777" w:rsidR="00C94E15" w:rsidRDefault="005301CB">
      <w:pPr>
        <w:pStyle w:val="ListParagraph"/>
        <w:numPr>
          <w:ilvl w:val="0"/>
          <w:numId w:val="20"/>
        </w:numPr>
        <w:rPr>
          <w:b/>
        </w:rPr>
      </w:pPr>
      <w:r>
        <w:rPr>
          <w:b/>
        </w:rPr>
        <w:t xml:space="preserve"> RAN2 LS reply</w:t>
      </w:r>
    </w:p>
    <w:p w14:paraId="4A30950F" w14:textId="77777777" w:rsidR="00C94E15" w:rsidRDefault="005301CB">
      <w:pPr>
        <w:pStyle w:val="ListParagraph"/>
        <w:numPr>
          <w:ilvl w:val="0"/>
          <w:numId w:val="20"/>
        </w:numPr>
        <w:rPr>
          <w:b/>
        </w:rPr>
      </w:pPr>
      <w:r>
        <w:rPr>
          <w:b/>
        </w:rPr>
        <w:t>Any RAN1 specification change</w:t>
      </w:r>
    </w:p>
    <w:p w14:paraId="4A309510" w14:textId="77777777" w:rsidR="00C94E15" w:rsidRDefault="005301CB">
      <w:pPr>
        <w:rPr>
          <w:b/>
        </w:rPr>
      </w:pPr>
      <w:r>
        <w:rPr>
          <w:b/>
        </w:rPr>
        <w:tab/>
      </w:r>
    </w:p>
    <w:p w14:paraId="4A309511" w14:textId="77777777" w:rsidR="00C94E15" w:rsidRDefault="00C94E15">
      <w:pPr>
        <w:rPr>
          <w:lang w:val="en-GB"/>
        </w:rPr>
      </w:pPr>
    </w:p>
    <w:p w14:paraId="4A309512" w14:textId="77777777" w:rsidR="00C94E15" w:rsidRDefault="005301CB">
      <w:pPr>
        <w:pStyle w:val="Heading2"/>
      </w:pPr>
      <w:proofErr w:type="spellStart"/>
      <w:r>
        <w:t>Spcification</w:t>
      </w:r>
      <w:proofErr w:type="spellEnd"/>
      <w:r>
        <w:t xml:space="preserve"> Alignment - Clarification the interaction between PHY and MAC layers</w:t>
      </w:r>
    </w:p>
    <w:tbl>
      <w:tblPr>
        <w:tblStyle w:val="TableGrid"/>
        <w:tblW w:w="10188" w:type="dxa"/>
        <w:tblLayout w:type="fixed"/>
        <w:tblLook w:val="04A0" w:firstRow="1" w:lastRow="0" w:firstColumn="1" w:lastColumn="0" w:noHBand="0" w:noVBand="1"/>
      </w:tblPr>
      <w:tblGrid>
        <w:gridCol w:w="10188"/>
      </w:tblGrid>
      <w:tr w:rsidR="00C94E15" w14:paraId="4A30951E" w14:textId="77777777">
        <w:tc>
          <w:tcPr>
            <w:tcW w:w="10188" w:type="dxa"/>
          </w:tcPr>
          <w:p w14:paraId="4A309513" w14:textId="77777777" w:rsidR="00C94E15" w:rsidRDefault="005301CB">
            <w:pPr>
              <w:rPr>
                <w:b/>
                <w:bCs/>
                <w:color w:val="000000"/>
              </w:rPr>
            </w:pPr>
            <w:r>
              <w:rPr>
                <w:b/>
                <w:bCs/>
                <w:color w:val="000000"/>
              </w:rPr>
              <w:t>RAN1#100bis-e agreements</w:t>
            </w:r>
          </w:p>
          <w:p w14:paraId="4A309514" w14:textId="77777777" w:rsidR="00C94E15" w:rsidRDefault="005301CB">
            <w:pPr>
              <w:rPr>
                <w:b/>
                <w:bCs/>
                <w:color w:val="000000"/>
              </w:rPr>
            </w:pPr>
            <w:r>
              <w:rPr>
                <w:rFonts w:hint="eastAsia"/>
                <w:b/>
                <w:bCs/>
                <w:color w:val="000000"/>
                <w:highlight w:val="green"/>
              </w:rPr>
              <w:t>Proposal 1:</w:t>
            </w:r>
            <w:r>
              <w:rPr>
                <w:rFonts w:hint="eastAsia"/>
                <w:b/>
                <w:bCs/>
                <w:color w:val="000000"/>
              </w:rPr>
              <w:t xml:space="preserve">  </w:t>
            </w:r>
          </w:p>
          <w:p w14:paraId="4A309515" w14:textId="77777777" w:rsidR="00C94E15" w:rsidRDefault="005301CB">
            <w:pPr>
              <w:rPr>
                <w:rFonts w:ascii="Calibri" w:hAnsi="Calibri"/>
                <w:color w:val="000000"/>
              </w:rPr>
            </w:pPr>
            <w:r>
              <w:rPr>
                <w:rFonts w:hint="eastAsia"/>
                <w:bCs/>
                <w:color w:val="000000"/>
              </w:rPr>
              <w:t>L1 procedure of DCI format 2_6 detection</w:t>
            </w:r>
          </w:p>
          <w:p w14:paraId="4A309516"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lang w:val="en-GB"/>
              </w:rPr>
              <w:t>Successful decoding of DCI format 2_6</w:t>
            </w:r>
          </w:p>
          <w:p w14:paraId="4A309517"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L1 sends a positive indication to MAC when the value of wakeup indication bit is “1” </w:t>
            </w:r>
          </w:p>
          <w:p w14:paraId="4A309518"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sends a negative indication to MAC when the value of wakeup indication bit is “0”</w:t>
            </w:r>
          </w:p>
          <w:p w14:paraId="4A309519"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 xml:space="preserve">Miss-detection - all CRC checks fails on DCI format 2_6 </w:t>
            </w:r>
          </w:p>
          <w:p w14:paraId="4A30951A" w14:textId="77777777" w:rsidR="00C94E15" w:rsidRDefault="005301CB">
            <w:pPr>
              <w:numPr>
                <w:ilvl w:val="1"/>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L1 does not send any indication to MAC</w:t>
            </w:r>
          </w:p>
          <w:p w14:paraId="4A30951B" w14:textId="77777777" w:rsidR="00C94E15" w:rsidRDefault="005301CB">
            <w:pPr>
              <w:numPr>
                <w:ilvl w:val="0"/>
                <w:numId w:val="21"/>
              </w:numPr>
              <w:overflowPunct/>
              <w:autoSpaceDE/>
              <w:autoSpaceDN/>
              <w:adjustRightInd/>
              <w:spacing w:after="0" w:line="252" w:lineRule="auto"/>
              <w:textAlignment w:val="auto"/>
              <w:rPr>
                <w:rFonts w:ascii="Calibri" w:eastAsia="Times New Roman" w:hAnsi="Calibri"/>
                <w:color w:val="000000"/>
              </w:rPr>
            </w:pPr>
            <w:r>
              <w:rPr>
                <w:rFonts w:eastAsia="Times New Roman"/>
                <w:bCs/>
                <w:color w:val="000000"/>
              </w:rPr>
              <w:t>All invalid monitoring occasions – following legacy behavior to wakeup</w:t>
            </w:r>
          </w:p>
          <w:p w14:paraId="4A30951C" w14:textId="77777777" w:rsidR="00C94E15" w:rsidRDefault="005301CB">
            <w:pPr>
              <w:numPr>
                <w:ilvl w:val="1"/>
                <w:numId w:val="21"/>
              </w:numPr>
              <w:overflowPunct/>
              <w:autoSpaceDE/>
              <w:autoSpaceDN/>
              <w:adjustRightInd/>
              <w:spacing w:after="0" w:line="240" w:lineRule="auto"/>
              <w:textAlignment w:val="auto"/>
              <w:rPr>
                <w:rFonts w:ascii="Calibri" w:eastAsia="Times New Roman" w:hAnsi="Calibri"/>
                <w:color w:val="000000"/>
              </w:rPr>
            </w:pPr>
            <w:r>
              <w:rPr>
                <w:rFonts w:eastAsia="Times New Roman"/>
                <w:bCs/>
                <w:color w:val="000000"/>
              </w:rPr>
              <w:t>L1 sends a positive indication to MAC</w:t>
            </w:r>
          </w:p>
          <w:p w14:paraId="4A30951D" w14:textId="77777777" w:rsidR="00C94E15" w:rsidRDefault="005301CB">
            <w:pPr>
              <w:rPr>
                <w:bCs/>
                <w:color w:val="000000"/>
              </w:rPr>
            </w:pPr>
            <w:r>
              <w:rPr>
                <w:bCs/>
                <w:color w:val="000000"/>
              </w:rPr>
              <w:t xml:space="preserve"> TP was approved and captured in </w:t>
            </w:r>
            <w:r w:rsidR="00F156EF">
              <w:fldChar w:fldCharType="begin"/>
            </w:r>
            <w:r w:rsidR="00F156EF">
              <w:instrText xml:space="preserve"> REF _Ref40209784 \r \h  \* MERGEFORMAT </w:instrText>
            </w:r>
            <w:r w:rsidR="00F156EF">
              <w:fldChar w:fldCharType="separate"/>
            </w:r>
            <w:r>
              <w:rPr>
                <w:bCs/>
                <w:color w:val="000000"/>
              </w:rPr>
              <w:t>[19]</w:t>
            </w:r>
            <w:r w:rsidR="00F156EF">
              <w:fldChar w:fldCharType="end"/>
            </w:r>
            <w:r>
              <w:rPr>
                <w:bCs/>
                <w:color w:val="000000"/>
              </w:rPr>
              <w:t xml:space="preserve"> </w:t>
            </w:r>
          </w:p>
        </w:tc>
      </w:tr>
    </w:tbl>
    <w:p w14:paraId="4A30951F" w14:textId="77777777" w:rsidR="00C94E15" w:rsidRDefault="00C94E15">
      <w:pPr>
        <w:pStyle w:val="Header"/>
        <w:spacing w:after="120"/>
        <w:jc w:val="both"/>
        <w:rPr>
          <w:rFonts w:ascii="Times New Roman" w:hAnsi="Times New Roman"/>
          <w:b w:val="0"/>
          <w:sz w:val="20"/>
          <w:lang w:eastAsia="zh-CN"/>
        </w:rPr>
      </w:pPr>
    </w:p>
    <w:p w14:paraId="4A309520" w14:textId="77777777" w:rsidR="00C94E15" w:rsidRDefault="00C94E15">
      <w:pPr>
        <w:pStyle w:val="Header"/>
        <w:spacing w:after="120"/>
        <w:jc w:val="both"/>
        <w:rPr>
          <w:rFonts w:ascii="Times New Roman" w:hAnsi="Times New Roman"/>
          <w:b w:val="0"/>
          <w:sz w:val="20"/>
          <w:lang w:eastAsia="zh-CN"/>
        </w:rPr>
      </w:pPr>
    </w:p>
    <w:p w14:paraId="4A309521" w14:textId="77777777" w:rsidR="00C94E15" w:rsidRDefault="005301CB">
      <w:pPr>
        <w:spacing w:before="240"/>
        <w:rPr>
          <w:lang w:eastAsia="zh-CN"/>
        </w:rPr>
      </w:pPr>
      <w:r>
        <w:t xml:space="preserve">The proposed TP was agreed to capture the general behavior.  However, the editor of 38.213 </w:t>
      </w:r>
      <w:proofErr w:type="spellStart"/>
      <w:r>
        <w:t>deos</w:t>
      </w:r>
      <w:proofErr w:type="spellEnd"/>
      <w:r>
        <w:t xml:space="preserve"> not capture the TP exactly as those were agreed in </w:t>
      </w:r>
      <w:r w:rsidR="008D6A85">
        <w:fldChar w:fldCharType="begin"/>
      </w:r>
      <w:r>
        <w:instrText xml:space="preserve"> REF _Ref40209784 \r \h </w:instrText>
      </w:r>
      <w:r w:rsidR="008D6A85">
        <w:fldChar w:fldCharType="separate"/>
      </w:r>
      <w:r>
        <w:t>[19]</w:t>
      </w:r>
      <w:r w:rsidR="008D6A85">
        <w:fldChar w:fldCharType="end"/>
      </w:r>
      <w:r>
        <w:t xml:space="preserve">.  There were discussions (ZTE, CATT, </w:t>
      </w:r>
      <w:proofErr w:type="spellStart"/>
      <w:r>
        <w:t>A</w:t>
      </w:r>
      <w:del w:id="5" w:author="ASUSTeK" w:date="2020-05-21T16:41:00Z">
        <w:r w:rsidDel="002F5810">
          <w:delText>u</w:delText>
        </w:r>
      </w:del>
      <w:r>
        <w:t>susTek</w:t>
      </w:r>
      <w:proofErr w:type="spellEnd"/>
      <w:r>
        <w:t xml:space="preserve">, </w:t>
      </w:r>
      <w:proofErr w:type="spellStart"/>
      <w:r>
        <w:t>Spreadtrum</w:t>
      </w:r>
      <w:proofErr w:type="spellEnd"/>
      <w:r>
        <w:t xml:space="preserve">) to clarify the exact text of the decoding bit value ‘1’ and ‘0’ from DCI format 2_6 associated with Wake-up and no-Wake-up indication.  In addition, RRC parameters </w:t>
      </w:r>
      <w:r>
        <w:rPr>
          <w:i/>
          <w:lang w:eastAsia="zh-CN"/>
        </w:rPr>
        <w:t>ps-PositionDCI-2-6 and sizeDCI-2-</w:t>
      </w:r>
      <w:proofErr w:type="gramStart"/>
      <w:r>
        <w:rPr>
          <w:i/>
          <w:lang w:eastAsia="zh-CN"/>
        </w:rPr>
        <w:t>6</w:t>
      </w:r>
      <w:r>
        <w:rPr>
          <w:b/>
          <w:i/>
          <w:lang w:eastAsia="zh-CN"/>
        </w:rPr>
        <w:t xml:space="preserve">  </w:t>
      </w:r>
      <w:r>
        <w:rPr>
          <w:lang w:eastAsia="zh-CN"/>
        </w:rPr>
        <w:t>are</w:t>
      </w:r>
      <w:proofErr w:type="gramEnd"/>
      <w:r>
        <w:rPr>
          <w:lang w:eastAsia="zh-CN"/>
        </w:rPr>
        <w:t xml:space="preserve"> updated.  </w:t>
      </w:r>
    </w:p>
    <w:p w14:paraId="4A309522" w14:textId="77777777" w:rsidR="00C94E15" w:rsidRDefault="00C94E15"/>
    <w:p w14:paraId="4A309523" w14:textId="77777777" w:rsidR="00C94E15" w:rsidRDefault="005301CB">
      <w:pPr>
        <w:rPr>
          <w:b/>
        </w:rPr>
      </w:pPr>
      <w:r>
        <w:rPr>
          <w:b/>
        </w:rPr>
        <w:t>Proposal:</w:t>
      </w:r>
    </w:p>
    <w:p w14:paraId="4A309524" w14:textId="77777777" w:rsidR="00C94E15" w:rsidRDefault="005301CB">
      <w:pPr>
        <w:rPr>
          <w:b/>
        </w:rPr>
      </w:pPr>
      <w:r>
        <w:rPr>
          <w:b/>
        </w:rPr>
        <w:t>TP to capture value ‘1’ and ‘0’ from DCI format 2_6 associated with Wake-up and no-Wake-up indication</w:t>
      </w:r>
    </w:p>
    <w:p w14:paraId="4A309525" w14:textId="77777777" w:rsidR="00C94E15" w:rsidRDefault="00C94E15">
      <w:pPr>
        <w:jc w:val="both"/>
        <w:rPr>
          <w:b/>
          <w:bCs/>
          <w:i/>
          <w:lang w:eastAsia="zh-CN"/>
        </w:rPr>
      </w:pPr>
    </w:p>
    <w:p w14:paraId="4A309526"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-Start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27" w14:textId="77777777" w:rsidR="00C94E15" w:rsidRDefault="00C94E15">
      <w:pPr>
        <w:rPr>
          <w:rFonts w:eastAsia="SimSun"/>
          <w:lang w:eastAsia="zh-CN"/>
        </w:rPr>
      </w:pPr>
    </w:p>
    <w:p w14:paraId="4A309528" w14:textId="77777777" w:rsidR="00C94E15" w:rsidRDefault="005301CB">
      <w:pPr>
        <w:jc w:val="both"/>
        <w:rPr>
          <w:b/>
          <w:bCs/>
          <w:i/>
          <w:lang w:eastAsia="zh-CN"/>
        </w:rPr>
      </w:pPr>
      <w:bookmarkStart w:id="6" w:name="_Toc29894868"/>
      <w:bookmarkStart w:id="7" w:name="_Toc29917314"/>
      <w:bookmarkStart w:id="8" w:name="_Toc29899167"/>
      <w:bookmarkStart w:id="9" w:name="_Toc36498188"/>
      <w:bookmarkStart w:id="10" w:name="_Toc29899585"/>
      <w:r>
        <w:rPr>
          <w:b/>
          <w:bCs/>
          <w:i/>
          <w:lang w:eastAsia="zh-CN"/>
        </w:rPr>
        <w:t>10.3</w:t>
      </w:r>
      <w:r>
        <w:rPr>
          <w:b/>
          <w:bCs/>
          <w:i/>
          <w:lang w:eastAsia="zh-CN"/>
        </w:rPr>
        <w:tab/>
        <w:t xml:space="preserve">PDCCH monitoring indication and dormancy/non-dormancy </w:t>
      </w:r>
      <w:proofErr w:type="spellStart"/>
      <w:r>
        <w:rPr>
          <w:b/>
          <w:bCs/>
          <w:i/>
          <w:lang w:eastAsia="zh-CN"/>
        </w:rPr>
        <w:t>behaviour</w:t>
      </w:r>
      <w:proofErr w:type="spellEnd"/>
      <w:r>
        <w:rPr>
          <w:b/>
          <w:bCs/>
          <w:i/>
          <w:lang w:eastAsia="zh-CN"/>
        </w:rPr>
        <w:t xml:space="preserve"> for </w:t>
      </w:r>
      <w:proofErr w:type="spellStart"/>
      <w:r>
        <w:rPr>
          <w:b/>
          <w:bCs/>
          <w:i/>
          <w:lang w:eastAsia="zh-CN"/>
        </w:rPr>
        <w:t>SCells</w:t>
      </w:r>
      <w:bookmarkEnd w:id="6"/>
      <w:bookmarkEnd w:id="7"/>
      <w:bookmarkEnd w:id="8"/>
      <w:bookmarkEnd w:id="9"/>
      <w:bookmarkEnd w:id="10"/>
      <w:proofErr w:type="spellEnd"/>
    </w:p>
    <w:p w14:paraId="4A309529" w14:textId="77777777" w:rsidR="00C94E15" w:rsidRDefault="00C94E15">
      <w:pPr>
        <w:rPr>
          <w:rFonts w:eastAsia="SimSun"/>
          <w:lang w:eastAsia="zh-CN"/>
        </w:rPr>
      </w:pPr>
    </w:p>
    <w:p w14:paraId="4A30952A" w14:textId="77777777" w:rsidR="00C94E15" w:rsidRDefault="005301CB">
      <w:pPr>
        <w:rPr>
          <w:rFonts w:eastAsia="SimSun"/>
          <w:lang w:eastAsia="zh-CN"/>
        </w:rPr>
      </w:pPr>
      <w:r>
        <w:rPr>
          <w:rFonts w:eastAsia="SimSun"/>
          <w:lang w:eastAsia="zh-CN"/>
        </w:rPr>
        <w:t xml:space="preserve">A UE configured with DRX mode operation </w:t>
      </w:r>
      <w:r>
        <w:t xml:space="preserve">[11, TS 38.321] can be provided the following for detection of a DCI format 2_6 in a PDCCH reception on the </w:t>
      </w:r>
      <w:proofErr w:type="spellStart"/>
      <w:r>
        <w:rPr>
          <w:rFonts w:eastAsia="SimSun"/>
          <w:lang w:eastAsia="zh-CN"/>
        </w:rPr>
        <w:t>PCell</w:t>
      </w:r>
      <w:proofErr w:type="spellEnd"/>
      <w:r>
        <w:rPr>
          <w:rFonts w:eastAsia="SimSun"/>
          <w:lang w:eastAsia="zh-CN"/>
        </w:rPr>
        <w:t xml:space="preserve"> or on the </w:t>
      </w:r>
      <w:proofErr w:type="spellStart"/>
      <w:r>
        <w:rPr>
          <w:rFonts w:eastAsia="SimSun"/>
          <w:lang w:eastAsia="zh-CN"/>
        </w:rPr>
        <w:t>SpCell</w:t>
      </w:r>
      <w:proofErr w:type="spellEnd"/>
      <w:r>
        <w:rPr>
          <w:rFonts w:eastAsia="SimSun"/>
          <w:lang w:eastAsia="zh-CN"/>
        </w:rPr>
        <w:t xml:space="preserve"> </w:t>
      </w:r>
      <w:r>
        <w:t xml:space="preserve">[12, TS 38.331] </w:t>
      </w:r>
    </w:p>
    <w:p w14:paraId="4A30952B" w14:textId="77777777" w:rsidR="00C94E15" w:rsidRDefault="005301CB">
      <w:pPr>
        <w:ind w:left="568" w:hanging="284"/>
      </w:pPr>
      <w:r>
        <w:rPr>
          <w:rFonts w:eastAsia="SimSun"/>
          <w:lang w:eastAsia="zh-CN"/>
        </w:rPr>
        <w:lastRenderedPageBreak/>
        <w:t>-</w:t>
      </w:r>
      <w:r>
        <w:rPr>
          <w:rFonts w:eastAsia="SimSun"/>
          <w:lang w:eastAsia="zh-CN"/>
        </w:rPr>
        <w:tab/>
        <w:t xml:space="preserve">a </w:t>
      </w:r>
      <w:r>
        <w:rPr>
          <w:rFonts w:eastAsia="MS Mincho"/>
        </w:rPr>
        <w:t xml:space="preserve">PS-RNTI for DCI format 2_6 by </w:t>
      </w:r>
      <w:proofErr w:type="spellStart"/>
      <w:r>
        <w:rPr>
          <w:rFonts w:eastAsia="MS Mincho"/>
          <w:i/>
        </w:rPr>
        <w:t>ps</w:t>
      </w:r>
      <w:proofErr w:type="spellEnd"/>
      <w:r>
        <w:rPr>
          <w:rFonts w:eastAsia="MS Mincho"/>
          <w:i/>
        </w:rPr>
        <w:t>-RNTI</w:t>
      </w:r>
    </w:p>
    <w:p w14:paraId="4A30952C" w14:textId="77777777" w:rsidR="00C94E15" w:rsidRDefault="005301CB">
      <w:pPr>
        <w:ind w:left="568" w:hanging="284"/>
        <w:rPr>
          <w:rFonts w:eastAsia="MS Mincho"/>
        </w:rPr>
      </w:pPr>
      <w:r>
        <w:rPr>
          <w:rFonts w:eastAsia="MS Mincho"/>
        </w:rPr>
        <w:t>-</w:t>
      </w:r>
      <w:r>
        <w:rPr>
          <w:rFonts w:eastAsia="MS Mincho"/>
        </w:rPr>
        <w:tab/>
        <w:t xml:space="preserve">a number of search space sets, by </w:t>
      </w:r>
      <w:r>
        <w:rPr>
          <w:rFonts w:eastAsia="SimSun"/>
          <w:i/>
          <w:iCs/>
          <w:lang w:eastAsia="zh-CN"/>
        </w:rPr>
        <w:t>dci-Format2-6</w:t>
      </w:r>
      <w:r>
        <w:rPr>
          <w:rFonts w:eastAsia="SimSun"/>
          <w:iCs/>
          <w:lang w:eastAsia="zh-CN"/>
        </w:rPr>
        <w:t>,</w:t>
      </w:r>
      <w:r>
        <w:rPr>
          <w:rFonts w:eastAsia="MS Mincho"/>
        </w:rPr>
        <w:t xml:space="preserve"> to monitor PDCCH for detection of DCI format 2_6 </w:t>
      </w:r>
      <w:r>
        <w:rPr>
          <w:rFonts w:eastAsia="SimSun"/>
          <w:lang w:eastAsia="zh-CN"/>
        </w:rPr>
        <w:t xml:space="preserve">on the active DL BWP of the </w:t>
      </w:r>
      <w:proofErr w:type="spellStart"/>
      <w:r>
        <w:rPr>
          <w:rFonts w:eastAsia="SimSun"/>
          <w:lang w:eastAsia="zh-CN"/>
        </w:rPr>
        <w:t>PCell</w:t>
      </w:r>
      <w:proofErr w:type="spellEnd"/>
      <w:r>
        <w:rPr>
          <w:rFonts w:eastAsia="SimSun"/>
          <w:lang w:eastAsia="zh-CN"/>
        </w:rPr>
        <w:t xml:space="preserve"> or of the </w:t>
      </w:r>
      <w:proofErr w:type="spellStart"/>
      <w:r>
        <w:rPr>
          <w:rFonts w:eastAsia="SimSun"/>
          <w:lang w:eastAsia="zh-CN"/>
        </w:rPr>
        <w:t>SpCell</w:t>
      </w:r>
      <w:proofErr w:type="spellEnd"/>
      <w:r>
        <w:rPr>
          <w:rFonts w:eastAsia="MS Mincho"/>
        </w:rPr>
        <w:t xml:space="preserve"> </w:t>
      </w:r>
      <w:r>
        <w:rPr>
          <w:rFonts w:eastAsia="SimSun"/>
          <w:lang w:eastAsia="zh-CN"/>
        </w:rPr>
        <w:t>according to a common search space as described in Clause 10.1</w:t>
      </w:r>
    </w:p>
    <w:p w14:paraId="4A30952D" w14:textId="77777777" w:rsidR="00C94E15" w:rsidRDefault="005301CB">
      <w:pPr>
        <w:ind w:left="568" w:hanging="284"/>
        <w:rPr>
          <w:rFonts w:eastAsia="MS Mincho"/>
          <w:color w:val="FF0000"/>
        </w:rPr>
      </w:pPr>
      <w:r>
        <w:rPr>
          <w:rFonts w:eastAsia="SimSun"/>
          <w:lang w:eastAsia="zh-CN"/>
        </w:rPr>
        <w:t>-</w:t>
      </w:r>
      <w:r>
        <w:rPr>
          <w:rFonts w:eastAsia="SimSun"/>
          <w:lang w:eastAsia="zh-CN"/>
        </w:rPr>
        <w:tab/>
        <w:t xml:space="preserve">a payload </w:t>
      </w:r>
      <w:r>
        <w:rPr>
          <w:rFonts w:eastAsia="MS Mincho"/>
        </w:rPr>
        <w:t xml:space="preserve">size for DCI format 2_6 by </w:t>
      </w:r>
      <w:r>
        <w:rPr>
          <w:rFonts w:eastAsia="MS Mincho"/>
          <w:i/>
          <w:strike/>
          <w:color w:val="FF0000"/>
        </w:rPr>
        <w:t xml:space="preserve">SizeDCI_2-6 </w:t>
      </w:r>
      <w:proofErr w:type="spellStart"/>
      <w:r>
        <w:rPr>
          <w:rFonts w:eastAsia="MS Mincho"/>
          <w:i/>
          <w:color w:val="FF0000"/>
        </w:rPr>
        <w:t>sizeDCI_2-6</w:t>
      </w:r>
      <w:proofErr w:type="spellEnd"/>
    </w:p>
    <w:p w14:paraId="4A30952E" w14:textId="77777777" w:rsidR="00C94E15" w:rsidRDefault="00C94E15">
      <w:pPr>
        <w:ind w:left="568" w:hanging="284"/>
        <w:rPr>
          <w:rFonts w:eastAsia="MS Mincho"/>
          <w:strike/>
          <w:color w:val="FF0000"/>
        </w:rPr>
      </w:pPr>
    </w:p>
    <w:p w14:paraId="4A30952F" w14:textId="77777777" w:rsidR="00C94E15" w:rsidRDefault="005301CB">
      <w:pPr>
        <w:ind w:left="568" w:hanging="284"/>
        <w:rPr>
          <w:rFonts w:eastAsia="MS Mincho"/>
          <w:strike/>
          <w:color w:val="FF0000"/>
        </w:rPr>
      </w:pPr>
      <w:r>
        <w:rPr>
          <w:rFonts w:eastAsia="MS Mincho"/>
        </w:rPr>
        <w:t>-</w:t>
      </w:r>
      <w:r>
        <w:rPr>
          <w:rFonts w:eastAsia="MS Mincho"/>
        </w:rPr>
        <w:tab/>
        <w:t xml:space="preserve">a location in DCI format 2_6 of a Wake-up indication bit by </w:t>
      </w:r>
      <w:r>
        <w:rPr>
          <w:rFonts w:eastAsia="MS Mincho"/>
          <w:i/>
          <w:strike/>
          <w:color w:val="FF0000"/>
        </w:rPr>
        <w:t>PSPositionDCI2-6</w:t>
      </w:r>
      <w:r>
        <w:rPr>
          <w:rFonts w:eastAsia="MS Mincho"/>
        </w:rPr>
        <w:t xml:space="preserve"> </w:t>
      </w:r>
      <w:ins w:id="11" w:author="Spreadtrum" w:date="2020-04-10T19:39:00Z">
        <w:r>
          <w:rPr>
            <w:i/>
            <w:color w:val="FF0000"/>
          </w:rPr>
          <w:t>ps-PositionDCI-2-6</w:t>
        </w:r>
      </w:ins>
      <w:r>
        <w:rPr>
          <w:rFonts w:eastAsia="MS Mincho"/>
        </w:rPr>
        <w:t xml:space="preserve">, </w:t>
      </w:r>
      <w:r>
        <w:rPr>
          <w:rFonts w:eastAsia="MS Mincho"/>
          <w:strike/>
          <w:color w:val="FF0000"/>
        </w:rPr>
        <w:t xml:space="preserve">where </w:t>
      </w:r>
    </w:p>
    <w:p w14:paraId="4A309530" w14:textId="77777777" w:rsidR="00C94E15" w:rsidRDefault="005301CB">
      <w:pPr>
        <w:ind w:left="851" w:hanging="284"/>
        <w:rPr>
          <w:rFonts w:eastAsia="SimSun"/>
          <w:strike/>
          <w:color w:val="FF0000"/>
          <w:lang w:eastAsia="zh-CN"/>
        </w:rPr>
      </w:pPr>
      <w:r>
        <w:rPr>
          <w:rFonts w:eastAsia="MS Mincho"/>
          <w:strike/>
          <w:color w:val="FF0000"/>
        </w:rPr>
        <w:t>-</w:t>
      </w:r>
      <w:r>
        <w:rPr>
          <w:rFonts w:eastAsia="MS Mincho"/>
          <w:strike/>
          <w:color w:val="FF0000"/>
        </w:rPr>
        <w:tab/>
        <w:t xml:space="preserve">the UE may not start the </w:t>
      </w:r>
      <w:proofErr w:type="spellStart"/>
      <w:r>
        <w:rPr>
          <w:rFonts w:eastAsia="MS Mincho"/>
          <w:i/>
          <w:strike/>
          <w:color w:val="FF0000"/>
        </w:rPr>
        <w:t>drx-onDurationTimer</w:t>
      </w:r>
      <w:proofErr w:type="spellEnd"/>
      <w:r>
        <w:rPr>
          <w:rFonts w:eastAsia="MS Mincho"/>
          <w:strike/>
          <w:color w:val="FF0000"/>
        </w:rPr>
        <w:t xml:space="preserve"> </w:t>
      </w:r>
      <w:r>
        <w:rPr>
          <w:rFonts w:eastAsia="SimSun"/>
          <w:strike/>
          <w:color w:val="FF0000"/>
          <w:lang w:eastAsia="zh-CN"/>
        </w:rPr>
        <w:t xml:space="preserve">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 '0'</w:t>
      </w:r>
      <w:r>
        <w:rPr>
          <w:rFonts w:eastAsia="SimSun"/>
          <w:strike/>
          <w:color w:val="FF0000"/>
          <w:lang w:eastAsia="zh-CN"/>
        </w:rPr>
        <w:t>, and</w:t>
      </w:r>
    </w:p>
    <w:p w14:paraId="4A309531"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a value ‘0’ of Wake-up indication bit is the no-Wake-up indication</w:t>
      </w:r>
    </w:p>
    <w:p w14:paraId="4A309532" w14:textId="77777777" w:rsidR="00C94E15" w:rsidRDefault="005301CB">
      <w:pPr>
        <w:pStyle w:val="ListParagraph"/>
        <w:numPr>
          <w:ilvl w:val="0"/>
          <w:numId w:val="22"/>
        </w:numPr>
        <w:spacing w:after="180" w:line="240" w:lineRule="auto"/>
        <w:rPr>
          <w:rFonts w:eastAsia="SimSun"/>
          <w:color w:val="FF0000"/>
          <w:lang w:eastAsia="zh-CN"/>
        </w:rPr>
      </w:pPr>
      <w:r>
        <w:rPr>
          <w:rFonts w:eastAsia="SimSun"/>
          <w:color w:val="FF0000"/>
          <w:lang w:eastAsia="zh-CN"/>
        </w:rPr>
        <w:t xml:space="preserve">a value ‘1’ of Wake-up indication bit is the Wake-up indication </w:t>
      </w:r>
    </w:p>
    <w:p w14:paraId="4A309533" w14:textId="77777777" w:rsidR="00C94E15" w:rsidRDefault="005301CB">
      <w:pPr>
        <w:pStyle w:val="ListParagraph"/>
        <w:numPr>
          <w:ilvl w:val="0"/>
          <w:numId w:val="23"/>
        </w:numPr>
        <w:spacing w:line="240" w:lineRule="auto"/>
        <w:rPr>
          <w:rFonts w:eastAsia="SimSun"/>
          <w:color w:val="FF0000"/>
          <w:lang w:eastAsia="zh-CN"/>
        </w:rPr>
      </w:pPr>
      <w:r>
        <w:rPr>
          <w:rFonts w:eastAsia="MS Mincho"/>
          <w:strike/>
          <w:color w:val="FF0000"/>
        </w:rPr>
        <w:t xml:space="preserve">the UE starts the </w:t>
      </w:r>
      <w:proofErr w:type="spellStart"/>
      <w:r>
        <w:rPr>
          <w:rFonts w:eastAsia="MS Mincho"/>
          <w:i/>
          <w:strike/>
          <w:color w:val="FF0000"/>
        </w:rPr>
        <w:t>drx-onDurationTimer</w:t>
      </w:r>
      <w:proofErr w:type="spellEnd"/>
      <w:r>
        <w:rPr>
          <w:rFonts w:eastAsia="SimSun"/>
          <w:strike/>
          <w:color w:val="FF0000"/>
          <w:lang w:eastAsia="zh-CN"/>
        </w:rPr>
        <w:t xml:space="preserve"> for the next long DRX cycle </w:t>
      </w:r>
      <w:r>
        <w:rPr>
          <w:rFonts w:eastAsia="MS Mincho"/>
          <w:strike/>
          <w:color w:val="FF0000"/>
        </w:rPr>
        <w:t xml:space="preserve">when a value of the </w:t>
      </w:r>
      <w:r>
        <w:rPr>
          <w:rFonts w:eastAsia="MS Mincho"/>
          <w:strike/>
          <w:color w:val="FF0000"/>
          <w:lang w:eastAsia="zh-CN"/>
        </w:rPr>
        <w:t>Wake-up indication</w:t>
      </w:r>
      <w:r>
        <w:rPr>
          <w:rFonts w:eastAsia="MS Mincho"/>
          <w:strike/>
          <w:color w:val="FF0000"/>
        </w:rPr>
        <w:t xml:space="preserve"> bit is</w:t>
      </w:r>
      <w:r>
        <w:rPr>
          <w:rFonts w:eastAsia="MS Mincho"/>
        </w:rPr>
        <w:t xml:space="preserve"> '1'</w:t>
      </w:r>
    </w:p>
    <w:p w14:paraId="4A309534" w14:textId="77777777" w:rsidR="00C94E15" w:rsidRDefault="005301CB">
      <w:pPr>
        <w:pStyle w:val="BodyText"/>
        <w:spacing w:before="120" w:after="0"/>
        <w:rPr>
          <w:rFonts w:eastAsia="SimSun"/>
          <w:lang w:eastAsia="zh-CN"/>
        </w:rPr>
      </w:pPr>
      <w:r>
        <w:rPr>
          <w:rFonts w:eastAsia="SimSun" w:hint="eastAsia"/>
          <w:lang w:eastAsia="zh-CN"/>
        </w:rPr>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38.213-</w:t>
      </w:r>
      <w:r>
        <w:rPr>
          <w:rFonts w:eastAsia="SimSun" w:hint="eastAsia"/>
          <w:lang w:eastAsia="zh-CN"/>
        </w:rPr>
        <w:t>--------------------------------------------------------------</w:t>
      </w:r>
    </w:p>
    <w:p w14:paraId="4A309535" w14:textId="77777777" w:rsidR="00C94E15" w:rsidRDefault="00C94E15">
      <w:pPr>
        <w:pStyle w:val="ListParagraph"/>
        <w:numPr>
          <w:ilvl w:val="0"/>
          <w:numId w:val="22"/>
        </w:numPr>
        <w:rPr>
          <w:lang w:eastAsia="zh-CN"/>
        </w:rPr>
      </w:pPr>
    </w:p>
    <w:p w14:paraId="4A309536" w14:textId="77777777" w:rsidR="00C94E15" w:rsidRDefault="00C94E15">
      <w:pPr>
        <w:rPr>
          <w:b/>
        </w:rPr>
      </w:pPr>
    </w:p>
    <w:p w14:paraId="4A309537" w14:textId="77777777" w:rsidR="00C94E15" w:rsidRDefault="005301CB">
      <w:r>
        <w:t xml:space="preserve">RAN2 also reach agreements on the update parameters name in </w:t>
      </w:r>
      <w:r w:rsidR="008D6A85">
        <w:fldChar w:fldCharType="begin"/>
      </w:r>
      <w:r>
        <w:instrText xml:space="preserve"> REF _Ref40181948 \r \h </w:instrText>
      </w:r>
      <w:r w:rsidR="008D6A85">
        <w:fldChar w:fldCharType="separate"/>
      </w:r>
      <w:r>
        <w:t>[18]</w:t>
      </w:r>
      <w:r w:rsidR="008D6A85">
        <w:fldChar w:fldCharType="end"/>
      </w:r>
    </w:p>
    <w:p w14:paraId="4A309538"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b/>
          <w:bCs/>
          <w:highlight w:val="green"/>
        </w:rPr>
      </w:pPr>
      <w:r>
        <w:rPr>
          <w:rFonts w:ascii="Times New Roman" w:hAnsi="Times New Roman"/>
          <w:b/>
          <w:bCs/>
          <w:highlight w:val="green"/>
        </w:rPr>
        <w:t>Agreements</w:t>
      </w:r>
    </w:p>
    <w:p w14:paraId="4A309539"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1</w:t>
      </w:r>
      <w:r>
        <w:rPr>
          <w:rFonts w:ascii="Times New Roman" w:hAnsi="Times New Roman"/>
        </w:rPr>
        <w:tab/>
        <w:t xml:space="preserve">RAN2 confirms that the flags ps-TransmitPeriodicL1-RSRP and </w:t>
      </w:r>
      <w:proofErr w:type="spellStart"/>
      <w:r>
        <w:rPr>
          <w:rFonts w:ascii="Times New Roman" w:hAnsi="Times New Roman"/>
        </w:rPr>
        <w:t>ps-TransmitPeriodicCSI</w:t>
      </w:r>
      <w:proofErr w:type="spellEnd"/>
      <w:r>
        <w:rPr>
          <w:rFonts w:ascii="Times New Roman" w:hAnsi="Times New Roman"/>
        </w:rPr>
        <w:t xml:space="preserve"> are defined per cell group </w:t>
      </w:r>
    </w:p>
    <w:p w14:paraId="4A30953A"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i/>
          <w:iCs/>
        </w:rPr>
      </w:pPr>
      <w:r>
        <w:rPr>
          <w:rFonts w:ascii="Times New Roman" w:hAnsi="Times New Roman"/>
        </w:rPr>
        <w:t>2</w:t>
      </w:r>
      <w:r>
        <w:rPr>
          <w:rFonts w:ascii="Times New Roman" w:hAnsi="Times New Roman"/>
        </w:rPr>
        <w:tab/>
        <w:t xml:space="preserve">The flags </w:t>
      </w:r>
      <w:proofErr w:type="spellStart"/>
      <w:r>
        <w:rPr>
          <w:rFonts w:ascii="Times New Roman" w:hAnsi="Times New Roman"/>
        </w:rPr>
        <w:t>ps-TransmitPeriodicCSI</w:t>
      </w:r>
      <w:proofErr w:type="spellEnd"/>
      <w:r>
        <w:rPr>
          <w:rFonts w:ascii="Times New Roman" w:hAnsi="Times New Roman"/>
        </w:rPr>
        <w:t xml:space="preserve"> and ps-TransmitPeriodicL1-RSRP are independent, and it is possible to control UE to report all types of periodic CSI apart from L1-RSRP (i.e. cri-RSRP and </w:t>
      </w:r>
      <w:proofErr w:type="spellStart"/>
      <w:r>
        <w:rPr>
          <w:rFonts w:ascii="Times New Roman" w:hAnsi="Times New Roman"/>
        </w:rPr>
        <w:t>ssb</w:t>
      </w:r>
      <w:proofErr w:type="spellEnd"/>
      <w:r>
        <w:rPr>
          <w:rFonts w:ascii="Times New Roman" w:hAnsi="Times New Roman"/>
        </w:rPr>
        <w:t xml:space="preserve">-Index-RSRP) </w:t>
      </w:r>
    </w:p>
    <w:p w14:paraId="4A30953B" w14:textId="77777777" w:rsidR="00C94E15" w:rsidRDefault="005301CB">
      <w:pPr>
        <w:pStyle w:val="Doc-text2"/>
        <w:pBdr>
          <w:top w:val="single" w:sz="4" w:space="1" w:color="auto"/>
          <w:left w:val="single" w:sz="4" w:space="4" w:color="auto"/>
          <w:bottom w:val="single" w:sz="4" w:space="1" w:color="auto"/>
          <w:right w:val="single" w:sz="4" w:space="4" w:color="auto"/>
        </w:pBdr>
        <w:spacing w:line="260" w:lineRule="auto"/>
        <w:ind w:left="363"/>
        <w:rPr>
          <w:rFonts w:ascii="Times New Roman" w:hAnsi="Times New Roman"/>
        </w:rPr>
      </w:pPr>
      <w:r>
        <w:rPr>
          <w:rFonts w:ascii="Times New Roman" w:hAnsi="Times New Roman"/>
        </w:rPr>
        <w:t>3</w:t>
      </w:r>
      <w:r>
        <w:rPr>
          <w:rFonts w:ascii="Times New Roman" w:hAnsi="Times New Roman"/>
        </w:rPr>
        <w:tab/>
        <w:t xml:space="preserve">The </w:t>
      </w:r>
      <w:bookmarkStart w:id="12" w:name="OLE_LINK3"/>
      <w:r>
        <w:rPr>
          <w:rFonts w:ascii="Times New Roman" w:hAnsi="Times New Roman"/>
        </w:rPr>
        <w:t xml:space="preserve">flag </w:t>
      </w:r>
      <w:proofErr w:type="spellStart"/>
      <w:r>
        <w:rPr>
          <w:rFonts w:ascii="Times New Roman" w:hAnsi="Times New Roman"/>
        </w:rPr>
        <w:t>ps-TransmitPeriodicCSI</w:t>
      </w:r>
      <w:bookmarkEnd w:id="12"/>
      <w:proofErr w:type="spellEnd"/>
      <w:r>
        <w:rPr>
          <w:rFonts w:ascii="Times New Roman" w:hAnsi="Times New Roman"/>
        </w:rPr>
        <w:t xml:space="preserve"> is renamed to </w:t>
      </w:r>
      <w:proofErr w:type="spellStart"/>
      <w:r>
        <w:rPr>
          <w:rFonts w:ascii="Times New Roman" w:hAnsi="Times New Roman"/>
        </w:rPr>
        <w:t>ps-TransmitOtherPeriodicCSI</w:t>
      </w:r>
      <w:proofErr w:type="spellEnd"/>
    </w:p>
    <w:p w14:paraId="4A30953C" w14:textId="77777777" w:rsidR="00C94E15" w:rsidRDefault="00C94E15">
      <w:pPr>
        <w:rPr>
          <w:lang w:val="en-GB"/>
        </w:rPr>
      </w:pPr>
    </w:p>
    <w:p w14:paraId="4A30953D" w14:textId="77777777" w:rsidR="00C94E15" w:rsidRDefault="005301CB">
      <w:pPr>
        <w:widowControl w:val="0"/>
        <w:spacing w:line="260" w:lineRule="auto"/>
        <w:jc w:val="both"/>
        <w:rPr>
          <w:rFonts w:eastAsia="SimSun"/>
          <w:b/>
          <w:bCs/>
          <w:lang w:eastAsia="zh-CN"/>
        </w:rPr>
      </w:pPr>
      <w:r>
        <w:rPr>
          <w:rFonts w:eastAsia="SimSun" w:hint="eastAsia"/>
          <w:b/>
          <w:bCs/>
          <w:lang w:eastAsia="zh-CN"/>
        </w:rPr>
        <w:t xml:space="preserve"> TP for Clause 5.1.6.1 and 5.2.2.5 of TS 38.214. </w:t>
      </w:r>
    </w:p>
    <w:tbl>
      <w:tblPr>
        <w:tblW w:w="9570" w:type="dxa"/>
        <w:jc w:val="center"/>
        <w:tblLayout w:type="fixed"/>
        <w:tblCellMar>
          <w:left w:w="0" w:type="dxa"/>
          <w:right w:w="0" w:type="dxa"/>
        </w:tblCellMar>
        <w:tblLook w:val="04A0" w:firstRow="1" w:lastRow="0" w:firstColumn="1" w:lastColumn="0" w:noHBand="0" w:noVBand="1"/>
      </w:tblPr>
      <w:tblGrid>
        <w:gridCol w:w="9570"/>
      </w:tblGrid>
      <w:tr w:rsidR="00C94E15" w14:paraId="4A309545"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3E" w14:textId="77777777" w:rsidR="00C94E15" w:rsidRDefault="005301CB">
            <w:pPr>
              <w:rPr>
                <w:b/>
                <w:bCs/>
                <w:color w:val="000000"/>
              </w:rPr>
            </w:pPr>
            <w:r>
              <w:rPr>
                <w:b/>
                <w:bCs/>
                <w:color w:val="000000"/>
              </w:rPr>
              <w:t>5.1.6.1</w:t>
            </w:r>
            <w:r>
              <w:rPr>
                <w:b/>
                <w:bCs/>
                <w:color w:val="000000"/>
              </w:rPr>
              <w:tab/>
              <w:t>CSI-RS reception procedure</w:t>
            </w:r>
          </w:p>
          <w:p w14:paraId="4A30953F" w14:textId="77777777" w:rsidR="00C94E15" w:rsidRDefault="005301CB">
            <w:pPr>
              <w:jc w:val="center"/>
            </w:pPr>
            <w:r>
              <w:t>&lt;omitted text&gt;</w:t>
            </w:r>
          </w:p>
          <w:p w14:paraId="4A309540" w14:textId="77777777" w:rsidR="00C94E15" w:rsidRDefault="005301CB">
            <w:pPr>
              <w:rPr>
                <w:rFonts w:eastAsia="MS Mincho"/>
                <w:color w:val="000000"/>
              </w:rPr>
            </w:pPr>
            <w:r>
              <w:rPr>
                <w:rFonts w:eastAsia="MS Mincho"/>
                <w:color w:val="000000"/>
              </w:rPr>
              <w:t xml:space="preserve">If the UE is configured with DRX, </w:t>
            </w:r>
          </w:p>
          <w:p w14:paraId="4A309541" w14:textId="77777777" w:rsidR="00C94E15" w:rsidRDefault="005301CB">
            <w:pPr>
              <w:pStyle w:val="B1"/>
            </w:pPr>
            <w:r>
              <w:t>-</w:t>
            </w:r>
            <w:r>
              <w:tab/>
              <w:t xml:space="preserve">if the UE is configured to monitor DCI format 2_6 and configured by higher layer parameter </w:t>
            </w:r>
            <w:proofErr w:type="spellStart"/>
            <w:r>
              <w:rPr>
                <w:i/>
                <w:iCs/>
                <w:color w:val="FF0000"/>
              </w:rPr>
              <w:t>ps-TransmitOtherPeriodicCSI</w:t>
            </w:r>
            <w:proofErr w:type="spellEnd"/>
            <w:r>
              <w:rPr>
                <w:rFonts w:hint="eastAsia"/>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2" w14:textId="77777777" w:rsidR="00C94E15" w:rsidRDefault="005301CB">
            <w:pPr>
              <w:pStyle w:val="B1"/>
            </w:pPr>
            <w:r>
              <w:t>-</w:t>
            </w:r>
            <w:r>
              <w:tab/>
              <w:t>if the UE is configured to monitor DCI format 2_6 and configured by higher layer parameter</w:t>
            </w:r>
            <w:r>
              <w:rPr>
                <w:i/>
                <w:iCs/>
              </w:rPr>
              <w:t xml:space="preserve"> 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when </w:t>
            </w:r>
            <w:proofErr w:type="spellStart"/>
            <w:r>
              <w:rPr>
                <w:i/>
              </w:rPr>
              <w:t>drx-onDurationTimer</w:t>
            </w:r>
            <w:proofErr w:type="spellEnd"/>
            <w:r>
              <w:t xml:space="preserve"> is not started, the most recent CSI measurement occasion occurs in DRX active time or during the time duration indicated by </w:t>
            </w:r>
            <w:proofErr w:type="spellStart"/>
            <w:r>
              <w:rPr>
                <w:i/>
              </w:rPr>
              <w:t>drx-onDurationTimer</w:t>
            </w:r>
            <w:proofErr w:type="spellEnd"/>
            <w:r>
              <w:t xml:space="preserve"> also outside DRX active time for CSI to be reported;</w:t>
            </w:r>
          </w:p>
          <w:p w14:paraId="4A309543" w14:textId="77777777" w:rsidR="00C94E15" w:rsidRDefault="005301CB">
            <w:pPr>
              <w:pStyle w:val="B1"/>
              <w:rPr>
                <w:rFonts w:eastAsia="MS Mincho"/>
                <w:color w:val="000000"/>
              </w:rPr>
            </w:pPr>
            <w:r>
              <w:t>-</w:t>
            </w:r>
            <w:r>
              <w:tab/>
              <w:t xml:space="preserve">otherwise, </w:t>
            </w:r>
            <w:r>
              <w:rPr>
                <w:rFonts w:eastAsia="MS Mincho"/>
                <w:color w:val="000000"/>
              </w:rPr>
              <w:t>the most recent CSI measurement occasion occurs in DRX active time for CSI to be reported.</w:t>
            </w:r>
          </w:p>
          <w:p w14:paraId="4A309544" w14:textId="77777777" w:rsidR="00C94E15" w:rsidRDefault="005301CB">
            <w:pPr>
              <w:jc w:val="center"/>
              <w:rPr>
                <w:color w:val="000000"/>
              </w:rPr>
            </w:pPr>
            <w:r>
              <w:t>&lt;omitted text&gt;</w:t>
            </w:r>
          </w:p>
        </w:tc>
      </w:tr>
      <w:tr w:rsidR="00C94E15" w14:paraId="4A30954A" w14:textId="77777777">
        <w:trPr>
          <w:jc w:val="center"/>
        </w:trPr>
        <w:tc>
          <w:tcPr>
            <w:tcW w:w="95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309546" w14:textId="77777777" w:rsidR="00C94E15" w:rsidRDefault="005301CB">
            <w:pPr>
              <w:rPr>
                <w:b/>
                <w:bCs/>
              </w:rPr>
            </w:pPr>
            <w:r>
              <w:rPr>
                <w:b/>
                <w:bCs/>
              </w:rPr>
              <w:lastRenderedPageBreak/>
              <w:t>5.2.2.5</w:t>
            </w:r>
            <w:r>
              <w:rPr>
                <w:b/>
                <w:bCs/>
              </w:rPr>
              <w:tab/>
              <w:t>CSI reference resource definition</w:t>
            </w:r>
          </w:p>
          <w:p w14:paraId="4A309547" w14:textId="77777777" w:rsidR="00C94E15" w:rsidRDefault="005301CB">
            <w:pPr>
              <w:jc w:val="center"/>
            </w:pPr>
            <w:r>
              <w:t>&lt;omitted text&gt;</w:t>
            </w:r>
          </w:p>
          <w:p w14:paraId="4A309548" w14:textId="77777777" w:rsidR="00C94E15" w:rsidRDefault="005301CB">
            <w:r>
              <w:rPr>
                <w:color w:val="000000"/>
              </w:rPr>
              <w:t xml:space="preserve">When DRX is configured, the UE reports a CSI report only if receiving at least one CSI-RS transmission occasion for channel measurement and CSI-RS and/or CSI-IM occasion for interference measurement in DRX Active Time no later than CSI reference resource and drops the report otherwise. </w:t>
            </w:r>
            <w:r>
              <w:t xml:space="preserve">When the UE is configured to monitor DCI format 2_6 and if the UE configured by higher layer parameter </w:t>
            </w:r>
            <w:proofErr w:type="spellStart"/>
            <w:r>
              <w:rPr>
                <w:i/>
                <w:iCs/>
                <w:color w:val="FF0000"/>
              </w:rPr>
              <w:t>ps-TransmitOtherPeriodicCSI</w:t>
            </w:r>
            <w:proofErr w:type="spellEnd"/>
            <w:r>
              <w:rPr>
                <w:rFonts w:eastAsia="SimSun" w:hint="eastAsia"/>
                <w:lang w:eastAsia="zh-CN"/>
              </w:rPr>
              <w:t xml:space="preserve"> </w:t>
            </w:r>
            <w:proofErr w:type="spellStart"/>
            <w:r>
              <w:rPr>
                <w:i/>
                <w:iCs/>
                <w:strike/>
                <w:color w:val="FF0000"/>
              </w:rPr>
              <w:t>ps-TransmitPeriodicCSI</w:t>
            </w:r>
            <w:proofErr w:type="spellEnd"/>
            <w:r>
              <w:rPr>
                <w:rFonts w:eastAsia="SimSun" w:hint="eastAsia"/>
                <w:lang w:eastAsia="zh-CN"/>
              </w:rPr>
              <w:t xml:space="preserve"> </w:t>
            </w:r>
            <w:r>
              <w:t xml:space="preserve">to report CSI with the higher layer parameter </w:t>
            </w:r>
            <w:proofErr w:type="spellStart"/>
            <w:r>
              <w:rPr>
                <w:i/>
              </w:rPr>
              <w:t>reportConfigType</w:t>
            </w:r>
            <w:proofErr w:type="spellEnd"/>
            <w:r>
              <w:t xml:space="preserve"> set to ‘periodic’ and </w:t>
            </w:r>
            <w:proofErr w:type="spellStart"/>
            <w:r>
              <w:rPr>
                <w:i/>
                <w:iCs/>
              </w:rPr>
              <w:t>reportQuantity</w:t>
            </w:r>
            <w:proofErr w:type="spellEnd"/>
            <w:r>
              <w:t xml:space="preserve"> set to quantities other than ‘cri-RSRP’ and ‘</w:t>
            </w:r>
            <w:proofErr w:type="spellStart"/>
            <w:r>
              <w:t>ssb</w:t>
            </w:r>
            <w:proofErr w:type="spellEnd"/>
            <w:r>
              <w:t xml:space="preserve">-Index-RSRP’ when </w:t>
            </w:r>
            <w:proofErr w:type="spellStart"/>
            <w:r>
              <w:rPr>
                <w:i/>
                <w:iCs/>
              </w:rPr>
              <w:t>drx-onDurationTimer</w:t>
            </w:r>
            <w:proofErr w:type="spellEnd"/>
            <w:r>
              <w:t xml:space="preserve"> is not started, the UE shall report CSI during the time duration indicated by </w:t>
            </w:r>
            <w:proofErr w:type="spellStart"/>
            <w:r>
              <w:rPr>
                <w:i/>
                <w:iCs/>
              </w:rPr>
              <w:t>drx-onDurationTimer</w:t>
            </w:r>
            <w:proofErr w:type="spellEnd"/>
            <w:r>
              <w:rPr>
                <w:i/>
                <w:iCs/>
              </w:rPr>
              <w:t xml:space="preserve"> </w:t>
            </w:r>
            <w:r>
              <w:rPr>
                <w:iCs/>
              </w:rPr>
              <w:t>also outside active time according to the procedure described in Clause 5.2.1.4</w:t>
            </w:r>
            <w:r>
              <w:t xml:space="preserve"> 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w:t>
            </w:r>
            <w:r>
              <w:rPr>
                <w:u w:val="single"/>
              </w:rPr>
              <w:t xml:space="preserve"> </w:t>
            </w:r>
            <w:r>
              <w:t xml:space="preserve">no later than CSI reference resource and drops the report otherwise. When the UE is configured to monitor DCI format 2_6 and if the UE configured by higher layer parameter </w:t>
            </w:r>
            <w:r>
              <w:rPr>
                <w:i/>
                <w:iCs/>
              </w:rPr>
              <w:t>ps-TransmitPeriodicL1-RSRP</w:t>
            </w:r>
            <w:r>
              <w:t xml:space="preserve"> to report L1-RSRP with the higher layer parameter </w:t>
            </w:r>
            <w:proofErr w:type="spellStart"/>
            <w:r>
              <w:rPr>
                <w:i/>
              </w:rPr>
              <w:t>reportConfigType</w:t>
            </w:r>
            <w:proofErr w:type="spellEnd"/>
            <w:r>
              <w:t xml:space="preserve"> set to ‘periodic’ and </w:t>
            </w:r>
            <w:proofErr w:type="spellStart"/>
            <w:r>
              <w:rPr>
                <w:i/>
              </w:rPr>
              <w:t>reportQuantity</w:t>
            </w:r>
            <w:proofErr w:type="spellEnd"/>
            <w:r>
              <w:t xml:space="preserve"> set to ‘cri-RSRP’ or ‘</w:t>
            </w:r>
            <w:proofErr w:type="spellStart"/>
            <w:r>
              <w:t>ssb</w:t>
            </w:r>
            <w:proofErr w:type="spellEnd"/>
            <w:r>
              <w:t xml:space="preserve">-Index-RSRP’ when </w:t>
            </w:r>
            <w:proofErr w:type="spellStart"/>
            <w:r>
              <w:rPr>
                <w:i/>
                <w:iCs/>
              </w:rPr>
              <w:t>drx-onDurationTimer</w:t>
            </w:r>
            <w:proofErr w:type="spellEnd"/>
            <w:r>
              <w:t xml:space="preserve"> is not started, the UE shall report L1-RSRP during the time duration indicated by </w:t>
            </w:r>
            <w:proofErr w:type="spellStart"/>
            <w:r>
              <w:rPr>
                <w:i/>
                <w:iCs/>
              </w:rPr>
              <w:t>drx-onDurationTimer</w:t>
            </w:r>
            <w:proofErr w:type="spellEnd"/>
            <w:r>
              <w:rPr>
                <w:iCs/>
              </w:rPr>
              <w:t xml:space="preserve"> also outside active time according to the procedure described in clause 5.2.1.4</w:t>
            </w:r>
            <w:r>
              <w:t xml:space="preserve"> and when </w:t>
            </w:r>
            <w:proofErr w:type="spellStart"/>
            <w:r>
              <w:rPr>
                <w:rStyle w:val="Emphasis"/>
              </w:rPr>
              <w:t>reportQuantity</w:t>
            </w:r>
            <w:proofErr w:type="spellEnd"/>
            <w:r>
              <w:t xml:space="preserve"> set to ‘</w:t>
            </w:r>
            <w:r>
              <w:rPr>
                <w:rStyle w:val="Emphasis"/>
              </w:rPr>
              <w:t xml:space="preserve">cri-RSRP’ </w:t>
            </w:r>
            <w:r>
              <w:t xml:space="preserve">if receiving at least one CSI-RS transmission occasion for channel measurement and CSI-RS and/or CSI-IM occasion for interference measurement during the time duration indicated by </w:t>
            </w:r>
            <w:proofErr w:type="spellStart"/>
            <w:r>
              <w:rPr>
                <w:rStyle w:val="Emphasis"/>
              </w:rPr>
              <w:t>drx-onDurationTimer</w:t>
            </w:r>
            <w:proofErr w:type="spellEnd"/>
            <w:r>
              <w:rPr>
                <w:rStyle w:val="Emphasis"/>
              </w:rPr>
              <w:t xml:space="preserve"> </w:t>
            </w:r>
            <w:r>
              <w:t>outside DRX active time or in DRX Active Time no later than CSI reference resource and drops the report otherwise.</w:t>
            </w:r>
          </w:p>
          <w:p w14:paraId="4A309549" w14:textId="77777777" w:rsidR="00C94E15" w:rsidRDefault="005301CB">
            <w:pPr>
              <w:jc w:val="center"/>
              <w:rPr>
                <w:rFonts w:ascii="SimSun" w:eastAsia="SimSun" w:hAnsi="SimSun"/>
                <w:color w:val="000000"/>
              </w:rPr>
            </w:pPr>
            <w:r>
              <w:t>&lt;omitted text&gt;</w:t>
            </w:r>
          </w:p>
        </w:tc>
      </w:tr>
    </w:tbl>
    <w:p w14:paraId="4A30954B" w14:textId="77777777" w:rsidR="00C94E15" w:rsidRDefault="00C94E15">
      <w:pPr>
        <w:rPr>
          <w:lang w:eastAsia="zh-CN"/>
        </w:rPr>
      </w:pPr>
    </w:p>
    <w:p w14:paraId="4A30954C" w14:textId="77777777" w:rsidR="00C94E15" w:rsidRDefault="00C94E15"/>
    <w:p w14:paraId="4A30954D" w14:textId="77777777" w:rsidR="00C94E15" w:rsidRDefault="005301CB">
      <w:pPr>
        <w:pStyle w:val="Heading2"/>
      </w:pPr>
      <w:r>
        <w:t xml:space="preserve">DCI size budget for DCI format 2_6 </w:t>
      </w:r>
    </w:p>
    <w:p w14:paraId="4A30954E" w14:textId="77777777" w:rsidR="00C94E15" w:rsidRDefault="005301CB">
      <w:r>
        <w:t xml:space="preserve">Currently the DCI format size budget per UE is determined without separation for the capability between CONNECTED or IDLE/INACTIVE, nor between outside active time and inside active time.  The only separation is done via defining the RNTIs for UE monitoring. There are RNTIs (C-RNTI, P-RNTI, SI-RNTI, RA-RNTI) that UE may need to monitor outside active time which the corresponding DCI formats are accounted in DCI-format size budget.  The intent of the DCI format 2_6 outside active time use would NOT be counted in the total budget of DCI format sizes.   Several companies (vivo, CATT, MediaTek, Ericsson, Qualcomm) have proposals in counting DCI format 2_6 outside Active Time </w:t>
      </w:r>
      <w:proofErr w:type="spellStart"/>
      <w:r>
        <w:t>sepeartely</w:t>
      </w:r>
      <w:proofErr w:type="spellEnd"/>
      <w:r>
        <w:t xml:space="preserve"> and how to account for the total budget of DCI format sizes.  </w:t>
      </w:r>
    </w:p>
    <w:p w14:paraId="4A30954F" w14:textId="77777777" w:rsidR="00C94E15" w:rsidRDefault="005301CB">
      <w:pPr>
        <w:pStyle w:val="Proposal"/>
        <w:widowControl/>
        <w:numPr>
          <w:ilvl w:val="0"/>
          <w:numId w:val="0"/>
        </w:numPr>
        <w:spacing w:line="256" w:lineRule="auto"/>
        <w:ind w:left="1304" w:hanging="1304"/>
        <w:rPr>
          <w:rFonts w:ascii="Times New Roman" w:hAnsi="Times New Roman" w:cs="Times New Roman"/>
          <w:sz w:val="20"/>
          <w:szCs w:val="20"/>
        </w:rPr>
      </w:pPr>
      <w:r>
        <w:rPr>
          <w:rFonts w:ascii="Times New Roman" w:hAnsi="Times New Roman" w:cs="Times New Roman"/>
          <w:sz w:val="20"/>
          <w:szCs w:val="20"/>
          <w:lang w:val="en-GB"/>
        </w:rPr>
        <w:t xml:space="preserve">Proposal: </w:t>
      </w:r>
      <w:r>
        <w:rPr>
          <w:rFonts w:ascii="Times New Roman" w:hAnsi="Times New Roman" w:cs="Times New Roman"/>
          <w:sz w:val="20"/>
          <w:szCs w:val="20"/>
        </w:rPr>
        <w:t xml:space="preserve">DCI format 2-6 size is aligned to the </w:t>
      </w:r>
      <w:proofErr w:type="gramStart"/>
      <w:r>
        <w:rPr>
          <w:rFonts w:ascii="Times New Roman" w:hAnsi="Times New Roman" w:cs="Times New Roman"/>
          <w:sz w:val="20"/>
          <w:szCs w:val="20"/>
        </w:rPr>
        <w:t>DCI  size</w:t>
      </w:r>
      <w:proofErr w:type="gramEnd"/>
      <w:r>
        <w:rPr>
          <w:rFonts w:ascii="Times New Roman" w:hAnsi="Times New Roman" w:cs="Times New Roman"/>
          <w:sz w:val="20"/>
          <w:szCs w:val="20"/>
        </w:rPr>
        <w:t xml:space="preserve"> budget outside Active Time.   </w:t>
      </w:r>
    </w:p>
    <w:p w14:paraId="4A309550" w14:textId="77777777" w:rsidR="00C94E15" w:rsidRDefault="00C94E15">
      <w:pPr>
        <w:rPr>
          <w:b/>
        </w:rPr>
      </w:pPr>
    </w:p>
    <w:p w14:paraId="4A309551" w14:textId="77777777" w:rsidR="00C94E15" w:rsidRDefault="005301CB">
      <w:pPr>
        <w:pStyle w:val="Heading2"/>
      </w:pPr>
      <w:r>
        <w:t xml:space="preserve">Others </w:t>
      </w:r>
    </w:p>
    <w:p w14:paraId="4A309552" w14:textId="77777777" w:rsidR="00C94E15" w:rsidRDefault="005301CB">
      <w:pPr>
        <w:pStyle w:val="ListParagraph"/>
        <w:numPr>
          <w:ilvl w:val="0"/>
          <w:numId w:val="23"/>
        </w:numPr>
        <w:rPr>
          <w:lang w:val="en-GB"/>
        </w:rPr>
      </w:pPr>
      <w:r>
        <w:rPr>
          <w:lang w:val="en-GB"/>
        </w:rPr>
        <w:t>The starting time of BWP switching after dormancy indication received from DCI format 2_6  –</w:t>
      </w:r>
    </w:p>
    <w:p w14:paraId="4A309553" w14:textId="77777777" w:rsidR="00C94E15" w:rsidRDefault="005301CB">
      <w:pPr>
        <w:pStyle w:val="ListParagraph"/>
        <w:numPr>
          <w:ilvl w:val="1"/>
          <w:numId w:val="23"/>
        </w:numPr>
        <w:rPr>
          <w:lang w:val="en-GB"/>
        </w:rPr>
      </w:pPr>
      <w:r>
        <w:rPr>
          <w:lang w:val="en-GB"/>
        </w:rPr>
        <w:t>Inconsistent power saving information (vivo) – no-Wakeup and non-dormant SCell indications for a UE</w:t>
      </w:r>
    </w:p>
    <w:p w14:paraId="4A309554" w14:textId="77777777" w:rsidR="00C94E15" w:rsidRDefault="005301CB">
      <w:pPr>
        <w:pStyle w:val="ListParagraph"/>
        <w:numPr>
          <w:ilvl w:val="1"/>
          <w:numId w:val="23"/>
        </w:numPr>
        <w:rPr>
          <w:lang w:val="en-GB"/>
        </w:rPr>
      </w:pPr>
      <w:r>
        <w:rPr>
          <w:lang w:val="en-GB"/>
        </w:rPr>
        <w:t>More than one DCI format 2_6 are received (vivo, Huawei) –</w:t>
      </w:r>
    </w:p>
    <w:p w14:paraId="4A309555" w14:textId="77777777" w:rsidR="00C94E15" w:rsidRDefault="005301CB">
      <w:pPr>
        <w:pStyle w:val="ListParagraph"/>
        <w:numPr>
          <w:ilvl w:val="1"/>
          <w:numId w:val="23"/>
        </w:numPr>
        <w:rPr>
          <w:lang w:val="en-GB"/>
        </w:rPr>
      </w:pPr>
      <w:r>
        <w:rPr>
          <w:lang w:val="en-GB"/>
        </w:rPr>
        <w:t>No DCI format 2_6 monitoring during BWP switching</w:t>
      </w:r>
    </w:p>
    <w:p w14:paraId="4A309556" w14:textId="77777777" w:rsidR="00C94E15" w:rsidRDefault="00C94E15">
      <w:pPr>
        <w:pStyle w:val="ListParagraph"/>
        <w:ind w:left="1440"/>
        <w:rPr>
          <w:lang w:val="en-GB"/>
        </w:rPr>
      </w:pPr>
    </w:p>
    <w:p w14:paraId="4A309557" w14:textId="77777777" w:rsidR="00C94E15" w:rsidRDefault="005301CB">
      <w:pPr>
        <w:pStyle w:val="ListParagraph"/>
        <w:numPr>
          <w:ilvl w:val="0"/>
          <w:numId w:val="23"/>
        </w:numPr>
        <w:rPr>
          <w:lang w:val="en-GB"/>
        </w:rPr>
      </w:pPr>
      <w:r>
        <w:rPr>
          <w:lang w:val="en-GB"/>
        </w:rPr>
        <w:t xml:space="preserve">Valid </w:t>
      </w:r>
      <w:proofErr w:type="spellStart"/>
      <w:r>
        <w:rPr>
          <w:lang w:val="en-GB"/>
        </w:rPr>
        <w:t>moniotoring</w:t>
      </w:r>
      <w:proofErr w:type="spellEnd"/>
      <w:r>
        <w:rPr>
          <w:lang w:val="en-GB"/>
        </w:rPr>
        <w:t xml:space="preserve"> occasion when more than one </w:t>
      </w:r>
      <w:proofErr w:type="spellStart"/>
      <w:r>
        <w:rPr>
          <w:lang w:val="en-GB"/>
        </w:rPr>
        <w:t>avalailable</w:t>
      </w:r>
      <w:proofErr w:type="spellEnd"/>
      <w:r>
        <w:rPr>
          <w:lang w:val="en-GB"/>
        </w:rPr>
        <w:t xml:space="preserve"> </w:t>
      </w:r>
      <w:proofErr w:type="spellStart"/>
      <w:r>
        <w:rPr>
          <w:lang w:val="en-GB"/>
        </w:rPr>
        <w:t>moniotoring</w:t>
      </w:r>
      <w:proofErr w:type="spellEnd"/>
      <w:r>
        <w:rPr>
          <w:lang w:val="en-GB"/>
        </w:rPr>
        <w:t xml:space="preserve"> occasions in a search space set (LG)</w:t>
      </w:r>
    </w:p>
    <w:p w14:paraId="4A309558" w14:textId="77777777" w:rsidR="00C94E15" w:rsidRDefault="005301CB">
      <w:pPr>
        <w:pStyle w:val="ListParagraph"/>
        <w:numPr>
          <w:ilvl w:val="0"/>
          <w:numId w:val="23"/>
        </w:numPr>
        <w:rPr>
          <w:lang w:val="en-GB"/>
        </w:rPr>
      </w:pPr>
      <w:r>
        <w:rPr>
          <w:lang w:val="en-GB"/>
        </w:rPr>
        <w:t>No restriction on minimum time gap without UE capability feedback (Qualcomm)</w:t>
      </w:r>
    </w:p>
    <w:p w14:paraId="4A309559" w14:textId="77777777" w:rsidR="00C94E15" w:rsidRDefault="00C94E15">
      <w:pPr>
        <w:pStyle w:val="ListParagraph"/>
        <w:ind w:left="1440"/>
        <w:rPr>
          <w:lang w:val="en-GB"/>
        </w:rPr>
      </w:pPr>
    </w:p>
    <w:p w14:paraId="4A30955A" w14:textId="77777777" w:rsidR="00C94E15" w:rsidRDefault="00C94E15">
      <w:pPr>
        <w:rPr>
          <w:lang w:val="en-GB" w:eastAsia="zh-CN"/>
        </w:rPr>
      </w:pPr>
    </w:p>
    <w:p w14:paraId="4A30955B" w14:textId="77777777" w:rsidR="00C94E15" w:rsidRDefault="005301CB">
      <w:pPr>
        <w:pStyle w:val="Heading1"/>
        <w:rPr>
          <w:lang w:eastAsia="zh-CN"/>
        </w:rPr>
      </w:pPr>
      <w:r>
        <w:rPr>
          <w:lang w:eastAsia="zh-CN"/>
        </w:rPr>
        <w:lastRenderedPageBreak/>
        <w:t>Contributions summary and proposals</w:t>
      </w:r>
    </w:p>
    <w:p w14:paraId="4A30955C"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4A309565" w14:textId="77777777">
        <w:tc>
          <w:tcPr>
            <w:tcW w:w="1701" w:type="dxa"/>
            <w:tcBorders>
              <w:top w:val="single" w:sz="4" w:space="0" w:color="auto"/>
              <w:left w:val="single" w:sz="4" w:space="0" w:color="auto"/>
              <w:bottom w:val="single" w:sz="4" w:space="0" w:color="auto"/>
              <w:right w:val="single" w:sz="4" w:space="0" w:color="auto"/>
            </w:tcBorders>
          </w:tcPr>
          <w:p w14:paraId="4A30955D" w14:textId="77777777" w:rsidR="00C94E15" w:rsidRDefault="005301CB">
            <w:pPr>
              <w:rPr>
                <w:lang w:eastAsia="zh-CN"/>
              </w:rPr>
            </w:pPr>
            <w:r>
              <w:t>vivo</w:t>
            </w:r>
            <w:r w:rsidR="008D6A85">
              <w:fldChar w:fldCharType="begin"/>
            </w:r>
            <w:r>
              <w:instrText xml:space="preserve"> REF _Ref40540095 \r \h </w:instrText>
            </w:r>
            <w:r w:rsidR="008D6A85">
              <w:fldChar w:fldCharType="separate"/>
            </w:r>
            <w:r>
              <w:t>[1]</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5E" w14:textId="77777777" w:rsidR="00C94E15" w:rsidRDefault="005301CB">
            <w:pPr>
              <w:pStyle w:val="ListParagraph"/>
              <w:numPr>
                <w:ilvl w:val="0"/>
                <w:numId w:val="24"/>
              </w:numPr>
              <w:spacing w:line="240" w:lineRule="auto"/>
              <w:contextualSpacing w:val="0"/>
            </w:pPr>
            <w:r>
              <w:t xml:space="preserve">Proposal 1: PDCCH monitoring for RAR dropping due to different QCL properties can be avoided by proper network implementation. No additional UE behavior </w:t>
            </w:r>
            <w:proofErr w:type="gramStart"/>
            <w:r>
              <w:t>need</w:t>
            </w:r>
            <w:proofErr w:type="gramEnd"/>
            <w:r>
              <w:t xml:space="preserve"> to be specified.</w:t>
            </w:r>
          </w:p>
          <w:p w14:paraId="4A30955F" w14:textId="77777777" w:rsidR="00C94E15" w:rsidRDefault="005301CB">
            <w:pPr>
              <w:pStyle w:val="ListParagraph"/>
              <w:numPr>
                <w:ilvl w:val="1"/>
                <w:numId w:val="25"/>
              </w:numPr>
              <w:spacing w:line="240" w:lineRule="auto"/>
              <w:contextualSpacing w:val="0"/>
            </w:pPr>
            <w:r>
              <w:t>Send LS to RAN2 to inform above decisions.</w:t>
            </w:r>
          </w:p>
          <w:p w14:paraId="4A309560" w14:textId="77777777" w:rsidR="00C94E15" w:rsidRDefault="005301CB">
            <w:pPr>
              <w:pStyle w:val="ListParagraph"/>
              <w:numPr>
                <w:ilvl w:val="0"/>
                <w:numId w:val="24"/>
              </w:numPr>
              <w:spacing w:line="240" w:lineRule="auto"/>
              <w:contextualSpacing w:val="0"/>
            </w:pPr>
            <w:r>
              <w:t xml:space="preserve">Proposal 2: UE is not expected to be indicated by PDCCH WUS not to wake up while SCell group is indicated to non-dormancy state. Capture TP in Appendix 1 in </w:t>
            </w:r>
            <w:hyperlink r:id="rId14" w:history="1">
              <w:r>
                <w:rPr>
                  <w:rStyle w:val="Hyperlink"/>
                </w:rPr>
                <w:t>R1-2003403</w:t>
              </w:r>
            </w:hyperlink>
            <w:r>
              <w:t xml:space="preserve"> for TS38.213.</w:t>
            </w:r>
          </w:p>
          <w:p w14:paraId="4A309561" w14:textId="77777777" w:rsidR="00C94E15" w:rsidRDefault="005301CB">
            <w:pPr>
              <w:pStyle w:val="ListParagraph"/>
              <w:numPr>
                <w:ilvl w:val="0"/>
                <w:numId w:val="24"/>
              </w:numPr>
              <w:spacing w:line="240" w:lineRule="auto"/>
              <w:contextualSpacing w:val="0"/>
            </w:pPr>
            <w:r>
              <w:t xml:space="preserve">Proposal 3: The starting point of BWP switching of </w:t>
            </w:r>
            <w:proofErr w:type="spellStart"/>
            <w:r>
              <w:t>Scell</w:t>
            </w:r>
            <w:proofErr w:type="spellEnd"/>
            <w:r>
              <w:t xml:space="preserve"> dormancy should be defined from the following alternatives,</w:t>
            </w:r>
          </w:p>
          <w:p w14:paraId="4A309562" w14:textId="77777777" w:rsidR="00C94E15" w:rsidRDefault="005301CB">
            <w:pPr>
              <w:pStyle w:val="ListParagraph"/>
              <w:numPr>
                <w:ilvl w:val="1"/>
                <w:numId w:val="26"/>
              </w:numPr>
              <w:spacing w:line="240" w:lineRule="auto"/>
              <w:contextualSpacing w:val="0"/>
            </w:pPr>
            <w:r>
              <w:t xml:space="preserve">Alt 1: the starting of BWP switching of </w:t>
            </w:r>
            <w:proofErr w:type="spellStart"/>
            <w:r>
              <w:t>Scell</w:t>
            </w:r>
            <w:proofErr w:type="spellEnd"/>
            <w:r>
              <w:t xml:space="preserve"> dormancy is after the last valid monitoring occasion for DCI format 2-6</w:t>
            </w:r>
          </w:p>
          <w:p w14:paraId="4A309563" w14:textId="77777777" w:rsidR="00C94E15" w:rsidRDefault="005301CB">
            <w:pPr>
              <w:pStyle w:val="ListParagraph"/>
              <w:numPr>
                <w:ilvl w:val="1"/>
                <w:numId w:val="26"/>
              </w:numPr>
              <w:spacing w:line="240" w:lineRule="auto"/>
              <w:contextualSpacing w:val="0"/>
            </w:pPr>
            <w:r>
              <w:t xml:space="preserve">Alt 2: the starting of BWP switching time of </w:t>
            </w:r>
            <w:proofErr w:type="spellStart"/>
            <w:r>
              <w:t>Scell</w:t>
            </w:r>
            <w:proofErr w:type="spellEnd"/>
            <w:r>
              <w:t xml:space="preserve"> dormancy is n slot prior to DRX ON, where n is the </w:t>
            </w:r>
            <w:proofErr w:type="spellStart"/>
            <w:r>
              <w:t>Scell</w:t>
            </w:r>
            <w:proofErr w:type="spellEnd"/>
            <w:r>
              <w:t xml:space="preserve"> dormancy/non-dormancy switching time.</w:t>
            </w:r>
          </w:p>
          <w:p w14:paraId="4A309564" w14:textId="77777777" w:rsidR="00C94E15" w:rsidRDefault="005301CB">
            <w:pPr>
              <w:pStyle w:val="ListParagraph"/>
              <w:numPr>
                <w:ilvl w:val="0"/>
                <w:numId w:val="24"/>
              </w:numPr>
              <w:spacing w:before="0" w:line="240" w:lineRule="auto"/>
              <w:contextualSpacing w:val="0"/>
            </w:pPr>
            <w:r>
              <w:t>Proposal 4: The size of DCI format 2-6 is not restricted by the existing DCI size budget (3+1) in Rel-15 which is used in Active Time. Capture TP in Appendix 2 in R1-2003043 for TS38.212.</w:t>
            </w:r>
          </w:p>
        </w:tc>
      </w:tr>
      <w:tr w:rsidR="00C94E15" w14:paraId="4A309569" w14:textId="77777777">
        <w:tc>
          <w:tcPr>
            <w:tcW w:w="1701" w:type="dxa"/>
            <w:tcBorders>
              <w:top w:val="single" w:sz="4" w:space="0" w:color="auto"/>
              <w:left w:val="single" w:sz="4" w:space="0" w:color="auto"/>
              <w:bottom w:val="single" w:sz="4" w:space="0" w:color="auto"/>
              <w:right w:val="single" w:sz="4" w:space="0" w:color="auto"/>
            </w:tcBorders>
          </w:tcPr>
          <w:p w14:paraId="4A309566" w14:textId="77777777" w:rsidR="00C94E15" w:rsidRDefault="005301CB">
            <w:pPr>
              <w:rPr>
                <w:lang w:eastAsia="zh-CN"/>
              </w:rPr>
            </w:pPr>
            <w:r>
              <w:rPr>
                <w:lang w:eastAsia="zh-CN"/>
              </w:rPr>
              <w:t xml:space="preserve">ZTE </w:t>
            </w:r>
            <w:r w:rsidR="008D6A85">
              <w:rPr>
                <w:lang w:eastAsia="zh-CN"/>
              </w:rPr>
              <w:fldChar w:fldCharType="begin"/>
            </w:r>
            <w:r>
              <w:rPr>
                <w:lang w:eastAsia="zh-CN"/>
              </w:rPr>
              <w:instrText xml:space="preserve"> REF _Ref37533281 \r \h </w:instrText>
            </w:r>
            <w:r w:rsidR="008D6A85">
              <w:rPr>
                <w:lang w:eastAsia="zh-CN"/>
              </w:rPr>
            </w:r>
            <w:r w:rsidR="008D6A85">
              <w:rPr>
                <w:lang w:eastAsia="zh-CN"/>
              </w:rPr>
              <w:fldChar w:fldCharType="separate"/>
            </w:r>
            <w:r>
              <w:rPr>
                <w:lang w:eastAsia="zh-CN"/>
              </w:rPr>
              <w:t>[2]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7"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Proposal 1: The following TP of L1 procedure of the detection of DCI format 2_6 is proposed</w:t>
            </w:r>
            <w:r>
              <w:rPr>
                <w:rFonts w:eastAsia="SimSun"/>
                <w:bCs/>
                <w:szCs w:val="20"/>
                <w:lang w:eastAsia="zh-CN"/>
              </w:rPr>
              <w:t xml:space="preserve"> (wakeup bit)</w:t>
            </w:r>
            <w:r>
              <w:rPr>
                <w:rFonts w:eastAsia="SimSun" w:hint="eastAsia"/>
                <w:bCs/>
                <w:szCs w:val="20"/>
                <w:lang w:eastAsia="zh-CN"/>
              </w:rPr>
              <w:t xml:space="preserve">. </w:t>
            </w:r>
          </w:p>
          <w:p w14:paraId="4A309568" w14:textId="77777777" w:rsidR="00C94E15" w:rsidRDefault="005301CB">
            <w:pPr>
              <w:pStyle w:val="ListParagraph"/>
              <w:widowControl w:val="0"/>
              <w:numPr>
                <w:ilvl w:val="0"/>
                <w:numId w:val="27"/>
              </w:numPr>
              <w:autoSpaceDE w:val="0"/>
              <w:autoSpaceDN w:val="0"/>
              <w:adjustRightInd w:val="0"/>
              <w:spacing w:line="260" w:lineRule="auto"/>
              <w:contextualSpacing w:val="0"/>
              <w:rPr>
                <w:rFonts w:eastAsia="SimSun"/>
                <w:bCs/>
                <w:lang w:eastAsia="zh-CN"/>
              </w:rPr>
            </w:pPr>
            <w:r>
              <w:rPr>
                <w:rFonts w:eastAsia="SimSun" w:hint="eastAsia"/>
                <w:bCs/>
                <w:szCs w:val="20"/>
                <w:lang w:eastAsia="zh-CN"/>
              </w:rPr>
              <w:t xml:space="preserve">Proposal 2: Adopt the following TP for Clause 5.1.6.1 and 5.2.2.5 of TS 38.214. </w:t>
            </w:r>
            <w:r>
              <w:rPr>
                <w:rFonts w:eastAsia="SimSun"/>
                <w:bCs/>
                <w:szCs w:val="20"/>
                <w:lang w:eastAsia="zh-CN"/>
              </w:rPr>
              <w:t>(</w:t>
            </w:r>
            <w:proofErr w:type="spellStart"/>
            <w:r>
              <w:rPr>
                <w:i/>
                <w:iCs/>
              </w:rPr>
              <w:t>ps-TransmitOtherPeriodicCSI</w:t>
            </w:r>
            <w:proofErr w:type="spellEnd"/>
            <w:r>
              <w:rPr>
                <w:i/>
                <w:iCs/>
              </w:rPr>
              <w:t>)</w:t>
            </w:r>
          </w:p>
        </w:tc>
      </w:tr>
      <w:tr w:rsidR="00C94E15" w14:paraId="4A309590" w14:textId="77777777">
        <w:tc>
          <w:tcPr>
            <w:tcW w:w="1701" w:type="dxa"/>
            <w:tcBorders>
              <w:top w:val="single" w:sz="4" w:space="0" w:color="auto"/>
              <w:left w:val="single" w:sz="4" w:space="0" w:color="auto"/>
              <w:bottom w:val="single" w:sz="4" w:space="0" w:color="auto"/>
              <w:right w:val="single" w:sz="4" w:space="0" w:color="auto"/>
            </w:tcBorders>
          </w:tcPr>
          <w:p w14:paraId="4A30956A" w14:textId="77777777" w:rsidR="00C94E15" w:rsidRDefault="005301CB">
            <w:pPr>
              <w:rPr>
                <w:lang w:eastAsia="zh-CN"/>
              </w:rPr>
            </w:pPr>
            <w:r>
              <w:t>Huawei, HiSilicon</w:t>
            </w:r>
            <w:r>
              <w:rPr>
                <w:rFonts w:hint="eastAsia"/>
                <w:lang w:eastAsia="zh-CN"/>
              </w:rPr>
              <w:t xml:space="preserve"> </w:t>
            </w:r>
            <w:r w:rsidR="008D6A85">
              <w:rPr>
                <w:lang w:eastAsia="zh-CN"/>
              </w:rPr>
              <w:fldChar w:fldCharType="begin"/>
            </w:r>
            <w:r>
              <w:rPr>
                <w:lang w:eastAsia="zh-CN"/>
              </w:rPr>
              <w:instrText xml:space="preserve"> </w:instrText>
            </w:r>
            <w:r>
              <w:rPr>
                <w:rFonts w:hint="eastAsia"/>
                <w:lang w:eastAsia="zh-CN"/>
              </w:rPr>
              <w:instrText>REF _Ref40540111 \r \h</w:instrText>
            </w:r>
            <w:r>
              <w:rPr>
                <w:lang w:eastAsia="zh-CN"/>
              </w:rPr>
              <w:instrText xml:space="preserve"> </w:instrText>
            </w:r>
            <w:r w:rsidR="008D6A85">
              <w:rPr>
                <w:lang w:eastAsia="zh-CN"/>
              </w:rPr>
            </w:r>
            <w:r w:rsidR="008D6A85">
              <w:rPr>
                <w:lang w:eastAsia="zh-CN"/>
              </w:rPr>
              <w:fldChar w:fldCharType="separate"/>
            </w:r>
            <w:r>
              <w:rPr>
                <w:lang w:eastAsia="zh-CN"/>
              </w:rPr>
              <w:t>[3]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6B"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1: Confirm the working assumption made in RAN1#100b-e that </w:t>
            </w:r>
            <w:r>
              <w:rPr>
                <w:rFonts w:eastAsia="Times New Roman"/>
                <w:szCs w:val="20"/>
              </w:rPr>
              <w:t>the value of minimum time gap is decoupled with SCell dormancy indication.</w:t>
            </w:r>
          </w:p>
          <w:p w14:paraId="4A30956C" w14:textId="77777777" w:rsidR="00C94E15" w:rsidRDefault="005301CB">
            <w:pPr>
              <w:pStyle w:val="ListParagraph"/>
              <w:numPr>
                <w:ilvl w:val="0"/>
                <w:numId w:val="17"/>
              </w:numPr>
              <w:spacing w:line="240" w:lineRule="auto"/>
              <w:ind w:left="720"/>
              <w:contextualSpacing w:val="0"/>
              <w:rPr>
                <w:szCs w:val="20"/>
              </w:rPr>
            </w:pPr>
            <w:r>
              <w:rPr>
                <w:rFonts w:eastAsiaTheme="minorEastAsia"/>
                <w:szCs w:val="20"/>
                <w:lang w:eastAsia="zh-CN"/>
              </w:rPr>
              <w:t xml:space="preserve">Proposal 2: </w:t>
            </w:r>
            <w:r>
              <w:rPr>
                <w:szCs w:val="20"/>
              </w:rPr>
              <w:t>The values of minimum time gap during which the detection of DCI format 2_6 is not required prior to the start of ON Duration Timer are determined per SCS according to the reported capability type of UE as the following table.</w:t>
            </w:r>
          </w:p>
          <w:tbl>
            <w:tblPr>
              <w:tblW w:w="6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933"/>
              <w:gridCol w:w="1887"/>
              <w:gridCol w:w="1887"/>
              <w:gridCol w:w="1497"/>
            </w:tblGrid>
            <w:tr w:rsidR="00C94E15" w14:paraId="4A309571" w14:textId="77777777">
              <w:trPr>
                <w:trHeight w:val="315"/>
                <w:jc w:val="center"/>
              </w:trPr>
              <w:tc>
                <w:tcPr>
                  <w:tcW w:w="696" w:type="dxa"/>
                  <w:vMerge w:val="restart"/>
                  <w:shd w:val="clear" w:color="auto" w:fill="auto"/>
                  <w:vAlign w:val="center"/>
                </w:tcPr>
                <w:p w14:paraId="4A30956D" w14:textId="77777777" w:rsidR="00C94E15" w:rsidRDefault="005301CB">
                  <w:pPr>
                    <w:pStyle w:val="TAH"/>
                    <w:ind w:left="360"/>
                    <w:jc w:val="left"/>
                    <w:rPr>
                      <w:rFonts w:ascii="Times New Roman" w:hAnsi="Times New Roman"/>
                      <w:b w:val="0"/>
                      <w:sz w:val="16"/>
                      <w:szCs w:val="16"/>
                    </w:rPr>
                  </w:pPr>
                  <w:r>
                    <w:rPr>
                      <w:rFonts w:ascii="Times New Roman" w:hAnsi="Times New Roman"/>
                      <w:b w:val="0"/>
                      <w:noProof/>
                      <w:sz w:val="16"/>
                      <w:szCs w:val="16"/>
                      <w:lang w:eastAsia="zh-CN"/>
                    </w:rPr>
                    <w:drawing>
                      <wp:inline distT="0" distB="0" distL="0" distR="0" wp14:anchorId="4A309691" wp14:editId="4A309692">
                        <wp:extent cx="142875" cy="161925"/>
                        <wp:effectExtent l="0" t="0" r="0" b="0"/>
                        <wp:docPr id="3"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933" w:type="dxa"/>
                  <w:vMerge w:val="restart"/>
                </w:tcPr>
                <w:p w14:paraId="4A30956E" w14:textId="77777777" w:rsidR="00C94E15" w:rsidRDefault="005301CB">
                  <w:pPr>
                    <w:pStyle w:val="TAH"/>
                    <w:rPr>
                      <w:rFonts w:ascii="Times New Roman" w:hAnsi="Times New Roman"/>
                      <w:b w:val="0"/>
                      <w:sz w:val="16"/>
                      <w:szCs w:val="16"/>
                    </w:rPr>
                  </w:pPr>
                  <w:r>
                    <w:rPr>
                      <w:rFonts w:ascii="Times New Roman" w:hAnsi="Times New Roman"/>
                      <w:b w:val="0"/>
                      <w:sz w:val="16"/>
                      <w:szCs w:val="16"/>
                    </w:rPr>
                    <w:t>NR Slot length (ms)</w:t>
                  </w:r>
                </w:p>
              </w:tc>
              <w:tc>
                <w:tcPr>
                  <w:tcW w:w="3774" w:type="dxa"/>
                  <w:gridSpan w:val="2"/>
                  <w:vAlign w:val="center"/>
                </w:tcPr>
                <w:p w14:paraId="4A30956F" w14:textId="77777777" w:rsidR="00C94E15" w:rsidRDefault="005301CB">
                  <w:pPr>
                    <w:pStyle w:val="TAH"/>
                    <w:rPr>
                      <w:rFonts w:ascii="Times New Roman" w:hAnsi="Times New Roman"/>
                      <w:b w:val="0"/>
                      <w:sz w:val="16"/>
                      <w:szCs w:val="16"/>
                      <w:vertAlign w:val="superscript"/>
                      <w:lang w:eastAsia="zh-CN"/>
                    </w:rPr>
                  </w:pPr>
                  <w:r>
                    <w:rPr>
                      <w:rFonts w:ascii="Times New Roman" w:hAnsi="Times New Roman"/>
                      <w:b w:val="0"/>
                      <w:sz w:val="16"/>
                      <w:szCs w:val="16"/>
                      <w:lang w:eastAsia="zh-CN"/>
                    </w:rPr>
                    <w:t>Capability Type 1</w:t>
                  </w:r>
                </w:p>
              </w:tc>
              <w:tc>
                <w:tcPr>
                  <w:tcW w:w="1497" w:type="dxa"/>
                  <w:vMerge w:val="restart"/>
                  <w:vAlign w:val="center"/>
                </w:tcPr>
                <w:p w14:paraId="4A309570"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Capability Type 2</w:t>
                  </w:r>
                </w:p>
              </w:tc>
            </w:tr>
            <w:tr w:rsidR="00C94E15" w14:paraId="4A309577" w14:textId="77777777">
              <w:trPr>
                <w:trHeight w:val="195"/>
                <w:jc w:val="center"/>
              </w:trPr>
              <w:tc>
                <w:tcPr>
                  <w:tcW w:w="696" w:type="dxa"/>
                  <w:vMerge/>
                  <w:shd w:val="clear" w:color="auto" w:fill="auto"/>
                  <w:vAlign w:val="center"/>
                </w:tcPr>
                <w:p w14:paraId="4A309572" w14:textId="77777777" w:rsidR="00C94E15" w:rsidRDefault="00C94E15">
                  <w:pPr>
                    <w:pStyle w:val="TAH"/>
                    <w:numPr>
                      <w:ilvl w:val="0"/>
                      <w:numId w:val="17"/>
                    </w:numPr>
                    <w:spacing w:line="240" w:lineRule="auto"/>
                    <w:rPr>
                      <w:rFonts w:ascii="Times New Roman" w:hAnsi="Times New Roman"/>
                      <w:b w:val="0"/>
                      <w:sz w:val="16"/>
                      <w:szCs w:val="16"/>
                      <w:lang w:eastAsia="zh-CN"/>
                    </w:rPr>
                  </w:pPr>
                </w:p>
              </w:tc>
              <w:tc>
                <w:tcPr>
                  <w:tcW w:w="933" w:type="dxa"/>
                  <w:vMerge/>
                </w:tcPr>
                <w:p w14:paraId="4A309573" w14:textId="77777777" w:rsidR="00C94E15" w:rsidRDefault="00C94E15">
                  <w:pPr>
                    <w:pStyle w:val="TAH"/>
                    <w:rPr>
                      <w:rFonts w:ascii="Times New Roman" w:hAnsi="Times New Roman"/>
                      <w:b w:val="0"/>
                      <w:sz w:val="16"/>
                      <w:szCs w:val="16"/>
                    </w:rPr>
                  </w:pPr>
                </w:p>
              </w:tc>
              <w:tc>
                <w:tcPr>
                  <w:tcW w:w="1887" w:type="dxa"/>
                  <w:vAlign w:val="center"/>
                </w:tcPr>
                <w:p w14:paraId="4A309574" w14:textId="77777777" w:rsidR="00C94E15" w:rsidRDefault="005301CB">
                  <w:pPr>
                    <w:pStyle w:val="TAH"/>
                    <w:rPr>
                      <w:rFonts w:ascii="Times New Roman" w:eastAsia="Microsoft YaHei" w:hAnsi="Times New Roman"/>
                      <w:b w:val="0"/>
                      <w:sz w:val="16"/>
                      <w:szCs w:val="16"/>
                      <w:lang w:eastAsia="zh-CN"/>
                    </w:rPr>
                  </w:pPr>
                  <w:r>
                    <w:rPr>
                      <w:rFonts w:ascii="Times New Roman" w:hAnsi="Times New Roman"/>
                      <w:b w:val="0"/>
                      <w:sz w:val="16"/>
                      <w:szCs w:val="16"/>
                      <w:lang w:eastAsia="zh-CN"/>
                    </w:rPr>
                    <w:t xml:space="preserve">UE </w:t>
                  </w:r>
                  <w:r>
                    <w:rPr>
                      <w:rFonts w:ascii="Times New Roman" w:eastAsia="Microsoft YaHei" w:hAnsi="Times New Roman"/>
                      <w:b w:val="0"/>
                      <w:sz w:val="16"/>
                      <w:szCs w:val="16"/>
                      <w:lang w:eastAsia="zh-CN"/>
                    </w:rPr>
                    <w:t xml:space="preserve">not report </w:t>
                  </w:r>
                  <w:proofErr w:type="spellStart"/>
                  <w:r>
                    <w:rPr>
                      <w:rFonts w:ascii="Times New Roman" w:hAnsi="Times New Roman"/>
                      <w:b w:val="0"/>
                      <w:sz w:val="16"/>
                      <w:szCs w:val="16"/>
                      <w:lang w:eastAsia="zh-CN"/>
                    </w:rPr>
                    <w:t>pdcch-MonitoringAnyOccasions</w:t>
                  </w:r>
                  <w:proofErr w:type="spellEnd"/>
                </w:p>
              </w:tc>
              <w:tc>
                <w:tcPr>
                  <w:tcW w:w="1887" w:type="dxa"/>
                  <w:vAlign w:val="center"/>
                </w:tcPr>
                <w:p w14:paraId="4A309575" w14:textId="77777777" w:rsidR="00C94E15" w:rsidRDefault="005301CB">
                  <w:pPr>
                    <w:pStyle w:val="TAH"/>
                    <w:rPr>
                      <w:rFonts w:ascii="Times New Roman" w:hAnsi="Times New Roman"/>
                      <w:b w:val="0"/>
                      <w:sz w:val="16"/>
                      <w:szCs w:val="16"/>
                      <w:lang w:eastAsia="zh-CN"/>
                    </w:rPr>
                  </w:pPr>
                  <w:r>
                    <w:rPr>
                      <w:rFonts w:ascii="Times New Roman" w:hAnsi="Times New Roman"/>
                      <w:b w:val="0"/>
                      <w:sz w:val="16"/>
                      <w:szCs w:val="16"/>
                      <w:lang w:eastAsia="zh-CN"/>
                    </w:rPr>
                    <w:t xml:space="preserve">UE reports </w:t>
                  </w:r>
                  <w:proofErr w:type="spellStart"/>
                  <w:r>
                    <w:rPr>
                      <w:rFonts w:ascii="Times New Roman" w:hAnsi="Times New Roman"/>
                      <w:b w:val="0"/>
                      <w:sz w:val="16"/>
                      <w:szCs w:val="16"/>
                      <w:lang w:eastAsia="zh-CN"/>
                    </w:rPr>
                    <w:t>pdcch-MonitoringAnyOccasions</w:t>
                  </w:r>
                  <w:proofErr w:type="spellEnd"/>
                </w:p>
              </w:tc>
              <w:tc>
                <w:tcPr>
                  <w:tcW w:w="1497" w:type="dxa"/>
                  <w:vMerge/>
                  <w:vAlign w:val="center"/>
                </w:tcPr>
                <w:p w14:paraId="4A309576" w14:textId="77777777" w:rsidR="00C94E15" w:rsidRDefault="00C94E15">
                  <w:pPr>
                    <w:pStyle w:val="TAH"/>
                    <w:rPr>
                      <w:rFonts w:ascii="Times New Roman" w:hAnsi="Times New Roman"/>
                      <w:b w:val="0"/>
                      <w:sz w:val="16"/>
                      <w:szCs w:val="16"/>
                      <w:lang w:eastAsia="zh-CN"/>
                    </w:rPr>
                  </w:pPr>
                </w:p>
              </w:tc>
            </w:tr>
            <w:tr w:rsidR="00C94E15" w14:paraId="4A30957D" w14:textId="77777777">
              <w:trPr>
                <w:trHeight w:val="203"/>
                <w:jc w:val="center"/>
              </w:trPr>
              <w:tc>
                <w:tcPr>
                  <w:tcW w:w="696" w:type="dxa"/>
                  <w:shd w:val="clear" w:color="auto" w:fill="auto"/>
                </w:tcPr>
                <w:p w14:paraId="4A309578"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0</w:t>
                  </w:r>
                </w:p>
              </w:tc>
              <w:tc>
                <w:tcPr>
                  <w:tcW w:w="933" w:type="dxa"/>
                </w:tcPr>
                <w:p w14:paraId="4A309579"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887" w:type="dxa"/>
                  <w:shd w:val="clear" w:color="auto" w:fill="auto"/>
                </w:tcPr>
                <w:p w14:paraId="4A30957A"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7B"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7C" w14:textId="77777777" w:rsidR="00C94E15" w:rsidRDefault="005301CB">
                  <w:pPr>
                    <w:pStyle w:val="TAC"/>
                    <w:rPr>
                      <w:rFonts w:ascii="Times New Roman" w:hAnsi="Times New Roman"/>
                      <w:sz w:val="16"/>
                      <w:szCs w:val="16"/>
                    </w:rPr>
                  </w:pPr>
                  <w:r>
                    <w:rPr>
                      <w:rFonts w:ascii="Times New Roman" w:hAnsi="Times New Roman"/>
                      <w:sz w:val="16"/>
                      <w:szCs w:val="16"/>
                    </w:rPr>
                    <w:t>1</w:t>
                  </w:r>
                </w:p>
              </w:tc>
            </w:tr>
            <w:tr w:rsidR="00C94E15" w14:paraId="4A309583" w14:textId="77777777">
              <w:trPr>
                <w:trHeight w:val="203"/>
                <w:jc w:val="center"/>
              </w:trPr>
              <w:tc>
                <w:tcPr>
                  <w:tcW w:w="696" w:type="dxa"/>
                  <w:shd w:val="clear" w:color="auto" w:fill="auto"/>
                </w:tcPr>
                <w:p w14:paraId="4A30957E"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1</w:t>
                  </w:r>
                </w:p>
              </w:tc>
              <w:tc>
                <w:tcPr>
                  <w:tcW w:w="933" w:type="dxa"/>
                </w:tcPr>
                <w:p w14:paraId="4A30957F" w14:textId="77777777" w:rsidR="00C94E15" w:rsidRDefault="005301CB">
                  <w:pPr>
                    <w:pStyle w:val="TAC"/>
                    <w:rPr>
                      <w:rFonts w:ascii="Times New Roman" w:hAnsi="Times New Roman"/>
                      <w:sz w:val="16"/>
                      <w:szCs w:val="16"/>
                    </w:rPr>
                  </w:pPr>
                  <w:r>
                    <w:rPr>
                      <w:rFonts w:ascii="Times New Roman" w:hAnsi="Times New Roman"/>
                      <w:sz w:val="16"/>
                      <w:szCs w:val="16"/>
                    </w:rPr>
                    <w:t>0.5</w:t>
                  </w:r>
                </w:p>
              </w:tc>
              <w:tc>
                <w:tcPr>
                  <w:tcW w:w="1887" w:type="dxa"/>
                  <w:shd w:val="clear" w:color="auto" w:fill="auto"/>
                </w:tcPr>
                <w:p w14:paraId="4A309580" w14:textId="77777777" w:rsidR="00C94E15" w:rsidRDefault="005301CB">
                  <w:pPr>
                    <w:pStyle w:val="TAC"/>
                    <w:rPr>
                      <w:rFonts w:ascii="Times New Roman" w:hAnsi="Times New Roman"/>
                      <w:sz w:val="16"/>
                      <w:szCs w:val="16"/>
                    </w:rPr>
                  </w:pPr>
                  <w:r>
                    <w:rPr>
                      <w:rFonts w:ascii="Times New Roman" w:hAnsi="Times New Roman"/>
                      <w:sz w:val="16"/>
                      <w:szCs w:val="16"/>
                    </w:rPr>
                    <w:t>0</w:t>
                  </w:r>
                </w:p>
              </w:tc>
              <w:tc>
                <w:tcPr>
                  <w:tcW w:w="1887" w:type="dxa"/>
                  <w:shd w:val="clear" w:color="auto" w:fill="auto"/>
                </w:tcPr>
                <w:p w14:paraId="4A309581" w14:textId="77777777" w:rsidR="00C94E15" w:rsidRDefault="005301CB">
                  <w:pPr>
                    <w:pStyle w:val="TAC"/>
                    <w:rPr>
                      <w:rFonts w:ascii="Times New Roman" w:hAnsi="Times New Roman"/>
                      <w:sz w:val="16"/>
                      <w:szCs w:val="16"/>
                      <w:lang w:eastAsia="zh-CN"/>
                    </w:rPr>
                  </w:pPr>
                  <w:r>
                    <w:rPr>
                      <w:rFonts w:ascii="Times New Roman" w:hAnsi="Times New Roman"/>
                      <w:sz w:val="16"/>
                      <w:szCs w:val="16"/>
                      <w:lang w:eastAsia="zh-CN"/>
                    </w:rPr>
                    <w:t>1</w:t>
                  </w:r>
                </w:p>
              </w:tc>
              <w:tc>
                <w:tcPr>
                  <w:tcW w:w="1497" w:type="dxa"/>
                </w:tcPr>
                <w:p w14:paraId="4A309582" w14:textId="77777777" w:rsidR="00C94E15" w:rsidRDefault="005301CB">
                  <w:pPr>
                    <w:pStyle w:val="TAC"/>
                    <w:rPr>
                      <w:rFonts w:ascii="Times New Roman" w:hAnsi="Times New Roman"/>
                      <w:sz w:val="16"/>
                      <w:szCs w:val="16"/>
                    </w:rPr>
                  </w:pPr>
                  <w:r>
                    <w:rPr>
                      <w:rFonts w:ascii="Times New Roman" w:hAnsi="Times New Roman"/>
                      <w:sz w:val="16"/>
                      <w:szCs w:val="16"/>
                    </w:rPr>
                    <w:t>2</w:t>
                  </w:r>
                </w:p>
              </w:tc>
            </w:tr>
            <w:tr w:rsidR="00C94E15" w14:paraId="4A309588" w14:textId="77777777">
              <w:trPr>
                <w:trHeight w:val="193"/>
                <w:jc w:val="center"/>
              </w:trPr>
              <w:tc>
                <w:tcPr>
                  <w:tcW w:w="696" w:type="dxa"/>
                  <w:shd w:val="clear" w:color="auto" w:fill="auto"/>
                </w:tcPr>
                <w:p w14:paraId="4A309584"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2</w:t>
                  </w:r>
                </w:p>
              </w:tc>
              <w:tc>
                <w:tcPr>
                  <w:tcW w:w="933" w:type="dxa"/>
                </w:tcPr>
                <w:p w14:paraId="4A309585" w14:textId="77777777" w:rsidR="00C94E15" w:rsidRDefault="005301CB">
                  <w:pPr>
                    <w:pStyle w:val="TAC"/>
                    <w:rPr>
                      <w:rFonts w:ascii="Times New Roman" w:hAnsi="Times New Roman"/>
                      <w:sz w:val="16"/>
                      <w:szCs w:val="16"/>
                    </w:rPr>
                  </w:pPr>
                  <w:r>
                    <w:rPr>
                      <w:rFonts w:ascii="Times New Roman" w:hAnsi="Times New Roman"/>
                      <w:sz w:val="16"/>
                      <w:szCs w:val="16"/>
                    </w:rPr>
                    <w:t>0.25</w:t>
                  </w:r>
                </w:p>
              </w:tc>
              <w:tc>
                <w:tcPr>
                  <w:tcW w:w="3774" w:type="dxa"/>
                  <w:gridSpan w:val="2"/>
                  <w:shd w:val="clear" w:color="auto" w:fill="auto"/>
                </w:tcPr>
                <w:p w14:paraId="4A309586" w14:textId="77777777" w:rsidR="00C94E15" w:rsidRDefault="005301CB">
                  <w:pPr>
                    <w:pStyle w:val="TAC"/>
                    <w:rPr>
                      <w:rFonts w:ascii="Times New Roman" w:hAnsi="Times New Roman"/>
                      <w:sz w:val="16"/>
                      <w:szCs w:val="16"/>
                    </w:rPr>
                  </w:pPr>
                  <w:r>
                    <w:rPr>
                      <w:rFonts w:ascii="Times New Roman" w:hAnsi="Times New Roman"/>
                      <w:sz w:val="16"/>
                      <w:szCs w:val="16"/>
                    </w:rPr>
                    <w:t>1</w:t>
                  </w:r>
                </w:p>
              </w:tc>
              <w:tc>
                <w:tcPr>
                  <w:tcW w:w="1497" w:type="dxa"/>
                </w:tcPr>
                <w:p w14:paraId="4A309587" w14:textId="77777777" w:rsidR="00C94E15" w:rsidRDefault="005301CB">
                  <w:pPr>
                    <w:pStyle w:val="TAC"/>
                    <w:rPr>
                      <w:rFonts w:ascii="Times New Roman" w:hAnsi="Times New Roman"/>
                      <w:sz w:val="16"/>
                      <w:szCs w:val="16"/>
                    </w:rPr>
                  </w:pPr>
                  <w:r>
                    <w:rPr>
                      <w:rFonts w:ascii="Times New Roman" w:hAnsi="Times New Roman"/>
                      <w:sz w:val="16"/>
                      <w:szCs w:val="16"/>
                    </w:rPr>
                    <w:t>4</w:t>
                  </w:r>
                </w:p>
              </w:tc>
            </w:tr>
            <w:tr w:rsidR="00C94E15" w14:paraId="4A30958D" w14:textId="77777777">
              <w:trPr>
                <w:trHeight w:val="215"/>
                <w:jc w:val="center"/>
              </w:trPr>
              <w:tc>
                <w:tcPr>
                  <w:tcW w:w="696" w:type="dxa"/>
                  <w:shd w:val="clear" w:color="auto" w:fill="auto"/>
                </w:tcPr>
                <w:p w14:paraId="4A309589" w14:textId="77777777" w:rsidR="00C94E15" w:rsidRDefault="005301CB">
                  <w:pPr>
                    <w:pStyle w:val="TAC"/>
                    <w:ind w:left="360"/>
                    <w:jc w:val="left"/>
                    <w:rPr>
                      <w:rFonts w:ascii="Times New Roman" w:hAnsi="Times New Roman"/>
                      <w:sz w:val="16"/>
                      <w:szCs w:val="16"/>
                    </w:rPr>
                  </w:pPr>
                  <w:r>
                    <w:rPr>
                      <w:rFonts w:ascii="Times New Roman" w:hAnsi="Times New Roman"/>
                      <w:sz w:val="16"/>
                      <w:szCs w:val="16"/>
                    </w:rPr>
                    <w:t>3</w:t>
                  </w:r>
                </w:p>
              </w:tc>
              <w:tc>
                <w:tcPr>
                  <w:tcW w:w="933" w:type="dxa"/>
                </w:tcPr>
                <w:p w14:paraId="4A30958A" w14:textId="77777777" w:rsidR="00C94E15" w:rsidRDefault="005301CB">
                  <w:pPr>
                    <w:pStyle w:val="TAC"/>
                    <w:rPr>
                      <w:rFonts w:ascii="Times New Roman" w:hAnsi="Times New Roman"/>
                      <w:sz w:val="16"/>
                      <w:szCs w:val="16"/>
                    </w:rPr>
                  </w:pPr>
                  <w:r>
                    <w:rPr>
                      <w:rFonts w:ascii="Times New Roman" w:hAnsi="Times New Roman"/>
                      <w:sz w:val="16"/>
                      <w:szCs w:val="16"/>
                    </w:rPr>
                    <w:t>0.125</w:t>
                  </w:r>
                </w:p>
              </w:tc>
              <w:tc>
                <w:tcPr>
                  <w:tcW w:w="3774" w:type="dxa"/>
                  <w:gridSpan w:val="2"/>
                  <w:shd w:val="clear" w:color="auto" w:fill="auto"/>
                </w:tcPr>
                <w:p w14:paraId="4A30958B" w14:textId="77777777" w:rsidR="00C94E15" w:rsidRDefault="005301CB">
                  <w:pPr>
                    <w:pStyle w:val="TAC"/>
                    <w:rPr>
                      <w:rFonts w:ascii="Times New Roman" w:hAnsi="Times New Roman"/>
                      <w:sz w:val="16"/>
                      <w:szCs w:val="16"/>
                    </w:rPr>
                  </w:pPr>
                  <w:r>
                    <w:rPr>
                      <w:rFonts w:ascii="Times New Roman" w:hAnsi="Times New Roman"/>
                      <w:sz w:val="16"/>
                      <w:szCs w:val="16"/>
                    </w:rPr>
                    <w:t>2</w:t>
                  </w:r>
                </w:p>
              </w:tc>
              <w:tc>
                <w:tcPr>
                  <w:tcW w:w="1497" w:type="dxa"/>
                </w:tcPr>
                <w:p w14:paraId="4A30958C" w14:textId="77777777" w:rsidR="00C94E15" w:rsidRDefault="005301CB">
                  <w:pPr>
                    <w:pStyle w:val="TAC"/>
                    <w:rPr>
                      <w:rFonts w:ascii="Times New Roman" w:hAnsi="Times New Roman"/>
                      <w:sz w:val="16"/>
                      <w:szCs w:val="16"/>
                    </w:rPr>
                  </w:pPr>
                  <w:r>
                    <w:rPr>
                      <w:rFonts w:ascii="Times New Roman" w:hAnsi="Times New Roman"/>
                      <w:sz w:val="16"/>
                      <w:szCs w:val="16"/>
                    </w:rPr>
                    <w:t>8</w:t>
                  </w:r>
                </w:p>
              </w:tc>
            </w:tr>
          </w:tbl>
          <w:p w14:paraId="4A30958E"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Proposal 3: Further</w:t>
            </w:r>
            <w:r>
              <w:rPr>
                <w:szCs w:val="20"/>
              </w:rPr>
              <w:t xml:space="preserve"> discuss and narrow down between Alt.1, Alt.2 and Alt. 3 for UE </w:t>
            </w:r>
            <w:proofErr w:type="spellStart"/>
            <w:r>
              <w:rPr>
                <w:szCs w:val="20"/>
              </w:rPr>
              <w:t>behaviour</w:t>
            </w:r>
            <w:proofErr w:type="spellEnd"/>
            <w:r>
              <w:rPr>
                <w:szCs w:val="20"/>
              </w:rPr>
              <w:t xml:space="preserve"> when dormancy indication is configured.</w:t>
            </w:r>
          </w:p>
          <w:p w14:paraId="4A30958F" w14:textId="77777777" w:rsidR="00C94E15" w:rsidRDefault="005301CB">
            <w:pPr>
              <w:pStyle w:val="ListParagraph"/>
              <w:numPr>
                <w:ilvl w:val="0"/>
                <w:numId w:val="17"/>
              </w:numPr>
              <w:spacing w:line="240" w:lineRule="auto"/>
              <w:ind w:left="720"/>
              <w:contextualSpacing w:val="0"/>
              <w:rPr>
                <w:szCs w:val="20"/>
                <w:lang w:eastAsia="zh-CN"/>
              </w:rPr>
            </w:pPr>
            <w:r>
              <w:rPr>
                <w:rFonts w:eastAsiaTheme="minorEastAsia"/>
                <w:szCs w:val="20"/>
                <w:lang w:eastAsia="zh-CN"/>
              </w:rPr>
              <w:t xml:space="preserve">Proposal 4: Adopt TP1 in TS 38.214 to clarify UE </w:t>
            </w:r>
            <w:proofErr w:type="spellStart"/>
            <w:r>
              <w:rPr>
                <w:rFonts w:eastAsiaTheme="minorEastAsia"/>
                <w:szCs w:val="20"/>
                <w:lang w:eastAsia="zh-CN"/>
              </w:rPr>
              <w:t>behaviour</w:t>
            </w:r>
            <w:proofErr w:type="spellEnd"/>
            <w:r>
              <w:rPr>
                <w:rFonts w:eastAsiaTheme="minorEastAsia"/>
                <w:szCs w:val="20"/>
                <w:lang w:eastAsia="zh-CN"/>
              </w:rPr>
              <w:t xml:space="preserve"> of RRM measurement when DCI format 2_6 is configured</w:t>
            </w:r>
            <w:r>
              <w:rPr>
                <w:szCs w:val="20"/>
              </w:rPr>
              <w:t>.</w:t>
            </w:r>
          </w:p>
        </w:tc>
      </w:tr>
      <w:tr w:rsidR="00C94E15" w14:paraId="4A3095AF" w14:textId="77777777">
        <w:tc>
          <w:tcPr>
            <w:tcW w:w="1701" w:type="dxa"/>
            <w:tcBorders>
              <w:top w:val="single" w:sz="4" w:space="0" w:color="auto"/>
              <w:left w:val="single" w:sz="4" w:space="0" w:color="auto"/>
              <w:bottom w:val="single" w:sz="4" w:space="0" w:color="auto"/>
              <w:right w:val="single" w:sz="4" w:space="0" w:color="auto"/>
            </w:tcBorders>
          </w:tcPr>
          <w:p w14:paraId="4A309591" w14:textId="77777777" w:rsidR="00C94E15" w:rsidRDefault="005301CB">
            <w:pPr>
              <w:rPr>
                <w:lang w:eastAsia="zh-CN"/>
              </w:rPr>
            </w:pPr>
            <w:r>
              <w:rPr>
                <w:lang w:eastAsia="zh-CN"/>
              </w:rPr>
              <w:t xml:space="preserve">CATT </w:t>
            </w:r>
            <w:r w:rsidR="008D6A85">
              <w:rPr>
                <w:lang w:eastAsia="zh-CN"/>
              </w:rPr>
              <w:fldChar w:fldCharType="begin"/>
            </w:r>
            <w:r>
              <w:rPr>
                <w:lang w:eastAsia="zh-CN"/>
              </w:rPr>
              <w:instrText xml:space="preserve"> REF _Ref40540117 \r \h </w:instrText>
            </w:r>
            <w:r w:rsidR="008D6A85">
              <w:rPr>
                <w:lang w:eastAsia="zh-CN"/>
              </w:rPr>
            </w:r>
            <w:r w:rsidR="008D6A85">
              <w:rPr>
                <w:lang w:eastAsia="zh-CN"/>
              </w:rPr>
              <w:fldChar w:fldCharType="separate"/>
            </w:r>
            <w:r>
              <w:rPr>
                <w:lang w:eastAsia="zh-CN"/>
              </w:rPr>
              <w:t>[4]</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92" w14:textId="77777777" w:rsidR="00C94E15" w:rsidRDefault="005301CB">
            <w:pPr>
              <w:pStyle w:val="ListParagraph"/>
              <w:numPr>
                <w:ilvl w:val="0"/>
                <w:numId w:val="28"/>
              </w:numPr>
              <w:spacing w:line="240" w:lineRule="auto"/>
              <w:ind w:left="720"/>
              <w:contextualSpacing w:val="0"/>
            </w:pPr>
            <w:r>
              <w:rPr>
                <w:rFonts w:eastAsia="SimSun"/>
                <w:lang w:eastAsia="zh-CN"/>
              </w:rPr>
              <w:t>P</w:t>
            </w:r>
            <w:r>
              <w:rPr>
                <w:rFonts w:eastAsia="SimSun" w:hint="eastAsia"/>
                <w:lang w:eastAsia="zh-CN"/>
              </w:rPr>
              <w:t xml:space="preserve">roposal 1: The working assumption </w:t>
            </w:r>
            <w:r>
              <w:rPr>
                <w:rFonts w:eastAsia="SimSun"/>
                <w:lang w:eastAsia="zh-CN"/>
              </w:rPr>
              <w:t>is</w:t>
            </w:r>
            <w:r>
              <w:rPr>
                <w:rFonts w:eastAsia="SimSun" w:hint="eastAsia"/>
                <w:lang w:eastAsia="zh-CN"/>
              </w:rPr>
              <w:t xml:space="preserve"> confirmed. T</w:t>
            </w:r>
            <w:r>
              <w:t>wo values of minimum time gap in terms of slots per SCS are specified based on the assumption that PDCCH carrying DCI format 2_6 can be at any symbol of the slot indicated by</w:t>
            </w:r>
            <w:r>
              <w:rPr>
                <w:rStyle w:val="apple-converted-space"/>
              </w:rPr>
              <w:t> </w:t>
            </w:r>
            <w:proofErr w:type="spellStart"/>
            <w:r>
              <w:rPr>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93" w14:textId="77777777" w:rsidR="00C94E15" w:rsidRDefault="005301CB">
            <w:pPr>
              <w:rPr>
                <w:lang w:eastAsia="zh-CN"/>
              </w:rPr>
            </w:pPr>
            <w:r>
              <w:t>                                                                                 </w:t>
            </w:r>
          </w:p>
          <w:tbl>
            <w:tblPr>
              <w:tblW w:w="4665" w:type="dxa"/>
              <w:jc w:val="center"/>
              <w:tblLayout w:type="fixed"/>
              <w:tblCellMar>
                <w:left w:w="0" w:type="dxa"/>
                <w:right w:w="0" w:type="dxa"/>
              </w:tblCellMar>
              <w:tblLook w:val="04A0" w:firstRow="1" w:lastRow="0" w:firstColumn="1" w:lastColumn="0" w:noHBand="0" w:noVBand="1"/>
            </w:tblPr>
            <w:tblGrid>
              <w:gridCol w:w="730"/>
              <w:gridCol w:w="1968"/>
              <w:gridCol w:w="1967"/>
            </w:tblGrid>
            <w:tr w:rsidR="00C94E15" w14:paraId="4A309596" w14:textId="77777777">
              <w:trPr>
                <w:trHeight w:val="305"/>
                <w:jc w:val="center"/>
              </w:trPr>
              <w:tc>
                <w:tcPr>
                  <w:tcW w:w="73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94" w14:textId="77777777" w:rsidR="00C94E15" w:rsidRDefault="005301CB">
                  <w:pPr>
                    <w:jc w:val="center"/>
                  </w:pPr>
                  <w:r>
                    <w:t>SCS (kHz)</w:t>
                  </w:r>
                </w:p>
              </w:tc>
              <w:tc>
                <w:tcPr>
                  <w:tcW w:w="393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95"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59A" w14:textId="77777777">
              <w:trPr>
                <w:trHeight w:val="306"/>
                <w:jc w:val="center"/>
              </w:trPr>
              <w:tc>
                <w:tcPr>
                  <w:tcW w:w="730" w:type="dxa"/>
                  <w:vMerge/>
                  <w:tcBorders>
                    <w:top w:val="single" w:sz="8" w:space="0" w:color="auto"/>
                    <w:left w:val="single" w:sz="8" w:space="0" w:color="auto"/>
                    <w:bottom w:val="single" w:sz="8" w:space="0" w:color="auto"/>
                    <w:right w:val="single" w:sz="8" w:space="0" w:color="auto"/>
                  </w:tcBorders>
                  <w:vAlign w:val="center"/>
                </w:tcPr>
                <w:p w14:paraId="4A309597" w14:textId="77777777" w:rsidR="00C94E15" w:rsidRDefault="00C94E15"/>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8" w14:textId="77777777" w:rsidR="00C94E15" w:rsidRDefault="005301CB">
                  <w:pPr>
                    <w:jc w:val="center"/>
                  </w:pPr>
                  <w:r>
                    <w:t>Value 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9" w14:textId="77777777" w:rsidR="00C94E15" w:rsidRDefault="005301CB">
                  <w:pPr>
                    <w:jc w:val="center"/>
                  </w:pPr>
                  <w:r>
                    <w:t>Value 2</w:t>
                  </w:r>
                </w:p>
              </w:tc>
            </w:tr>
            <w:tr w:rsidR="00C94E15" w14:paraId="4A30959E"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B" w14:textId="77777777" w:rsidR="00C94E15" w:rsidRDefault="005301CB">
                  <w:pPr>
                    <w:jc w:val="center"/>
                  </w:pPr>
                  <w:r>
                    <w:lastRenderedPageBreak/>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9C"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9D" w14:textId="77777777" w:rsidR="00C94E15" w:rsidRDefault="005301CB">
                  <w:pPr>
                    <w:jc w:val="center"/>
                  </w:pPr>
                  <w:r>
                    <w:t>3</w:t>
                  </w:r>
                </w:p>
              </w:tc>
            </w:tr>
            <w:tr w:rsidR="00C94E15" w14:paraId="4A3095A2"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9F"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0"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1" w14:textId="77777777" w:rsidR="00C94E15" w:rsidRDefault="005301CB">
                  <w:pPr>
                    <w:jc w:val="center"/>
                  </w:pPr>
                  <w:r>
                    <w:t>6</w:t>
                  </w:r>
                </w:p>
              </w:tc>
            </w:tr>
            <w:tr w:rsidR="00C94E15" w14:paraId="4A3095A6"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3"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4" w14:textId="77777777" w:rsidR="00C94E15" w:rsidRDefault="005301CB">
                  <w:pPr>
                    <w:jc w:val="center"/>
                  </w:pPr>
                  <w:r>
                    <w:t>1</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5" w14:textId="77777777" w:rsidR="00C94E15" w:rsidRDefault="005301CB">
                  <w:pPr>
                    <w:jc w:val="center"/>
                  </w:pPr>
                  <w:r>
                    <w:t>12</w:t>
                  </w:r>
                </w:p>
              </w:tc>
            </w:tr>
            <w:tr w:rsidR="00C94E15" w14:paraId="4A3095AA" w14:textId="77777777">
              <w:trPr>
                <w:jc w:val="center"/>
              </w:trPr>
              <w:tc>
                <w:tcPr>
                  <w:tcW w:w="7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A7"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A8" w14:textId="77777777" w:rsidR="00C94E15" w:rsidRDefault="005301CB">
                  <w:pPr>
                    <w:jc w:val="center"/>
                  </w:pPr>
                  <w:r>
                    <w:t>2</w:t>
                  </w:r>
                </w:p>
              </w:tc>
              <w:tc>
                <w:tcPr>
                  <w:tcW w:w="1967" w:type="dxa"/>
                  <w:tcBorders>
                    <w:top w:val="nil"/>
                    <w:left w:val="nil"/>
                    <w:bottom w:val="single" w:sz="8" w:space="0" w:color="auto"/>
                    <w:right w:val="single" w:sz="8" w:space="0" w:color="auto"/>
                  </w:tcBorders>
                  <w:tcMar>
                    <w:top w:w="0" w:type="dxa"/>
                    <w:left w:w="108" w:type="dxa"/>
                    <w:bottom w:w="0" w:type="dxa"/>
                    <w:right w:w="108" w:type="dxa"/>
                  </w:tcMar>
                </w:tcPr>
                <w:p w14:paraId="4A3095A9" w14:textId="77777777" w:rsidR="00C94E15" w:rsidRDefault="005301CB">
                  <w:pPr>
                    <w:jc w:val="center"/>
                  </w:pPr>
                  <w:r>
                    <w:t>24</w:t>
                  </w:r>
                </w:p>
              </w:tc>
            </w:tr>
          </w:tbl>
          <w:p w14:paraId="4A3095AB" w14:textId="77777777" w:rsidR="00C94E15" w:rsidRDefault="00C94E15">
            <w:pPr>
              <w:spacing w:after="60"/>
              <w:rPr>
                <w:rFonts w:eastAsia="SimSun"/>
                <w:szCs w:val="22"/>
                <w:lang w:eastAsia="zh-CN"/>
              </w:rPr>
            </w:pPr>
          </w:p>
          <w:p w14:paraId="4A3095AC"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 xml:space="preserve">Proposal </w:t>
            </w:r>
            <w:r>
              <w:rPr>
                <w:rFonts w:eastAsiaTheme="minorEastAsia" w:hint="eastAsia"/>
                <w:lang w:eastAsia="zh-CN"/>
              </w:rPr>
              <w:t>2</w:t>
            </w:r>
            <w:r>
              <w:rPr>
                <w:rFonts w:eastAsiaTheme="minorEastAsia"/>
                <w:lang w:eastAsia="zh-CN"/>
              </w:rPr>
              <w:t>: RAR indicated by PDCCH with CRC scrambled by C-RNTI or MCS-C-RNTI should be prioritized over DCP by the UE outside Active Time</w:t>
            </w:r>
            <w:r>
              <w:rPr>
                <w:rFonts w:eastAsiaTheme="minorEastAsia" w:hint="eastAsia"/>
                <w:lang w:eastAsia="zh-CN"/>
              </w:rPr>
              <w:t>, especially when they have different QCL-</w:t>
            </w:r>
            <w:proofErr w:type="spellStart"/>
            <w:r>
              <w:rPr>
                <w:rFonts w:eastAsiaTheme="minorEastAsia" w:hint="eastAsia"/>
                <w:lang w:eastAsia="zh-CN"/>
              </w:rPr>
              <w:t>TypeD</w:t>
            </w:r>
            <w:proofErr w:type="spellEnd"/>
            <w:r>
              <w:rPr>
                <w:rFonts w:eastAsiaTheme="minorEastAsia" w:hint="eastAsia"/>
                <w:lang w:eastAsia="zh-CN"/>
              </w:rPr>
              <w:t xml:space="preserve"> properties.</w:t>
            </w:r>
          </w:p>
          <w:p w14:paraId="4A3095AD"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hint="eastAsia"/>
                <w:lang w:eastAsia="zh-CN"/>
              </w:rPr>
              <w:t>Proposal 3: T</w:t>
            </w:r>
            <w:r>
              <w:rPr>
                <w:rFonts w:eastAsiaTheme="minorEastAsia"/>
                <w:lang w:eastAsia="zh-CN"/>
              </w:rPr>
              <w:t>he detected value of the Wake-up indication bit from DCI format 2_6 needs to be defined clearly to have ‘1’ associated with Wake-up indication and ‘0’ associated with no-Wake-up indication.</w:t>
            </w:r>
          </w:p>
          <w:p w14:paraId="4A3095AE" w14:textId="77777777" w:rsidR="00C94E15" w:rsidRDefault="005301CB">
            <w:pPr>
              <w:pStyle w:val="ListParagraph"/>
              <w:numPr>
                <w:ilvl w:val="0"/>
                <w:numId w:val="29"/>
              </w:numPr>
              <w:spacing w:line="240" w:lineRule="auto"/>
              <w:ind w:left="720"/>
              <w:contextualSpacing w:val="0"/>
              <w:rPr>
                <w:rFonts w:eastAsiaTheme="minorEastAsia"/>
                <w:lang w:eastAsia="zh-CN"/>
              </w:rPr>
            </w:pPr>
            <w:r>
              <w:rPr>
                <w:rFonts w:eastAsiaTheme="minorEastAsia"/>
                <w:lang w:eastAsia="zh-CN"/>
              </w:rPr>
              <w:t>P</w:t>
            </w:r>
            <w:r>
              <w:rPr>
                <w:rFonts w:eastAsiaTheme="minorEastAsia" w:hint="eastAsia"/>
                <w:lang w:eastAsia="zh-CN"/>
              </w:rPr>
              <w:t xml:space="preserve">roposal 4: </w:t>
            </w:r>
            <w:r>
              <w:rPr>
                <w:rFonts w:eastAsiaTheme="minorEastAsia"/>
                <w:bCs/>
                <w:lang w:eastAsia="zh-CN"/>
              </w:rPr>
              <w:t>DCI format 2_6</w:t>
            </w:r>
            <w:r>
              <w:rPr>
                <w:rFonts w:eastAsiaTheme="minorEastAsia" w:hint="eastAsia"/>
                <w:bCs/>
                <w:lang w:eastAsia="zh-CN"/>
              </w:rPr>
              <w:t xml:space="preserve"> is</w:t>
            </w:r>
            <w:r>
              <w:rPr>
                <w:rFonts w:eastAsiaTheme="minorEastAsia"/>
                <w:bCs/>
                <w:lang w:eastAsia="zh-CN"/>
              </w:rPr>
              <w:t xml:space="preserve"> not count</w:t>
            </w:r>
            <w:r>
              <w:rPr>
                <w:rFonts w:eastAsiaTheme="minorEastAsia" w:hint="eastAsia"/>
                <w:bCs/>
                <w:lang w:eastAsia="zh-CN"/>
              </w:rPr>
              <w:t>ed</w:t>
            </w:r>
            <w:r>
              <w:rPr>
                <w:rFonts w:eastAsiaTheme="minorEastAsia"/>
                <w:bCs/>
                <w:lang w:eastAsia="zh-CN"/>
              </w:rPr>
              <w:t xml:space="preserve"> in the DCI size alignment</w:t>
            </w:r>
            <w:r>
              <w:rPr>
                <w:rFonts w:eastAsiaTheme="minorEastAsia" w:hint="eastAsia"/>
                <w:bCs/>
                <w:lang w:eastAsia="zh-CN"/>
              </w:rPr>
              <w:t>.</w:t>
            </w:r>
          </w:p>
        </w:tc>
      </w:tr>
      <w:tr w:rsidR="00C94E15" w14:paraId="4A3095CF" w14:textId="77777777">
        <w:tc>
          <w:tcPr>
            <w:tcW w:w="1701" w:type="dxa"/>
            <w:tcBorders>
              <w:top w:val="single" w:sz="4" w:space="0" w:color="auto"/>
              <w:left w:val="single" w:sz="4" w:space="0" w:color="auto"/>
              <w:bottom w:val="single" w:sz="4" w:space="0" w:color="auto"/>
              <w:right w:val="single" w:sz="4" w:space="0" w:color="auto"/>
            </w:tcBorders>
          </w:tcPr>
          <w:p w14:paraId="4A3095B0" w14:textId="77777777" w:rsidR="00C94E15" w:rsidRDefault="005301CB">
            <w:pPr>
              <w:rPr>
                <w:lang w:eastAsia="zh-CN"/>
              </w:rPr>
            </w:pPr>
            <w:r>
              <w:lastRenderedPageBreak/>
              <w:t>MediaTek</w:t>
            </w:r>
            <w:r w:rsidR="008D6A85">
              <w:fldChar w:fldCharType="begin"/>
            </w:r>
            <w:r>
              <w:instrText xml:space="preserve"> REF _Ref40540124 \r \h </w:instrText>
            </w:r>
            <w:r w:rsidR="008D6A85">
              <w:fldChar w:fldCharType="separate"/>
            </w:r>
            <w:r>
              <w:t>[5]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5B1" w14:textId="77777777" w:rsidR="00C94E15" w:rsidRDefault="00F156EF">
            <w:pPr>
              <w:pStyle w:val="BodyText"/>
              <w:numPr>
                <w:ilvl w:val="0"/>
                <w:numId w:val="30"/>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_Ref40351927 \h  \* MERGEFORMAT </w:instrText>
            </w:r>
            <w:r>
              <w:fldChar w:fldCharType="separate"/>
            </w:r>
            <w:r w:rsidR="005301CB">
              <w:rPr>
                <w:rFonts w:ascii="Times New Roman" w:hAnsi="Times New Roman"/>
                <w:szCs w:val="20"/>
              </w:rPr>
              <w:t>Proposal 1: Confirm the working assumption for minimum time gap in RAN1 #100b.</w:t>
            </w:r>
            <w:r>
              <w:fldChar w:fldCharType="end"/>
            </w:r>
          </w:p>
          <w:p w14:paraId="4A3095B2" w14:textId="77777777" w:rsidR="00C94E15" w:rsidRDefault="005301CB">
            <w:pPr>
              <w:numPr>
                <w:ilvl w:val="1"/>
                <w:numId w:val="30"/>
              </w:numPr>
              <w:overflowPunct/>
              <w:autoSpaceDE/>
              <w:autoSpaceDN/>
              <w:adjustRightInd/>
              <w:spacing w:after="0" w:line="240" w:lineRule="auto"/>
              <w:textAlignment w:val="auto"/>
            </w:pPr>
            <w:r>
              <w:t>The value of minimum time gap is decoupled with SCell dormancy indication.  </w:t>
            </w:r>
          </w:p>
          <w:p w14:paraId="4A3095B3" w14:textId="77777777" w:rsidR="00C94E15" w:rsidRDefault="005301CB">
            <w:pPr>
              <w:numPr>
                <w:ilvl w:val="1"/>
                <w:numId w:val="30"/>
              </w:numPr>
              <w:overflowPunct/>
              <w:autoSpaceDE/>
              <w:autoSpaceDN/>
              <w:adjustRightInd/>
              <w:spacing w:after="0" w:line="240" w:lineRule="auto"/>
              <w:textAlignment w:val="auto"/>
            </w:pPr>
            <w:r>
              <w:t>Two values of minimum time gap in terms of slots per SCS are specified based on the assumption that PDCCH carrying DCI format 2_6 can be at any symbol of the slot indicated by</w:t>
            </w:r>
            <w:r>
              <w:rPr>
                <w:rStyle w:val="apple-converted-space"/>
              </w:rPr>
              <w:t> </w:t>
            </w:r>
            <w:proofErr w:type="spellStart"/>
            <w:r>
              <w:rPr>
                <w:i/>
                <w:iCs/>
              </w:rPr>
              <w:t>monitoringSymbolsWithinSlot</w:t>
            </w:r>
            <w:proofErr w:type="spellEnd"/>
            <w:r>
              <w:rPr>
                <w:rStyle w:val="apple-converted-space"/>
              </w:rPr>
              <w:t> </w:t>
            </w:r>
            <w:r>
              <w:t xml:space="preserve">of </w:t>
            </w:r>
            <w:proofErr w:type="spellStart"/>
            <w:r>
              <w:t>SearchSpace</w:t>
            </w:r>
            <w:proofErr w:type="spellEnd"/>
            <w:r>
              <w:t xml:space="preserve"> IE</w:t>
            </w:r>
            <w:r>
              <w:rPr>
                <w:rStyle w:val="apple-converted-space"/>
              </w:rPr>
              <w:t> </w:t>
            </w:r>
            <w:r>
              <w:t>as follows,</w:t>
            </w:r>
          </w:p>
          <w:p w14:paraId="4A3095B4" w14:textId="77777777" w:rsidR="00C94E15" w:rsidRDefault="00C94E15"/>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B7"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B5" w14:textId="77777777" w:rsidR="00C94E15" w:rsidRDefault="005301CB">
                  <w:pPr>
                    <w:jc w:val="center"/>
                  </w:pPr>
                  <w: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B6" w14:textId="77777777" w:rsidR="00C94E15" w:rsidRDefault="005301CB">
                  <w:pPr>
                    <w:jc w:val="center"/>
                  </w:pPr>
                  <w:r>
                    <w:t xml:space="preserve">Minimum Time Gap </w:t>
                  </w:r>
                  <w:proofErr w:type="spellStart"/>
                  <w:r>
                    <w:t>T</w:t>
                  </w:r>
                  <w:r>
                    <w:rPr>
                      <w:vertAlign w:val="subscript"/>
                    </w:rPr>
                    <w:t>minimumTimeGap</w:t>
                  </w:r>
                  <w:proofErr w:type="spellEnd"/>
                  <w:r>
                    <w:t>(slots)</w:t>
                  </w:r>
                </w:p>
              </w:tc>
            </w:tr>
            <w:tr w:rsidR="00C94E15" w14:paraId="4A3095BB"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B8" w14:textId="77777777" w:rsidR="00C94E15" w:rsidRDefault="00C94E15">
                  <w:pPr>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9" w14:textId="77777777" w:rsidR="00C94E15" w:rsidRDefault="005301CB">
                  <w:pPr>
                    <w:jc w:val="center"/>
                  </w:pPr>
                  <w: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A" w14:textId="77777777" w:rsidR="00C94E15" w:rsidRDefault="005301CB">
                  <w:pPr>
                    <w:jc w:val="center"/>
                  </w:pPr>
                  <w:r>
                    <w:t>Value 2</w:t>
                  </w:r>
                </w:p>
              </w:tc>
            </w:tr>
            <w:tr w:rsidR="00C94E15" w14:paraId="4A3095B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BC" w14:textId="77777777" w:rsidR="00C94E15" w:rsidRDefault="005301CB">
                  <w:pPr>
                    <w:jc w:val="center"/>
                  </w:pPr>
                  <w: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D"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BE" w14:textId="77777777" w:rsidR="00C94E15" w:rsidRDefault="005301CB">
                  <w:pPr>
                    <w:jc w:val="center"/>
                  </w:pPr>
                  <w:r>
                    <w:t>3</w:t>
                  </w:r>
                </w:p>
              </w:tc>
            </w:tr>
            <w:tr w:rsidR="00C94E15" w14:paraId="4A3095C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0" w14:textId="77777777" w:rsidR="00C94E15" w:rsidRDefault="005301CB">
                  <w:pPr>
                    <w:jc w:val="center"/>
                  </w:pPr>
                  <w: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1"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2" w14:textId="77777777" w:rsidR="00C94E15" w:rsidRDefault="005301CB">
                  <w:pPr>
                    <w:jc w:val="center"/>
                  </w:pPr>
                  <w:r>
                    <w:t>6</w:t>
                  </w:r>
                </w:p>
              </w:tc>
            </w:tr>
            <w:tr w:rsidR="00C94E15" w14:paraId="4A3095C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4"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5"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6" w14:textId="77777777" w:rsidR="00C94E15" w:rsidRDefault="005301CB">
                  <w:pPr>
                    <w:jc w:val="center"/>
                  </w:pPr>
                  <w:r>
                    <w:t>12</w:t>
                  </w:r>
                </w:p>
              </w:tc>
            </w:tr>
            <w:tr w:rsidR="00C94E15" w14:paraId="4A3095C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C8"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9"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CA" w14:textId="77777777" w:rsidR="00C94E15" w:rsidRDefault="005301CB">
                  <w:pPr>
                    <w:jc w:val="center"/>
                  </w:pPr>
                  <w:r>
                    <w:t>24</w:t>
                  </w:r>
                </w:p>
              </w:tc>
            </w:tr>
          </w:tbl>
          <w:p w14:paraId="4A3095CC" w14:textId="77777777" w:rsidR="00C94E15" w:rsidRDefault="00C94E15">
            <w:pPr>
              <w:pStyle w:val="BodyText"/>
              <w:rPr>
                <w:rFonts w:ascii="Times New Roman" w:hAnsi="Times New Roman"/>
                <w:b/>
                <w:szCs w:val="20"/>
                <w:lang w:eastAsia="zh-CN"/>
              </w:rPr>
            </w:pPr>
          </w:p>
          <w:p w14:paraId="4A3095CD" w14:textId="77777777" w:rsidR="00C94E15" w:rsidRDefault="00F156EF">
            <w:pPr>
              <w:pStyle w:val="BodyText"/>
              <w:numPr>
                <w:ilvl w:val="0"/>
                <w:numId w:val="31"/>
              </w:numPr>
              <w:overflowPunct/>
              <w:autoSpaceDE/>
              <w:autoSpaceDN/>
              <w:adjustRightInd/>
              <w:spacing w:line="240" w:lineRule="auto"/>
              <w:textAlignment w:val="auto"/>
              <w:rPr>
                <w:rFonts w:ascii="Times New Roman" w:hAnsi="Times New Roman"/>
                <w:szCs w:val="20"/>
                <w:lang w:eastAsia="zh-CN"/>
              </w:rPr>
            </w:pPr>
            <w:r>
              <w:fldChar w:fldCharType="begin"/>
            </w:r>
            <w:r>
              <w:instrText xml:space="preserve"> REF _Ref40351947 \h  \* MERGEFORMAT </w:instrText>
            </w:r>
            <w:r>
              <w:fldChar w:fldCharType="separate"/>
            </w:r>
            <w:r w:rsidR="005301CB">
              <w:rPr>
                <w:rFonts w:ascii="Times New Roman" w:hAnsi="Times New Roman"/>
                <w:szCs w:val="20"/>
              </w:rPr>
              <w:t>Proposal 2: DCI format 2_6 is not counted in the DCI size budget.</w:t>
            </w:r>
            <w:r>
              <w:fldChar w:fldCharType="end"/>
            </w:r>
          </w:p>
          <w:p w14:paraId="4A3095CE" w14:textId="77777777" w:rsidR="00C94E15" w:rsidRDefault="00F156EF">
            <w:pPr>
              <w:pStyle w:val="ListParagraph"/>
              <w:numPr>
                <w:ilvl w:val="0"/>
                <w:numId w:val="31"/>
              </w:numPr>
              <w:spacing w:line="240" w:lineRule="auto"/>
              <w:contextualSpacing w:val="0"/>
              <w:rPr>
                <w:sz w:val="22"/>
                <w:lang w:eastAsia="zh-CN"/>
              </w:rPr>
            </w:pPr>
            <w:r>
              <w:fldChar w:fldCharType="begin"/>
            </w:r>
            <w:r>
              <w:instrText xml:space="preserve"> REF _Ref40362466 \h  \* MERGEFORMAT </w:instrText>
            </w:r>
            <w:r>
              <w:fldChar w:fldCharType="separate"/>
            </w:r>
            <w:r w:rsidR="005301CB">
              <w:rPr>
                <w:szCs w:val="20"/>
              </w:rPr>
              <w:t>Proposal 3: Adopt the TP in TS 38.213 as follows (prior to).</w:t>
            </w:r>
            <w:r>
              <w:fldChar w:fldCharType="end"/>
            </w:r>
          </w:p>
        </w:tc>
      </w:tr>
      <w:tr w:rsidR="00C94E15" w14:paraId="4A3095D4" w14:textId="77777777">
        <w:tc>
          <w:tcPr>
            <w:tcW w:w="1701" w:type="dxa"/>
            <w:tcBorders>
              <w:top w:val="single" w:sz="4" w:space="0" w:color="auto"/>
              <w:left w:val="single" w:sz="4" w:space="0" w:color="auto"/>
              <w:bottom w:val="single" w:sz="4" w:space="0" w:color="auto"/>
              <w:right w:val="single" w:sz="4" w:space="0" w:color="auto"/>
            </w:tcBorders>
          </w:tcPr>
          <w:p w14:paraId="4A3095D0" w14:textId="77777777" w:rsidR="00C94E15" w:rsidRDefault="005301CB">
            <w:pPr>
              <w:rPr>
                <w:lang w:eastAsia="zh-CN"/>
              </w:rPr>
            </w:pPr>
            <w:r>
              <w:rPr>
                <w:lang w:eastAsia="zh-CN"/>
              </w:rPr>
              <w:t xml:space="preserve">Intel </w:t>
            </w:r>
            <w:r w:rsidR="008D6A85">
              <w:rPr>
                <w:lang w:eastAsia="zh-CN"/>
              </w:rPr>
              <w:fldChar w:fldCharType="begin"/>
            </w:r>
            <w:r>
              <w:rPr>
                <w:lang w:eastAsia="zh-CN"/>
              </w:rPr>
              <w:instrText xml:space="preserve"> REF _Ref40540132 \r \h </w:instrText>
            </w:r>
            <w:r w:rsidR="008D6A85">
              <w:rPr>
                <w:lang w:eastAsia="zh-CN"/>
              </w:rPr>
            </w:r>
            <w:r w:rsidR="008D6A85">
              <w:rPr>
                <w:lang w:eastAsia="zh-CN"/>
              </w:rPr>
              <w:fldChar w:fldCharType="separate"/>
            </w:r>
            <w:r>
              <w:rPr>
                <w:lang w:eastAsia="zh-CN"/>
              </w:rPr>
              <w:t>[6]</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1" w14:textId="77777777" w:rsidR="00C94E15" w:rsidRDefault="005301CB">
            <w:pPr>
              <w:pStyle w:val="ListParagraph"/>
              <w:numPr>
                <w:ilvl w:val="0"/>
                <w:numId w:val="32"/>
              </w:numPr>
              <w:spacing w:line="240" w:lineRule="auto"/>
              <w:contextualSpacing w:val="0"/>
            </w:pPr>
            <w:r>
              <w:t>Proposal 1: If the DCI format 2_6 monitoring occasion overlaps with ra-</w:t>
            </w:r>
            <w:proofErr w:type="spellStart"/>
            <w:r>
              <w:t>ResponseWindow</w:t>
            </w:r>
            <w:proofErr w:type="spellEnd"/>
            <w:r>
              <w:t xml:space="preserve"> or </w:t>
            </w:r>
            <w:proofErr w:type="spellStart"/>
            <w:r>
              <w:t>msgB-ResponseWindow</w:t>
            </w:r>
            <w:proofErr w:type="spellEnd"/>
            <w:r>
              <w:t>, the UE does not monitor for DCI format 2_6.</w:t>
            </w:r>
          </w:p>
          <w:p w14:paraId="4A3095D2" w14:textId="77777777" w:rsidR="00C94E15" w:rsidRDefault="005301CB">
            <w:pPr>
              <w:pStyle w:val="ListParagraph"/>
              <w:numPr>
                <w:ilvl w:val="0"/>
                <w:numId w:val="32"/>
              </w:numPr>
              <w:spacing w:line="240" w:lineRule="auto"/>
              <w:contextualSpacing w:val="0"/>
            </w:pPr>
            <w:r>
              <w:t>Proposal 2: Adopt the following TP</w:t>
            </w:r>
          </w:p>
          <w:p w14:paraId="4A3095D3" w14:textId="77777777" w:rsidR="00C94E15" w:rsidRDefault="00C94E15">
            <w:pPr>
              <w:spacing w:before="0"/>
            </w:pPr>
          </w:p>
        </w:tc>
      </w:tr>
      <w:tr w:rsidR="00C94E15" w14:paraId="4A3095D9" w14:textId="77777777">
        <w:tc>
          <w:tcPr>
            <w:tcW w:w="1701" w:type="dxa"/>
            <w:tcBorders>
              <w:top w:val="single" w:sz="4" w:space="0" w:color="auto"/>
              <w:left w:val="single" w:sz="4" w:space="0" w:color="auto"/>
              <w:bottom w:val="single" w:sz="4" w:space="0" w:color="auto"/>
              <w:right w:val="single" w:sz="4" w:space="0" w:color="auto"/>
            </w:tcBorders>
          </w:tcPr>
          <w:p w14:paraId="4A3095D5" w14:textId="77777777" w:rsidR="00C94E15" w:rsidRDefault="005301CB">
            <w:pPr>
              <w:rPr>
                <w:lang w:eastAsia="zh-CN"/>
              </w:rPr>
            </w:pPr>
            <w:r>
              <w:rPr>
                <w:lang w:eastAsia="zh-CN"/>
              </w:rPr>
              <w:t xml:space="preserve">Samsung </w:t>
            </w:r>
            <w:r w:rsidR="008D6A85">
              <w:rPr>
                <w:lang w:eastAsia="zh-CN"/>
              </w:rPr>
              <w:fldChar w:fldCharType="begin"/>
            </w:r>
            <w:r>
              <w:rPr>
                <w:lang w:eastAsia="zh-CN"/>
              </w:rPr>
              <w:instrText xml:space="preserve"> REF _Ref40540138 \r \h </w:instrText>
            </w:r>
            <w:r w:rsidR="008D6A85">
              <w:rPr>
                <w:lang w:eastAsia="zh-CN"/>
              </w:rPr>
            </w:r>
            <w:r w:rsidR="008D6A85">
              <w:rPr>
                <w:lang w:eastAsia="zh-CN"/>
              </w:rPr>
              <w:fldChar w:fldCharType="separate"/>
            </w:r>
            <w:r>
              <w:rPr>
                <w:lang w:eastAsia="zh-CN"/>
              </w:rPr>
              <w:t>[7]</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6" w14:textId="77777777" w:rsidR="00C94E15" w:rsidRDefault="005301CB">
            <w:pPr>
              <w:pStyle w:val="ListParagraph"/>
              <w:numPr>
                <w:ilvl w:val="0"/>
                <w:numId w:val="24"/>
              </w:numPr>
              <w:spacing w:line="240" w:lineRule="auto"/>
              <w:contextualSpacing w:val="0"/>
            </w:pPr>
            <w:r>
              <w:t>Proposal #1: Confirm the working assumption for the values of the minimum time gap</w:t>
            </w:r>
          </w:p>
          <w:p w14:paraId="4A3095D7" w14:textId="77777777" w:rsidR="00C94E15" w:rsidRDefault="005301CB">
            <w:pPr>
              <w:pStyle w:val="ListParagraph"/>
              <w:numPr>
                <w:ilvl w:val="0"/>
                <w:numId w:val="24"/>
              </w:numPr>
              <w:spacing w:line="240" w:lineRule="auto"/>
              <w:contextualSpacing w:val="0"/>
            </w:pPr>
            <w:r>
              <w:t>Observation #1: The specifications with respect to the size of DCI format 2_6 are complete. The Rel-15 DCI format size budget is not exceeded. The size of DCI format 2_6 should be counted towards the maximum number of DCI format sizes as for every other DCI format.</w:t>
            </w:r>
          </w:p>
          <w:p w14:paraId="4A3095D8" w14:textId="77777777" w:rsidR="00C94E15" w:rsidRDefault="005301CB">
            <w:pPr>
              <w:pStyle w:val="ListParagraph"/>
              <w:numPr>
                <w:ilvl w:val="0"/>
                <w:numId w:val="24"/>
              </w:numPr>
              <w:spacing w:line="240" w:lineRule="auto"/>
              <w:contextualSpacing w:val="0"/>
            </w:pPr>
            <w:r>
              <w:t xml:space="preserve">Observation #2: There is no need for any specification impact with respect to monitor </w:t>
            </w:r>
            <w:r>
              <w:lastRenderedPageBreak/>
              <w:t>‘RAR’ scheduled by a DCI format with a C-RNTI or an MCS-C-RNTI.</w:t>
            </w:r>
          </w:p>
        </w:tc>
      </w:tr>
      <w:tr w:rsidR="00C94E15" w14:paraId="4A3095DC" w14:textId="77777777">
        <w:tc>
          <w:tcPr>
            <w:tcW w:w="1701" w:type="dxa"/>
            <w:tcBorders>
              <w:top w:val="single" w:sz="4" w:space="0" w:color="auto"/>
              <w:left w:val="single" w:sz="4" w:space="0" w:color="auto"/>
              <w:bottom w:val="single" w:sz="4" w:space="0" w:color="auto"/>
              <w:right w:val="single" w:sz="4" w:space="0" w:color="auto"/>
            </w:tcBorders>
          </w:tcPr>
          <w:p w14:paraId="4A3095DA" w14:textId="77777777" w:rsidR="00C94E15" w:rsidRDefault="005301CB">
            <w:pPr>
              <w:rPr>
                <w:lang w:eastAsia="zh-CN"/>
              </w:rPr>
            </w:pPr>
            <w:r>
              <w:rPr>
                <w:lang w:eastAsia="zh-CN"/>
              </w:rPr>
              <w:lastRenderedPageBreak/>
              <w:t xml:space="preserve">NEC </w:t>
            </w:r>
            <w:r w:rsidR="008D6A85">
              <w:rPr>
                <w:lang w:eastAsia="zh-CN"/>
              </w:rPr>
              <w:fldChar w:fldCharType="begin"/>
            </w:r>
            <w:r>
              <w:rPr>
                <w:lang w:eastAsia="zh-CN"/>
              </w:rPr>
              <w:instrText xml:space="preserve"> REF _Ref40540145 \r \h </w:instrText>
            </w:r>
            <w:r w:rsidR="008D6A85">
              <w:rPr>
                <w:lang w:eastAsia="zh-CN"/>
              </w:rPr>
            </w:r>
            <w:r w:rsidR="008D6A85">
              <w:rPr>
                <w:lang w:eastAsia="zh-CN"/>
              </w:rPr>
              <w:fldChar w:fldCharType="separate"/>
            </w:r>
            <w:r>
              <w:rPr>
                <w:lang w:eastAsia="zh-CN"/>
              </w:rPr>
              <w:t>[8]</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B" w14:textId="77777777" w:rsidR="00C94E15" w:rsidRDefault="005301CB">
            <w:pPr>
              <w:pStyle w:val="ListParagraph"/>
              <w:numPr>
                <w:ilvl w:val="0"/>
                <w:numId w:val="33"/>
              </w:numPr>
              <w:spacing w:after="120" w:line="240" w:lineRule="auto"/>
              <w:contextualSpacing w:val="0"/>
              <w:rPr>
                <w:lang w:eastAsia="ja-JP"/>
              </w:rPr>
            </w:pPr>
            <w:r>
              <w:rPr>
                <w:rFonts w:eastAsia="Batang"/>
                <w:lang w:eastAsia="ja-JP"/>
              </w:rPr>
              <w:t xml:space="preserve">Using the unified wording </w:t>
            </w:r>
            <w:r>
              <w:rPr>
                <w:rFonts w:eastAsia="SimSun"/>
                <w:lang w:eastAsia="zh-CN"/>
              </w:rPr>
              <w:t>“</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PSCell</w:t>
            </w:r>
            <w:proofErr w:type="spellEnd"/>
            <w:r>
              <w:rPr>
                <w:rFonts w:eastAsia="SimSun"/>
                <w:lang w:eastAsia="zh-CN"/>
              </w:rPr>
              <w:t>” is also recommended instead of “</w:t>
            </w:r>
            <w:proofErr w:type="spellStart"/>
            <w:r>
              <w:rPr>
                <w:rFonts w:eastAsia="SimSun"/>
                <w:lang w:eastAsia="zh-CN"/>
              </w:rPr>
              <w:t>PCell</w:t>
            </w:r>
            <w:proofErr w:type="spellEnd"/>
            <w:r>
              <w:rPr>
                <w:rFonts w:eastAsia="SimSun"/>
                <w:lang w:eastAsia="zh-CN"/>
              </w:rPr>
              <w:t xml:space="preserve"> or </w:t>
            </w:r>
            <w:proofErr w:type="spellStart"/>
            <w:r>
              <w:rPr>
                <w:rFonts w:eastAsia="SimSun"/>
                <w:lang w:eastAsia="zh-CN"/>
              </w:rPr>
              <w:t>SpCell</w:t>
            </w:r>
            <w:proofErr w:type="spellEnd"/>
            <w:r>
              <w:rPr>
                <w:rFonts w:eastAsia="SimSun"/>
                <w:lang w:eastAsia="zh-CN"/>
              </w:rPr>
              <w:t>”.</w:t>
            </w:r>
          </w:p>
        </w:tc>
      </w:tr>
      <w:tr w:rsidR="00C94E15" w14:paraId="4A3095FB" w14:textId="77777777">
        <w:tc>
          <w:tcPr>
            <w:tcW w:w="1701" w:type="dxa"/>
            <w:tcBorders>
              <w:top w:val="single" w:sz="4" w:space="0" w:color="auto"/>
              <w:left w:val="single" w:sz="4" w:space="0" w:color="auto"/>
              <w:bottom w:val="single" w:sz="4" w:space="0" w:color="auto"/>
              <w:right w:val="single" w:sz="4" w:space="0" w:color="auto"/>
            </w:tcBorders>
          </w:tcPr>
          <w:p w14:paraId="4A3095DD" w14:textId="77777777" w:rsidR="00C94E15" w:rsidRDefault="005301CB">
            <w:pPr>
              <w:rPr>
                <w:lang w:eastAsia="zh-CN"/>
              </w:rPr>
            </w:pPr>
            <w:r>
              <w:rPr>
                <w:lang w:eastAsia="zh-CN"/>
              </w:rPr>
              <w:t xml:space="preserve">CMCC </w:t>
            </w:r>
            <w:r w:rsidR="008D6A85">
              <w:rPr>
                <w:lang w:eastAsia="zh-CN"/>
              </w:rPr>
              <w:fldChar w:fldCharType="begin"/>
            </w:r>
            <w:r>
              <w:rPr>
                <w:lang w:eastAsia="zh-CN"/>
              </w:rPr>
              <w:instrText xml:space="preserve"> REF _Ref40540152 \r \h </w:instrText>
            </w:r>
            <w:r w:rsidR="008D6A85">
              <w:rPr>
                <w:lang w:eastAsia="zh-CN"/>
              </w:rPr>
            </w:r>
            <w:r w:rsidR="008D6A85">
              <w:rPr>
                <w:lang w:eastAsia="zh-CN"/>
              </w:rPr>
              <w:fldChar w:fldCharType="separate"/>
            </w:r>
            <w:r>
              <w:rPr>
                <w:lang w:eastAsia="zh-CN"/>
              </w:rPr>
              <w:t>[9]</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DE" w14:textId="77777777" w:rsidR="00C94E15" w:rsidRDefault="005301CB">
            <w:pPr>
              <w:pStyle w:val="ListParagraph"/>
              <w:numPr>
                <w:ilvl w:val="0"/>
                <w:numId w:val="33"/>
              </w:numPr>
              <w:spacing w:line="240" w:lineRule="auto"/>
              <w:contextualSpacing w:val="0"/>
              <w:rPr>
                <w:lang w:eastAsia="zh-CN"/>
              </w:rPr>
            </w:pPr>
            <w:r>
              <w:rPr>
                <w:lang w:eastAsia="zh-CN"/>
              </w:rPr>
              <w:t>Proposal 1. Support to confirm the working assumption</w:t>
            </w:r>
          </w:p>
          <w:p w14:paraId="4A3095DF"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The value of minimum time gap is decoupled with SCell dormancy indication.  </w:t>
            </w:r>
          </w:p>
          <w:p w14:paraId="4A3095E0" w14:textId="77777777" w:rsidR="00C94E15" w:rsidRDefault="005301CB">
            <w:pPr>
              <w:numPr>
                <w:ilvl w:val="1"/>
                <w:numId w:val="33"/>
              </w:numPr>
              <w:overflowPunct/>
              <w:autoSpaceDE/>
              <w:autoSpaceDN/>
              <w:adjustRightInd/>
              <w:spacing w:before="0" w:after="0" w:line="240" w:lineRule="auto"/>
              <w:textAlignment w:val="auto"/>
              <w:rPr>
                <w:rFonts w:eastAsia="Times New Roman"/>
              </w:rPr>
            </w:pPr>
            <w:r>
              <w:rPr>
                <w:rFonts w:eastAsia="Times New Roman"/>
              </w:rPr>
              <w:t>Two values of minimum time gap in terms of slots per SCS are specified based on the assumption that PDCCH carrying DCI format 2_6 can be at any symbol of the slot indicated by </w:t>
            </w:r>
            <w:proofErr w:type="spellStart"/>
            <w:r>
              <w:rPr>
                <w:rFonts w:eastAsia="Times New Roman"/>
                <w:i/>
                <w:iCs/>
              </w:rPr>
              <w:t>monitoringSymbolsWithinSlot</w:t>
            </w:r>
            <w:proofErr w:type="spellEnd"/>
            <w:r>
              <w:rPr>
                <w:rFonts w:eastAsia="Times New Roman"/>
              </w:rPr>
              <w:t xml:space="preserve"> of </w:t>
            </w:r>
            <w:proofErr w:type="spellStart"/>
            <w:r>
              <w:rPr>
                <w:rFonts w:eastAsia="Times New Roman"/>
              </w:rPr>
              <w:t>SearchSpace</w:t>
            </w:r>
            <w:proofErr w:type="spellEnd"/>
            <w:r>
              <w:rPr>
                <w:rFonts w:eastAsia="Times New Roman"/>
              </w:rPr>
              <w:t xml:space="preserve"> IE as follows,</w:t>
            </w:r>
          </w:p>
          <w:p w14:paraId="4A3095E1" w14:textId="77777777" w:rsidR="00C94E15" w:rsidRDefault="00C94E15">
            <w:pPr>
              <w:spacing w:before="0" w:after="0"/>
              <w:ind w:firstLine="30"/>
              <w:rPr>
                <w:rFonts w:eastAsia="DengXian"/>
              </w:rPr>
            </w:pP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5E4"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5E2" w14:textId="77777777" w:rsidR="00C94E15" w:rsidRDefault="005301CB">
                  <w:pPr>
                    <w:spacing w:after="0"/>
                    <w:jc w:val="center"/>
                    <w:rPr>
                      <w:rFonts w:eastAsia="Batang"/>
                    </w:rPr>
                  </w:pPr>
                  <w:r>
                    <w:rPr>
                      <w:rFonts w:eastAsia="Batang"/>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5E3" w14:textId="77777777" w:rsidR="00C94E15" w:rsidRDefault="005301CB">
                  <w:pPr>
                    <w:spacing w:after="0"/>
                    <w:jc w:val="center"/>
                    <w:rPr>
                      <w:rFonts w:eastAsia="Batang"/>
                    </w:rPr>
                  </w:pPr>
                  <w:r>
                    <w:rPr>
                      <w:rFonts w:eastAsia="Batang"/>
                    </w:rPr>
                    <w:t xml:space="preserve">Minimum Time Gap </w:t>
                  </w:r>
                  <w:proofErr w:type="spellStart"/>
                  <w:r>
                    <w:rPr>
                      <w:rFonts w:eastAsia="Batang"/>
                    </w:rPr>
                    <w:t>T</w:t>
                  </w:r>
                  <w:r>
                    <w:rPr>
                      <w:rFonts w:eastAsia="Batang"/>
                      <w:vertAlign w:val="subscript"/>
                    </w:rPr>
                    <w:t>minimumTimeGap</w:t>
                  </w:r>
                  <w:proofErr w:type="spellEnd"/>
                  <w:r>
                    <w:rPr>
                      <w:rFonts w:eastAsia="Batang"/>
                    </w:rPr>
                    <w:t>(slots)</w:t>
                  </w:r>
                </w:p>
              </w:tc>
            </w:tr>
            <w:tr w:rsidR="00C94E15" w14:paraId="4A3095E8"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5E5" w14:textId="77777777" w:rsidR="00C94E15" w:rsidRDefault="00C94E15">
                  <w:pPr>
                    <w:spacing w:after="0"/>
                    <w:rPr>
                      <w:rFonts w:eastAsia="DengXian"/>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6" w14:textId="77777777" w:rsidR="00C94E15" w:rsidRDefault="005301CB">
                  <w:pPr>
                    <w:spacing w:after="0"/>
                    <w:jc w:val="center"/>
                    <w:rPr>
                      <w:rFonts w:eastAsia="Batang"/>
                    </w:rPr>
                  </w:pPr>
                  <w:r>
                    <w:rPr>
                      <w:rFonts w:eastAsia="Batang"/>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7" w14:textId="77777777" w:rsidR="00C94E15" w:rsidRDefault="005301CB">
                  <w:pPr>
                    <w:spacing w:after="0"/>
                    <w:jc w:val="center"/>
                    <w:rPr>
                      <w:rFonts w:eastAsia="Batang"/>
                    </w:rPr>
                  </w:pPr>
                  <w:r>
                    <w:rPr>
                      <w:rFonts w:eastAsia="Batang"/>
                    </w:rPr>
                    <w:t>Value 2</w:t>
                  </w:r>
                </w:p>
              </w:tc>
            </w:tr>
            <w:tr w:rsidR="00C94E15" w14:paraId="4A3095E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9" w14:textId="77777777" w:rsidR="00C94E15" w:rsidRDefault="005301CB">
                  <w:pPr>
                    <w:spacing w:after="0"/>
                    <w:jc w:val="center"/>
                    <w:rPr>
                      <w:rFonts w:eastAsia="Batang"/>
                    </w:rPr>
                  </w:pPr>
                  <w:r>
                    <w:rPr>
                      <w:rFonts w:eastAsia="Batang"/>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A"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B" w14:textId="77777777" w:rsidR="00C94E15" w:rsidRDefault="005301CB">
                  <w:pPr>
                    <w:spacing w:after="0"/>
                    <w:jc w:val="center"/>
                    <w:rPr>
                      <w:rFonts w:eastAsia="Batang"/>
                    </w:rPr>
                  </w:pPr>
                  <w:r>
                    <w:rPr>
                      <w:rFonts w:eastAsia="Batang"/>
                    </w:rPr>
                    <w:t>3</w:t>
                  </w:r>
                </w:p>
              </w:tc>
            </w:tr>
            <w:tr w:rsidR="00C94E15" w14:paraId="4A3095F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ED" w14:textId="77777777" w:rsidR="00C94E15" w:rsidRDefault="005301CB">
                  <w:pPr>
                    <w:spacing w:after="0"/>
                    <w:jc w:val="center"/>
                    <w:rPr>
                      <w:rFonts w:eastAsia="Batang"/>
                    </w:rPr>
                  </w:pPr>
                  <w:r>
                    <w:rPr>
                      <w:rFonts w:eastAsia="Batang"/>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E"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EF" w14:textId="77777777" w:rsidR="00C94E15" w:rsidRDefault="005301CB">
                  <w:pPr>
                    <w:spacing w:after="0"/>
                    <w:jc w:val="center"/>
                    <w:rPr>
                      <w:rFonts w:eastAsia="Batang"/>
                    </w:rPr>
                  </w:pPr>
                  <w:r>
                    <w:rPr>
                      <w:rFonts w:eastAsia="Batang"/>
                    </w:rPr>
                    <w:t>6</w:t>
                  </w:r>
                </w:p>
              </w:tc>
            </w:tr>
            <w:tr w:rsidR="00C94E15" w14:paraId="4A3095F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1" w14:textId="77777777" w:rsidR="00C94E15" w:rsidRDefault="005301CB">
                  <w:pPr>
                    <w:spacing w:after="0"/>
                    <w:jc w:val="center"/>
                    <w:rPr>
                      <w:rFonts w:eastAsia="Batang"/>
                    </w:rPr>
                  </w:pPr>
                  <w:r>
                    <w:rPr>
                      <w:rFonts w:eastAsia="Batang"/>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2" w14:textId="77777777" w:rsidR="00C94E15" w:rsidRDefault="005301CB">
                  <w:pPr>
                    <w:spacing w:after="0"/>
                    <w:jc w:val="center"/>
                    <w:rPr>
                      <w:rFonts w:eastAsia="Batang"/>
                    </w:rPr>
                  </w:pPr>
                  <w:r>
                    <w:rPr>
                      <w:rFonts w:eastAsia="Batang"/>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3" w14:textId="77777777" w:rsidR="00C94E15" w:rsidRDefault="005301CB">
                  <w:pPr>
                    <w:spacing w:after="0"/>
                    <w:jc w:val="center"/>
                    <w:rPr>
                      <w:rFonts w:eastAsia="Batang"/>
                    </w:rPr>
                  </w:pPr>
                  <w:r>
                    <w:rPr>
                      <w:rFonts w:eastAsia="Batang"/>
                    </w:rPr>
                    <w:t>12</w:t>
                  </w:r>
                </w:p>
              </w:tc>
            </w:tr>
            <w:tr w:rsidR="00C94E15" w14:paraId="4A3095F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5F5" w14:textId="77777777" w:rsidR="00C94E15" w:rsidRDefault="005301CB">
                  <w:pPr>
                    <w:spacing w:after="0"/>
                    <w:jc w:val="center"/>
                    <w:rPr>
                      <w:rFonts w:eastAsia="Batang"/>
                    </w:rPr>
                  </w:pPr>
                  <w:r>
                    <w:rPr>
                      <w:rFonts w:eastAsia="Batang"/>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6" w14:textId="77777777" w:rsidR="00C94E15" w:rsidRDefault="005301CB">
                  <w:pPr>
                    <w:spacing w:after="0"/>
                    <w:jc w:val="center"/>
                    <w:rPr>
                      <w:rFonts w:eastAsia="Batang"/>
                    </w:rPr>
                  </w:pPr>
                  <w:r>
                    <w:rPr>
                      <w:rFonts w:eastAsia="Batang"/>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5F7" w14:textId="77777777" w:rsidR="00C94E15" w:rsidRDefault="005301CB">
                  <w:pPr>
                    <w:spacing w:after="0"/>
                    <w:jc w:val="center"/>
                    <w:rPr>
                      <w:rFonts w:eastAsia="Batang"/>
                    </w:rPr>
                  </w:pPr>
                  <w:r>
                    <w:rPr>
                      <w:rFonts w:eastAsia="Batang"/>
                    </w:rPr>
                    <w:t>24</w:t>
                  </w:r>
                </w:p>
              </w:tc>
            </w:tr>
          </w:tbl>
          <w:p w14:paraId="4A3095F9" w14:textId="77777777" w:rsidR="00C94E15" w:rsidRDefault="005301CB">
            <w:pPr>
              <w:pStyle w:val="ListParagraph"/>
              <w:numPr>
                <w:ilvl w:val="0"/>
                <w:numId w:val="33"/>
              </w:numPr>
              <w:spacing w:line="240" w:lineRule="auto"/>
              <w:contextualSpacing w:val="0"/>
              <w:rPr>
                <w:lang w:eastAsia="zh-CN"/>
              </w:rPr>
            </w:pPr>
            <w:r>
              <w:rPr>
                <w:lang w:eastAsia="zh-CN"/>
              </w:rPr>
              <w:t>Proposal 2. DCI format 2_6 should be transmitted in only one monitoring occasion or all monitoring occasions.</w:t>
            </w:r>
          </w:p>
          <w:p w14:paraId="4A3095FA" w14:textId="77777777" w:rsidR="00C94E15" w:rsidRDefault="00C94E15">
            <w:pPr>
              <w:pStyle w:val="Heading2"/>
              <w:keepLines w:val="0"/>
              <w:widowControl w:val="0"/>
              <w:numPr>
                <w:ilvl w:val="0"/>
                <w:numId w:val="0"/>
              </w:numPr>
              <w:overflowPunct/>
              <w:autoSpaceDE/>
              <w:autoSpaceDN/>
              <w:adjustRightInd/>
              <w:spacing w:before="0" w:after="60"/>
              <w:jc w:val="left"/>
              <w:textAlignment w:val="auto"/>
              <w:outlineLvl w:val="1"/>
              <w:rPr>
                <w:rFonts w:ascii="Times New Roman" w:hAnsi="Times New Roman"/>
                <w:sz w:val="20"/>
                <w:lang w:val="en-US" w:eastAsia="zh-CN"/>
              </w:rPr>
            </w:pPr>
          </w:p>
        </w:tc>
      </w:tr>
      <w:tr w:rsidR="00C94E15" w14:paraId="4A309600" w14:textId="77777777">
        <w:tc>
          <w:tcPr>
            <w:tcW w:w="1701" w:type="dxa"/>
            <w:tcBorders>
              <w:top w:val="single" w:sz="4" w:space="0" w:color="auto"/>
              <w:left w:val="single" w:sz="4" w:space="0" w:color="auto"/>
              <w:bottom w:val="single" w:sz="4" w:space="0" w:color="auto"/>
              <w:right w:val="single" w:sz="4" w:space="0" w:color="auto"/>
            </w:tcBorders>
          </w:tcPr>
          <w:p w14:paraId="4A3095FC" w14:textId="77777777" w:rsidR="00C94E15" w:rsidRDefault="005301CB">
            <w:pPr>
              <w:rPr>
                <w:lang w:eastAsia="zh-CN"/>
              </w:rPr>
            </w:pPr>
            <w:proofErr w:type="spellStart"/>
            <w:r>
              <w:rPr>
                <w:lang w:eastAsia="zh-CN"/>
              </w:rPr>
              <w:t>Spreadstrum</w:t>
            </w:r>
            <w:proofErr w:type="spellEnd"/>
            <w:r w:rsidR="008D6A85">
              <w:rPr>
                <w:lang w:eastAsia="zh-CN"/>
              </w:rPr>
              <w:fldChar w:fldCharType="begin"/>
            </w:r>
            <w:r>
              <w:rPr>
                <w:lang w:eastAsia="zh-CN"/>
              </w:rPr>
              <w:instrText xml:space="preserve"> REF _Ref40540177 \r \h </w:instrText>
            </w:r>
            <w:r w:rsidR="008D6A85">
              <w:rPr>
                <w:lang w:eastAsia="zh-CN"/>
              </w:rPr>
            </w:r>
            <w:r w:rsidR="008D6A85">
              <w:rPr>
                <w:lang w:eastAsia="zh-CN"/>
              </w:rPr>
              <w:fldChar w:fldCharType="separate"/>
            </w:r>
            <w:r>
              <w:rPr>
                <w:lang w:eastAsia="zh-CN"/>
              </w:rPr>
              <w:t>[10]</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5FD" w14:textId="77777777" w:rsidR="00C94E15" w:rsidRDefault="005301CB">
            <w:pPr>
              <w:pStyle w:val="ListParagraph"/>
              <w:numPr>
                <w:ilvl w:val="0"/>
                <w:numId w:val="33"/>
              </w:numPr>
              <w:spacing w:line="240" w:lineRule="auto"/>
              <w:contextualSpacing w:val="0"/>
            </w:pPr>
            <w:r>
              <w:t>Proposal 1: For P-CSI/L1-RSRP measurement/report, consider to adopt TP in Appendix 5.1.</w:t>
            </w:r>
          </w:p>
          <w:p w14:paraId="4A3095FE" w14:textId="77777777" w:rsidR="00C94E15" w:rsidRDefault="005301CB">
            <w:pPr>
              <w:pStyle w:val="ListParagraph"/>
              <w:numPr>
                <w:ilvl w:val="0"/>
                <w:numId w:val="33"/>
              </w:numPr>
              <w:spacing w:line="240" w:lineRule="auto"/>
              <w:contextualSpacing w:val="0"/>
            </w:pPr>
            <w:r>
              <w:t xml:space="preserve">Proposal 2: To clarify the real starting of monitoring is the beginning of the 1st full “duration”, consider </w:t>
            </w:r>
            <w:proofErr w:type="gramStart"/>
            <w:r>
              <w:t>to adopt</w:t>
            </w:r>
            <w:proofErr w:type="gramEnd"/>
            <w:r>
              <w:t xml:space="preserve"> TP in Appendix 5.2.</w:t>
            </w:r>
          </w:p>
          <w:p w14:paraId="4A3095FF" w14:textId="77777777" w:rsidR="00C94E15" w:rsidRDefault="005301CB">
            <w:pPr>
              <w:pStyle w:val="ListParagraph"/>
              <w:numPr>
                <w:ilvl w:val="0"/>
                <w:numId w:val="33"/>
              </w:numPr>
              <w:spacing w:line="240" w:lineRule="auto"/>
              <w:contextualSpacing w:val="0"/>
            </w:pPr>
            <w:r>
              <w:t xml:space="preserve">Proposal 3: To align parameters in RAN2, such as </w:t>
            </w:r>
            <w:proofErr w:type="spellStart"/>
            <w:r>
              <w:t>ps</w:t>
            </w:r>
            <w:proofErr w:type="spellEnd"/>
            <w:r>
              <w:t>-Wakeup, ps-PositionDCI-2-6 and sizeDCI-2-6, consider to adopt TP in Appendix 5.2 and 5.3.</w:t>
            </w:r>
          </w:p>
        </w:tc>
      </w:tr>
      <w:tr w:rsidR="00C94E15" w14:paraId="4A309605" w14:textId="77777777">
        <w:tc>
          <w:tcPr>
            <w:tcW w:w="1701" w:type="dxa"/>
            <w:tcBorders>
              <w:top w:val="single" w:sz="4" w:space="0" w:color="auto"/>
              <w:left w:val="single" w:sz="4" w:space="0" w:color="auto"/>
              <w:bottom w:val="single" w:sz="4" w:space="0" w:color="auto"/>
              <w:right w:val="single" w:sz="4" w:space="0" w:color="auto"/>
            </w:tcBorders>
          </w:tcPr>
          <w:p w14:paraId="4A309601" w14:textId="77777777" w:rsidR="00C94E15" w:rsidRDefault="005301CB">
            <w:pPr>
              <w:rPr>
                <w:lang w:eastAsia="zh-CN"/>
              </w:rPr>
            </w:pPr>
            <w:r>
              <w:rPr>
                <w:lang w:val="en-GB"/>
              </w:rPr>
              <w:t xml:space="preserve">LG </w:t>
            </w:r>
            <w:r w:rsidR="008D6A85">
              <w:rPr>
                <w:lang w:val="en-GB"/>
              </w:rPr>
              <w:fldChar w:fldCharType="begin"/>
            </w:r>
            <w:r>
              <w:rPr>
                <w:lang w:val="en-GB"/>
              </w:rPr>
              <w:instrText xml:space="preserve"> REF _Ref40540184 \r \h </w:instrText>
            </w:r>
            <w:r w:rsidR="008D6A85">
              <w:rPr>
                <w:lang w:val="en-GB"/>
              </w:rPr>
            </w:r>
            <w:r w:rsidR="008D6A85">
              <w:rPr>
                <w:lang w:val="en-GB"/>
              </w:rPr>
              <w:fldChar w:fldCharType="separate"/>
            </w:r>
            <w:r>
              <w:rPr>
                <w:lang w:val="en-GB"/>
              </w:rPr>
              <w:t>[11]</w:t>
            </w:r>
            <w:r w:rsidR="008D6A85">
              <w:rPr>
                <w:lang w:val="en-GB"/>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2" w14:textId="77777777" w:rsidR="00C94E15" w:rsidRDefault="005301CB">
            <w:pPr>
              <w:pStyle w:val="ListParagraph"/>
              <w:numPr>
                <w:ilvl w:val="0"/>
                <w:numId w:val="34"/>
              </w:numPr>
              <w:spacing w:line="240" w:lineRule="auto"/>
              <w:contextualSpacing w:val="0"/>
            </w:pPr>
            <w:r>
              <w:t>Proposal 1: At least for CFRA, the SS set related to BFR procedure has a higher priority than SS set to be monitored for DCI format 2_6.</w:t>
            </w:r>
          </w:p>
          <w:p w14:paraId="4A309603" w14:textId="77777777" w:rsidR="00C94E15" w:rsidRDefault="005301CB">
            <w:pPr>
              <w:pStyle w:val="ListParagraph"/>
              <w:numPr>
                <w:ilvl w:val="0"/>
                <w:numId w:val="34"/>
              </w:numPr>
              <w:spacing w:line="240" w:lineRule="auto"/>
              <w:contextualSpacing w:val="0"/>
            </w:pPr>
            <w:r>
              <w:t>Proposal 2: The monitoring occasion which has at least one actually monitored candidate is regarded as a valid monitoring occasion.</w:t>
            </w:r>
          </w:p>
          <w:p w14:paraId="4A309604" w14:textId="77777777" w:rsidR="00C94E15" w:rsidRDefault="005301CB">
            <w:pPr>
              <w:pStyle w:val="ListParagraph"/>
              <w:numPr>
                <w:ilvl w:val="0"/>
                <w:numId w:val="34"/>
              </w:numPr>
              <w:spacing w:line="240" w:lineRule="auto"/>
              <w:contextualSpacing w:val="0"/>
            </w:pPr>
            <w:r>
              <w:t>Proposal 3: A UE monitors DCI format 2_6 in the first available full duration within a monitoring window.</w:t>
            </w:r>
          </w:p>
        </w:tc>
      </w:tr>
      <w:tr w:rsidR="00C94E15" w14:paraId="4A309622" w14:textId="77777777">
        <w:tc>
          <w:tcPr>
            <w:tcW w:w="1701" w:type="dxa"/>
            <w:tcBorders>
              <w:top w:val="single" w:sz="4" w:space="0" w:color="auto"/>
              <w:left w:val="single" w:sz="4" w:space="0" w:color="auto"/>
              <w:bottom w:val="single" w:sz="4" w:space="0" w:color="auto"/>
              <w:right w:val="single" w:sz="4" w:space="0" w:color="auto"/>
            </w:tcBorders>
          </w:tcPr>
          <w:p w14:paraId="4A309606" w14:textId="77777777" w:rsidR="00C94E15" w:rsidRDefault="005301CB">
            <w:pPr>
              <w:rPr>
                <w:lang w:eastAsia="zh-CN"/>
              </w:rPr>
            </w:pPr>
            <w:r>
              <w:rPr>
                <w:lang w:eastAsia="zh-CN"/>
              </w:rPr>
              <w:t xml:space="preserve">OPPO </w:t>
            </w:r>
            <w:r w:rsidR="008D6A85">
              <w:rPr>
                <w:lang w:eastAsia="zh-CN"/>
              </w:rPr>
              <w:fldChar w:fldCharType="begin"/>
            </w:r>
            <w:r>
              <w:rPr>
                <w:lang w:eastAsia="zh-CN"/>
              </w:rPr>
              <w:instrText xml:space="preserve"> REF _Ref40540191 \r \h </w:instrText>
            </w:r>
            <w:r w:rsidR="008D6A85">
              <w:rPr>
                <w:lang w:eastAsia="zh-CN"/>
              </w:rPr>
            </w:r>
            <w:r w:rsidR="008D6A85">
              <w:rPr>
                <w:lang w:eastAsia="zh-CN"/>
              </w:rPr>
              <w:fldChar w:fldCharType="separate"/>
            </w:r>
            <w:r>
              <w:rPr>
                <w:lang w:eastAsia="zh-CN"/>
              </w:rPr>
              <w:t>[12]</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07" w14:textId="77777777" w:rsidR="00C94E15" w:rsidRDefault="005301CB">
            <w:pPr>
              <w:pStyle w:val="ListParagraph"/>
              <w:numPr>
                <w:ilvl w:val="0"/>
                <w:numId w:val="35"/>
              </w:numPr>
            </w:pPr>
            <w:r>
              <w:t>Proposal 1: Confirm the working assumption.</w:t>
            </w:r>
          </w:p>
          <w:p w14:paraId="4A309608" w14:textId="77777777" w:rsidR="00C94E15" w:rsidRDefault="005301CB">
            <w:pPr>
              <w:pStyle w:val="ListParagraph"/>
              <w:numPr>
                <w:ilvl w:val="1"/>
                <w:numId w:val="35"/>
              </w:numPr>
            </w:pPr>
            <w:r>
              <w:t xml:space="preserve">The value of minimum time gap is decoupled with SCell dormancy indication.  </w:t>
            </w:r>
          </w:p>
          <w:p w14:paraId="4A309609" w14:textId="77777777" w:rsidR="00C94E15" w:rsidRDefault="005301CB">
            <w:pPr>
              <w:pStyle w:val="ListParagraph"/>
              <w:numPr>
                <w:ilvl w:val="1"/>
                <w:numId w:val="35"/>
              </w:numPr>
            </w:pPr>
            <w:r>
              <w:t xml:space="preserve">Two values of minimum time gap in terms of slots per SCS are specified based on the assumption that PDCCH carrying DCI format 2_6 can be at any symbol of the slot indicated by </w:t>
            </w:r>
            <w:proofErr w:type="spellStart"/>
            <w:r>
              <w:t>monitoringSymbolsWithinSlot</w:t>
            </w:r>
            <w:proofErr w:type="spellEnd"/>
            <w:r>
              <w:t xml:space="preserve"> of </w:t>
            </w:r>
            <w:proofErr w:type="spellStart"/>
            <w:r>
              <w:t>SearchSpace</w:t>
            </w:r>
            <w:proofErr w:type="spellEnd"/>
            <w:r>
              <w:t xml:space="preserve"> IE as follows,</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0C"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0A" w14:textId="77777777" w:rsidR="00C94E15" w:rsidRDefault="005301CB">
                  <w:pPr>
                    <w:jc w:val="center"/>
                    <w:rPr>
                      <w:b/>
                      <w:i/>
                    </w:rPr>
                  </w:pPr>
                  <w:r>
                    <w:rPr>
                      <w:b/>
                      <w:i/>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0B" w14:textId="77777777" w:rsidR="00C94E15" w:rsidRDefault="005301CB">
                  <w:pPr>
                    <w:jc w:val="center"/>
                    <w:rPr>
                      <w:b/>
                      <w:i/>
                    </w:rPr>
                  </w:pPr>
                  <w:r>
                    <w:rPr>
                      <w:b/>
                      <w:i/>
                    </w:rPr>
                    <w:t xml:space="preserve">Minimum Time Gap </w:t>
                  </w:r>
                  <w:proofErr w:type="spellStart"/>
                  <w:r>
                    <w:rPr>
                      <w:b/>
                      <w:i/>
                    </w:rPr>
                    <w:t>T</w:t>
                  </w:r>
                  <w:r>
                    <w:rPr>
                      <w:b/>
                      <w:i/>
                      <w:vertAlign w:val="subscript"/>
                    </w:rPr>
                    <w:t>minimumTimeGap</w:t>
                  </w:r>
                  <w:proofErr w:type="spellEnd"/>
                  <w:r>
                    <w:rPr>
                      <w:b/>
                      <w:i/>
                    </w:rPr>
                    <w:t>(slots)</w:t>
                  </w:r>
                </w:p>
              </w:tc>
            </w:tr>
            <w:tr w:rsidR="00C94E15" w14:paraId="4A309610"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0D" w14:textId="77777777" w:rsidR="00C94E15" w:rsidRDefault="00C94E15">
                  <w:pPr>
                    <w:rPr>
                      <w:rFonts w:eastAsia="DengXian"/>
                      <w:b/>
                      <w:i/>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E" w14:textId="77777777" w:rsidR="00C94E15" w:rsidRDefault="005301CB">
                  <w:pPr>
                    <w:jc w:val="center"/>
                    <w:rPr>
                      <w:b/>
                      <w:i/>
                    </w:rPr>
                  </w:pPr>
                  <w:r>
                    <w:rPr>
                      <w:b/>
                      <w:i/>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0F" w14:textId="77777777" w:rsidR="00C94E15" w:rsidRDefault="005301CB">
                  <w:pPr>
                    <w:jc w:val="center"/>
                    <w:rPr>
                      <w:b/>
                      <w:i/>
                    </w:rPr>
                  </w:pPr>
                  <w:r>
                    <w:rPr>
                      <w:b/>
                      <w:i/>
                    </w:rPr>
                    <w:t>Value 2</w:t>
                  </w:r>
                </w:p>
              </w:tc>
            </w:tr>
            <w:tr w:rsidR="00C94E15" w14:paraId="4A309614"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1" w14:textId="77777777" w:rsidR="00C94E15" w:rsidRDefault="005301CB">
                  <w:pPr>
                    <w:jc w:val="center"/>
                    <w:rPr>
                      <w:b/>
                      <w:i/>
                    </w:rPr>
                  </w:pPr>
                  <w:r>
                    <w:rPr>
                      <w:b/>
                      <w:i/>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2"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3" w14:textId="77777777" w:rsidR="00C94E15" w:rsidRDefault="005301CB">
                  <w:pPr>
                    <w:jc w:val="center"/>
                    <w:rPr>
                      <w:b/>
                      <w:i/>
                    </w:rPr>
                  </w:pPr>
                  <w:r>
                    <w:rPr>
                      <w:b/>
                      <w:i/>
                    </w:rPr>
                    <w:t>3</w:t>
                  </w:r>
                </w:p>
              </w:tc>
            </w:tr>
            <w:tr w:rsidR="00C94E15" w14:paraId="4A309618"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5" w14:textId="77777777" w:rsidR="00C94E15" w:rsidRDefault="005301CB">
                  <w:pPr>
                    <w:jc w:val="center"/>
                    <w:rPr>
                      <w:b/>
                      <w:i/>
                    </w:rPr>
                  </w:pPr>
                  <w:r>
                    <w:rPr>
                      <w:b/>
                      <w:i/>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6" w14:textId="77777777" w:rsidR="00C94E15" w:rsidRDefault="005301CB">
                  <w:pPr>
                    <w:jc w:val="center"/>
                    <w:rPr>
                      <w:b/>
                      <w:i/>
                    </w:rPr>
                  </w:pPr>
                  <w:r>
                    <w:rPr>
                      <w:b/>
                      <w:i/>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7" w14:textId="77777777" w:rsidR="00C94E15" w:rsidRDefault="005301CB">
                  <w:pPr>
                    <w:jc w:val="center"/>
                    <w:rPr>
                      <w:b/>
                      <w:i/>
                    </w:rPr>
                  </w:pPr>
                  <w:r>
                    <w:rPr>
                      <w:b/>
                      <w:i/>
                    </w:rPr>
                    <w:t>6</w:t>
                  </w:r>
                </w:p>
              </w:tc>
            </w:tr>
            <w:tr w:rsidR="00C94E15" w14:paraId="4A30961C"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9" w14:textId="77777777" w:rsidR="00C94E15" w:rsidRDefault="005301CB">
                  <w:pPr>
                    <w:jc w:val="center"/>
                  </w:pPr>
                  <w: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A" w14:textId="77777777" w:rsidR="00C94E15" w:rsidRDefault="005301CB">
                  <w:pPr>
                    <w:jc w:val="center"/>
                  </w:pPr>
                  <w: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B" w14:textId="77777777" w:rsidR="00C94E15" w:rsidRDefault="005301CB">
                  <w:pPr>
                    <w:jc w:val="center"/>
                  </w:pPr>
                  <w:r>
                    <w:t>12</w:t>
                  </w:r>
                </w:p>
              </w:tc>
            </w:tr>
            <w:tr w:rsidR="00C94E15" w14:paraId="4A309620"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1D" w14:textId="77777777" w:rsidR="00C94E15" w:rsidRDefault="005301CB">
                  <w:pPr>
                    <w:jc w:val="center"/>
                  </w:pPr>
                  <w: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E" w14:textId="77777777" w:rsidR="00C94E15" w:rsidRDefault="005301CB">
                  <w:pPr>
                    <w:jc w:val="center"/>
                  </w:pPr>
                  <w: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1F" w14:textId="77777777" w:rsidR="00C94E15" w:rsidRDefault="005301CB">
                  <w:pPr>
                    <w:jc w:val="center"/>
                  </w:pPr>
                  <w:r>
                    <w:t>24</w:t>
                  </w:r>
                </w:p>
              </w:tc>
            </w:tr>
          </w:tbl>
          <w:p w14:paraId="4A309621" w14:textId="77777777" w:rsidR="00C94E15" w:rsidRDefault="005301CB">
            <w:pPr>
              <w:pStyle w:val="ListParagraph"/>
              <w:numPr>
                <w:ilvl w:val="0"/>
                <w:numId w:val="35"/>
              </w:numPr>
            </w:pPr>
            <w:r>
              <w:t xml:space="preserve">Proposal 2: when the UE is configured </w:t>
            </w:r>
            <w:proofErr w:type="spellStart"/>
            <w:r>
              <w:t>scell</w:t>
            </w:r>
            <w:proofErr w:type="spellEnd"/>
            <w:r>
              <w:t xml:space="preserve"> dormancy operation, the UE doesn’t need to </w:t>
            </w:r>
            <w:r>
              <w:lastRenderedPageBreak/>
              <w:t>monitor WUS during its BWP switching delay before DRX ON.</w:t>
            </w:r>
          </w:p>
        </w:tc>
      </w:tr>
      <w:tr w:rsidR="00C94E15" w14:paraId="4A309625" w14:textId="77777777">
        <w:tc>
          <w:tcPr>
            <w:tcW w:w="1701" w:type="dxa"/>
            <w:tcBorders>
              <w:top w:val="single" w:sz="4" w:space="0" w:color="auto"/>
              <w:left w:val="single" w:sz="4" w:space="0" w:color="auto"/>
              <w:bottom w:val="single" w:sz="4" w:space="0" w:color="auto"/>
              <w:right w:val="single" w:sz="4" w:space="0" w:color="auto"/>
            </w:tcBorders>
          </w:tcPr>
          <w:p w14:paraId="4A309623" w14:textId="77777777" w:rsidR="00C94E15" w:rsidRDefault="005301CB">
            <w:pPr>
              <w:rPr>
                <w:lang w:eastAsia="zh-CN"/>
              </w:rPr>
            </w:pPr>
            <w:proofErr w:type="spellStart"/>
            <w:r>
              <w:rPr>
                <w:lang w:eastAsia="zh-CN"/>
              </w:rPr>
              <w:lastRenderedPageBreak/>
              <w:t>AsusTek</w:t>
            </w:r>
            <w:proofErr w:type="spellEnd"/>
            <w:r w:rsidR="008D6A85">
              <w:rPr>
                <w:lang w:eastAsia="zh-CN"/>
              </w:rPr>
              <w:fldChar w:fldCharType="begin"/>
            </w:r>
            <w:r>
              <w:rPr>
                <w:lang w:eastAsia="zh-CN"/>
              </w:rPr>
              <w:instrText xml:space="preserve"> REF _Ref40540195 \r \h </w:instrText>
            </w:r>
            <w:r w:rsidR="008D6A85">
              <w:rPr>
                <w:lang w:eastAsia="zh-CN"/>
              </w:rPr>
            </w:r>
            <w:r w:rsidR="008D6A85">
              <w:rPr>
                <w:lang w:eastAsia="zh-CN"/>
              </w:rPr>
              <w:fldChar w:fldCharType="separate"/>
            </w:r>
            <w:r>
              <w:rPr>
                <w:lang w:eastAsia="zh-CN"/>
              </w:rPr>
              <w:t>[13]</w:t>
            </w:r>
            <w:r w:rsidR="008D6A8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4" w14:textId="77777777" w:rsidR="00C94E15" w:rsidRDefault="005301CB">
            <w:pPr>
              <w:pStyle w:val="ListParagraph"/>
              <w:numPr>
                <w:ilvl w:val="0"/>
                <w:numId w:val="36"/>
              </w:numPr>
              <w:spacing w:line="240" w:lineRule="auto"/>
              <w:contextualSpacing w:val="0"/>
            </w:pPr>
            <w:r>
              <w:t>Proposal: RAN1 adopts either TP1 or TP2 to avoid discrepancy on interaction between PHY and MAC on wake up indication</w:t>
            </w:r>
          </w:p>
        </w:tc>
      </w:tr>
      <w:tr w:rsidR="00C94E15" w14:paraId="4A30962D" w14:textId="77777777">
        <w:tc>
          <w:tcPr>
            <w:tcW w:w="1701" w:type="dxa"/>
          </w:tcPr>
          <w:p w14:paraId="4A309626" w14:textId="77777777" w:rsidR="00C94E15" w:rsidRDefault="005301CB">
            <w:pPr>
              <w:jc w:val="left"/>
              <w:rPr>
                <w:lang w:eastAsia="zh-CN"/>
              </w:rPr>
            </w:pPr>
            <w:r>
              <w:rPr>
                <w:lang w:eastAsia="zh-CN"/>
              </w:rPr>
              <w:t xml:space="preserve">Ericsson </w:t>
            </w:r>
            <w:r w:rsidR="008D6A85">
              <w:rPr>
                <w:lang w:eastAsia="zh-CN"/>
              </w:rPr>
              <w:fldChar w:fldCharType="begin"/>
            </w:r>
            <w:r>
              <w:rPr>
                <w:lang w:eastAsia="zh-CN"/>
              </w:rPr>
              <w:instrText xml:space="preserve"> REF _Ref40540202 \r \h </w:instrText>
            </w:r>
            <w:r w:rsidR="008D6A85">
              <w:rPr>
                <w:lang w:eastAsia="zh-CN"/>
              </w:rPr>
            </w:r>
            <w:r w:rsidR="008D6A85">
              <w:rPr>
                <w:lang w:eastAsia="zh-CN"/>
              </w:rPr>
              <w:fldChar w:fldCharType="separate"/>
            </w:r>
            <w:r>
              <w:rPr>
                <w:lang w:eastAsia="zh-CN"/>
              </w:rPr>
              <w:t>[14]</w:t>
            </w:r>
            <w:r w:rsidR="008D6A85">
              <w:rPr>
                <w:lang w:eastAsia="zh-CN"/>
              </w:rPr>
              <w:fldChar w:fldCharType="end"/>
            </w:r>
          </w:p>
        </w:tc>
        <w:tc>
          <w:tcPr>
            <w:tcW w:w="8364" w:type="dxa"/>
          </w:tcPr>
          <w:p w14:paraId="4A309627" w14:textId="77777777" w:rsidR="00C94E15" w:rsidRDefault="005301CB">
            <w:pPr>
              <w:pStyle w:val="ListParagraph"/>
              <w:numPr>
                <w:ilvl w:val="0"/>
                <w:numId w:val="36"/>
              </w:numPr>
              <w:spacing w:line="240" w:lineRule="auto"/>
              <w:contextualSpacing w:val="0"/>
            </w:pPr>
            <w:r>
              <w:t>Proposal 1</w:t>
            </w:r>
            <w:r>
              <w:tab/>
              <w:t>UE is not required to monitor DCI 2-6 in monitoring occasions that overlaps with the ra-</w:t>
            </w:r>
            <w:proofErr w:type="spellStart"/>
            <w:r>
              <w:t>ResponseWindow</w:t>
            </w:r>
            <w:proofErr w:type="spellEnd"/>
            <w:r>
              <w:t xml:space="preserve"> or beam-failure recovery procedure.</w:t>
            </w:r>
          </w:p>
          <w:p w14:paraId="4A309628" w14:textId="77777777" w:rsidR="00C94E15" w:rsidRDefault="005301CB">
            <w:pPr>
              <w:pStyle w:val="ListParagraph"/>
              <w:numPr>
                <w:ilvl w:val="0"/>
                <w:numId w:val="36"/>
              </w:numPr>
              <w:spacing w:line="240" w:lineRule="auto"/>
              <w:contextualSpacing w:val="0"/>
            </w:pPr>
            <w:r>
              <w:t>Proposal 2</w:t>
            </w:r>
            <w:r>
              <w:tab/>
              <w:t>RAN1 to provide the following response to RAN2 LS (R1-2003260)</w:t>
            </w:r>
          </w:p>
          <w:p w14:paraId="4A309629" w14:textId="77777777" w:rsidR="00C94E15" w:rsidRDefault="005301CB">
            <w:pPr>
              <w:pStyle w:val="ListParagraph"/>
              <w:numPr>
                <w:ilvl w:val="1"/>
                <w:numId w:val="36"/>
              </w:numPr>
              <w:spacing w:line="240" w:lineRule="auto"/>
              <w:contextualSpacing w:val="0"/>
            </w:pPr>
            <w:r>
              <w:t>RAN1 does not have a concern with the RAN2 understanding and asks RAN2 to capture in 38.321 that the UE wakes up in an upcoming ON duration when a DCI 2-6 monitoring occasion overlaps the ra-</w:t>
            </w:r>
            <w:proofErr w:type="spellStart"/>
            <w:r>
              <w:t>ResponseWindow</w:t>
            </w:r>
            <w:proofErr w:type="spellEnd"/>
            <w:r>
              <w:t xml:space="preserve"> or beam-failure recovery procedure.</w:t>
            </w:r>
          </w:p>
          <w:p w14:paraId="4A30962A" w14:textId="77777777" w:rsidR="00C94E15" w:rsidRDefault="005301CB">
            <w:pPr>
              <w:pStyle w:val="ListParagraph"/>
              <w:numPr>
                <w:ilvl w:val="0"/>
                <w:numId w:val="36"/>
              </w:numPr>
              <w:spacing w:line="240" w:lineRule="auto"/>
              <w:contextualSpacing w:val="0"/>
            </w:pPr>
            <w:r>
              <w:t>Proposal 3</w:t>
            </w:r>
            <w:r>
              <w:tab/>
              <w:t xml:space="preserve">RAN1 to confirm the minimum time gap values in the WA as well as the decoupling of minimum time gap values from </w:t>
            </w:r>
            <w:proofErr w:type="spellStart"/>
            <w:r>
              <w:t>Scell</w:t>
            </w:r>
            <w:proofErr w:type="spellEnd"/>
            <w:r>
              <w:t xml:space="preserve"> dormancy indication.</w:t>
            </w:r>
          </w:p>
          <w:p w14:paraId="4A30962B" w14:textId="77777777" w:rsidR="00C94E15" w:rsidRDefault="005301CB">
            <w:pPr>
              <w:pStyle w:val="ListParagraph"/>
              <w:numPr>
                <w:ilvl w:val="0"/>
                <w:numId w:val="36"/>
              </w:numPr>
              <w:spacing w:line="240" w:lineRule="auto"/>
              <w:contextualSpacing w:val="0"/>
            </w:pPr>
            <w:r>
              <w:t>Proposal 4</w:t>
            </w:r>
            <w:r>
              <w:tab/>
              <w:t>DCI sizes in the budget calculation are counted separately for the cases of within Active time and outside Active time.</w:t>
            </w:r>
          </w:p>
          <w:p w14:paraId="4A30962C" w14:textId="77777777" w:rsidR="00C94E15" w:rsidRDefault="005301CB">
            <w:pPr>
              <w:pStyle w:val="ListParagraph"/>
              <w:numPr>
                <w:ilvl w:val="0"/>
                <w:numId w:val="36"/>
              </w:numPr>
              <w:spacing w:line="240" w:lineRule="auto"/>
              <w:contextualSpacing w:val="0"/>
            </w:pPr>
            <w:r>
              <w:t>Proposal 5</w:t>
            </w:r>
            <w:r>
              <w:tab/>
              <w:t>Adopt TP1 for 38.212 subclause 7.3.1.0 DCI sizes in the budget calculation are counted separately for the cases of within Active time and outside Active time.</w:t>
            </w:r>
          </w:p>
        </w:tc>
      </w:tr>
      <w:tr w:rsidR="00C94E15" w14:paraId="4A309648" w14:textId="77777777">
        <w:tc>
          <w:tcPr>
            <w:tcW w:w="1701" w:type="dxa"/>
            <w:tcBorders>
              <w:top w:val="single" w:sz="4" w:space="0" w:color="auto"/>
              <w:left w:val="single" w:sz="4" w:space="0" w:color="auto"/>
              <w:bottom w:val="single" w:sz="4" w:space="0" w:color="auto"/>
              <w:right w:val="single" w:sz="4" w:space="0" w:color="auto"/>
            </w:tcBorders>
          </w:tcPr>
          <w:p w14:paraId="4A30962E" w14:textId="77777777" w:rsidR="00C94E15" w:rsidRDefault="005301CB">
            <w:pPr>
              <w:rPr>
                <w:sz w:val="22"/>
                <w:szCs w:val="22"/>
              </w:rPr>
            </w:pPr>
            <w:r>
              <w:rPr>
                <w:lang w:eastAsia="zh-CN"/>
              </w:rPr>
              <w:t xml:space="preserve">NTT DoCoMo </w:t>
            </w:r>
            <w:r w:rsidR="008D6A85">
              <w:fldChar w:fldCharType="begin"/>
            </w:r>
            <w:r>
              <w:rPr>
                <w:lang w:eastAsia="zh-CN"/>
              </w:rPr>
              <w:instrText xml:space="preserve"> REF _Ref40540208 \r \h </w:instrText>
            </w:r>
            <w:r w:rsidR="008D6A85">
              <w:fldChar w:fldCharType="separate"/>
            </w:r>
            <w:r>
              <w:rPr>
                <w:lang w:eastAsia="zh-CN"/>
              </w:rPr>
              <w:t>[15]</w:t>
            </w:r>
            <w:r w:rsidR="008D6A85">
              <w:fldChar w:fldCharType="end"/>
            </w:r>
          </w:p>
        </w:tc>
        <w:tc>
          <w:tcPr>
            <w:tcW w:w="8364" w:type="dxa"/>
            <w:tcBorders>
              <w:top w:val="single" w:sz="4" w:space="0" w:color="auto"/>
              <w:left w:val="single" w:sz="4" w:space="0" w:color="auto"/>
              <w:bottom w:val="single" w:sz="4" w:space="0" w:color="auto"/>
              <w:right w:val="single" w:sz="4" w:space="0" w:color="auto"/>
            </w:tcBorders>
          </w:tcPr>
          <w:p w14:paraId="4A30962F" w14:textId="77777777" w:rsidR="00C94E15" w:rsidRDefault="005301CB" w:rsidP="008B1194">
            <w:pPr>
              <w:pStyle w:val="ListParagraph"/>
              <w:numPr>
                <w:ilvl w:val="0"/>
                <w:numId w:val="37"/>
              </w:numPr>
              <w:spacing w:afterLines="50" w:after="120" w:line="240" w:lineRule="auto"/>
              <w:contextualSpacing w:val="0"/>
              <w:rPr>
                <w:rFonts w:eastAsiaTheme="minorEastAsia"/>
                <w:sz w:val="22"/>
              </w:rPr>
            </w:pPr>
            <w:r>
              <w:rPr>
                <w:rFonts w:eastAsiaTheme="minorEastAsia" w:hint="eastAsia"/>
                <w:sz w:val="22"/>
              </w:rPr>
              <w:t>Proposal 1:</w:t>
            </w:r>
            <w:r>
              <w:rPr>
                <w:rFonts w:eastAsiaTheme="minorEastAsia"/>
                <w:sz w:val="22"/>
              </w:rPr>
              <w:t xml:space="preserve"> Two candidate values of UE reported minimum time gap for each SCS are:</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32"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30" w14:textId="77777777" w:rsidR="00C94E15" w:rsidRDefault="005301CB">
                  <w:pPr>
                    <w:jc w:val="center"/>
                    <w:rPr>
                      <w:rFonts w:ascii="Arial" w:eastAsia="Batang" w:hAnsi="Arial" w:cs="Arial"/>
                    </w:rPr>
                  </w:pPr>
                  <w:r>
                    <w:rPr>
                      <w:rFonts w:ascii="Book Antiqua" w:eastAsia="Batang"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31" w14:textId="77777777" w:rsidR="00C94E15" w:rsidRDefault="005301CB">
                  <w:pPr>
                    <w:jc w:val="center"/>
                    <w:rPr>
                      <w:rFonts w:ascii="Arial" w:eastAsia="Batang" w:hAnsi="Arial" w:cs="Arial"/>
                    </w:rPr>
                  </w:pPr>
                  <w:r>
                    <w:rPr>
                      <w:rFonts w:ascii="Book Antiqua" w:eastAsia="Batang" w:hAnsi="Book Antiqua"/>
                    </w:rPr>
                    <w:t xml:space="preserve">Minimum Time Gap </w:t>
                  </w:r>
                  <w:proofErr w:type="spellStart"/>
                  <w:r>
                    <w:rPr>
                      <w:rFonts w:ascii="Book Antiqua" w:eastAsia="Batang" w:hAnsi="Book Antiqua"/>
                    </w:rPr>
                    <w:t>T</w:t>
                  </w:r>
                  <w:r>
                    <w:rPr>
                      <w:rFonts w:ascii="Book Antiqua" w:eastAsia="Batang" w:hAnsi="Book Antiqua"/>
                      <w:vertAlign w:val="subscript"/>
                    </w:rPr>
                    <w:t>minimumTimeGap</w:t>
                  </w:r>
                  <w:proofErr w:type="spellEnd"/>
                  <w:r>
                    <w:rPr>
                      <w:rFonts w:ascii="Book Antiqua" w:eastAsia="Batang" w:hAnsi="Book Antiqua"/>
                    </w:rPr>
                    <w:t>(slots)</w:t>
                  </w:r>
                </w:p>
              </w:tc>
            </w:tr>
            <w:tr w:rsidR="00C94E15" w14:paraId="4A309636"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33"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4" w14:textId="77777777" w:rsidR="00C94E15" w:rsidRDefault="005301CB">
                  <w:pPr>
                    <w:jc w:val="center"/>
                    <w:rPr>
                      <w:rFonts w:ascii="Arial" w:eastAsia="Batang" w:hAnsi="Arial" w:cs="Arial"/>
                    </w:rPr>
                  </w:pPr>
                  <w:r>
                    <w:rPr>
                      <w:rFonts w:ascii="Book Antiqua" w:eastAsia="Batang"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5" w14:textId="77777777" w:rsidR="00C94E15" w:rsidRDefault="005301CB">
                  <w:pPr>
                    <w:jc w:val="center"/>
                    <w:rPr>
                      <w:rFonts w:ascii="Arial" w:eastAsia="Batang" w:hAnsi="Arial" w:cs="Arial"/>
                    </w:rPr>
                  </w:pPr>
                  <w:r>
                    <w:rPr>
                      <w:rFonts w:ascii="Book Antiqua" w:eastAsia="Batang" w:hAnsi="Book Antiqua"/>
                    </w:rPr>
                    <w:t>Value 2</w:t>
                  </w:r>
                </w:p>
              </w:tc>
            </w:tr>
            <w:tr w:rsidR="00C94E15" w14:paraId="4A30963A"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7" w14:textId="77777777" w:rsidR="00C94E15" w:rsidRDefault="005301CB">
                  <w:pPr>
                    <w:jc w:val="center"/>
                    <w:rPr>
                      <w:rFonts w:ascii="Arial" w:eastAsia="Batang" w:hAnsi="Arial" w:cs="Arial"/>
                    </w:rPr>
                  </w:pPr>
                  <w:r>
                    <w:rPr>
                      <w:rFonts w:ascii="Book Antiqua" w:eastAsia="Batang"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8"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9" w14:textId="77777777" w:rsidR="00C94E15" w:rsidRDefault="005301CB">
                  <w:pPr>
                    <w:jc w:val="center"/>
                    <w:rPr>
                      <w:rFonts w:ascii="Arial" w:eastAsia="Batang" w:hAnsi="Arial" w:cs="Arial"/>
                    </w:rPr>
                  </w:pPr>
                  <w:r>
                    <w:rPr>
                      <w:rFonts w:ascii="Book Antiqua" w:eastAsia="Batang" w:hAnsi="Book Antiqua"/>
                    </w:rPr>
                    <w:t>3</w:t>
                  </w:r>
                </w:p>
              </w:tc>
            </w:tr>
            <w:tr w:rsidR="00C94E15" w14:paraId="4A30963E"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B" w14:textId="77777777" w:rsidR="00C94E15" w:rsidRDefault="005301CB">
                  <w:pPr>
                    <w:jc w:val="center"/>
                    <w:rPr>
                      <w:rFonts w:ascii="Arial" w:eastAsia="Batang" w:hAnsi="Arial" w:cs="Arial"/>
                    </w:rPr>
                  </w:pPr>
                  <w:r>
                    <w:rPr>
                      <w:rFonts w:ascii="Book Antiqua" w:eastAsia="Batang"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C"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3D" w14:textId="77777777" w:rsidR="00C94E15" w:rsidRDefault="005301CB">
                  <w:pPr>
                    <w:jc w:val="center"/>
                    <w:rPr>
                      <w:rFonts w:ascii="Arial" w:eastAsia="Batang" w:hAnsi="Arial" w:cs="Arial"/>
                    </w:rPr>
                  </w:pPr>
                  <w:r>
                    <w:rPr>
                      <w:rFonts w:ascii="Book Antiqua" w:eastAsia="Batang" w:hAnsi="Book Antiqua"/>
                    </w:rPr>
                    <w:t>5</w:t>
                  </w:r>
                </w:p>
              </w:tc>
            </w:tr>
            <w:tr w:rsidR="00C94E15" w14:paraId="4A309642"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3F" w14:textId="77777777" w:rsidR="00C94E15" w:rsidRDefault="005301CB">
                  <w:pPr>
                    <w:jc w:val="center"/>
                    <w:rPr>
                      <w:rFonts w:ascii="Arial" w:eastAsia="Batang" w:hAnsi="Arial" w:cs="Arial"/>
                    </w:rPr>
                  </w:pPr>
                  <w:r>
                    <w:rPr>
                      <w:rFonts w:ascii="Book Antiqua" w:eastAsia="Batang"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0" w14:textId="77777777" w:rsidR="00C94E15" w:rsidRDefault="005301CB">
                  <w:pPr>
                    <w:jc w:val="center"/>
                    <w:rPr>
                      <w:rFonts w:ascii="Arial" w:eastAsia="Batang" w:hAnsi="Arial" w:cs="Arial"/>
                    </w:rPr>
                  </w:pPr>
                  <w:r>
                    <w:rPr>
                      <w:rFonts w:ascii="Book Antiqua" w:eastAsia="Batang"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1" w14:textId="77777777" w:rsidR="00C94E15" w:rsidRDefault="005301CB">
                  <w:pPr>
                    <w:jc w:val="center"/>
                    <w:rPr>
                      <w:rFonts w:ascii="Arial" w:eastAsia="Batang" w:hAnsi="Arial" w:cs="Arial"/>
                    </w:rPr>
                  </w:pPr>
                  <w:r>
                    <w:rPr>
                      <w:rFonts w:ascii="Book Antiqua" w:eastAsia="Batang" w:hAnsi="Book Antiqua"/>
                    </w:rPr>
                    <w:t>9</w:t>
                  </w:r>
                </w:p>
              </w:tc>
            </w:tr>
            <w:tr w:rsidR="00C94E15" w14:paraId="4A309646"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43" w14:textId="77777777" w:rsidR="00C94E15" w:rsidRDefault="005301CB">
                  <w:pPr>
                    <w:jc w:val="center"/>
                    <w:rPr>
                      <w:rFonts w:ascii="Arial" w:eastAsia="Batang" w:hAnsi="Arial" w:cs="Arial"/>
                    </w:rPr>
                  </w:pPr>
                  <w:r>
                    <w:rPr>
                      <w:rFonts w:ascii="Book Antiqua" w:eastAsia="Batang"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4" w14:textId="77777777" w:rsidR="00C94E15" w:rsidRDefault="005301CB">
                  <w:pPr>
                    <w:jc w:val="center"/>
                    <w:rPr>
                      <w:rFonts w:ascii="Arial" w:eastAsia="Batang" w:hAnsi="Arial" w:cs="Arial"/>
                    </w:rPr>
                  </w:pPr>
                  <w:r>
                    <w:rPr>
                      <w:rFonts w:ascii="Book Antiqua" w:eastAsia="Batang"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45" w14:textId="77777777" w:rsidR="00C94E15" w:rsidRDefault="005301CB">
                  <w:pPr>
                    <w:jc w:val="center"/>
                    <w:rPr>
                      <w:rFonts w:ascii="Arial" w:eastAsia="Batang" w:hAnsi="Arial" w:cs="Arial"/>
                    </w:rPr>
                  </w:pPr>
                  <w:r>
                    <w:rPr>
                      <w:rFonts w:ascii="Book Antiqua" w:eastAsia="Batang" w:hAnsi="Book Antiqua"/>
                    </w:rPr>
                    <w:t>18</w:t>
                  </w:r>
                </w:p>
              </w:tc>
            </w:tr>
          </w:tbl>
          <w:p w14:paraId="4A309647" w14:textId="77777777" w:rsidR="00C94E15" w:rsidRDefault="00C94E15">
            <w:pPr>
              <w:tabs>
                <w:tab w:val="left" w:pos="1440"/>
              </w:tabs>
            </w:pPr>
          </w:p>
        </w:tc>
      </w:tr>
      <w:tr w:rsidR="00C94E15" w14:paraId="4A309653" w14:textId="77777777">
        <w:tc>
          <w:tcPr>
            <w:tcW w:w="1701" w:type="dxa"/>
          </w:tcPr>
          <w:p w14:paraId="4A309649" w14:textId="77777777" w:rsidR="00C94E15" w:rsidRDefault="005301CB">
            <w:pPr>
              <w:rPr>
                <w:lang w:eastAsia="zh-CN"/>
              </w:rPr>
            </w:pPr>
            <w:r>
              <w:rPr>
                <w:lang w:eastAsia="zh-CN"/>
              </w:rPr>
              <w:t>Qualcomm</w:t>
            </w:r>
            <w:r w:rsidR="008D6A85">
              <w:fldChar w:fldCharType="begin"/>
            </w:r>
            <w:r>
              <w:rPr>
                <w:lang w:eastAsia="zh-CN"/>
              </w:rPr>
              <w:instrText xml:space="preserve"> REF _Ref40540217 \r \h </w:instrText>
            </w:r>
            <w:r w:rsidR="008D6A85">
              <w:fldChar w:fldCharType="separate"/>
            </w:r>
            <w:r>
              <w:rPr>
                <w:lang w:eastAsia="zh-CN"/>
              </w:rPr>
              <w:t>[16]</w:t>
            </w:r>
            <w:r w:rsidR="008D6A85">
              <w:fldChar w:fldCharType="end"/>
            </w:r>
          </w:p>
        </w:tc>
        <w:tc>
          <w:tcPr>
            <w:tcW w:w="8364" w:type="dxa"/>
          </w:tcPr>
          <w:p w14:paraId="4A30964A" w14:textId="77777777" w:rsidR="00C94E15" w:rsidRDefault="005301CB">
            <w:pPr>
              <w:pStyle w:val="ListParagraph"/>
              <w:numPr>
                <w:ilvl w:val="0"/>
                <w:numId w:val="37"/>
              </w:numPr>
              <w:spacing w:line="240" w:lineRule="auto"/>
              <w:contextualSpacing w:val="0"/>
            </w:pPr>
            <w:r>
              <w:t>Proposal 1: For consistency, the lower set of values for the minimum time gap should not be smaller than the Z values (i.e., {1, 1, 2, 2}) for the application delay of the minimum scheduling offset restriction.</w:t>
            </w:r>
          </w:p>
          <w:p w14:paraId="4A30964B" w14:textId="77777777" w:rsidR="00C94E15" w:rsidRDefault="005301CB">
            <w:pPr>
              <w:pStyle w:val="ListParagraph"/>
              <w:numPr>
                <w:ilvl w:val="0"/>
                <w:numId w:val="37"/>
              </w:numPr>
              <w:spacing w:line="240" w:lineRule="auto"/>
              <w:contextualSpacing w:val="0"/>
            </w:pPr>
            <w:r>
              <w:t>Proposal 2: For the reported UE capability on the minimum time gap, the following sets of values can be considered:</w:t>
            </w:r>
          </w:p>
          <w:p w14:paraId="4A30964C" w14:textId="77777777" w:rsidR="00C94E15" w:rsidRDefault="005301CB">
            <w:pPr>
              <w:pStyle w:val="ListParagraph"/>
              <w:numPr>
                <w:ilvl w:val="1"/>
                <w:numId w:val="37"/>
              </w:numPr>
              <w:spacing w:line="240" w:lineRule="auto"/>
              <w:contextualSpacing w:val="0"/>
              <w:rPr>
                <w:bCs/>
              </w:rPr>
            </w:pPr>
            <w:r>
              <w:rPr>
                <w:bCs/>
              </w:rPr>
              <w:t>SCS 15kHz: {1, 3} slots</w:t>
            </w:r>
          </w:p>
          <w:p w14:paraId="4A30964D" w14:textId="77777777" w:rsidR="00C94E15" w:rsidRDefault="005301CB">
            <w:pPr>
              <w:pStyle w:val="ListParagraph"/>
              <w:numPr>
                <w:ilvl w:val="1"/>
                <w:numId w:val="37"/>
              </w:numPr>
              <w:spacing w:line="240" w:lineRule="auto"/>
              <w:contextualSpacing w:val="0"/>
              <w:rPr>
                <w:bCs/>
              </w:rPr>
            </w:pPr>
            <w:r>
              <w:rPr>
                <w:bCs/>
              </w:rPr>
              <w:t>SCS 30kHz: {2, 6} slots</w:t>
            </w:r>
          </w:p>
          <w:p w14:paraId="4A30964E" w14:textId="77777777" w:rsidR="00C94E15" w:rsidRDefault="005301CB">
            <w:pPr>
              <w:pStyle w:val="ListParagraph"/>
              <w:numPr>
                <w:ilvl w:val="1"/>
                <w:numId w:val="37"/>
              </w:numPr>
              <w:spacing w:line="240" w:lineRule="auto"/>
              <w:contextualSpacing w:val="0"/>
              <w:rPr>
                <w:bCs/>
              </w:rPr>
            </w:pPr>
            <w:r>
              <w:rPr>
                <w:bCs/>
              </w:rPr>
              <w:t>SCS 60kHz: {3, 12} slots</w:t>
            </w:r>
          </w:p>
          <w:p w14:paraId="4A30964F" w14:textId="77777777" w:rsidR="00C94E15" w:rsidRDefault="005301CB">
            <w:pPr>
              <w:pStyle w:val="ListParagraph"/>
              <w:numPr>
                <w:ilvl w:val="1"/>
                <w:numId w:val="37"/>
              </w:numPr>
              <w:spacing w:line="240" w:lineRule="auto"/>
              <w:contextualSpacing w:val="0"/>
              <w:rPr>
                <w:bCs/>
              </w:rPr>
            </w:pPr>
            <w:r>
              <w:rPr>
                <w:bCs/>
              </w:rPr>
              <w:t>SCS 120kHz: {6, 24} slots</w:t>
            </w:r>
          </w:p>
          <w:p w14:paraId="4A309650" w14:textId="77777777" w:rsidR="00C94E15" w:rsidRDefault="005301CB">
            <w:pPr>
              <w:pStyle w:val="ListParagraph"/>
              <w:numPr>
                <w:ilvl w:val="0"/>
                <w:numId w:val="37"/>
              </w:numPr>
              <w:spacing w:line="240" w:lineRule="auto"/>
              <w:contextualSpacing w:val="0"/>
            </w:pPr>
            <w:r>
              <w:t>Proposal 3: For the reported UE capability on the minimum time gap, adding a third option of ‘No restriction’ can be considered. The third option can be implicitly signaled by omitting the capability report for the minimum time gap.</w:t>
            </w:r>
          </w:p>
          <w:p w14:paraId="4A309651" w14:textId="77777777" w:rsidR="00C94E15" w:rsidRDefault="005301CB">
            <w:pPr>
              <w:pStyle w:val="ListParagraph"/>
              <w:numPr>
                <w:ilvl w:val="0"/>
                <w:numId w:val="37"/>
              </w:numPr>
              <w:spacing w:line="240" w:lineRule="auto"/>
              <w:contextualSpacing w:val="0"/>
            </w:pPr>
            <w:r>
              <w:t>Proposal 4: For the aggregation level and the number of PDCCH candidates for DCI format 2_6, reuse those for DCI format 2_0.</w:t>
            </w:r>
          </w:p>
          <w:p w14:paraId="4A309652" w14:textId="77777777" w:rsidR="00C94E15" w:rsidRDefault="005301CB">
            <w:pPr>
              <w:pStyle w:val="ListParagraph"/>
              <w:numPr>
                <w:ilvl w:val="0"/>
                <w:numId w:val="37"/>
              </w:numPr>
              <w:spacing w:line="240" w:lineRule="auto"/>
              <w:contextualSpacing w:val="0"/>
            </w:pPr>
            <w:r>
              <w:t xml:space="preserve">Proposal 5: Separate sets of DCI format sizes are accounted for within and outside the Active Time. The size of DCI format 2_6 is counted in the DCI size budget for “outside </w:t>
            </w:r>
            <w:r>
              <w:lastRenderedPageBreak/>
              <w:t>Active Time”.</w:t>
            </w:r>
          </w:p>
        </w:tc>
      </w:tr>
      <w:tr w:rsidR="00C94E15" w14:paraId="4A309675" w14:textId="77777777">
        <w:tc>
          <w:tcPr>
            <w:tcW w:w="1701" w:type="dxa"/>
          </w:tcPr>
          <w:p w14:paraId="4A309654" w14:textId="77777777" w:rsidR="00C94E15" w:rsidRDefault="005301CB">
            <w:pPr>
              <w:rPr>
                <w:lang w:eastAsia="zh-CN"/>
              </w:rPr>
            </w:pPr>
            <w:r>
              <w:rPr>
                <w:rFonts w:hint="eastAsia"/>
                <w:lang w:eastAsia="zh-CN"/>
              </w:rPr>
              <w:lastRenderedPageBreak/>
              <w:t>Nokia</w:t>
            </w:r>
            <w:r>
              <w:t xml:space="preserve">, NSB </w:t>
            </w:r>
            <w:r w:rsidR="008D6A85">
              <w:fldChar w:fldCharType="begin"/>
            </w:r>
            <w:r>
              <w:instrText xml:space="preserve"> REF _Ref40540224 \r \h </w:instrText>
            </w:r>
            <w:r w:rsidR="008D6A85">
              <w:fldChar w:fldCharType="separate"/>
            </w:r>
            <w:r>
              <w:t>[17]</w:t>
            </w:r>
            <w:r w:rsidR="008D6A85">
              <w:fldChar w:fldCharType="end"/>
            </w:r>
          </w:p>
        </w:tc>
        <w:tc>
          <w:tcPr>
            <w:tcW w:w="8364" w:type="dxa"/>
          </w:tcPr>
          <w:p w14:paraId="4A309655" w14:textId="77777777" w:rsidR="00C94E15" w:rsidRDefault="005301CB">
            <w:pPr>
              <w:pStyle w:val="ListParagraph"/>
              <w:numPr>
                <w:ilvl w:val="0"/>
                <w:numId w:val="38"/>
              </w:numPr>
              <w:spacing w:line="240" w:lineRule="auto"/>
              <w:contextualSpacing w:val="0"/>
            </w:pPr>
            <w:r>
              <w:t xml:space="preserve">Proposal 1: When monitoring occasions of DCI format 2_6 overlaps with PDCCH monitoring in search space given </w:t>
            </w:r>
            <w:proofErr w:type="spellStart"/>
            <w:r>
              <w:t>recoverySearchSpaceId</w:t>
            </w:r>
            <w:proofErr w:type="spellEnd"/>
            <w:r>
              <w:t xml:space="preserve"> as described in Section 6 of 38.213, UE should follow the legacy DRX operation.</w:t>
            </w:r>
          </w:p>
          <w:p w14:paraId="4A309656" w14:textId="77777777" w:rsidR="00C94E15" w:rsidRDefault="005301CB">
            <w:pPr>
              <w:pStyle w:val="ListParagraph"/>
              <w:numPr>
                <w:ilvl w:val="0"/>
                <w:numId w:val="38"/>
              </w:numPr>
              <w:spacing w:line="240" w:lineRule="auto"/>
              <w:contextualSpacing w:val="0"/>
            </w:pPr>
            <w:r>
              <w:t xml:space="preserve">Proposal 2: Send a LS to RAN2 indicating that RAN1 agrees that there could be impact to the legacy RAR monitoring configuration and that the </w:t>
            </w:r>
            <w:proofErr w:type="spellStart"/>
            <w:r>
              <w:t>behaviour</w:t>
            </w:r>
            <w:proofErr w:type="spellEnd"/>
            <w:r>
              <w:t xml:space="preserve"> related to DCP and RAR monitoring could be captured to RAN2 specification.</w:t>
            </w:r>
          </w:p>
          <w:p w14:paraId="4A309657" w14:textId="77777777" w:rsidR="00C94E15" w:rsidRDefault="00C94E15">
            <w:pPr>
              <w:rPr>
                <w:iCs/>
              </w:rPr>
            </w:pPr>
          </w:p>
          <w:p w14:paraId="4A309658" w14:textId="77777777" w:rsidR="00C94E15" w:rsidRDefault="005301CB">
            <w:pPr>
              <w:pStyle w:val="ListParagraph"/>
              <w:numPr>
                <w:ilvl w:val="0"/>
                <w:numId w:val="38"/>
              </w:numPr>
              <w:spacing w:line="240" w:lineRule="auto"/>
              <w:contextualSpacing w:val="0"/>
            </w:pPr>
            <w:r>
              <w:t xml:space="preserve">Proposal 3: Confirm the working assumption take in the RAN1#100bis-e: </w:t>
            </w:r>
          </w:p>
          <w:p w14:paraId="4A309659" w14:textId="77777777" w:rsidR="00C94E15" w:rsidRDefault="005301CB">
            <w:pPr>
              <w:spacing w:line="252" w:lineRule="auto"/>
              <w:rPr>
                <w:highlight w:val="darkYellow"/>
                <w:lang w:eastAsia="zh-CN"/>
              </w:rPr>
            </w:pPr>
            <w:r>
              <w:rPr>
                <w:highlight w:val="darkYellow"/>
              </w:rPr>
              <w:t>working assumption:</w:t>
            </w:r>
          </w:p>
          <w:p w14:paraId="4A30965A"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The value of minimum time gap is decoupled with SCell dormancy indication.  </w:t>
            </w:r>
          </w:p>
          <w:p w14:paraId="4A30965B" w14:textId="77777777" w:rsidR="00C94E15" w:rsidRDefault="005301CB">
            <w:pPr>
              <w:numPr>
                <w:ilvl w:val="0"/>
                <w:numId w:val="39"/>
              </w:numPr>
              <w:overflowPunct/>
              <w:autoSpaceDE/>
              <w:autoSpaceDN/>
              <w:adjustRightInd/>
              <w:spacing w:after="0" w:line="276" w:lineRule="auto"/>
              <w:textAlignment w:val="auto"/>
              <w:rPr>
                <w:rFonts w:eastAsia="Times New Roman"/>
              </w:rPr>
            </w:pPr>
            <w:r>
              <w:rPr>
                <w:rFonts w:ascii="Book Antiqua" w:eastAsia="Times New Roman" w:hAnsi="Book Antiqua"/>
              </w:rPr>
              <w:t>Two values of minimum time gap in terms of slots per SCS are specified based on the assumption that PDCCH carrying DCI format 2_6 can be at any symbol of the slot indicated by</w:t>
            </w:r>
            <w:r>
              <w:rPr>
                <w:rStyle w:val="apple-converted-space"/>
                <w:rFonts w:ascii="Book Antiqua" w:eastAsia="Times New Roman" w:hAnsi="Book Antiqua"/>
              </w:rPr>
              <w:t> </w:t>
            </w:r>
            <w:proofErr w:type="spellStart"/>
            <w:r>
              <w:rPr>
                <w:rFonts w:eastAsia="Times New Roman"/>
                <w:i/>
                <w:iCs/>
              </w:rPr>
              <w:t>monitoringSymbolsWithinSlot</w:t>
            </w:r>
            <w:proofErr w:type="spellEnd"/>
            <w:r>
              <w:rPr>
                <w:rStyle w:val="apple-converted-space"/>
                <w:rFonts w:eastAsia="Times New Roman"/>
              </w:rPr>
              <w:t> </w:t>
            </w:r>
            <w:r>
              <w:rPr>
                <w:rFonts w:eastAsia="Times New Roman"/>
              </w:rPr>
              <w:t xml:space="preserve">of </w:t>
            </w:r>
            <w:proofErr w:type="spellStart"/>
            <w:r>
              <w:rPr>
                <w:rFonts w:eastAsia="Times New Roman"/>
              </w:rPr>
              <w:t>SearchSpace</w:t>
            </w:r>
            <w:proofErr w:type="spellEnd"/>
            <w:r>
              <w:rPr>
                <w:rFonts w:eastAsia="Times New Roman"/>
              </w:rPr>
              <w:t xml:space="preserve"> IE</w:t>
            </w:r>
            <w:r>
              <w:rPr>
                <w:rStyle w:val="apple-converted-space"/>
                <w:rFonts w:eastAsia="Times New Roman"/>
              </w:rPr>
              <w:t> </w:t>
            </w:r>
            <w:r>
              <w:rPr>
                <w:rFonts w:ascii="Book Antiqua" w:eastAsia="Times New Roman" w:hAnsi="Book Antiqua"/>
              </w:rPr>
              <w:t>as follows,</w:t>
            </w:r>
          </w:p>
          <w:p w14:paraId="4A30965C" w14:textId="77777777" w:rsidR="00C94E15" w:rsidRDefault="005301CB">
            <w:pPr>
              <w:rPr>
                <w:rFonts w:eastAsia="DengXian"/>
              </w:rPr>
            </w:pPr>
            <w:r>
              <w:rPr>
                <w:rFonts w:ascii="Book Antiqua" w:hAnsi="Book Antiqua"/>
              </w:rPr>
              <w:t> </w:t>
            </w:r>
          </w:p>
          <w:tbl>
            <w:tblPr>
              <w:tblW w:w="4665" w:type="dxa"/>
              <w:jc w:val="center"/>
              <w:tblLayout w:type="fixed"/>
              <w:tblCellMar>
                <w:left w:w="0" w:type="dxa"/>
                <w:right w:w="0" w:type="dxa"/>
              </w:tblCellMar>
              <w:tblLook w:val="04A0" w:firstRow="1" w:lastRow="0" w:firstColumn="1" w:lastColumn="0" w:noHBand="0" w:noVBand="1"/>
            </w:tblPr>
            <w:tblGrid>
              <w:gridCol w:w="729"/>
              <w:gridCol w:w="1968"/>
              <w:gridCol w:w="1968"/>
            </w:tblGrid>
            <w:tr w:rsidR="00C94E15" w14:paraId="4A30965F" w14:textId="77777777">
              <w:trPr>
                <w:trHeight w:val="305"/>
                <w:jc w:val="center"/>
              </w:trPr>
              <w:tc>
                <w:tcPr>
                  <w:tcW w:w="72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30965D" w14:textId="77777777" w:rsidR="00C94E15" w:rsidRDefault="005301CB">
                  <w:pPr>
                    <w:jc w:val="center"/>
                    <w:rPr>
                      <w:rFonts w:ascii="Arial" w:hAnsi="Arial" w:cs="Arial"/>
                    </w:rPr>
                  </w:pPr>
                  <w:r>
                    <w:rPr>
                      <w:rFonts w:ascii="Book Antiqua" w:hAnsi="Book Antiqua"/>
                    </w:rPr>
                    <w:t>SCS (kHz)</w:t>
                  </w:r>
                </w:p>
              </w:tc>
              <w:tc>
                <w:tcPr>
                  <w:tcW w:w="3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A30965E" w14:textId="77777777" w:rsidR="00C94E15" w:rsidRDefault="005301CB">
                  <w:pPr>
                    <w:jc w:val="center"/>
                    <w:rPr>
                      <w:rFonts w:ascii="Arial" w:hAnsi="Arial" w:cs="Arial"/>
                    </w:rPr>
                  </w:pPr>
                  <w:r>
                    <w:rPr>
                      <w:rFonts w:ascii="Book Antiqua" w:hAnsi="Book Antiqua"/>
                    </w:rPr>
                    <w:t xml:space="preserve">Minimum Time Gap </w:t>
                  </w:r>
                  <w:proofErr w:type="spellStart"/>
                  <w:r>
                    <w:rPr>
                      <w:rFonts w:ascii="Book Antiqua" w:hAnsi="Book Antiqua"/>
                    </w:rPr>
                    <w:t>T</w:t>
                  </w:r>
                  <w:r>
                    <w:rPr>
                      <w:rFonts w:ascii="Book Antiqua" w:hAnsi="Book Antiqua"/>
                      <w:vertAlign w:val="subscript"/>
                    </w:rPr>
                    <w:t>minimumTimeGap</w:t>
                  </w:r>
                  <w:proofErr w:type="spellEnd"/>
                  <w:r>
                    <w:rPr>
                      <w:rFonts w:ascii="Book Antiqua" w:hAnsi="Book Antiqua"/>
                    </w:rPr>
                    <w:t>(slots)</w:t>
                  </w:r>
                </w:p>
              </w:tc>
            </w:tr>
            <w:tr w:rsidR="00C94E15" w14:paraId="4A309663" w14:textId="77777777">
              <w:trPr>
                <w:trHeight w:val="306"/>
                <w:jc w:val="center"/>
              </w:trPr>
              <w:tc>
                <w:tcPr>
                  <w:tcW w:w="729" w:type="dxa"/>
                  <w:vMerge/>
                  <w:tcBorders>
                    <w:top w:val="single" w:sz="8" w:space="0" w:color="auto"/>
                    <w:left w:val="single" w:sz="8" w:space="0" w:color="auto"/>
                    <w:bottom w:val="single" w:sz="8" w:space="0" w:color="auto"/>
                    <w:right w:val="single" w:sz="8" w:space="0" w:color="auto"/>
                  </w:tcBorders>
                  <w:vAlign w:val="center"/>
                </w:tcPr>
                <w:p w14:paraId="4A309660" w14:textId="77777777" w:rsidR="00C94E15" w:rsidRDefault="00C94E15">
                  <w:pPr>
                    <w:rPr>
                      <w:rFonts w:ascii="Arial" w:eastAsia="DengXian" w:hAnsi="Arial" w:cs="Arial"/>
                    </w:rPr>
                  </w:pP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1" w14:textId="77777777" w:rsidR="00C94E15" w:rsidRDefault="005301CB">
                  <w:pPr>
                    <w:jc w:val="center"/>
                    <w:rPr>
                      <w:rFonts w:ascii="Arial" w:hAnsi="Arial" w:cs="Arial"/>
                    </w:rPr>
                  </w:pPr>
                  <w:r>
                    <w:rPr>
                      <w:rFonts w:ascii="Book Antiqua" w:hAnsi="Book Antiqua"/>
                    </w:rPr>
                    <w:t>Value 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2" w14:textId="77777777" w:rsidR="00C94E15" w:rsidRDefault="005301CB">
                  <w:pPr>
                    <w:jc w:val="center"/>
                    <w:rPr>
                      <w:rFonts w:ascii="Arial" w:hAnsi="Arial" w:cs="Arial"/>
                    </w:rPr>
                  </w:pPr>
                  <w:r>
                    <w:rPr>
                      <w:rFonts w:ascii="Book Antiqua" w:hAnsi="Book Antiqua"/>
                    </w:rPr>
                    <w:t>Value 2</w:t>
                  </w:r>
                </w:p>
              </w:tc>
            </w:tr>
            <w:tr w:rsidR="00C94E15" w14:paraId="4A309667"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4" w14:textId="77777777" w:rsidR="00C94E15" w:rsidRDefault="005301CB">
                  <w:pPr>
                    <w:jc w:val="center"/>
                    <w:rPr>
                      <w:rFonts w:ascii="Arial" w:hAnsi="Arial" w:cs="Arial"/>
                    </w:rPr>
                  </w:pPr>
                  <w:r>
                    <w:rPr>
                      <w:rFonts w:ascii="Book Antiqua" w:hAnsi="Book Antiqua"/>
                    </w:rPr>
                    <w:t>15</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5"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6" w14:textId="77777777" w:rsidR="00C94E15" w:rsidRDefault="005301CB">
                  <w:pPr>
                    <w:jc w:val="center"/>
                    <w:rPr>
                      <w:rFonts w:ascii="Arial" w:hAnsi="Arial" w:cs="Arial"/>
                    </w:rPr>
                  </w:pPr>
                  <w:r>
                    <w:rPr>
                      <w:rFonts w:ascii="Book Antiqua" w:hAnsi="Book Antiqua"/>
                    </w:rPr>
                    <w:t>3</w:t>
                  </w:r>
                </w:p>
              </w:tc>
            </w:tr>
            <w:tr w:rsidR="00C94E15" w14:paraId="4A30966B"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8" w14:textId="77777777" w:rsidR="00C94E15" w:rsidRDefault="005301CB">
                  <w:pPr>
                    <w:jc w:val="center"/>
                    <w:rPr>
                      <w:rFonts w:ascii="Arial" w:hAnsi="Arial" w:cs="Arial"/>
                    </w:rPr>
                  </w:pPr>
                  <w:r>
                    <w:rPr>
                      <w:rFonts w:ascii="Book Antiqua" w:hAnsi="Book Antiqua"/>
                    </w:rPr>
                    <w:t>30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9"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A" w14:textId="77777777" w:rsidR="00C94E15" w:rsidRDefault="005301CB">
                  <w:pPr>
                    <w:jc w:val="center"/>
                    <w:rPr>
                      <w:rFonts w:ascii="Arial" w:hAnsi="Arial" w:cs="Arial"/>
                    </w:rPr>
                  </w:pPr>
                  <w:r>
                    <w:rPr>
                      <w:rFonts w:ascii="Book Antiqua" w:hAnsi="Book Antiqua"/>
                    </w:rPr>
                    <w:t>6</w:t>
                  </w:r>
                </w:p>
              </w:tc>
            </w:tr>
            <w:tr w:rsidR="00C94E15" w14:paraId="4A30966F"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6C" w14:textId="77777777" w:rsidR="00C94E15" w:rsidRDefault="005301CB">
                  <w:pPr>
                    <w:jc w:val="center"/>
                    <w:rPr>
                      <w:rFonts w:ascii="Arial" w:hAnsi="Arial" w:cs="Arial"/>
                    </w:rPr>
                  </w:pPr>
                  <w:r>
                    <w:rPr>
                      <w:rFonts w:ascii="Book Antiqua" w:hAnsi="Book Antiqua"/>
                    </w:rPr>
                    <w:t>60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D" w14:textId="77777777" w:rsidR="00C94E15" w:rsidRDefault="005301CB">
                  <w:pPr>
                    <w:jc w:val="center"/>
                    <w:rPr>
                      <w:rFonts w:ascii="Arial" w:hAnsi="Arial" w:cs="Arial"/>
                    </w:rPr>
                  </w:pPr>
                  <w:r>
                    <w:rPr>
                      <w:rFonts w:ascii="Book Antiqua" w:hAnsi="Book Antiqua"/>
                    </w:rPr>
                    <w:t>1</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6E" w14:textId="77777777" w:rsidR="00C94E15" w:rsidRDefault="005301CB">
                  <w:pPr>
                    <w:jc w:val="center"/>
                    <w:rPr>
                      <w:rFonts w:ascii="Arial" w:hAnsi="Arial" w:cs="Arial"/>
                    </w:rPr>
                  </w:pPr>
                  <w:r>
                    <w:rPr>
                      <w:rFonts w:ascii="Book Antiqua" w:hAnsi="Book Antiqua"/>
                    </w:rPr>
                    <w:t>12</w:t>
                  </w:r>
                </w:p>
              </w:tc>
            </w:tr>
            <w:tr w:rsidR="00C94E15" w14:paraId="4A309673" w14:textId="77777777">
              <w:trPr>
                <w:jc w:val="center"/>
              </w:trPr>
              <w:tc>
                <w:tcPr>
                  <w:tcW w:w="72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309670" w14:textId="77777777" w:rsidR="00C94E15" w:rsidRDefault="005301CB">
                  <w:pPr>
                    <w:jc w:val="center"/>
                    <w:rPr>
                      <w:rFonts w:ascii="Arial" w:hAnsi="Arial" w:cs="Arial"/>
                    </w:rPr>
                  </w:pPr>
                  <w:r>
                    <w:rPr>
                      <w:rFonts w:ascii="Book Antiqua" w:hAnsi="Book Antiqua"/>
                    </w:rPr>
                    <w:t>120</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1" w14:textId="77777777" w:rsidR="00C94E15" w:rsidRDefault="005301CB">
                  <w:pPr>
                    <w:jc w:val="center"/>
                    <w:rPr>
                      <w:rFonts w:ascii="Arial" w:hAnsi="Arial" w:cs="Arial"/>
                    </w:rPr>
                  </w:pPr>
                  <w:r>
                    <w:rPr>
                      <w:rFonts w:ascii="Book Antiqua" w:hAnsi="Book Antiqua"/>
                    </w:rPr>
                    <w:t>2</w:t>
                  </w:r>
                </w:p>
              </w:tc>
              <w:tc>
                <w:tcPr>
                  <w:tcW w:w="1968" w:type="dxa"/>
                  <w:tcBorders>
                    <w:top w:val="nil"/>
                    <w:left w:val="nil"/>
                    <w:bottom w:val="single" w:sz="8" w:space="0" w:color="auto"/>
                    <w:right w:val="single" w:sz="8" w:space="0" w:color="auto"/>
                  </w:tcBorders>
                  <w:tcMar>
                    <w:top w:w="0" w:type="dxa"/>
                    <w:left w:w="108" w:type="dxa"/>
                    <w:bottom w:w="0" w:type="dxa"/>
                    <w:right w:w="108" w:type="dxa"/>
                  </w:tcMar>
                </w:tcPr>
                <w:p w14:paraId="4A309672" w14:textId="77777777" w:rsidR="00C94E15" w:rsidRDefault="005301CB">
                  <w:pPr>
                    <w:jc w:val="center"/>
                    <w:rPr>
                      <w:rFonts w:ascii="Arial" w:hAnsi="Arial" w:cs="Arial"/>
                    </w:rPr>
                  </w:pPr>
                  <w:r>
                    <w:rPr>
                      <w:rFonts w:ascii="Book Antiqua" w:hAnsi="Book Antiqua"/>
                    </w:rPr>
                    <w:t>24</w:t>
                  </w:r>
                </w:p>
              </w:tc>
            </w:tr>
          </w:tbl>
          <w:p w14:paraId="4A309674" w14:textId="77777777" w:rsidR="00C94E15" w:rsidRDefault="00C94E15">
            <w:pPr>
              <w:rPr>
                <w:lang w:eastAsia="zh-CN"/>
              </w:rPr>
            </w:pPr>
          </w:p>
        </w:tc>
      </w:tr>
    </w:tbl>
    <w:p w14:paraId="4A309676" w14:textId="77777777" w:rsidR="00C94E15" w:rsidRDefault="00C94E15">
      <w:pPr>
        <w:rPr>
          <w:b/>
          <w:sz w:val="22"/>
          <w:szCs w:val="22"/>
          <w:highlight w:val="yellow"/>
          <w:lang w:eastAsia="zh-CN"/>
        </w:rPr>
      </w:pPr>
    </w:p>
    <w:p w14:paraId="4A309677" w14:textId="77777777" w:rsidR="00C94E15" w:rsidRDefault="00C94E15">
      <w:pPr>
        <w:rPr>
          <w:sz w:val="22"/>
          <w:szCs w:val="22"/>
          <w:lang w:eastAsia="zh-CN"/>
        </w:rPr>
      </w:pPr>
    </w:p>
    <w:p w14:paraId="4A309678" w14:textId="77777777" w:rsidR="00C94E15" w:rsidRDefault="005301CB">
      <w:pPr>
        <w:pStyle w:val="Heading1"/>
      </w:pPr>
      <w:r>
        <w:t>Reference</w:t>
      </w:r>
    </w:p>
    <w:p w14:paraId="4A309679" w14:textId="77777777" w:rsidR="00C94E15" w:rsidRDefault="00C94E15"/>
    <w:p w14:paraId="4A30967A" w14:textId="77777777" w:rsidR="00C94E15" w:rsidRDefault="005301CB">
      <w:pPr>
        <w:pStyle w:val="ListParagraph"/>
        <w:numPr>
          <w:ilvl w:val="0"/>
          <w:numId w:val="40"/>
        </w:numPr>
      </w:pPr>
      <w:bookmarkStart w:id="13" w:name="_Ref40540095"/>
      <w:r>
        <w:t>R1-2003403</w:t>
      </w:r>
      <w:r>
        <w:tab/>
      </w:r>
      <w:r>
        <w:tab/>
        <w:t>Maintenance of PDCCH-based power saving signal</w:t>
      </w:r>
      <w:r>
        <w:tab/>
        <w:t>vivo</w:t>
      </w:r>
      <w:bookmarkEnd w:id="13"/>
    </w:p>
    <w:p w14:paraId="4A30967B" w14:textId="77777777" w:rsidR="00C94E15" w:rsidRDefault="005301CB">
      <w:pPr>
        <w:pStyle w:val="ListParagraph"/>
        <w:numPr>
          <w:ilvl w:val="0"/>
          <w:numId w:val="40"/>
        </w:numPr>
      </w:pPr>
      <w:r>
        <w:t>R1-2003486</w:t>
      </w:r>
      <w:r>
        <w:tab/>
      </w:r>
      <w:r>
        <w:tab/>
        <w:t>Remaining issues on WUS PDCCH</w:t>
      </w:r>
      <w:r>
        <w:tab/>
        <w:t>ZTE</w:t>
      </w:r>
    </w:p>
    <w:p w14:paraId="4A30967C" w14:textId="77777777" w:rsidR="00C94E15" w:rsidRDefault="005301CB">
      <w:pPr>
        <w:pStyle w:val="ListParagraph"/>
        <w:numPr>
          <w:ilvl w:val="0"/>
          <w:numId w:val="40"/>
        </w:numPr>
      </w:pPr>
      <w:bookmarkStart w:id="14" w:name="_Ref40540111"/>
      <w:r>
        <w:t>R1-2003518</w:t>
      </w:r>
      <w:r>
        <w:tab/>
      </w:r>
      <w:r>
        <w:tab/>
        <w:t>Remaining issues on PDCCH based power saving</w:t>
      </w:r>
      <w:r>
        <w:tab/>
        <w:t>Huawei, HiSilicon</w:t>
      </w:r>
      <w:bookmarkEnd w:id="14"/>
    </w:p>
    <w:p w14:paraId="4A30967D" w14:textId="77777777" w:rsidR="00C94E15" w:rsidRDefault="005301CB">
      <w:pPr>
        <w:pStyle w:val="ListParagraph"/>
        <w:numPr>
          <w:ilvl w:val="0"/>
          <w:numId w:val="40"/>
        </w:numPr>
      </w:pPr>
      <w:bookmarkStart w:id="15" w:name="_Ref40540117"/>
      <w:r>
        <w:t>R1-2003630</w:t>
      </w:r>
      <w:r>
        <w:tab/>
      </w:r>
      <w:r>
        <w:tab/>
        <w:t>Remaining issues on the Power Saving Signals/Channels</w:t>
      </w:r>
      <w:r>
        <w:tab/>
        <w:t>CATT</w:t>
      </w:r>
      <w:bookmarkEnd w:id="15"/>
    </w:p>
    <w:p w14:paraId="4A30967E" w14:textId="77777777" w:rsidR="00C94E15" w:rsidRDefault="005301CB">
      <w:pPr>
        <w:pStyle w:val="ListParagraph"/>
        <w:numPr>
          <w:ilvl w:val="0"/>
          <w:numId w:val="40"/>
        </w:numPr>
      </w:pPr>
      <w:bookmarkStart w:id="16" w:name="_Ref40540124"/>
      <w:r>
        <w:t>R1-2003664</w:t>
      </w:r>
      <w:r>
        <w:tab/>
      </w:r>
      <w:r>
        <w:tab/>
        <w:t>Remaining issues on PDCCH-based power saving signal</w:t>
      </w:r>
      <w:r>
        <w:tab/>
        <w:t>MediaTek Inc.</w:t>
      </w:r>
      <w:bookmarkEnd w:id="16"/>
    </w:p>
    <w:p w14:paraId="4A30967F" w14:textId="77777777" w:rsidR="00C94E15" w:rsidRDefault="005301CB">
      <w:pPr>
        <w:pStyle w:val="ListParagraph"/>
        <w:numPr>
          <w:ilvl w:val="0"/>
          <w:numId w:val="40"/>
        </w:numPr>
      </w:pPr>
      <w:bookmarkStart w:id="17" w:name="_Ref40540132"/>
      <w:r>
        <w:t>R1-2003745</w:t>
      </w:r>
      <w:r>
        <w:tab/>
      </w:r>
      <w:r>
        <w:tab/>
        <w:t>Remaining details of PDCCH-based power saving signal/channel</w:t>
      </w:r>
      <w:r>
        <w:tab/>
        <w:t>Intel Corporation</w:t>
      </w:r>
      <w:bookmarkEnd w:id="17"/>
    </w:p>
    <w:p w14:paraId="4A309680" w14:textId="77777777" w:rsidR="00C94E15" w:rsidRDefault="005301CB">
      <w:pPr>
        <w:pStyle w:val="ListParagraph"/>
        <w:numPr>
          <w:ilvl w:val="0"/>
          <w:numId w:val="40"/>
        </w:numPr>
      </w:pPr>
      <w:bookmarkStart w:id="18" w:name="_Ref40540138"/>
      <w:r>
        <w:t>R1-2003884</w:t>
      </w:r>
      <w:r>
        <w:tab/>
      </w:r>
      <w:r>
        <w:tab/>
        <w:t>Remaining issues for PDCCH-based power saving signal</w:t>
      </w:r>
      <w:r>
        <w:tab/>
        <w:t>Samsung</w:t>
      </w:r>
      <w:bookmarkEnd w:id="18"/>
    </w:p>
    <w:p w14:paraId="4A309681" w14:textId="77777777" w:rsidR="00C94E15" w:rsidRDefault="005301CB">
      <w:pPr>
        <w:pStyle w:val="ListParagraph"/>
        <w:numPr>
          <w:ilvl w:val="0"/>
          <w:numId w:val="40"/>
        </w:numPr>
      </w:pPr>
      <w:bookmarkStart w:id="19" w:name="_Ref40540145"/>
      <w:r>
        <w:t>R1-2003924</w:t>
      </w:r>
      <w:r>
        <w:tab/>
      </w:r>
      <w:r>
        <w:tab/>
        <w:t>TP for further alignment with RAN2 specifications</w:t>
      </w:r>
      <w:r>
        <w:tab/>
        <w:t>NEC</w:t>
      </w:r>
      <w:bookmarkEnd w:id="19"/>
    </w:p>
    <w:p w14:paraId="4A309682" w14:textId="77777777" w:rsidR="00C94E15" w:rsidRDefault="005301CB">
      <w:pPr>
        <w:pStyle w:val="ListParagraph"/>
        <w:numPr>
          <w:ilvl w:val="0"/>
          <w:numId w:val="40"/>
        </w:numPr>
      </w:pPr>
      <w:bookmarkStart w:id="20" w:name="_Ref40540152"/>
      <w:r>
        <w:t>R1-2003957</w:t>
      </w:r>
      <w:r>
        <w:tab/>
      </w:r>
      <w:r>
        <w:tab/>
        <w:t>Remaining issues on power saving signal/channel</w:t>
      </w:r>
      <w:r>
        <w:tab/>
        <w:t>CMCC</w:t>
      </w:r>
      <w:bookmarkEnd w:id="20"/>
    </w:p>
    <w:p w14:paraId="4A309683" w14:textId="77777777" w:rsidR="00C94E15" w:rsidRDefault="005301CB">
      <w:pPr>
        <w:pStyle w:val="ListParagraph"/>
        <w:numPr>
          <w:ilvl w:val="0"/>
          <w:numId w:val="40"/>
        </w:numPr>
      </w:pPr>
      <w:bookmarkStart w:id="21" w:name="_Ref40540177"/>
      <w:r>
        <w:t>R1-2003999</w:t>
      </w:r>
      <w:r>
        <w:tab/>
      </w:r>
      <w:r>
        <w:tab/>
        <w:t>Clarification on power saving signal</w:t>
      </w:r>
      <w:r>
        <w:tab/>
      </w:r>
      <w:proofErr w:type="spellStart"/>
      <w:r>
        <w:t>Spreadtrum</w:t>
      </w:r>
      <w:proofErr w:type="spellEnd"/>
      <w:r>
        <w:t xml:space="preserve"> Communications</w:t>
      </w:r>
      <w:bookmarkEnd w:id="21"/>
    </w:p>
    <w:p w14:paraId="4A309684" w14:textId="77777777" w:rsidR="00C94E15" w:rsidRDefault="005301CB">
      <w:pPr>
        <w:pStyle w:val="ListParagraph"/>
        <w:numPr>
          <w:ilvl w:val="0"/>
          <w:numId w:val="40"/>
        </w:numPr>
      </w:pPr>
      <w:bookmarkStart w:id="22" w:name="_Ref40540184"/>
      <w:r>
        <w:t>R1-2004025</w:t>
      </w:r>
      <w:r>
        <w:tab/>
      </w:r>
      <w:r>
        <w:tab/>
        <w:t>Remaining issues on PDCCH-based power saving signal/channel</w:t>
      </w:r>
      <w:r>
        <w:tab/>
        <w:t>LG Electronics</w:t>
      </w:r>
      <w:bookmarkEnd w:id="22"/>
    </w:p>
    <w:p w14:paraId="4A309685" w14:textId="77777777" w:rsidR="00C94E15" w:rsidRDefault="005301CB">
      <w:pPr>
        <w:pStyle w:val="ListParagraph"/>
        <w:numPr>
          <w:ilvl w:val="0"/>
          <w:numId w:val="40"/>
        </w:numPr>
      </w:pPr>
      <w:bookmarkStart w:id="23" w:name="_Ref40540191"/>
      <w:r>
        <w:t>R1-2004101</w:t>
      </w:r>
      <w:r>
        <w:tab/>
      </w:r>
      <w:r>
        <w:tab/>
        <w:t>Remaining issues for Power saving signal</w:t>
      </w:r>
      <w:r>
        <w:tab/>
        <w:t>OPPO</w:t>
      </w:r>
      <w:bookmarkEnd w:id="23"/>
    </w:p>
    <w:p w14:paraId="4A309686" w14:textId="77777777" w:rsidR="00C94E15" w:rsidRDefault="005301CB">
      <w:pPr>
        <w:pStyle w:val="ListParagraph"/>
        <w:numPr>
          <w:ilvl w:val="0"/>
          <w:numId w:val="40"/>
        </w:numPr>
      </w:pPr>
      <w:bookmarkStart w:id="24" w:name="_Ref40540195"/>
      <w:r>
        <w:t>R1-2004320</w:t>
      </w:r>
      <w:r>
        <w:tab/>
      </w:r>
      <w:r>
        <w:tab/>
        <w:t>Wake up indication for ON duration timer</w:t>
      </w:r>
      <w:r>
        <w:tab/>
      </w:r>
      <w:proofErr w:type="spellStart"/>
      <w:r>
        <w:t>ASUSTeK</w:t>
      </w:r>
      <w:bookmarkEnd w:id="24"/>
      <w:proofErr w:type="spellEnd"/>
    </w:p>
    <w:p w14:paraId="4A309687" w14:textId="77777777" w:rsidR="00C94E15" w:rsidRDefault="005301CB">
      <w:pPr>
        <w:pStyle w:val="ListParagraph"/>
        <w:numPr>
          <w:ilvl w:val="0"/>
          <w:numId w:val="40"/>
        </w:numPr>
      </w:pPr>
      <w:bookmarkStart w:id="25" w:name="_Ref40540202"/>
      <w:r>
        <w:lastRenderedPageBreak/>
        <w:t>R1-2004357</w:t>
      </w:r>
      <w:r>
        <w:tab/>
      </w:r>
      <w:r>
        <w:tab/>
        <w:t>Remaining issues for WUS</w:t>
      </w:r>
      <w:r>
        <w:tab/>
        <w:t>Ericsson</w:t>
      </w:r>
      <w:bookmarkEnd w:id="25"/>
    </w:p>
    <w:p w14:paraId="4A309688" w14:textId="77777777" w:rsidR="00C94E15" w:rsidRDefault="005301CB">
      <w:pPr>
        <w:pStyle w:val="ListParagraph"/>
        <w:numPr>
          <w:ilvl w:val="0"/>
          <w:numId w:val="40"/>
        </w:numPr>
      </w:pPr>
      <w:bookmarkStart w:id="26" w:name="_Ref40540208"/>
      <w:r>
        <w:t>R1-2004398</w:t>
      </w:r>
      <w:r>
        <w:tab/>
      </w:r>
      <w:r>
        <w:tab/>
        <w:t>Maintenance for PDCCH-based power saving signal/channel</w:t>
      </w:r>
      <w:r>
        <w:tab/>
        <w:t>NTT DOCOMO, INC.</w:t>
      </w:r>
      <w:bookmarkEnd w:id="26"/>
    </w:p>
    <w:p w14:paraId="4A309689" w14:textId="77777777" w:rsidR="00C94E15" w:rsidRDefault="005301CB">
      <w:pPr>
        <w:pStyle w:val="ListParagraph"/>
        <w:numPr>
          <w:ilvl w:val="0"/>
          <w:numId w:val="40"/>
        </w:numPr>
      </w:pPr>
      <w:bookmarkStart w:id="27" w:name="_Ref40540217"/>
      <w:r>
        <w:t>R1-2004467</w:t>
      </w:r>
      <w:r>
        <w:tab/>
      </w:r>
      <w:r>
        <w:tab/>
      </w:r>
      <w:proofErr w:type="spellStart"/>
      <w:r>
        <w:t>Remainign</w:t>
      </w:r>
      <w:proofErr w:type="spellEnd"/>
      <w:r>
        <w:t xml:space="preserve"> issues in power saving signal/channel</w:t>
      </w:r>
      <w:r>
        <w:tab/>
        <w:t>Qualcomm Incorporated</w:t>
      </w:r>
      <w:bookmarkEnd w:id="27"/>
    </w:p>
    <w:p w14:paraId="4A30968A" w14:textId="77777777" w:rsidR="00C94E15" w:rsidRDefault="005301CB">
      <w:pPr>
        <w:pStyle w:val="ListParagraph"/>
        <w:numPr>
          <w:ilvl w:val="0"/>
          <w:numId w:val="40"/>
        </w:numPr>
      </w:pPr>
      <w:bookmarkStart w:id="28" w:name="_Ref40540224"/>
      <w:r>
        <w:t>R1-2004577</w:t>
      </w:r>
      <w:r>
        <w:tab/>
      </w:r>
      <w:r>
        <w:tab/>
        <w:t>On open issues related to DCI format 2_6</w:t>
      </w:r>
      <w:r>
        <w:tab/>
        <w:t>Nokia, Nokia Shanghai Bell</w:t>
      </w:r>
      <w:bookmarkEnd w:id="28"/>
    </w:p>
    <w:p w14:paraId="4A30968B" w14:textId="77777777" w:rsidR="00C94E15" w:rsidRDefault="005301CB">
      <w:pPr>
        <w:pStyle w:val="ListParagraph"/>
        <w:numPr>
          <w:ilvl w:val="0"/>
          <w:numId w:val="40"/>
        </w:numPr>
        <w:spacing w:line="240" w:lineRule="auto"/>
        <w:rPr>
          <w:rFonts w:eastAsia="SimSun"/>
          <w:lang w:eastAsia="zh-CN"/>
        </w:rPr>
      </w:pPr>
      <w:bookmarkStart w:id="29" w:name="_Ref37290962"/>
      <w:bookmarkStart w:id="30" w:name="_Ref40181948"/>
      <w:r>
        <w:rPr>
          <w:rFonts w:eastAsia="SimSun"/>
          <w:lang w:eastAsia="zh-CN"/>
        </w:rPr>
        <w:t>R1-2003260</w:t>
      </w:r>
      <w:r>
        <w:rPr>
          <w:rFonts w:eastAsia="SimSun"/>
          <w:lang w:eastAsia="zh-CN"/>
        </w:rPr>
        <w:tab/>
      </w:r>
      <w:r>
        <w:rPr>
          <w:rFonts w:eastAsia="SimSun"/>
          <w:lang w:eastAsia="zh-CN"/>
        </w:rPr>
        <w:tab/>
        <w:t>LS on RAN2 DCP Open Issues, RAN2</w:t>
      </w:r>
      <w:r>
        <w:rPr>
          <w:rFonts w:eastAsia="SimSun"/>
          <w:lang w:eastAsia="zh-CN"/>
        </w:rPr>
        <w:tab/>
      </w:r>
      <w:r>
        <w:rPr>
          <w:rFonts w:eastAsia="SimSun"/>
          <w:lang w:eastAsia="zh-CN"/>
        </w:rPr>
        <w:tab/>
        <w:t xml:space="preserve"> </w:t>
      </w:r>
      <w:bookmarkEnd w:id="29"/>
      <w:proofErr w:type="spellStart"/>
      <w:r>
        <w:rPr>
          <w:rFonts w:eastAsia="SimSun"/>
          <w:lang w:eastAsia="zh-CN"/>
        </w:rPr>
        <w:t>InterDigital</w:t>
      </w:r>
      <w:proofErr w:type="spellEnd"/>
      <w:r>
        <w:rPr>
          <w:rFonts w:eastAsia="SimSun"/>
          <w:lang w:eastAsia="zh-CN"/>
        </w:rPr>
        <w:t>.</w:t>
      </w:r>
      <w:bookmarkEnd w:id="30"/>
    </w:p>
    <w:p w14:paraId="4A30968C" w14:textId="77777777" w:rsidR="00C94E15" w:rsidRDefault="005301CB">
      <w:pPr>
        <w:pStyle w:val="ListParagraph"/>
        <w:numPr>
          <w:ilvl w:val="0"/>
          <w:numId w:val="40"/>
        </w:numPr>
        <w:spacing w:line="240" w:lineRule="auto"/>
        <w:rPr>
          <w:rFonts w:eastAsia="SimSun"/>
          <w:lang w:eastAsia="zh-CN"/>
        </w:rPr>
      </w:pPr>
      <w:bookmarkStart w:id="31" w:name="_Ref40209784"/>
      <w:r>
        <w:rPr>
          <w:rFonts w:eastAsia="SimSun"/>
          <w:lang w:eastAsia="zh-CN"/>
        </w:rPr>
        <w:t>R1-2003177</w:t>
      </w:r>
      <w:r>
        <w:rPr>
          <w:rFonts w:eastAsia="SimSun"/>
          <w:lang w:eastAsia="zh-CN"/>
        </w:rPr>
        <w:tab/>
      </w:r>
      <w:r>
        <w:rPr>
          <w:rFonts w:eastAsia="SimSun"/>
          <w:lang w:eastAsia="zh-CN"/>
        </w:rPr>
        <w:tab/>
        <w:t xml:space="preserve">TR38.213 CR 0105 </w:t>
      </w:r>
      <w:r>
        <w:t>Corrections on UE power savings</w:t>
      </w:r>
      <w:r>
        <w:tab/>
        <w:t xml:space="preserve"> Samsung</w:t>
      </w:r>
      <w:bookmarkEnd w:id="31"/>
    </w:p>
    <w:p w14:paraId="4A30968D" w14:textId="77777777" w:rsidR="00C94E15" w:rsidRDefault="00C94E15">
      <w:pPr>
        <w:pStyle w:val="ListParagraph"/>
      </w:pPr>
    </w:p>
    <w:p w14:paraId="4A30968E" w14:textId="77777777" w:rsidR="00C94E15" w:rsidRDefault="00C94E15">
      <w:pPr>
        <w:ind w:left="360"/>
      </w:pPr>
    </w:p>
    <w:sectPr w:rsidR="00C94E15" w:rsidSect="00870C85">
      <w:headerReference w:type="even" r:id="rId15"/>
      <w:footerReference w:type="even" r:id="rId16"/>
      <w:footerReference w:type="default" r:id="rId1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09695" w14:textId="77777777" w:rsidR="00B22B36" w:rsidRDefault="00B22B36">
      <w:pPr>
        <w:spacing w:after="0" w:line="240" w:lineRule="auto"/>
      </w:pPr>
      <w:r>
        <w:separator/>
      </w:r>
    </w:p>
  </w:endnote>
  <w:endnote w:type="continuationSeparator" w:id="0">
    <w:p w14:paraId="4A309696" w14:textId="77777777" w:rsidR="00B22B36" w:rsidRDefault="00B2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8" w14:textId="77777777" w:rsidR="00182925" w:rsidRDefault="008D6A85">
    <w:pPr>
      <w:pStyle w:val="Footer"/>
      <w:framePr w:wrap="around" w:vAnchor="text" w:hAnchor="margin" w:xAlign="right" w:y="1"/>
      <w:rPr>
        <w:rStyle w:val="PageNumber"/>
      </w:rPr>
    </w:pPr>
    <w:r>
      <w:rPr>
        <w:rStyle w:val="PageNumber"/>
      </w:rPr>
      <w:fldChar w:fldCharType="begin"/>
    </w:r>
    <w:r w:rsidR="00182925">
      <w:rPr>
        <w:rStyle w:val="PageNumber"/>
      </w:rPr>
      <w:instrText xml:space="preserve">PAGE  </w:instrText>
    </w:r>
    <w:r>
      <w:rPr>
        <w:rStyle w:val="PageNumber"/>
      </w:rPr>
      <w:fldChar w:fldCharType="end"/>
    </w:r>
  </w:p>
  <w:p w14:paraId="4A309699" w14:textId="77777777" w:rsidR="00182925" w:rsidRDefault="001829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A" w14:textId="77777777" w:rsidR="00182925" w:rsidRDefault="008D6A85">
    <w:pPr>
      <w:pStyle w:val="Footer"/>
      <w:ind w:right="360"/>
    </w:pPr>
    <w:r>
      <w:rPr>
        <w:rStyle w:val="PageNumber"/>
      </w:rPr>
      <w:fldChar w:fldCharType="begin"/>
    </w:r>
    <w:r w:rsidR="00182925">
      <w:rPr>
        <w:rStyle w:val="PageNumber"/>
      </w:rPr>
      <w:instrText xml:space="preserve"> PAGE </w:instrText>
    </w:r>
    <w:r>
      <w:rPr>
        <w:rStyle w:val="PageNumber"/>
      </w:rPr>
      <w:fldChar w:fldCharType="separate"/>
    </w:r>
    <w:r w:rsidR="008B1194">
      <w:rPr>
        <w:rStyle w:val="PageNumber"/>
        <w:noProof/>
      </w:rPr>
      <w:t>1</w:t>
    </w:r>
    <w:r>
      <w:rPr>
        <w:rStyle w:val="PageNumber"/>
      </w:rPr>
      <w:fldChar w:fldCharType="end"/>
    </w:r>
    <w:r w:rsidR="00182925">
      <w:rPr>
        <w:rStyle w:val="PageNumber"/>
      </w:rPr>
      <w:t>/</w:t>
    </w:r>
    <w:r>
      <w:rPr>
        <w:rStyle w:val="PageNumber"/>
      </w:rPr>
      <w:fldChar w:fldCharType="begin"/>
    </w:r>
    <w:r w:rsidR="00182925">
      <w:rPr>
        <w:rStyle w:val="PageNumber"/>
      </w:rPr>
      <w:instrText xml:space="preserve"> NUMPAGES </w:instrText>
    </w:r>
    <w:r>
      <w:rPr>
        <w:rStyle w:val="PageNumber"/>
      </w:rPr>
      <w:fldChar w:fldCharType="separate"/>
    </w:r>
    <w:r w:rsidR="008B1194">
      <w:rPr>
        <w:rStyle w:val="PageNumber"/>
        <w:noProof/>
      </w:rPr>
      <w:t>14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09693" w14:textId="77777777" w:rsidR="00B22B36" w:rsidRDefault="00B22B36">
      <w:pPr>
        <w:spacing w:after="0" w:line="240" w:lineRule="auto"/>
      </w:pPr>
      <w:r>
        <w:separator/>
      </w:r>
    </w:p>
  </w:footnote>
  <w:footnote w:type="continuationSeparator" w:id="0">
    <w:p w14:paraId="4A309694" w14:textId="77777777" w:rsidR="00B22B36" w:rsidRDefault="00B22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9697" w14:textId="77777777" w:rsidR="00182925" w:rsidRDefault="00182925">
    <w:r>
      <w:t xml:space="preserve">Page </w:t>
    </w:r>
    <w:r w:rsidR="00F156EF">
      <w:fldChar w:fldCharType="begin"/>
    </w:r>
    <w:r w:rsidR="00F156EF">
      <w:instrText>PAGE</w:instrText>
    </w:r>
    <w:r w:rsidR="00F156EF">
      <w:fldChar w:fldCharType="separate"/>
    </w:r>
    <w:r>
      <w:t>1</w:t>
    </w:r>
    <w:r w:rsidR="00F156EF">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143C"/>
    <w:multiLevelType w:val="multilevel"/>
    <w:tmpl w:val="00091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502FB0"/>
    <w:multiLevelType w:val="multilevel"/>
    <w:tmpl w:val="00502FB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2"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9663DF6"/>
    <w:multiLevelType w:val="multilevel"/>
    <w:tmpl w:val="09663DF6"/>
    <w:lvl w:ilvl="0">
      <w:start w:val="1"/>
      <w:numFmt w:val="bullet"/>
      <w:lvlText w:val=""/>
      <w:lvlJc w:val="left"/>
      <w:pPr>
        <w:tabs>
          <w:tab w:val="left" w:pos="1440"/>
        </w:tabs>
        <w:ind w:left="1080" w:hanging="360"/>
      </w:pPr>
      <w:rPr>
        <w:rFonts w:ascii="Symbol" w:eastAsia="Batang" w:hAnsi="Symbol"/>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D73F7D"/>
    <w:multiLevelType w:val="multilevel"/>
    <w:tmpl w:val="14D7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A3BE4"/>
    <w:multiLevelType w:val="multilevel"/>
    <w:tmpl w:val="187A3B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E362FD7"/>
    <w:multiLevelType w:val="multilevel"/>
    <w:tmpl w:val="1E362F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36B6942"/>
    <w:multiLevelType w:val="multilevel"/>
    <w:tmpl w:val="236B69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816AAC"/>
    <w:multiLevelType w:val="multilevel"/>
    <w:tmpl w:val="29816AA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2C7424C4"/>
    <w:multiLevelType w:val="multilevel"/>
    <w:tmpl w:val="2C7424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A14DA"/>
    <w:multiLevelType w:val="multilevel"/>
    <w:tmpl w:val="2D5A14D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32356571"/>
    <w:multiLevelType w:val="multilevel"/>
    <w:tmpl w:val="32356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44758C2"/>
    <w:multiLevelType w:val="multilevel"/>
    <w:tmpl w:val="344758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6632C50"/>
    <w:multiLevelType w:val="multilevel"/>
    <w:tmpl w:val="36632C50"/>
    <w:lvl w:ilvl="0">
      <w:numFmt w:val="bullet"/>
      <w:lvlText w:val="-"/>
      <w:lvlJc w:val="left"/>
      <w:pPr>
        <w:ind w:left="1287" w:hanging="360"/>
      </w:pPr>
      <w:rPr>
        <w:rFonts w:ascii="Times New Roman" w:eastAsia="Times New Roman" w:hAnsi="Times New Roman" w:cs="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3666165E"/>
    <w:multiLevelType w:val="multilevel"/>
    <w:tmpl w:val="366616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6C53CE"/>
    <w:multiLevelType w:val="multilevel"/>
    <w:tmpl w:val="386C53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9DA1809"/>
    <w:multiLevelType w:val="multilevel"/>
    <w:tmpl w:val="39DA180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C292526"/>
    <w:multiLevelType w:val="multilevel"/>
    <w:tmpl w:val="3C292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C946CC"/>
    <w:multiLevelType w:val="multilevel"/>
    <w:tmpl w:val="3FC946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4F53AD6"/>
    <w:multiLevelType w:val="hybridMultilevel"/>
    <w:tmpl w:val="D4742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A2131F"/>
    <w:multiLevelType w:val="multilevel"/>
    <w:tmpl w:val="49A21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A3F0B66"/>
    <w:multiLevelType w:val="hybridMultilevel"/>
    <w:tmpl w:val="EE6A14FE"/>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E625808"/>
    <w:multiLevelType w:val="multilevel"/>
    <w:tmpl w:val="4E625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30" w15:restartNumberingAfterBreak="0">
    <w:nsid w:val="5BE51DAA"/>
    <w:multiLevelType w:val="multilevel"/>
    <w:tmpl w:val="5BE51D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D512D4B"/>
    <w:multiLevelType w:val="multilevel"/>
    <w:tmpl w:val="5D512D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62A76B35"/>
    <w:multiLevelType w:val="multilevel"/>
    <w:tmpl w:val="62A7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666210D"/>
    <w:multiLevelType w:val="multilevel"/>
    <w:tmpl w:val="666621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66B603D"/>
    <w:multiLevelType w:val="hybridMultilevel"/>
    <w:tmpl w:val="7FD2F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6" w15:restartNumberingAfterBreak="0">
    <w:nsid w:val="6B457FD9"/>
    <w:multiLevelType w:val="hybridMultilevel"/>
    <w:tmpl w:val="CE8A0452"/>
    <w:lvl w:ilvl="0" w:tplc="9426125C">
      <w:start w:val="1"/>
      <w:numFmt w:val="decimal"/>
      <w:lvlText w:val="%1."/>
      <w:lvlJc w:val="left"/>
      <w:pPr>
        <w:ind w:left="360" w:hanging="360"/>
      </w:pPr>
      <w:rPr>
        <w:rFonts w:hint="default"/>
      </w:rPr>
    </w:lvl>
    <w:lvl w:ilvl="1" w:tplc="D54C73F8" w:tentative="1">
      <w:start w:val="1"/>
      <w:numFmt w:val="lowerLetter"/>
      <w:lvlText w:val="%2)"/>
      <w:lvlJc w:val="left"/>
      <w:pPr>
        <w:ind w:left="840" w:hanging="420"/>
      </w:pPr>
    </w:lvl>
    <w:lvl w:ilvl="2" w:tplc="70920D40" w:tentative="1">
      <w:start w:val="1"/>
      <w:numFmt w:val="lowerRoman"/>
      <w:lvlText w:val="%3."/>
      <w:lvlJc w:val="right"/>
      <w:pPr>
        <w:ind w:left="1260" w:hanging="420"/>
      </w:pPr>
    </w:lvl>
    <w:lvl w:ilvl="3" w:tplc="BEF08A32" w:tentative="1">
      <w:start w:val="1"/>
      <w:numFmt w:val="decimal"/>
      <w:lvlText w:val="%4."/>
      <w:lvlJc w:val="left"/>
      <w:pPr>
        <w:ind w:left="1680" w:hanging="420"/>
      </w:pPr>
    </w:lvl>
    <w:lvl w:ilvl="4" w:tplc="37FAF9D6" w:tentative="1">
      <w:start w:val="1"/>
      <w:numFmt w:val="lowerLetter"/>
      <w:lvlText w:val="%5)"/>
      <w:lvlJc w:val="left"/>
      <w:pPr>
        <w:ind w:left="2100" w:hanging="420"/>
      </w:pPr>
    </w:lvl>
    <w:lvl w:ilvl="5" w:tplc="2FAADD3E" w:tentative="1">
      <w:start w:val="1"/>
      <w:numFmt w:val="lowerRoman"/>
      <w:lvlText w:val="%6."/>
      <w:lvlJc w:val="right"/>
      <w:pPr>
        <w:ind w:left="2520" w:hanging="420"/>
      </w:pPr>
    </w:lvl>
    <w:lvl w:ilvl="6" w:tplc="41CA7658" w:tentative="1">
      <w:start w:val="1"/>
      <w:numFmt w:val="decimal"/>
      <w:lvlText w:val="%7."/>
      <w:lvlJc w:val="left"/>
      <w:pPr>
        <w:ind w:left="2940" w:hanging="420"/>
      </w:pPr>
    </w:lvl>
    <w:lvl w:ilvl="7" w:tplc="719022BA" w:tentative="1">
      <w:start w:val="1"/>
      <w:numFmt w:val="lowerLetter"/>
      <w:lvlText w:val="%8)"/>
      <w:lvlJc w:val="left"/>
      <w:pPr>
        <w:ind w:left="3360" w:hanging="420"/>
      </w:pPr>
    </w:lvl>
    <w:lvl w:ilvl="8" w:tplc="9B9E94A4" w:tentative="1">
      <w:start w:val="1"/>
      <w:numFmt w:val="lowerRoman"/>
      <w:lvlText w:val="%9."/>
      <w:lvlJc w:val="right"/>
      <w:pPr>
        <w:ind w:left="3780" w:hanging="42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38" w15:restartNumberingAfterBreak="0">
    <w:nsid w:val="749C612C"/>
    <w:multiLevelType w:val="multilevel"/>
    <w:tmpl w:val="68B663FC"/>
    <w:lvl w:ilvl="0">
      <w:start w:val="1"/>
      <w:numFmt w:val="bullet"/>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75202279"/>
    <w:multiLevelType w:val="multilevel"/>
    <w:tmpl w:val="7520227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1"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9754BB"/>
    <w:multiLevelType w:val="multilevel"/>
    <w:tmpl w:val="7A9754BB"/>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F861D86"/>
    <w:multiLevelType w:val="multilevel"/>
    <w:tmpl w:val="7F861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20"/>
  </w:num>
  <w:num w:numId="4">
    <w:abstractNumId w:val="35"/>
  </w:num>
  <w:num w:numId="5">
    <w:abstractNumId w:val="41"/>
  </w:num>
  <w:num w:numId="6">
    <w:abstractNumId w:val="38"/>
  </w:num>
  <w:num w:numId="7">
    <w:abstractNumId w:val="39"/>
  </w:num>
  <w:num w:numId="8">
    <w:abstractNumId w:val="24"/>
  </w:num>
  <w:num w:numId="9">
    <w:abstractNumId w:val="21"/>
  </w:num>
  <w:num w:numId="10">
    <w:abstractNumId w:val="29"/>
  </w:num>
  <w:num w:numId="11">
    <w:abstractNumId w:val="37"/>
  </w:num>
  <w:num w:numId="12">
    <w:abstractNumId w:val="14"/>
  </w:num>
  <w:num w:numId="13">
    <w:abstractNumId w:val="22"/>
  </w:num>
  <w:num w:numId="14">
    <w:abstractNumId w:val="40"/>
  </w:num>
  <w:num w:numId="15">
    <w:abstractNumId w:val="1"/>
  </w:num>
  <w:num w:numId="16">
    <w:abstractNumId w:val="6"/>
  </w:num>
  <w:num w:numId="17">
    <w:abstractNumId w:val="19"/>
  </w:num>
  <w:num w:numId="18">
    <w:abstractNumId w:val="11"/>
  </w:num>
  <w:num w:numId="19">
    <w:abstractNumId w:val="42"/>
  </w:num>
  <w:num w:numId="20">
    <w:abstractNumId w:val="18"/>
  </w:num>
  <w:num w:numId="21">
    <w:abstractNumId w:val="15"/>
  </w:num>
  <w:num w:numId="22">
    <w:abstractNumId w:val="16"/>
  </w:num>
  <w:num w:numId="23">
    <w:abstractNumId w:val="8"/>
  </w:num>
  <w:num w:numId="24">
    <w:abstractNumId w:val="2"/>
  </w:num>
  <w:num w:numId="25">
    <w:abstractNumId w:val="13"/>
  </w:num>
  <w:num w:numId="26">
    <w:abstractNumId w:val="7"/>
  </w:num>
  <w:num w:numId="27">
    <w:abstractNumId w:val="43"/>
  </w:num>
  <w:num w:numId="28">
    <w:abstractNumId w:val="4"/>
  </w:num>
  <w:num w:numId="29">
    <w:abstractNumId w:val="31"/>
  </w:num>
  <w:num w:numId="30">
    <w:abstractNumId w:val="9"/>
  </w:num>
  <w:num w:numId="31">
    <w:abstractNumId w:val="33"/>
  </w:num>
  <w:num w:numId="32">
    <w:abstractNumId w:val="23"/>
  </w:num>
  <w:num w:numId="33">
    <w:abstractNumId w:val="32"/>
  </w:num>
  <w:num w:numId="34">
    <w:abstractNumId w:val="17"/>
  </w:num>
  <w:num w:numId="35">
    <w:abstractNumId w:val="28"/>
  </w:num>
  <w:num w:numId="36">
    <w:abstractNumId w:val="0"/>
  </w:num>
  <w:num w:numId="37">
    <w:abstractNumId w:val="26"/>
  </w:num>
  <w:num w:numId="38">
    <w:abstractNumId w:val="30"/>
  </w:num>
  <w:num w:numId="3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7"/>
  </w:num>
  <w:num w:numId="42">
    <w:abstractNumId w:val="36"/>
  </w:num>
  <w:num w:numId="43">
    <w:abstractNumId w:val="34"/>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ASUSTeK">
    <w15:presenceInfo w15:providerId="None" w15:userId="ASUSTeK"/>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15361"/>
  </w:hdrShapeDefaults>
  <w:footnotePr>
    <w:numRestart w:val="eachSec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BEF"/>
    <w:rsid w:val="002B0C99"/>
    <w:rsid w:val="002B10F9"/>
    <w:rsid w:val="002B12C7"/>
    <w:rsid w:val="002B1773"/>
    <w:rsid w:val="002B1AFA"/>
    <w:rsid w:val="002B1F13"/>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137F"/>
    <w:rsid w:val="00311642"/>
    <w:rsid w:val="00311761"/>
    <w:rsid w:val="00311941"/>
    <w:rsid w:val="00311E5A"/>
    <w:rsid w:val="00312657"/>
    <w:rsid w:val="00312709"/>
    <w:rsid w:val="003127E1"/>
    <w:rsid w:val="00312BD0"/>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4306"/>
    <w:rsid w:val="003F457C"/>
    <w:rsid w:val="003F4933"/>
    <w:rsid w:val="003F4977"/>
    <w:rsid w:val="003F4A21"/>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1A2"/>
    <w:rsid w:val="006201CD"/>
    <w:rsid w:val="006201F5"/>
    <w:rsid w:val="00620254"/>
    <w:rsid w:val="006205EA"/>
    <w:rsid w:val="00620686"/>
    <w:rsid w:val="00620721"/>
    <w:rsid w:val="006209E8"/>
    <w:rsid w:val="006211E8"/>
    <w:rsid w:val="006217B4"/>
    <w:rsid w:val="006217DC"/>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717"/>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6D2"/>
    <w:rsid w:val="00791866"/>
    <w:rsid w:val="00791A26"/>
    <w:rsid w:val="00791ADE"/>
    <w:rsid w:val="00791BE9"/>
    <w:rsid w:val="00791BEA"/>
    <w:rsid w:val="00791FD3"/>
    <w:rsid w:val="007926B7"/>
    <w:rsid w:val="007927C1"/>
    <w:rsid w:val="00792AD3"/>
    <w:rsid w:val="00792ECC"/>
    <w:rsid w:val="007936DF"/>
    <w:rsid w:val="00793774"/>
    <w:rsid w:val="007938B7"/>
    <w:rsid w:val="0079390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E6F"/>
    <w:rsid w:val="007F05E0"/>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CA3"/>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194"/>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A85"/>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DB"/>
    <w:rsid w:val="00981BA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7EC"/>
    <w:rsid w:val="00A158D3"/>
    <w:rsid w:val="00A15F2F"/>
    <w:rsid w:val="00A16150"/>
    <w:rsid w:val="00A1630B"/>
    <w:rsid w:val="00A163A7"/>
    <w:rsid w:val="00A16510"/>
    <w:rsid w:val="00A166C5"/>
    <w:rsid w:val="00A16788"/>
    <w:rsid w:val="00A1686F"/>
    <w:rsid w:val="00A17180"/>
    <w:rsid w:val="00A172F4"/>
    <w:rsid w:val="00A17345"/>
    <w:rsid w:val="00A17648"/>
    <w:rsid w:val="00A1789B"/>
    <w:rsid w:val="00A1797A"/>
    <w:rsid w:val="00A179CC"/>
    <w:rsid w:val="00A17F6D"/>
    <w:rsid w:val="00A17FA0"/>
    <w:rsid w:val="00A20232"/>
    <w:rsid w:val="00A205BF"/>
    <w:rsid w:val="00A205D4"/>
    <w:rsid w:val="00A20961"/>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86"/>
    <w:rsid w:val="00AC6992"/>
    <w:rsid w:val="00AC7470"/>
    <w:rsid w:val="00AC74C2"/>
    <w:rsid w:val="00AC7DE9"/>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B36"/>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D4D"/>
    <w:rsid w:val="00B43FAC"/>
    <w:rsid w:val="00B440CF"/>
    <w:rsid w:val="00B4418B"/>
    <w:rsid w:val="00B443C5"/>
    <w:rsid w:val="00B44631"/>
    <w:rsid w:val="00B4485B"/>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7E6"/>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98E"/>
    <w:rsid w:val="00C81B30"/>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0D8"/>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DA4"/>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D97"/>
    <w:rsid w:val="00E56E3C"/>
    <w:rsid w:val="00E56EC7"/>
    <w:rsid w:val="00E56F3C"/>
    <w:rsid w:val="00E5711F"/>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6EF"/>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A309405"/>
  <w15:docId w15:val="{0B59024C-6D21-4F82-8918-1A6C9CD17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70C85"/>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ind w:left="576"/>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qFormat/>
    <w:rsid w:val="00870C85"/>
    <w:pPr>
      <w:jc w:val="center"/>
    </w:pPr>
    <w:rPr>
      <w:i/>
    </w:rPr>
  </w:style>
  <w:style w:type="paragraph" w:styleId="Header">
    <w:name w:val="header"/>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eastAsia="en-US"/>
    </w:rPr>
  </w:style>
  <w:style w:type="character" w:customStyle="1" w:styleId="Heading2Char">
    <w:name w:val="Heading 2 Char"/>
    <w:link w:val="Heading2"/>
    <w:qFormat/>
    <w:rsid w:val="00870C85"/>
    <w:rPr>
      <w:rFonts w:ascii="Arial" w:hAnsi="Arial"/>
      <w:sz w:val="32"/>
      <w:lang w:eastAsia="en-US"/>
    </w:rPr>
  </w:style>
  <w:style w:type="character" w:customStyle="1" w:styleId="Heading3Char">
    <w:name w:val="Heading 3 Char"/>
    <w:link w:val="Heading3"/>
    <w:qFormat/>
    <w:rsid w:val="00870C85"/>
    <w:rPr>
      <w:rFonts w:ascii="Arial" w:hAnsi="Arial"/>
      <w:sz w:val="28"/>
      <w:lang w:eastAsia="en-US"/>
    </w:rPr>
  </w:style>
  <w:style w:type="character" w:customStyle="1" w:styleId="Heading4Char">
    <w:name w:val="Heading 4 Char"/>
    <w:link w:val="Heading4"/>
    <w:qFormat/>
    <w:rsid w:val="00870C85"/>
    <w:rPr>
      <w:rFonts w:ascii="Arial" w:hAnsi="Arial"/>
      <w:sz w:val="24"/>
      <w:lang w:eastAsia="en-US"/>
    </w:rPr>
  </w:style>
  <w:style w:type="character" w:customStyle="1" w:styleId="Heading5Char">
    <w:name w:val="Heading 5 Char"/>
    <w:link w:val="Heading5"/>
    <w:qFormat/>
    <w:rsid w:val="00870C85"/>
    <w:rPr>
      <w:rFonts w:ascii="Arial" w:hAnsi="Arial"/>
      <w:sz w:val="22"/>
      <w:lang w:eastAsia="en-US"/>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8"/>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val="en-US"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9"/>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10"/>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1"/>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My%20Documents\3gpp\wg1-101%20e-meeting\R1-200340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2.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82DF6C-9871-4337-BBCF-3465CC8819F6}">
  <ds:schemaRefs>
    <ds:schemaRef ds:uri="http://purl.org/dc/elements/1.1/"/>
    <ds:schemaRef ds:uri="http://schemas.openxmlformats.org/package/2006/metadata/core-properties"/>
    <ds:schemaRef ds:uri="55ae6c15-9962-46ae-a768-8deca3649a65"/>
    <ds:schemaRef ds:uri="http://purl.org/dc/terms/"/>
    <ds:schemaRef ds:uri="http://schemas.microsoft.com/office/infopath/2007/PartnerControls"/>
    <ds:schemaRef ds:uri="http://schemas.microsoft.com/office/2006/metadata/properties"/>
    <ds:schemaRef ds:uri="http://schemas.microsoft.com/office/2006/documentManagement/types"/>
    <ds:schemaRef ds:uri="71c5aaf6-e6ce-465b-b873-5148d2a4c105"/>
    <ds:schemaRef ds:uri="28d22441-8343-43f8-ac6d-b59b0fa8fca6"/>
    <ds:schemaRef ds:uri="http://www.w3.org/XML/1998/namespace"/>
    <ds:schemaRef ds:uri="http://purl.org/dc/dcmityp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930C6DA8-CBCA-4E0E-BBEF-C9E80805D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14</Pages>
  <Words>4171</Words>
  <Characters>23778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27894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3</cp:revision>
  <cp:lastPrinted>2017-03-25T00:57:00Z</cp:lastPrinted>
  <dcterms:created xsi:type="dcterms:W3CDTF">2020-05-26T09:31:00Z</dcterms:created>
  <dcterms:modified xsi:type="dcterms:W3CDTF">2020-05-26T09:34:00Z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1547955962</vt:lpwstr>
  </property>
  <property fmtid="{D5CDD505-2E9C-101B-9397-08002B2CF9AE}" pid="22" name="_2015_ms_pID_725343">
    <vt:lpwstr>(3)OSqfc6i1d+l2CZbUtnsjyOVwoF/ihOGNgMfYu2gEpMGRSswTmYI6mmt8k/h8OpLZaDWLQwd3
wLjAeb4RvOr12BJRSM4Bk7kDSSuKY5/1dZohnHFMmKHfS+sZ8H0thfZGjjjQ2/T2mjKq9Ouq
hGvbCKf+mpLGt/6dUtk2RLvhGKkw74c+Fln/DuTqjRGG1radnWdNtma1eV64+15+ZanK7prB
draaHRhS6+7C9+Ir7R</vt:lpwstr>
  </property>
  <property fmtid="{D5CDD505-2E9C-101B-9397-08002B2CF9AE}" pid="23" name="_2015_ms_pID_7253431">
    <vt:lpwstr>oZsawjbbJlBmP4F3fGXAYLXubK8e1kG2KSmUDMkFXt+Ko3kvotb+YD
CxfNQMbXy+xIqzYUvi7jS3JBXA3LaHCBUxGTBjFNYmCqcMvUtGN04mhTD1Leux8LcfbVlLEC
hFwz72Kt+RhXLJH8HM05y6pAgCIkc+F9GxH+labQ1UapZXzFi8+NDOPXrAr8Ip7r0199NjFm
TEpJktcq8pp5LWro/IVArSnmD13vC6tHoA/i</vt:lpwstr>
  </property>
  <property fmtid="{D5CDD505-2E9C-101B-9397-08002B2CF9AE}" pid="24" name="TitusGUID">
    <vt:lpwstr>edc8a145-cebd-4200-9ff8-0532abb7ea83</vt:lpwstr>
  </property>
  <property fmtid="{D5CDD505-2E9C-101B-9397-08002B2CF9AE}" pid="25" name="CTP_TimeStamp">
    <vt:lpwstr>2020-05-21 07:42:44Z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KSOProductBuildVer">
    <vt:lpwstr>2052-11.8.2.8411</vt:lpwstr>
  </property>
  <property fmtid="{D5CDD505-2E9C-101B-9397-08002B2CF9AE}" pid="30" name="CTPClassification">
    <vt:lpwstr>CTP_NT</vt:lpwstr>
  </property>
  <property fmtid="{D5CDD505-2E9C-101B-9397-08002B2CF9AE}" pid="31" name="_2015_ms_pID_7253432">
    <vt:lpwstr>QA==</vt:lpwstr>
  </property>
</Properties>
</file>