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D47E3F" w:rsidRDefault="00D47E3F">
      <w:pPr>
        <w:tabs>
          <w:tab w:val="center" w:pos="4536"/>
          <w:tab w:val="right" w:pos="9356"/>
          <w:tab w:val="right" w:pos="9639"/>
        </w:tabs>
        <w:spacing w:after="0"/>
        <w:rPr>
          <w:rFonts w:ascii="Arial" w:hAnsi="Arial" w:cs="Arial"/>
          <w:b/>
          <w:bCs/>
          <w:sz w:val="24"/>
          <w:lang w:val="en-GB"/>
        </w:rPr>
      </w:pPr>
    </w:p>
    <w:p w:rsidR="00D47E3F" w:rsidRDefault="000A6EC6" w:rsidP="00DB3503">
      <w:pPr>
        <w:spacing w:after="60"/>
        <w:ind w:left="1985" w:hanging="1985"/>
        <w:outlineLvl w:val="0"/>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DB3503" w:rsidRDefault="00DB3503">
      <w:pPr>
        <w:pStyle w:val="TT"/>
      </w:pPr>
      <w:r>
        <w:t xml:space="preserve">Summary of Email Discussion </w:t>
      </w:r>
    </w:p>
    <w:p w:rsidR="00DB3503" w:rsidRPr="00BD6805" w:rsidRDefault="00DB3503" w:rsidP="00DB3503">
      <w:pPr>
        <w:rPr>
          <w:sz w:val="22"/>
          <w:szCs w:val="22"/>
          <w:lang w:val="en-GB"/>
        </w:rPr>
      </w:pPr>
      <w:r w:rsidRPr="00BD6805">
        <w:rPr>
          <w:sz w:val="22"/>
          <w:szCs w:val="22"/>
          <w:lang w:val="en-GB"/>
        </w:rPr>
        <w:t>The</w:t>
      </w:r>
      <w:r w:rsidR="005B4306" w:rsidRPr="00BD6805">
        <w:rPr>
          <w:sz w:val="22"/>
          <w:szCs w:val="22"/>
          <w:lang w:val="en-GB"/>
        </w:rPr>
        <w:t xml:space="preserve"> email</w:t>
      </w:r>
      <w:r w:rsidRPr="00BD6805">
        <w:rPr>
          <w:sz w:val="22"/>
          <w:szCs w:val="22"/>
          <w:lang w:val="en-GB"/>
        </w:rPr>
        <w:t xml:space="preserve"> discussion </w:t>
      </w:r>
      <w:r w:rsidR="00B90430" w:rsidRPr="00BD6805">
        <w:rPr>
          <w:sz w:val="22"/>
          <w:szCs w:val="22"/>
          <w:lang w:val="en-GB"/>
        </w:rPr>
        <w:t>o</w:t>
      </w:r>
      <w:r w:rsidR="005B4306" w:rsidRPr="00BD6805">
        <w:rPr>
          <w:sz w:val="22"/>
          <w:szCs w:val="22"/>
          <w:lang w:val="en-GB"/>
        </w:rPr>
        <w:t xml:space="preserve">f collision of DCP and RAR, companies agreed that RAR for BFR is more critical than that of DCP monitoring.   However, there are different views on how the RAR for BFR is prioritized over </w:t>
      </w:r>
      <w:r w:rsidR="008B21A3" w:rsidRPr="00BD6805">
        <w:rPr>
          <w:sz w:val="22"/>
          <w:szCs w:val="22"/>
          <w:lang w:val="en-GB"/>
        </w:rPr>
        <w:t>DCP</w:t>
      </w:r>
      <w:r w:rsidR="005B4306" w:rsidRPr="00BD6805">
        <w:rPr>
          <w:sz w:val="22"/>
          <w:szCs w:val="22"/>
          <w:lang w:val="en-GB"/>
        </w:rPr>
        <w:t xml:space="preserve"> </w:t>
      </w:r>
    </w:p>
    <w:p w:rsidR="00DB3503" w:rsidRPr="00BD6805" w:rsidRDefault="008B21A3" w:rsidP="00DB3503">
      <w:pPr>
        <w:pStyle w:val="afe"/>
        <w:numPr>
          <w:ilvl w:val="0"/>
          <w:numId w:val="42"/>
        </w:numPr>
        <w:rPr>
          <w:sz w:val="22"/>
          <w:lang w:val="en-GB"/>
        </w:rPr>
      </w:pPr>
      <w:r w:rsidRPr="00BD6805">
        <w:rPr>
          <w:sz w:val="22"/>
          <w:lang w:val="en-GB"/>
        </w:rPr>
        <w:t xml:space="preserve">Based on current priority rule in TS38.213 without further specification change – RAR is sent at CSS2 or CSS3 with lower index than that of DCP by </w:t>
      </w:r>
      <w:proofErr w:type="spellStart"/>
      <w:r w:rsidRPr="00BD6805">
        <w:rPr>
          <w:sz w:val="22"/>
          <w:lang w:val="en-GB"/>
        </w:rPr>
        <w:t>gNB</w:t>
      </w:r>
      <w:proofErr w:type="spellEnd"/>
      <w:r w:rsidRPr="00BD6805">
        <w:rPr>
          <w:sz w:val="22"/>
          <w:lang w:val="en-GB"/>
        </w:rPr>
        <w:t xml:space="preserve"> implementation.</w:t>
      </w:r>
    </w:p>
    <w:p w:rsidR="008B21A3" w:rsidRPr="00BD6805" w:rsidRDefault="008B21A3" w:rsidP="008B21A3">
      <w:pPr>
        <w:pStyle w:val="afe"/>
        <w:numPr>
          <w:ilvl w:val="1"/>
          <w:numId w:val="42"/>
        </w:numPr>
        <w:rPr>
          <w:sz w:val="22"/>
          <w:lang w:val="en-GB"/>
        </w:rPr>
      </w:pPr>
      <w:r w:rsidRPr="00BD6805">
        <w:rPr>
          <w:sz w:val="22"/>
          <w:lang w:val="en-GB"/>
        </w:rPr>
        <w:t xml:space="preserve">Supported by:  Samsung, Huawei, </w:t>
      </w:r>
      <w:proofErr w:type="spellStart"/>
      <w:r w:rsidRPr="00BD6805">
        <w:rPr>
          <w:sz w:val="22"/>
          <w:lang w:val="en-GB"/>
        </w:rPr>
        <w:t>HiSilicon</w:t>
      </w:r>
      <w:proofErr w:type="spellEnd"/>
      <w:r w:rsidRPr="00BD6805">
        <w:rPr>
          <w:sz w:val="22"/>
          <w:lang w:val="en-GB"/>
        </w:rPr>
        <w:t>, Panasonic, OPPO, vivo</w:t>
      </w:r>
    </w:p>
    <w:p w:rsidR="008B21A3" w:rsidRPr="00BD6805" w:rsidRDefault="008B21A3" w:rsidP="008B21A3">
      <w:pPr>
        <w:pStyle w:val="afe"/>
        <w:ind w:left="1440"/>
        <w:rPr>
          <w:sz w:val="22"/>
          <w:lang w:val="en-GB"/>
        </w:rPr>
      </w:pPr>
    </w:p>
    <w:p w:rsidR="008B21A3" w:rsidRPr="00BD6805" w:rsidRDefault="008B21A3" w:rsidP="008B21A3">
      <w:pPr>
        <w:pStyle w:val="afe"/>
        <w:numPr>
          <w:ilvl w:val="0"/>
          <w:numId w:val="42"/>
        </w:numPr>
        <w:rPr>
          <w:sz w:val="22"/>
          <w:lang w:val="en-GB"/>
        </w:rPr>
      </w:pPr>
      <w:r w:rsidRPr="00BD6805">
        <w:rPr>
          <w:sz w:val="22"/>
          <w:lang w:val="en-GB"/>
        </w:rPr>
        <w:t xml:space="preserve">RAR for BFR </w:t>
      </w:r>
      <w:r w:rsidR="00CF3D9E" w:rsidRPr="00BD6805">
        <w:rPr>
          <w:sz w:val="22"/>
          <w:lang w:val="en-GB"/>
        </w:rPr>
        <w:t xml:space="preserve">addressed by all RNTI </w:t>
      </w:r>
      <w:r w:rsidRPr="00BD6805">
        <w:rPr>
          <w:sz w:val="22"/>
          <w:lang w:val="en-GB"/>
        </w:rPr>
        <w:t xml:space="preserve">should be prioritized over DCP </w:t>
      </w:r>
    </w:p>
    <w:p w:rsidR="008B21A3" w:rsidRPr="00BD6805" w:rsidRDefault="008B21A3" w:rsidP="008B21A3">
      <w:pPr>
        <w:pStyle w:val="afe"/>
        <w:numPr>
          <w:ilvl w:val="1"/>
          <w:numId w:val="42"/>
        </w:numPr>
        <w:rPr>
          <w:sz w:val="22"/>
          <w:lang w:val="en-GB"/>
        </w:rPr>
      </w:pPr>
      <w:r w:rsidRPr="00BD6805">
        <w:rPr>
          <w:sz w:val="22"/>
          <w:lang w:val="en-GB"/>
        </w:rPr>
        <w:t xml:space="preserve">Supported by: LG, ZTE, CMCC, Nokia, Qualcomm, Intel, </w:t>
      </w:r>
      <w:proofErr w:type="spellStart"/>
      <w:r w:rsidRPr="00BD6805">
        <w:rPr>
          <w:sz w:val="22"/>
          <w:lang w:val="en-GB"/>
        </w:rPr>
        <w:t>MediaTek</w:t>
      </w:r>
      <w:proofErr w:type="spellEnd"/>
      <w:r w:rsidRPr="00BD6805">
        <w:rPr>
          <w:sz w:val="22"/>
          <w:lang w:val="en-GB"/>
        </w:rPr>
        <w:t xml:space="preserve">, Ericsson, </w:t>
      </w:r>
      <w:proofErr w:type="spellStart"/>
      <w:r w:rsidRPr="00BD6805">
        <w:rPr>
          <w:sz w:val="22"/>
          <w:lang w:val="en-GB"/>
        </w:rPr>
        <w:t>DoCoMo</w:t>
      </w:r>
      <w:proofErr w:type="spellEnd"/>
      <w:r w:rsidRPr="00BD6805">
        <w:rPr>
          <w:sz w:val="22"/>
          <w:lang w:val="en-GB"/>
        </w:rPr>
        <w:t xml:space="preserve">, </w:t>
      </w:r>
      <w:proofErr w:type="spellStart"/>
      <w:r w:rsidRPr="00BD6805">
        <w:rPr>
          <w:sz w:val="22"/>
          <w:lang w:val="en-GB"/>
        </w:rPr>
        <w:t>Interdigital</w:t>
      </w:r>
      <w:proofErr w:type="spellEnd"/>
      <w:r w:rsidRPr="00BD6805">
        <w:rPr>
          <w:sz w:val="22"/>
          <w:lang w:val="en-GB"/>
        </w:rPr>
        <w:t>, APPLE, Sony, CATT</w:t>
      </w:r>
    </w:p>
    <w:p w:rsidR="00CF3D9E" w:rsidRPr="00BD6805" w:rsidRDefault="00CF3D9E" w:rsidP="00CF3D9E">
      <w:pPr>
        <w:pStyle w:val="afe"/>
        <w:ind w:left="1440"/>
        <w:rPr>
          <w:sz w:val="22"/>
          <w:lang w:val="en-GB"/>
        </w:rPr>
      </w:pPr>
    </w:p>
    <w:p w:rsidR="003B2454" w:rsidRDefault="008B21A3" w:rsidP="008B21A3">
      <w:pPr>
        <w:rPr>
          <w:sz w:val="22"/>
          <w:szCs w:val="22"/>
          <w:lang w:val="en-GB"/>
        </w:rPr>
      </w:pPr>
      <w:r w:rsidRPr="00BD6805">
        <w:rPr>
          <w:sz w:val="22"/>
          <w:szCs w:val="22"/>
          <w:lang w:val="en-GB"/>
        </w:rPr>
        <w:t xml:space="preserve">The majority companies </w:t>
      </w:r>
      <w:r w:rsidR="00CF3D9E" w:rsidRPr="00BD6805">
        <w:rPr>
          <w:sz w:val="22"/>
          <w:szCs w:val="22"/>
          <w:lang w:val="en-GB"/>
        </w:rPr>
        <w:t>would support that RAR for BFR</w:t>
      </w:r>
      <w:r w:rsidRPr="00BD6805">
        <w:rPr>
          <w:sz w:val="22"/>
          <w:szCs w:val="22"/>
          <w:lang w:val="en-GB"/>
        </w:rPr>
        <w:t xml:space="preserve"> </w:t>
      </w:r>
      <w:r w:rsidR="00CF3D9E" w:rsidRPr="00BD6805">
        <w:rPr>
          <w:sz w:val="22"/>
          <w:szCs w:val="22"/>
          <w:lang w:val="en-GB"/>
        </w:rPr>
        <w:t xml:space="preserve">addressed by all RNTIs is prioritized </w:t>
      </w:r>
      <w:r w:rsidRPr="00BD6805">
        <w:rPr>
          <w:sz w:val="22"/>
          <w:szCs w:val="22"/>
          <w:lang w:val="en-GB"/>
        </w:rPr>
        <w:t>over DCP</w:t>
      </w:r>
      <w:r w:rsidR="00CF3D9E" w:rsidRPr="00BD6805">
        <w:rPr>
          <w:sz w:val="22"/>
          <w:szCs w:val="22"/>
          <w:lang w:val="en-GB"/>
        </w:rPr>
        <w:t xml:space="preserve">. </w:t>
      </w:r>
      <w:r w:rsidR="00BD6805" w:rsidRPr="00BD6805">
        <w:rPr>
          <w:sz w:val="22"/>
          <w:szCs w:val="22"/>
          <w:lang w:val="en-GB"/>
        </w:rPr>
        <w:t xml:space="preserve">  </w:t>
      </w:r>
      <w:r w:rsidR="00BD6805">
        <w:rPr>
          <w:sz w:val="22"/>
          <w:szCs w:val="22"/>
          <w:lang w:val="en-GB"/>
        </w:rPr>
        <w:t xml:space="preserve">From RAN2 LS in R1-2003260, the RAR for BFR could be addressed by both RA-RNTI </w:t>
      </w:r>
      <w:r w:rsidR="003B2454">
        <w:rPr>
          <w:sz w:val="22"/>
          <w:szCs w:val="22"/>
          <w:lang w:val="en-GB"/>
        </w:rPr>
        <w:t xml:space="preserve">and C-RNTI outside Active Time with potential collision to DCP within RACH response window.  Similarly the 2 step RACH could have RACH </w:t>
      </w:r>
      <w:proofErr w:type="spellStart"/>
      <w:r w:rsidR="003B2454">
        <w:rPr>
          <w:sz w:val="22"/>
          <w:szCs w:val="22"/>
          <w:lang w:val="en-GB"/>
        </w:rPr>
        <w:t>MsgB</w:t>
      </w:r>
      <w:proofErr w:type="spellEnd"/>
      <w:r w:rsidR="003B2454">
        <w:rPr>
          <w:sz w:val="22"/>
          <w:szCs w:val="22"/>
          <w:lang w:val="en-GB"/>
        </w:rPr>
        <w:t xml:space="preserve"> addressed by C-RNTI.  </w:t>
      </w:r>
      <w:r w:rsidR="003B2454" w:rsidRPr="00BD6805">
        <w:rPr>
          <w:sz w:val="22"/>
          <w:szCs w:val="22"/>
          <w:lang w:val="en-GB"/>
        </w:rPr>
        <w:t>Thus, the proposal is to have TP supporting RAR for BFR addressed</w:t>
      </w:r>
      <w:r w:rsidR="003B2454">
        <w:rPr>
          <w:sz w:val="22"/>
          <w:szCs w:val="22"/>
          <w:lang w:val="en-GB"/>
        </w:rPr>
        <w:t xml:space="preserve"> by C-RNTI in USS </w:t>
      </w:r>
      <w:r w:rsidR="003B2454" w:rsidRPr="00BD6805">
        <w:rPr>
          <w:sz w:val="22"/>
          <w:szCs w:val="22"/>
          <w:lang w:val="en-GB"/>
        </w:rPr>
        <w:t>with higher priority over DCP</w:t>
      </w:r>
      <w:r w:rsidR="003B2454">
        <w:rPr>
          <w:sz w:val="22"/>
          <w:szCs w:val="22"/>
          <w:lang w:val="en-GB"/>
        </w:rPr>
        <w:t xml:space="preserve"> in type 3 CSS</w:t>
      </w:r>
      <w:r w:rsidR="009926D8">
        <w:rPr>
          <w:sz w:val="22"/>
          <w:szCs w:val="22"/>
          <w:lang w:val="en-GB"/>
        </w:rPr>
        <w:t>.   In the mean time,</w:t>
      </w:r>
      <w:r w:rsidR="003B2454">
        <w:rPr>
          <w:sz w:val="22"/>
          <w:szCs w:val="22"/>
          <w:lang w:val="en-GB"/>
        </w:rPr>
        <w:t xml:space="preserve"> the invalid DCP monitoring occasion</w:t>
      </w:r>
      <w:r w:rsidR="009926D8">
        <w:rPr>
          <w:sz w:val="22"/>
          <w:szCs w:val="22"/>
          <w:lang w:val="en-GB"/>
        </w:rPr>
        <w:t xml:space="preserve"> is updated</w:t>
      </w:r>
      <w:r w:rsidR="003B2454">
        <w:rPr>
          <w:sz w:val="22"/>
          <w:szCs w:val="22"/>
          <w:lang w:val="en-GB"/>
        </w:rPr>
        <w:t xml:space="preserve"> with reference to Clauses 5.1.4 and 5.1.4a of TS38.321.</w:t>
      </w:r>
    </w:p>
    <w:p w:rsidR="00BD6805" w:rsidRPr="00BD6805" w:rsidRDefault="00BD6805" w:rsidP="008B21A3">
      <w:pPr>
        <w:rPr>
          <w:sz w:val="22"/>
          <w:szCs w:val="22"/>
          <w:lang w:val="en-GB"/>
        </w:rPr>
      </w:pPr>
      <w:r w:rsidRPr="00BD6805">
        <w:rPr>
          <w:sz w:val="22"/>
          <w:szCs w:val="22"/>
          <w:lang w:val="en-GB"/>
        </w:rPr>
        <w:t>The combination of the channels received simultaneously</w:t>
      </w:r>
      <w:r>
        <w:rPr>
          <w:sz w:val="22"/>
          <w:szCs w:val="22"/>
          <w:lang w:val="en-GB"/>
        </w:rPr>
        <w:t xml:space="preserve"> by UE</w:t>
      </w:r>
      <w:r w:rsidRPr="00BD6805">
        <w:rPr>
          <w:sz w:val="22"/>
          <w:szCs w:val="22"/>
          <w:lang w:val="en-GB"/>
        </w:rPr>
        <w:t xml:space="preserve"> </w:t>
      </w:r>
      <w:r>
        <w:rPr>
          <w:sz w:val="22"/>
          <w:szCs w:val="22"/>
          <w:lang w:val="en-GB"/>
        </w:rPr>
        <w:t xml:space="preserve">in Clause 6.2 of TS38.202 </w:t>
      </w:r>
      <w:r w:rsidRPr="00BD6805">
        <w:rPr>
          <w:sz w:val="22"/>
          <w:szCs w:val="22"/>
          <w:lang w:val="en-GB"/>
        </w:rPr>
        <w:t>needs</w:t>
      </w:r>
      <w:r>
        <w:rPr>
          <w:sz w:val="22"/>
          <w:szCs w:val="22"/>
          <w:lang w:val="en-GB"/>
        </w:rPr>
        <w:t xml:space="preserve"> to be updated </w:t>
      </w:r>
      <w:r w:rsidR="009926D8">
        <w:rPr>
          <w:sz w:val="22"/>
          <w:szCs w:val="22"/>
          <w:lang w:val="en-GB"/>
        </w:rPr>
        <w:t>to include the PDCCH and PDSCH with C-RNTI</w:t>
      </w:r>
      <w:r>
        <w:rPr>
          <w:sz w:val="22"/>
          <w:szCs w:val="22"/>
          <w:lang w:val="en-GB"/>
        </w:rPr>
        <w:t xml:space="preserve">.  </w:t>
      </w:r>
    </w:p>
    <w:p w:rsidR="00BD6805" w:rsidRPr="00BD6805" w:rsidRDefault="00BD6805" w:rsidP="008B21A3">
      <w:pPr>
        <w:rPr>
          <w:sz w:val="22"/>
          <w:szCs w:val="22"/>
          <w:lang w:val="en-GB"/>
        </w:rPr>
      </w:pPr>
    </w:p>
    <w:p w:rsidR="008B21A3" w:rsidRPr="00BD6805" w:rsidRDefault="00CF3D9E" w:rsidP="008B21A3">
      <w:pPr>
        <w:rPr>
          <w:sz w:val="22"/>
          <w:szCs w:val="22"/>
          <w:lang w:val="en-GB"/>
        </w:rPr>
      </w:pPr>
      <w:r w:rsidRPr="00BD6805">
        <w:rPr>
          <w:sz w:val="22"/>
          <w:szCs w:val="22"/>
          <w:lang w:val="en-GB"/>
        </w:rPr>
        <w:t xml:space="preserve"> </w:t>
      </w:r>
    </w:p>
    <w:p w:rsidR="00CF3D9E" w:rsidRPr="00BD6805" w:rsidRDefault="00CF3D9E" w:rsidP="008B21A3">
      <w:pPr>
        <w:rPr>
          <w:b/>
          <w:sz w:val="22"/>
          <w:szCs w:val="22"/>
          <w:lang w:val="en-GB"/>
        </w:rPr>
      </w:pPr>
      <w:r w:rsidRPr="00BD6805">
        <w:rPr>
          <w:b/>
          <w:sz w:val="22"/>
          <w:szCs w:val="22"/>
          <w:highlight w:val="yellow"/>
          <w:lang w:val="en-GB"/>
        </w:rPr>
        <w:t>Proposal</w:t>
      </w:r>
      <w:r w:rsidR="00852C3A" w:rsidRPr="00BD6805">
        <w:rPr>
          <w:b/>
          <w:sz w:val="22"/>
          <w:szCs w:val="22"/>
          <w:highlight w:val="yellow"/>
          <w:lang w:val="en-GB"/>
        </w:rPr>
        <w:t xml:space="preserve"> 1</w:t>
      </w:r>
      <w:r w:rsidRPr="00BD6805">
        <w:rPr>
          <w:b/>
          <w:sz w:val="22"/>
          <w:szCs w:val="22"/>
          <w:highlight w:val="yellow"/>
          <w:lang w:val="en-GB"/>
        </w:rPr>
        <w:t>:</w:t>
      </w:r>
      <w:r w:rsidRPr="00BD6805">
        <w:rPr>
          <w:b/>
          <w:sz w:val="22"/>
          <w:szCs w:val="22"/>
          <w:lang w:val="en-GB"/>
        </w:rPr>
        <w:t xml:space="preserve">   </w:t>
      </w:r>
    </w:p>
    <w:p w:rsidR="00CF3D9E" w:rsidRPr="009926D8" w:rsidRDefault="00CF3D9E" w:rsidP="009926D8">
      <w:pPr>
        <w:rPr>
          <w:b/>
          <w:sz w:val="22"/>
          <w:lang w:val="en-GB"/>
        </w:rPr>
      </w:pPr>
      <w:r w:rsidRPr="009926D8">
        <w:rPr>
          <w:b/>
          <w:sz w:val="22"/>
          <w:lang w:val="en-GB"/>
        </w:rPr>
        <w:t>RAR for BFR addressed by all RNTIs is prioritized over DCP.</w:t>
      </w:r>
    </w:p>
    <w:p w:rsidR="00931C02" w:rsidRPr="00BD6805" w:rsidRDefault="00931C02" w:rsidP="00852C3A">
      <w:pPr>
        <w:rPr>
          <w:b/>
          <w:sz w:val="22"/>
          <w:szCs w:val="22"/>
          <w:lang w:val="en-GB"/>
        </w:rPr>
      </w:pPr>
    </w:p>
    <w:p w:rsidR="00852C3A" w:rsidRPr="00BD6805" w:rsidRDefault="00852C3A" w:rsidP="00852C3A">
      <w:pPr>
        <w:rPr>
          <w:b/>
          <w:sz w:val="22"/>
          <w:szCs w:val="22"/>
          <w:lang w:val="en-GB"/>
        </w:rPr>
      </w:pPr>
      <w:r w:rsidRPr="00BD6805">
        <w:rPr>
          <w:b/>
          <w:sz w:val="22"/>
          <w:szCs w:val="22"/>
          <w:highlight w:val="yellow"/>
          <w:lang w:val="en-GB"/>
        </w:rPr>
        <w:t>Proposal 2:</w:t>
      </w:r>
      <w:r w:rsidRPr="00BD6805">
        <w:rPr>
          <w:b/>
          <w:sz w:val="22"/>
          <w:szCs w:val="22"/>
          <w:lang w:val="en-GB"/>
        </w:rPr>
        <w:t xml:space="preserve">  </w:t>
      </w:r>
    </w:p>
    <w:p w:rsidR="00852C3A" w:rsidRPr="00BD6805" w:rsidRDefault="00852C3A" w:rsidP="00852C3A">
      <w:pPr>
        <w:rPr>
          <w:b/>
          <w:sz w:val="22"/>
          <w:szCs w:val="22"/>
          <w:lang w:val="en-GB"/>
        </w:rPr>
      </w:pPr>
      <w:r w:rsidRPr="00BD6805">
        <w:rPr>
          <w:b/>
          <w:sz w:val="22"/>
          <w:szCs w:val="22"/>
          <w:lang w:val="en-GB"/>
        </w:rPr>
        <w:t>TP to Clause 10.1 and Clause 10.3 of TS 38.213</w:t>
      </w:r>
    </w:p>
    <w:tbl>
      <w:tblPr>
        <w:tblStyle w:val="af5"/>
        <w:tblW w:w="0" w:type="auto"/>
        <w:tblLook w:val="04A0"/>
      </w:tblPr>
      <w:tblGrid>
        <w:gridCol w:w="10188"/>
      </w:tblGrid>
      <w:tr w:rsidR="00852C3A" w:rsidTr="00852C3A">
        <w:tc>
          <w:tcPr>
            <w:tcW w:w="10188" w:type="dxa"/>
          </w:tcPr>
          <w:p w:rsidR="00852C3A" w:rsidRDefault="00852C3A" w:rsidP="00852C3A">
            <w:pPr>
              <w:pStyle w:val="a9"/>
              <w:spacing w:after="0"/>
              <w:rPr>
                <w:rFonts w:eastAsia="宋体"/>
                <w:lang w:eastAsia="zh-CN"/>
              </w:rPr>
            </w:pPr>
            <w:bookmarkStart w:id="1" w:name="OLE_LINK15"/>
            <w:bookmarkStart w:id="2" w:name="OLE_LINK16"/>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213</w:t>
            </w:r>
            <w:r w:rsidRPr="0006233D">
              <w:rPr>
                <w:rFonts w:eastAsia="宋体" w:hint="eastAsia"/>
                <w:highlight w:val="yellow"/>
                <w:lang w:eastAsia="zh-CN"/>
              </w:rPr>
              <w:t>-</w:t>
            </w:r>
            <w:r>
              <w:rPr>
                <w:rFonts w:eastAsia="宋体" w:hint="eastAsia"/>
                <w:lang w:eastAsia="zh-CN"/>
              </w:rPr>
              <w:t>---------------------------------------------------------</w:t>
            </w:r>
          </w:p>
          <w:p w:rsidR="00852C3A" w:rsidRPr="00BA0C43" w:rsidRDefault="00852C3A" w:rsidP="00852C3A">
            <w:pPr>
              <w:rPr>
                <w:b/>
                <w:i/>
                <w:lang w:eastAsia="zh-CN"/>
              </w:rPr>
            </w:pPr>
            <w:r w:rsidRPr="00BA0C43">
              <w:rPr>
                <w:b/>
                <w:bCs/>
                <w:i/>
                <w:lang w:eastAsia="zh-CN"/>
              </w:rPr>
              <w:t>10.</w:t>
            </w:r>
            <w:r>
              <w:rPr>
                <w:rFonts w:hint="eastAsia"/>
                <w:b/>
                <w:bCs/>
                <w:i/>
                <w:lang w:eastAsia="zh-CN"/>
              </w:rPr>
              <w:t>1</w:t>
            </w:r>
            <w:r w:rsidRPr="00BA0C43">
              <w:rPr>
                <w:b/>
                <w:bCs/>
                <w:i/>
                <w:lang w:eastAsia="zh-CN"/>
              </w:rPr>
              <w:tab/>
            </w:r>
            <w:r w:rsidRPr="0036105A">
              <w:rPr>
                <w:b/>
                <w:bCs/>
                <w:i/>
                <w:lang w:eastAsia="zh-CN"/>
              </w:rPr>
              <w:t>UE procedure for determining physical downlink control channel assignment</w:t>
            </w:r>
            <w:r w:rsidRPr="00BA0C43">
              <w:rPr>
                <w:b/>
                <w:bCs/>
                <w:i/>
                <w:lang w:eastAsia="zh-CN"/>
              </w:rPr>
              <w:t> </w:t>
            </w:r>
          </w:p>
          <w:p w:rsidR="00852C3A" w:rsidRPr="008D5291" w:rsidRDefault="00852C3A" w:rsidP="00852C3A">
            <w:pPr>
              <w:jc w:val="center"/>
              <w:rPr>
                <w:b/>
                <w:lang w:eastAsia="zh-CN"/>
              </w:rPr>
            </w:pPr>
            <w:r w:rsidRPr="008D5291">
              <w:rPr>
                <w:b/>
                <w:bCs/>
                <w:lang w:eastAsia="zh-CN"/>
              </w:rPr>
              <w:lastRenderedPageBreak/>
              <w:t>*** Unchanged text is</w:t>
            </w:r>
            <w:r w:rsidRPr="008D5291">
              <w:rPr>
                <w:rFonts w:hint="eastAsia"/>
                <w:b/>
                <w:bCs/>
                <w:lang w:eastAsia="zh-CN"/>
              </w:rPr>
              <w:t xml:space="preserve"> </w:t>
            </w:r>
            <w:r w:rsidRPr="008D5291">
              <w:rPr>
                <w:b/>
                <w:bCs/>
                <w:lang w:eastAsia="zh-CN"/>
              </w:rPr>
              <w:t>omitted ***</w:t>
            </w:r>
          </w:p>
          <w:p w:rsidR="00852C3A" w:rsidRPr="00AD1ACD" w:rsidRDefault="00852C3A" w:rsidP="00852C3A">
            <w:pPr>
              <w:rPr>
                <w:rFonts w:eastAsia="等线"/>
              </w:rPr>
            </w:pPr>
            <w:r w:rsidRPr="00AD1ACD">
              <w:rPr>
                <w:rFonts w:eastAsia="等线"/>
              </w:rPr>
              <w:t xml:space="preserve">If a UE </w:t>
            </w:r>
          </w:p>
          <w:p w:rsidR="00852C3A" w:rsidRPr="00AD1ACD" w:rsidRDefault="00852C3A" w:rsidP="00852C3A">
            <w:pPr>
              <w:ind w:left="568" w:hanging="284"/>
              <w:rPr>
                <w:rFonts w:eastAsia="等线"/>
                <w:lang w:eastAsia="ja-JP"/>
              </w:rPr>
            </w:pPr>
            <w:r w:rsidRPr="00AD1ACD">
              <w:rPr>
                <w:rFonts w:eastAsia="等线"/>
              </w:rPr>
              <w:t>-</w:t>
            </w:r>
            <w:r w:rsidRPr="00AD1ACD">
              <w:rPr>
                <w:rFonts w:eastAsia="等线"/>
              </w:rPr>
              <w:tab/>
              <w:t>is configured f</w:t>
            </w:r>
            <w:r w:rsidRPr="00AD1ACD">
              <w:rPr>
                <w:rFonts w:eastAsia="等线"/>
                <w:lang w:eastAsia="ja-JP"/>
              </w:rPr>
              <w:t>or single cell operation or for operation with carrier aggregation in a same frequency band, and</w:t>
            </w:r>
          </w:p>
          <w:p w:rsidR="00852C3A" w:rsidRPr="00AD1ACD" w:rsidRDefault="00852C3A" w:rsidP="00852C3A">
            <w:pPr>
              <w:ind w:left="568" w:hanging="284"/>
              <w:rPr>
                <w:rFonts w:eastAsia="等线"/>
                <w:lang w:eastAsia="ja-JP"/>
              </w:rPr>
            </w:pPr>
            <w:r w:rsidRPr="00AD1ACD">
              <w:rPr>
                <w:rFonts w:eastAsia="等线"/>
              </w:rPr>
              <w:t>-</w:t>
            </w:r>
            <w:r w:rsidRPr="00AD1ACD">
              <w:rPr>
                <w:rFonts w:eastAsia="等线"/>
              </w:rPr>
              <w:tab/>
              <w:t xml:space="preserve">monitors PDCCH candidates in overlapping PDCCH monitoring occasions in multiple CORESETs that have </w:t>
            </w:r>
            <w:r w:rsidRPr="00AD1ACD">
              <w:rPr>
                <w:rFonts w:eastAsia="等线" w:hint="eastAsia"/>
                <w:lang w:eastAsia="ko-KR"/>
              </w:rPr>
              <w:t xml:space="preserve">same or </w:t>
            </w:r>
            <w:r w:rsidRPr="00AD1ACD">
              <w:rPr>
                <w:rFonts w:eastAsia="等线"/>
              </w:rPr>
              <w:t xml:space="preserve">different </w:t>
            </w:r>
            <w:r w:rsidRPr="00AD1ACD">
              <w:rPr>
                <w:rFonts w:eastAsia="等线"/>
                <w:lang w:eastAsia="ja-JP"/>
              </w:rPr>
              <w:t>QCL-</w:t>
            </w:r>
            <w:proofErr w:type="spellStart"/>
            <w:r w:rsidRPr="00AD1ACD">
              <w:rPr>
                <w:rFonts w:eastAsia="等线"/>
                <w:lang w:eastAsia="ja-JP"/>
              </w:rPr>
              <w:t>TypeD</w:t>
            </w:r>
            <w:proofErr w:type="spellEnd"/>
            <w:r w:rsidRPr="00AD1ACD">
              <w:rPr>
                <w:rFonts w:eastAsia="等线"/>
                <w:lang w:eastAsia="ja-JP"/>
              </w:rPr>
              <w:t xml:space="preserve"> properties on active DL BWP(s) of one or more cells</w:t>
            </w:r>
          </w:p>
          <w:p w:rsidR="00852C3A" w:rsidRPr="00AD1ACD" w:rsidRDefault="00852C3A" w:rsidP="00852C3A">
            <w:pPr>
              <w:rPr>
                <w:rFonts w:eastAsia="等线"/>
                <w:lang w:eastAsia="zh-CN"/>
              </w:rPr>
            </w:pPr>
            <w:r w:rsidRPr="00AD1ACD">
              <w:rPr>
                <w:rFonts w:eastAsia="等线"/>
                <w:lang w:eastAsia="ja-JP"/>
              </w:rPr>
              <w:t xml:space="preserve">the UE </w:t>
            </w:r>
            <w:r w:rsidRPr="00AD1ACD">
              <w:rPr>
                <w:rFonts w:eastAsia="等线"/>
              </w:rPr>
              <w:t>monitors PDCCHs only in a CORESET, and in any other CORESET from the multiple CORESETs having same QCL-</w:t>
            </w:r>
            <w:proofErr w:type="spellStart"/>
            <w:r w:rsidRPr="00AD1ACD">
              <w:rPr>
                <w:rFonts w:eastAsia="等线"/>
              </w:rPr>
              <w:t>TypeD</w:t>
            </w:r>
            <w:proofErr w:type="spellEnd"/>
            <w:r w:rsidRPr="00AD1ACD">
              <w:rPr>
                <w:rFonts w:eastAsia="等线"/>
              </w:rPr>
              <w:t xml:space="preserve"> properties as the CORESET, on the active DL BWP of a cell from the one or more cells</w:t>
            </w:r>
          </w:p>
          <w:p w:rsidR="00852C3A" w:rsidRDefault="00852C3A" w:rsidP="00852C3A">
            <w:pPr>
              <w:ind w:left="568" w:hanging="284"/>
              <w:rPr>
                <w:rFonts w:eastAsia="等线"/>
                <w:lang w:eastAsia="zh-CN"/>
              </w:rPr>
            </w:pPr>
            <w:r w:rsidRPr="00AD1ACD">
              <w:rPr>
                <w:rFonts w:eastAsia="等线"/>
              </w:rPr>
              <w:t>-</w:t>
            </w:r>
            <w:r w:rsidRPr="00AD1ACD">
              <w:rPr>
                <w:rFonts w:eastAsia="等线"/>
              </w:rPr>
              <w:tab/>
              <w:t xml:space="preserve">the CORESET corresponds to the CSS set with the lowest index </w:t>
            </w:r>
            <w:r w:rsidRPr="00852C3A">
              <w:rPr>
                <w:rFonts w:eastAsia="等线"/>
                <w:color w:val="FF0000"/>
              </w:rPr>
              <w:t xml:space="preserve">and CRC not scrambled by PS-RNTI </w:t>
            </w:r>
            <w:r w:rsidRPr="00AD1ACD">
              <w:rPr>
                <w:rFonts w:eastAsia="等线"/>
              </w:rPr>
              <w:t>in the cell with the lowest index containing CSS, if any; otherwise, to the USS set with the lowest index in the cell with lowest index</w:t>
            </w:r>
            <w:r>
              <w:rPr>
                <w:rFonts w:eastAsia="等线" w:hint="eastAsia"/>
                <w:lang w:eastAsia="zh-CN"/>
              </w:rPr>
              <w:t xml:space="preserve"> </w:t>
            </w:r>
          </w:p>
          <w:p w:rsidR="00852C3A" w:rsidRPr="00AD1ACD" w:rsidRDefault="00852C3A" w:rsidP="00852C3A">
            <w:pPr>
              <w:ind w:left="568" w:hanging="284"/>
              <w:rPr>
                <w:rFonts w:eastAsia="等线"/>
              </w:rPr>
            </w:pPr>
            <w:r w:rsidRPr="00AD1ACD">
              <w:rPr>
                <w:rFonts w:eastAsia="等线"/>
              </w:rPr>
              <w:t>-</w:t>
            </w:r>
            <w:r w:rsidRPr="00AD1ACD">
              <w:rPr>
                <w:rFonts w:eastAsia="等线"/>
              </w:rPr>
              <w:tab/>
              <w:t>the lowest USS set index is determined over all USS sets with at least one PDCCH candidate in overlapping PDCCH monitoring occasions</w:t>
            </w:r>
          </w:p>
          <w:p w:rsidR="00852C3A" w:rsidRPr="00AD1ACD" w:rsidRDefault="00852C3A" w:rsidP="00852C3A">
            <w:pPr>
              <w:ind w:left="568" w:hanging="284"/>
              <w:rPr>
                <w:rFonts w:eastAsia="等线"/>
              </w:rPr>
            </w:pPr>
            <w:r w:rsidRPr="00AD1ACD">
              <w:rPr>
                <w:rFonts w:eastAsia="等线"/>
              </w:rPr>
              <w:t>-</w:t>
            </w:r>
            <w:r w:rsidRPr="00AD1ACD">
              <w:rPr>
                <w:rFonts w:eastAsia="等线"/>
              </w:rPr>
              <w:tab/>
              <w:t>for the purpose of determining the CORESET, a SS/PBCH block is considered to have different QCL-</w:t>
            </w:r>
            <w:proofErr w:type="spellStart"/>
            <w:r w:rsidRPr="00AD1ACD">
              <w:rPr>
                <w:rFonts w:eastAsia="等线"/>
              </w:rPr>
              <w:t>TypeD</w:t>
            </w:r>
            <w:proofErr w:type="spellEnd"/>
            <w:r w:rsidRPr="00AD1ACD">
              <w:rPr>
                <w:rFonts w:eastAsia="等线"/>
              </w:rPr>
              <w:t xml:space="preserve"> properties than a CSI-RS </w:t>
            </w:r>
          </w:p>
          <w:p w:rsidR="00852C3A" w:rsidRPr="00AD1ACD" w:rsidRDefault="00852C3A" w:rsidP="00852C3A">
            <w:pPr>
              <w:ind w:left="568" w:hanging="284"/>
              <w:rPr>
                <w:rFonts w:eastAsia="等线"/>
              </w:rPr>
            </w:pPr>
            <w:r w:rsidRPr="00AD1ACD">
              <w:rPr>
                <w:rFonts w:eastAsia="等线"/>
              </w:rPr>
              <w:t>-</w:t>
            </w:r>
            <w:r w:rsidRPr="00AD1ACD">
              <w:rPr>
                <w:rFonts w:eastAsia="等线"/>
              </w:rPr>
              <w:tab/>
              <w:t>for the purpose of determining the CORESET, a first CSI-RS associated with a SS/PBCH block in a first cell and a second CSI-RS in a second cell that is also associated with the SS/PBCH block are assumed to have same QCL-</w:t>
            </w:r>
            <w:proofErr w:type="spellStart"/>
            <w:r w:rsidRPr="00AD1ACD">
              <w:rPr>
                <w:rFonts w:eastAsia="等线"/>
              </w:rPr>
              <w:t>TypeD</w:t>
            </w:r>
            <w:proofErr w:type="spellEnd"/>
            <w:r w:rsidRPr="00AD1ACD">
              <w:rPr>
                <w:rFonts w:eastAsia="等线"/>
              </w:rPr>
              <w:t xml:space="preserve"> properties </w:t>
            </w:r>
          </w:p>
          <w:p w:rsidR="00852C3A" w:rsidRPr="00AD1ACD" w:rsidRDefault="00852C3A" w:rsidP="00852C3A">
            <w:pPr>
              <w:ind w:left="568" w:hanging="284"/>
              <w:rPr>
                <w:rFonts w:eastAsia="等线"/>
              </w:rPr>
            </w:pPr>
            <w:r w:rsidRPr="00AD1ACD">
              <w:rPr>
                <w:rFonts w:eastAsia="等线"/>
              </w:rPr>
              <w:t>-</w:t>
            </w:r>
            <w:r w:rsidRPr="00AD1ACD">
              <w:rPr>
                <w:rFonts w:eastAsia="等线"/>
              </w:rPr>
              <w:tab/>
              <w:t xml:space="preserve">the allocation of non-overlapping CCEs and of PDCCH candidates for PDCCH monitoring is according to all search space sets associated with the multiple CORESETs on the active DL BWP(s) of the one or more cells </w:t>
            </w:r>
          </w:p>
          <w:p w:rsidR="00852C3A" w:rsidRPr="00AD1ACD" w:rsidRDefault="00852C3A" w:rsidP="00852C3A">
            <w:pPr>
              <w:ind w:left="568" w:hanging="284"/>
              <w:rPr>
                <w:rFonts w:eastAsia="等线"/>
              </w:rPr>
            </w:pPr>
            <w:r w:rsidRPr="00AD1ACD">
              <w:rPr>
                <w:rFonts w:eastAsia="等线"/>
              </w:rPr>
              <w:t xml:space="preserve"> -</w:t>
            </w:r>
            <w:r w:rsidRPr="00AD1ACD">
              <w:rPr>
                <w:rFonts w:eastAsia="等线"/>
              </w:rPr>
              <w:tab/>
              <w:t xml:space="preserve">the number of active TCI states is determined from the multiple CORESETs </w:t>
            </w:r>
          </w:p>
          <w:p w:rsidR="00852C3A" w:rsidRPr="003733AD" w:rsidRDefault="00852C3A" w:rsidP="00852C3A">
            <w:pPr>
              <w:spacing w:after="0"/>
              <w:jc w:val="center"/>
              <w:rPr>
                <w:rFonts w:eastAsia="宋体"/>
                <w:lang w:eastAsia="zh-CN"/>
              </w:rPr>
            </w:pPr>
            <w:r w:rsidRPr="003733AD">
              <w:rPr>
                <w:rFonts w:eastAsia="宋体"/>
                <w:b/>
                <w:bCs/>
                <w:color w:val="000000"/>
                <w:kern w:val="24"/>
                <w:lang w:eastAsia="zh-CN"/>
              </w:rPr>
              <w:t>*** Unchanged text is omitted ***</w:t>
            </w:r>
          </w:p>
          <w:p w:rsidR="00852C3A" w:rsidRDefault="00852C3A" w:rsidP="00852C3A">
            <w:pPr>
              <w:rPr>
                <w:b/>
                <w:bCs/>
                <w:i/>
                <w:lang w:eastAsia="zh-CN"/>
              </w:rPr>
            </w:pPr>
          </w:p>
          <w:p w:rsidR="00852C3A" w:rsidRPr="00BA0C43" w:rsidRDefault="00852C3A" w:rsidP="00852C3A">
            <w:pPr>
              <w:rPr>
                <w:b/>
                <w:i/>
                <w:lang w:eastAsia="zh-CN"/>
              </w:rPr>
            </w:pPr>
            <w:r w:rsidRPr="00BA0C43">
              <w:rPr>
                <w:b/>
                <w:bCs/>
                <w:i/>
                <w:lang w:eastAsia="zh-CN"/>
              </w:rPr>
              <w:t>10.</w:t>
            </w:r>
            <w:r>
              <w:rPr>
                <w:rFonts w:hint="eastAsia"/>
                <w:b/>
                <w:bCs/>
                <w:i/>
                <w:lang w:eastAsia="zh-CN"/>
              </w:rPr>
              <w:t>3</w:t>
            </w:r>
            <w:r w:rsidRPr="00BA0C43">
              <w:rPr>
                <w:b/>
                <w:bCs/>
                <w:i/>
                <w:lang w:eastAsia="zh-CN"/>
              </w:rPr>
              <w:tab/>
            </w:r>
            <w:r w:rsidRPr="0036105A">
              <w:rPr>
                <w:b/>
                <w:bCs/>
                <w:i/>
                <w:lang w:eastAsia="zh-CN"/>
              </w:rPr>
              <w:t xml:space="preserve">PDCCH monitoring indication and dormancy/non-dormancy </w:t>
            </w:r>
            <w:proofErr w:type="spellStart"/>
            <w:r w:rsidRPr="0036105A">
              <w:rPr>
                <w:b/>
                <w:bCs/>
                <w:i/>
                <w:lang w:eastAsia="zh-CN"/>
              </w:rPr>
              <w:t>behaviour</w:t>
            </w:r>
            <w:proofErr w:type="spellEnd"/>
            <w:r w:rsidRPr="0036105A">
              <w:rPr>
                <w:b/>
                <w:bCs/>
                <w:i/>
                <w:lang w:eastAsia="zh-CN"/>
              </w:rPr>
              <w:t xml:space="preserve"> for </w:t>
            </w:r>
            <w:proofErr w:type="spellStart"/>
            <w:r w:rsidRPr="0036105A">
              <w:rPr>
                <w:b/>
                <w:bCs/>
                <w:i/>
                <w:lang w:eastAsia="zh-CN"/>
              </w:rPr>
              <w:t>SCells</w:t>
            </w:r>
            <w:proofErr w:type="spellEnd"/>
            <w:r w:rsidRPr="00BA0C43">
              <w:rPr>
                <w:b/>
                <w:bCs/>
                <w:i/>
                <w:lang w:eastAsia="zh-CN"/>
              </w:rPr>
              <w:t> </w:t>
            </w:r>
          </w:p>
          <w:p w:rsidR="00852C3A" w:rsidRPr="008D5291" w:rsidRDefault="00852C3A" w:rsidP="00852C3A">
            <w:pPr>
              <w:jc w:val="center"/>
              <w:rPr>
                <w:b/>
                <w:lang w:eastAsia="zh-CN"/>
              </w:rPr>
            </w:pPr>
            <w:r w:rsidRPr="008D5291">
              <w:rPr>
                <w:b/>
                <w:bCs/>
                <w:lang w:eastAsia="zh-CN"/>
              </w:rPr>
              <w:t>*** Unchanged text is</w:t>
            </w:r>
            <w:r w:rsidRPr="008D5291">
              <w:rPr>
                <w:rFonts w:hint="eastAsia"/>
                <w:b/>
                <w:bCs/>
                <w:lang w:eastAsia="zh-CN"/>
              </w:rPr>
              <w:t xml:space="preserve"> </w:t>
            </w:r>
            <w:r w:rsidRPr="008D5291">
              <w:rPr>
                <w:b/>
                <w:bCs/>
                <w:lang w:eastAsia="zh-CN"/>
              </w:rPr>
              <w:t>omitted ***</w:t>
            </w:r>
          </w:p>
          <w:p w:rsidR="00852C3A" w:rsidRDefault="00852C3A" w:rsidP="00852C3A">
            <w:r>
              <w:t xml:space="preserve">If a UE is provided search space sets to monitor PDCCH for detection of DCI format 2_6 in the active DL BWP of the </w:t>
            </w:r>
            <w:proofErr w:type="spellStart"/>
            <w:r>
              <w:t>PCell</w:t>
            </w:r>
            <w:proofErr w:type="spellEnd"/>
            <w:r>
              <w:t xml:space="preserve"> </w:t>
            </w:r>
            <w:r>
              <w:rPr>
                <w:rFonts w:eastAsia="宋体"/>
                <w:lang w:eastAsia="zh-CN"/>
              </w:rPr>
              <w:t xml:space="preserve">or of the </w:t>
            </w:r>
            <w:proofErr w:type="spellStart"/>
            <w:r>
              <w:rPr>
                <w:rFonts w:eastAsia="宋体"/>
                <w:lang w:eastAsia="zh-CN"/>
              </w:rPr>
              <w:t>SpCell</w:t>
            </w:r>
            <w:proofErr w:type="spellEnd"/>
            <w:r>
              <w:t xml:space="preserve"> and the UE </w:t>
            </w:r>
          </w:p>
          <w:p w:rsidR="00852C3A" w:rsidRDefault="00852C3A" w:rsidP="00852C3A">
            <w:pPr>
              <w:pStyle w:val="B1"/>
              <w:ind w:left="284" w:firstLine="0"/>
            </w:pPr>
            <w:r>
              <w:t>-</w:t>
            </w:r>
            <w:r>
              <w:tab/>
              <w:t>is not required to monitor PDCCH for detection of DCI format 2_6,</w:t>
            </w:r>
            <w:r w:rsidRPr="00EA7B39">
              <w:t xml:space="preserve"> </w:t>
            </w:r>
            <w:r>
              <w:t>as described in Clauses 10, 11.1, 12</w:t>
            </w:r>
            <w:r w:rsidRPr="00852C3A">
              <w:rPr>
                <w:strike/>
              </w:rPr>
              <w:t xml:space="preserve">, </w:t>
            </w:r>
            <w:r w:rsidRPr="00852C3A">
              <w:rPr>
                <w:strike/>
                <w:color w:val="FF0000"/>
              </w:rPr>
              <w:t>and</w:t>
            </w:r>
            <w:r>
              <w:rPr>
                <w:color w:val="FF0000"/>
              </w:rPr>
              <w:t xml:space="preserve"> </w:t>
            </w:r>
            <w:r>
              <w:t>in Clause 5.7</w:t>
            </w:r>
            <w:r w:rsidRPr="00852C3A">
              <w:rPr>
                <w:rFonts w:hint="eastAsia"/>
                <w:color w:val="FF0000"/>
                <w:lang w:eastAsia="zh-CN"/>
              </w:rPr>
              <w:t>,</w:t>
            </w:r>
            <w:r w:rsidRPr="00852C3A">
              <w:rPr>
                <w:color w:val="FF0000"/>
              </w:rPr>
              <w:t xml:space="preserve"> </w:t>
            </w:r>
            <w:r w:rsidRPr="00852C3A">
              <w:rPr>
                <w:rFonts w:hint="eastAsia"/>
                <w:color w:val="FF0000"/>
                <w:lang w:eastAsia="zh-CN"/>
              </w:rPr>
              <w:t xml:space="preserve">5.1.4 </w:t>
            </w:r>
            <w:r w:rsidRPr="00852C3A">
              <w:rPr>
                <w:color w:val="FF0000"/>
              </w:rPr>
              <w:t xml:space="preserve">and </w:t>
            </w:r>
            <w:r w:rsidRPr="00852C3A">
              <w:rPr>
                <w:rFonts w:hint="eastAsia"/>
                <w:color w:val="FF0000"/>
                <w:lang w:eastAsia="zh-CN"/>
              </w:rPr>
              <w:t>5.1.4a</w:t>
            </w:r>
            <w:r>
              <w:rPr>
                <w:rFonts w:hint="eastAsia"/>
                <w:lang w:eastAsia="zh-CN"/>
              </w:rPr>
              <w:t xml:space="preserve"> </w:t>
            </w:r>
            <w:r>
              <w:t xml:space="preserve">of [14, TS 38.321] for all corresponding PDCCH monitoring occasions outside Active Time prior to </w:t>
            </w:r>
            <w:r>
              <w:rPr>
                <w:lang w:eastAsia="zh-CN"/>
              </w:rPr>
              <w:t>a next long DRX cycle</w:t>
            </w:r>
            <w:r>
              <w:t xml:space="preserve">, or </w:t>
            </w:r>
          </w:p>
          <w:p w:rsidR="00852C3A" w:rsidRDefault="00852C3A" w:rsidP="00852C3A">
            <w:pPr>
              <w:pStyle w:val="B1"/>
              <w:ind w:left="284" w:firstLine="0"/>
            </w:pPr>
            <w:r>
              <w:t>-</w:t>
            </w:r>
            <w:r>
              <w:tab/>
              <w:t xml:space="preserve">does not have any PDCCH monitoring occasions for detection of DCI format 2_6 </w:t>
            </w:r>
            <w:r>
              <w:rPr>
                <w:lang w:eastAsia="zh-CN"/>
              </w:rPr>
              <w:t>outside Active Time</w:t>
            </w:r>
            <w:r>
              <w:t xml:space="preserve"> of a next long DRX cycle</w:t>
            </w:r>
          </w:p>
          <w:p w:rsidR="00852C3A" w:rsidRDefault="00852C3A" w:rsidP="00852C3A">
            <w:pPr>
              <w:rPr>
                <w:rFonts w:eastAsia="宋体"/>
                <w:lang w:eastAsia="zh-CN"/>
              </w:rPr>
            </w:pPr>
            <w:bookmarkStart w:id="3" w:name="_Hlk39666961"/>
            <w:proofErr w:type="gramStart"/>
            <w:r>
              <w:t>the</w:t>
            </w:r>
            <w:proofErr w:type="gramEnd"/>
            <w:r>
              <w:t xml:space="preserve"> physical layer of the UE reports a value of 1 for the Wake-up indication bit to higher layers </w:t>
            </w:r>
            <w:r>
              <w:rPr>
                <w:rFonts w:eastAsia="宋体"/>
                <w:lang w:eastAsia="zh-CN"/>
              </w:rPr>
              <w:t>for the next long DRX cycle.</w:t>
            </w:r>
          </w:p>
          <w:bookmarkEnd w:id="3"/>
          <w:p w:rsidR="00852C3A" w:rsidRPr="003733AD" w:rsidRDefault="00852C3A" w:rsidP="00852C3A">
            <w:pPr>
              <w:spacing w:after="0"/>
              <w:jc w:val="center"/>
              <w:rPr>
                <w:rFonts w:eastAsia="宋体"/>
                <w:lang w:eastAsia="zh-CN"/>
              </w:rPr>
            </w:pPr>
            <w:r w:rsidRPr="003733AD">
              <w:rPr>
                <w:rFonts w:eastAsia="宋体"/>
                <w:b/>
                <w:bCs/>
                <w:color w:val="000000"/>
                <w:kern w:val="24"/>
                <w:lang w:eastAsia="zh-CN"/>
              </w:rPr>
              <w:t>*** Unchanged text is omitted ***</w:t>
            </w:r>
          </w:p>
          <w:p w:rsidR="00852C3A" w:rsidRDefault="00852C3A" w:rsidP="00852C3A">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w:t>
            </w:r>
            <w:r>
              <w:rPr>
                <w:rFonts w:eastAsia="宋体" w:hint="eastAsia"/>
                <w:highlight w:val="yellow"/>
                <w:lang w:eastAsia="zh-CN"/>
              </w:rPr>
              <w:t>End</w:t>
            </w:r>
            <w:r w:rsidRPr="0006233D">
              <w:rPr>
                <w:rFonts w:eastAsia="宋体" w:hint="eastAsia"/>
                <w:highlight w:val="yellow"/>
                <w:lang w:eastAsia="zh-CN"/>
              </w:rPr>
              <w:t xml:space="preserve">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213</w:t>
            </w:r>
            <w:r w:rsidRPr="0006233D">
              <w:rPr>
                <w:rFonts w:eastAsia="宋体" w:hint="eastAsia"/>
                <w:highlight w:val="yellow"/>
                <w:lang w:eastAsia="zh-CN"/>
              </w:rPr>
              <w:t>-</w:t>
            </w:r>
            <w:r>
              <w:rPr>
                <w:rFonts w:eastAsia="宋体" w:hint="eastAsia"/>
                <w:lang w:eastAsia="zh-CN"/>
              </w:rPr>
              <w:t>--------------------------------------------------------------</w:t>
            </w:r>
          </w:p>
          <w:bookmarkEnd w:id="1"/>
          <w:bookmarkEnd w:id="2"/>
          <w:p w:rsidR="00852C3A" w:rsidRPr="00852C3A" w:rsidRDefault="00852C3A" w:rsidP="00DB3503"/>
        </w:tc>
      </w:tr>
    </w:tbl>
    <w:p w:rsidR="00DB3503" w:rsidRDefault="00DB3503" w:rsidP="00DB3503">
      <w:pPr>
        <w:rPr>
          <w:lang w:val="en-GB"/>
        </w:rPr>
      </w:pPr>
    </w:p>
    <w:p w:rsidR="00852C3A" w:rsidRDefault="00852C3A" w:rsidP="00DB3503">
      <w:pPr>
        <w:rPr>
          <w:lang w:val="en-GB"/>
        </w:rPr>
      </w:pPr>
    </w:p>
    <w:p w:rsidR="00852C3A" w:rsidRDefault="00852C3A" w:rsidP="00DB3503">
      <w:pPr>
        <w:rPr>
          <w:lang w:val="en-GB"/>
        </w:rPr>
      </w:pPr>
    </w:p>
    <w:p w:rsidR="00852C3A" w:rsidRDefault="00852C3A" w:rsidP="00DB3503">
      <w:pPr>
        <w:rPr>
          <w:lang w:val="en-GB"/>
        </w:rPr>
      </w:pPr>
    </w:p>
    <w:p w:rsidR="00852C3A" w:rsidRDefault="00852C3A" w:rsidP="00DB3503">
      <w:pPr>
        <w:rPr>
          <w:lang w:val="en-GB"/>
        </w:rPr>
      </w:pPr>
    </w:p>
    <w:p w:rsidR="009926D8" w:rsidRPr="00BD6805" w:rsidRDefault="009926D8" w:rsidP="009926D8">
      <w:pPr>
        <w:rPr>
          <w:b/>
          <w:sz w:val="22"/>
          <w:szCs w:val="22"/>
          <w:lang w:val="en-GB"/>
        </w:rPr>
      </w:pPr>
      <w:r w:rsidRPr="00BD6805">
        <w:rPr>
          <w:b/>
          <w:sz w:val="22"/>
          <w:szCs w:val="22"/>
          <w:highlight w:val="yellow"/>
          <w:lang w:val="en-GB"/>
        </w:rPr>
        <w:t>Proposal</w:t>
      </w:r>
      <w:r>
        <w:rPr>
          <w:b/>
          <w:sz w:val="22"/>
          <w:szCs w:val="22"/>
          <w:highlight w:val="yellow"/>
          <w:lang w:val="en-GB"/>
        </w:rPr>
        <w:t xml:space="preserve"> 3</w:t>
      </w:r>
      <w:r w:rsidRPr="00BD6805">
        <w:rPr>
          <w:b/>
          <w:sz w:val="22"/>
          <w:szCs w:val="22"/>
          <w:highlight w:val="yellow"/>
          <w:lang w:val="en-GB"/>
        </w:rPr>
        <w:t>:</w:t>
      </w:r>
      <w:r w:rsidRPr="00BD6805">
        <w:rPr>
          <w:b/>
          <w:sz w:val="22"/>
          <w:szCs w:val="22"/>
          <w:lang w:val="en-GB"/>
        </w:rPr>
        <w:t xml:space="preserve">  </w:t>
      </w:r>
    </w:p>
    <w:p w:rsidR="009926D8" w:rsidRPr="00BD6805" w:rsidRDefault="009926D8" w:rsidP="009926D8">
      <w:pPr>
        <w:rPr>
          <w:b/>
          <w:sz w:val="22"/>
          <w:szCs w:val="22"/>
          <w:lang w:val="en-GB"/>
        </w:rPr>
      </w:pPr>
      <w:r>
        <w:rPr>
          <w:b/>
          <w:sz w:val="22"/>
          <w:szCs w:val="22"/>
          <w:lang w:val="en-GB"/>
        </w:rPr>
        <w:t xml:space="preserve">TP to Clause </w:t>
      </w:r>
      <w:proofErr w:type="gramStart"/>
      <w:r>
        <w:rPr>
          <w:b/>
          <w:sz w:val="22"/>
          <w:szCs w:val="22"/>
          <w:lang w:val="en-GB"/>
        </w:rPr>
        <w:t xml:space="preserve">6.2 </w:t>
      </w:r>
      <w:r w:rsidRPr="00BD6805">
        <w:rPr>
          <w:b/>
          <w:sz w:val="22"/>
          <w:szCs w:val="22"/>
          <w:lang w:val="en-GB"/>
        </w:rPr>
        <w:t xml:space="preserve"> o</w:t>
      </w:r>
      <w:r>
        <w:rPr>
          <w:b/>
          <w:sz w:val="22"/>
          <w:szCs w:val="22"/>
          <w:lang w:val="en-GB"/>
        </w:rPr>
        <w:t>f</w:t>
      </w:r>
      <w:proofErr w:type="gramEnd"/>
      <w:r>
        <w:rPr>
          <w:b/>
          <w:sz w:val="22"/>
          <w:szCs w:val="22"/>
          <w:lang w:val="en-GB"/>
        </w:rPr>
        <w:t xml:space="preserve"> TS 38.202 for the channel combination of DCP and PDCCH+PDSCH addressed by either RA-RNTI or C-RNTI</w:t>
      </w:r>
    </w:p>
    <w:p w:rsidR="00852C3A" w:rsidRDefault="00852C3A" w:rsidP="00DB3503">
      <w:pPr>
        <w:rPr>
          <w:lang w:val="en-GB"/>
        </w:rPr>
      </w:pPr>
    </w:p>
    <w:tbl>
      <w:tblPr>
        <w:tblStyle w:val="af5"/>
        <w:tblW w:w="0" w:type="auto"/>
        <w:tblLook w:val="04A0"/>
      </w:tblPr>
      <w:tblGrid>
        <w:gridCol w:w="10188"/>
      </w:tblGrid>
      <w:tr w:rsidR="00852C3A" w:rsidTr="00852C3A">
        <w:tc>
          <w:tcPr>
            <w:tcW w:w="10188" w:type="dxa"/>
          </w:tcPr>
          <w:p w:rsidR="00852C3A" w:rsidRPr="00852C3A" w:rsidRDefault="00852C3A" w:rsidP="00852C3A">
            <w:pPr>
              <w:pStyle w:val="a9"/>
              <w:spacing w:after="0"/>
              <w:rPr>
                <w:rFonts w:eastAsia="宋体"/>
                <w:lang w:eastAsia="zh-CN"/>
              </w:rPr>
            </w:pPr>
            <w:bookmarkStart w:id="4" w:name="_Toc11160637"/>
            <w:bookmarkStart w:id="5" w:name="_Toc28959282"/>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w:t>
            </w:r>
            <w:r>
              <w:rPr>
                <w:rFonts w:eastAsia="宋体"/>
                <w:highlight w:val="yellow"/>
                <w:lang w:eastAsia="zh-CN"/>
              </w:rPr>
              <w:t>02</w:t>
            </w:r>
            <w:r w:rsidRPr="0006233D">
              <w:rPr>
                <w:rFonts w:eastAsia="宋体" w:hint="eastAsia"/>
                <w:highlight w:val="yellow"/>
                <w:lang w:eastAsia="zh-CN"/>
              </w:rPr>
              <w:t>-</w:t>
            </w:r>
            <w:r>
              <w:rPr>
                <w:rFonts w:eastAsia="宋体" w:hint="eastAsia"/>
                <w:lang w:eastAsia="zh-CN"/>
              </w:rPr>
              <w:t>---------------------------------------------------------</w:t>
            </w:r>
          </w:p>
          <w:p w:rsidR="00852C3A" w:rsidRDefault="00852C3A" w:rsidP="00852C3A">
            <w:pPr>
              <w:pStyle w:val="2"/>
              <w:numPr>
                <w:ilvl w:val="0"/>
                <w:numId w:val="0"/>
              </w:numPr>
              <w:ind w:left="576" w:hanging="576"/>
              <w:outlineLvl w:val="1"/>
            </w:pPr>
            <w:r>
              <w:t>6.2</w:t>
            </w:r>
            <w:r>
              <w:tab/>
              <w:t>Downlink</w:t>
            </w:r>
            <w:bookmarkEnd w:id="4"/>
            <w:bookmarkEnd w:id="5"/>
          </w:p>
          <w:p w:rsidR="00852C3A" w:rsidRDefault="00852C3A" w:rsidP="00852C3A">
            <w:pPr>
              <w:rPr>
                <w:noProof/>
              </w:rPr>
            </w:pPr>
            <w:r w:rsidRPr="00F55E3B">
              <w:t>The table</w:t>
            </w:r>
            <w:r>
              <w:t>s</w:t>
            </w:r>
            <w:r w:rsidRPr="00F55E3B">
              <w:t xml:space="preserve"> </w:t>
            </w:r>
            <w:r>
              <w:t xml:space="preserve">6.2-1, 6.2-2 </w:t>
            </w:r>
            <w:r w:rsidRPr="00F55E3B">
              <w:t>describe the possible combinations of physical channels that can be received</w:t>
            </w:r>
            <w:r>
              <w:t xml:space="preserve"> </w:t>
            </w:r>
            <w:r>
              <w:rPr>
                <w:lang w:eastAsia="ja-JP"/>
              </w:rPr>
              <w:t xml:space="preserve">simultaneously </w:t>
            </w:r>
            <w:r>
              <w:t xml:space="preserve">in the downlink </w:t>
            </w:r>
            <w:r w:rsidRPr="00F55E3B">
              <w:t>by one UE.</w:t>
            </w:r>
            <w:r>
              <w:t xml:space="preserve"> Table 6.2-1 introduces notation for a "Reception Type" which represents a physical channel and any associated transport channel. Table 6.2-2 describes the combinations of these "Reception Types" which are supported by the UE depending on capabilities [8, TS 38.306], and enumerates how many of each can be received </w:t>
            </w:r>
            <w:r>
              <w:rPr>
                <w:lang w:eastAsia="ja-JP"/>
              </w:rPr>
              <w:t>simultaneously</w:t>
            </w:r>
            <w:r>
              <w:t>.</w:t>
            </w:r>
            <w:r w:rsidRPr="00F55E3B">
              <w:t xml:space="preserve"> </w:t>
            </w:r>
            <w:r>
              <w:t>T</w:t>
            </w:r>
            <w:r w:rsidRPr="00F55E3B">
              <w:t>he UE shall be able to receive all TBs according to the indication on PDCCH.</w:t>
            </w:r>
            <w:r>
              <w:t xml:space="preserve"> </w:t>
            </w:r>
            <w:r w:rsidRPr="00F55E3B">
              <w:rPr>
                <w:noProof/>
              </w:rPr>
              <w:t xml:space="preserve">Any subset of the combinations specified in table </w:t>
            </w:r>
            <w:r>
              <w:rPr>
                <w:noProof/>
              </w:rPr>
              <w:t>6</w:t>
            </w:r>
            <w:r w:rsidRPr="00F55E3B">
              <w:rPr>
                <w:noProof/>
              </w:rPr>
              <w:t>.2-2</w:t>
            </w:r>
            <w:r>
              <w:rPr>
                <w:noProof/>
              </w:rPr>
              <w:t xml:space="preserve"> is also supported.</w:t>
            </w:r>
          </w:p>
          <w:p w:rsidR="00852C3A" w:rsidRDefault="00852C3A" w:rsidP="00852C3A">
            <w:pPr>
              <w:rPr>
                <w:noProof/>
              </w:rPr>
            </w:pPr>
          </w:p>
          <w:p w:rsidR="00852C3A" w:rsidRDefault="00852C3A" w:rsidP="00852C3A">
            <w:pPr>
              <w:pStyle w:val="TH"/>
              <w:jc w:val="left"/>
            </w:pPr>
          </w:p>
          <w:p w:rsidR="00852C3A" w:rsidRDefault="00852C3A" w:rsidP="00852C3A">
            <w:pPr>
              <w:pStyle w:val="TH"/>
            </w:pPr>
          </w:p>
          <w:p w:rsidR="00852C3A" w:rsidRPr="00103AAD" w:rsidRDefault="00852C3A" w:rsidP="00852C3A">
            <w:pPr>
              <w:pStyle w:val="TH"/>
              <w:rPr>
                <w:rFonts w:eastAsia="SimSun"/>
                <w:lang w:eastAsia="zh-CN"/>
              </w:rPr>
            </w:pPr>
            <w:r w:rsidRPr="00F55E3B">
              <w:t xml:space="preserve">Table </w:t>
            </w:r>
            <w:r>
              <w:t>6</w:t>
            </w:r>
            <w:r w:rsidRPr="00F55E3B">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2095"/>
              <w:gridCol w:w="2539"/>
              <w:gridCol w:w="1991"/>
              <w:gridCol w:w="1989"/>
            </w:tblGrid>
            <w:tr w:rsidR="00852C3A" w:rsidRPr="00F55E3B" w:rsidTr="0039510D">
              <w:trPr>
                <w:trHeight w:val="488"/>
              </w:trPr>
              <w:tc>
                <w:tcPr>
                  <w:tcW w:w="1274" w:type="dxa"/>
                </w:tcPr>
                <w:p w:rsidR="00852C3A" w:rsidRPr="00161310" w:rsidRDefault="00852C3A" w:rsidP="0039510D">
                  <w:pPr>
                    <w:pStyle w:val="TAH"/>
                    <w:rPr>
                      <w:rFonts w:eastAsia="MS Mincho"/>
                      <w:lang w:eastAsia="ja-JP"/>
                    </w:rPr>
                  </w:pPr>
                  <w:r w:rsidRPr="00161310">
                    <w:rPr>
                      <w:rFonts w:eastAsia="MS Mincho"/>
                      <w:lang w:eastAsia="ja-JP"/>
                    </w:rPr>
                    <w:t>"Reception Type"</w:t>
                  </w:r>
                </w:p>
              </w:tc>
              <w:tc>
                <w:tcPr>
                  <w:tcW w:w="2095" w:type="dxa"/>
                </w:tcPr>
                <w:p w:rsidR="00852C3A" w:rsidRPr="00161310" w:rsidRDefault="00852C3A" w:rsidP="0039510D">
                  <w:pPr>
                    <w:pStyle w:val="TAH"/>
                    <w:rPr>
                      <w:rFonts w:eastAsia="MS Mincho"/>
                      <w:lang w:eastAsia="ja-JP"/>
                    </w:rPr>
                  </w:pPr>
                  <w:r w:rsidRPr="00161310">
                    <w:rPr>
                      <w:rFonts w:eastAsia="MS Mincho"/>
                      <w:lang w:eastAsia="ja-JP"/>
                    </w:rPr>
                    <w:t>Physical Channel(s)</w:t>
                  </w:r>
                </w:p>
              </w:tc>
              <w:tc>
                <w:tcPr>
                  <w:tcW w:w="2539" w:type="dxa"/>
                </w:tcPr>
                <w:p w:rsidR="00852C3A" w:rsidRPr="00161310" w:rsidRDefault="00852C3A" w:rsidP="0039510D">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991" w:type="dxa"/>
                </w:tcPr>
                <w:p w:rsidR="00852C3A" w:rsidRPr="00161310" w:rsidRDefault="00852C3A" w:rsidP="0039510D">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989" w:type="dxa"/>
                </w:tcPr>
                <w:p w:rsidR="00852C3A" w:rsidRPr="00161310" w:rsidRDefault="00852C3A" w:rsidP="0039510D">
                  <w:pPr>
                    <w:pStyle w:val="TAH"/>
                    <w:rPr>
                      <w:rFonts w:eastAsia="MS Mincho"/>
                      <w:lang w:eastAsia="ja-JP"/>
                    </w:rPr>
                  </w:pPr>
                  <w:r>
                    <w:rPr>
                      <w:rFonts w:eastAsia="MS Mincho"/>
                      <w:lang w:eastAsia="ja-JP"/>
                    </w:rPr>
                    <w:t>Comment</w:t>
                  </w: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A</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PBCH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N/A</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BCH</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267"/>
              </w:trPr>
              <w:tc>
                <w:tcPr>
                  <w:tcW w:w="1274" w:type="dxa"/>
                </w:tcPr>
                <w:p w:rsidR="00852C3A" w:rsidRPr="00161310" w:rsidRDefault="00852C3A" w:rsidP="0039510D">
                  <w:pPr>
                    <w:pStyle w:val="TAC"/>
                    <w:rPr>
                      <w:rFonts w:eastAsia="MS Mincho"/>
                      <w:lang w:eastAsia="ja-JP"/>
                    </w:rPr>
                  </w:pPr>
                  <w:r>
                    <w:rPr>
                      <w:rFonts w:eastAsia="MS Mincho"/>
                      <w:lang w:eastAsia="ja-JP"/>
                    </w:rPr>
                    <w:t>B</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SI-RNTI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DL-SCH</w:t>
                  </w:r>
                </w:p>
              </w:tc>
              <w:tc>
                <w:tcPr>
                  <w:tcW w:w="1989" w:type="dxa"/>
                </w:tcPr>
                <w:p w:rsidR="00852C3A" w:rsidRPr="00161310" w:rsidRDefault="00852C3A" w:rsidP="0039510D">
                  <w:pPr>
                    <w:pStyle w:val="TAL"/>
                    <w:rPr>
                      <w:rFonts w:eastAsia="MS Mincho"/>
                      <w:lang w:eastAsia="ja-JP"/>
                    </w:rPr>
                  </w:pPr>
                  <w:r>
                    <w:rPr>
                      <w:rFonts w:eastAsia="MS Mincho"/>
                      <w:lang w:eastAsia="ja-JP"/>
                    </w:rPr>
                    <w:t>Note 1</w:t>
                  </w:r>
                </w:p>
              </w:tc>
            </w:tr>
            <w:tr w:rsidR="00852C3A" w:rsidRPr="00447FC5" w:rsidTr="0039510D">
              <w:trPr>
                <w:trHeight w:val="283"/>
              </w:trPr>
              <w:tc>
                <w:tcPr>
                  <w:tcW w:w="1274" w:type="dxa"/>
                </w:tcPr>
                <w:p w:rsidR="00852C3A" w:rsidRPr="00447FC5" w:rsidRDefault="00852C3A" w:rsidP="0039510D">
                  <w:pPr>
                    <w:keepNext/>
                    <w:keepLines/>
                    <w:spacing w:after="0"/>
                    <w:jc w:val="center"/>
                    <w:rPr>
                      <w:rFonts w:ascii="Arial" w:eastAsia="MS Mincho" w:hAnsi="Arial"/>
                      <w:sz w:val="18"/>
                      <w:lang w:eastAsia="ja-JP"/>
                    </w:rPr>
                  </w:pPr>
                  <w:r w:rsidRPr="00447FC5">
                    <w:rPr>
                      <w:rFonts w:ascii="Arial" w:eastAsia="MS Mincho" w:hAnsi="Arial"/>
                      <w:sz w:val="18"/>
                      <w:lang w:eastAsia="ja-JP"/>
                    </w:rPr>
                    <w:t>C0</w:t>
                  </w:r>
                </w:p>
              </w:tc>
              <w:tc>
                <w:tcPr>
                  <w:tcW w:w="2095"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PDCCH</w:t>
                  </w:r>
                </w:p>
              </w:tc>
              <w:tc>
                <w:tcPr>
                  <w:tcW w:w="2539"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P-RNTI</w:t>
                  </w:r>
                </w:p>
              </w:tc>
              <w:tc>
                <w:tcPr>
                  <w:tcW w:w="1991"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N/A</w:t>
                  </w:r>
                </w:p>
              </w:tc>
              <w:tc>
                <w:tcPr>
                  <w:tcW w:w="1989"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1, Note </w:t>
                  </w:r>
                  <w:r w:rsidRPr="00447FC5">
                    <w:rPr>
                      <w:rFonts w:ascii="Arial" w:eastAsia="MS Mincho" w:hAnsi="Arial"/>
                      <w:sz w:val="18"/>
                      <w:lang w:eastAsia="ja-JP"/>
                    </w:rPr>
                    <w:t>2</w:t>
                  </w: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C1</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P-RNTI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PCH</w:t>
                  </w:r>
                </w:p>
              </w:tc>
              <w:tc>
                <w:tcPr>
                  <w:tcW w:w="1989" w:type="dxa"/>
                </w:tcPr>
                <w:p w:rsidR="00852C3A" w:rsidRPr="00161310" w:rsidRDefault="00852C3A" w:rsidP="0039510D">
                  <w:pPr>
                    <w:pStyle w:val="TAL"/>
                    <w:rPr>
                      <w:rFonts w:eastAsia="MS Mincho"/>
                      <w:lang w:eastAsia="ja-JP"/>
                    </w:rPr>
                  </w:pPr>
                  <w:r>
                    <w:rPr>
                      <w:rFonts w:eastAsia="MS Mincho"/>
                      <w:lang w:eastAsia="ja-JP"/>
                    </w:rPr>
                    <w:t>Note 1</w:t>
                  </w:r>
                </w:p>
              </w:tc>
            </w:tr>
            <w:tr w:rsidR="00852C3A" w:rsidRPr="00F55E3B" w:rsidTr="0039510D">
              <w:trPr>
                <w:trHeight w:val="488"/>
              </w:trPr>
              <w:tc>
                <w:tcPr>
                  <w:tcW w:w="1274" w:type="dxa"/>
                </w:tcPr>
                <w:p w:rsidR="00852C3A" w:rsidRPr="00161310" w:rsidRDefault="00852C3A" w:rsidP="0039510D">
                  <w:pPr>
                    <w:pStyle w:val="TAC"/>
                    <w:rPr>
                      <w:rFonts w:eastAsia="MS Mincho"/>
                      <w:lang w:eastAsia="ja-JP"/>
                    </w:rPr>
                  </w:pPr>
                  <w:r>
                    <w:rPr>
                      <w:rFonts w:eastAsia="MS Mincho"/>
                      <w:lang w:eastAsia="ja-JP"/>
                    </w:rPr>
                    <w:t>D0</w:t>
                  </w:r>
                </w:p>
              </w:tc>
              <w:tc>
                <w:tcPr>
                  <w:tcW w:w="2095" w:type="dxa"/>
                  <w:shd w:val="clear" w:color="auto" w:fill="auto"/>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DL-SCH</w:t>
                  </w:r>
                </w:p>
              </w:tc>
              <w:tc>
                <w:tcPr>
                  <w:tcW w:w="1989" w:type="dxa"/>
                </w:tcPr>
                <w:p w:rsidR="00852C3A" w:rsidRPr="00161310" w:rsidRDefault="00852C3A" w:rsidP="0039510D">
                  <w:pPr>
                    <w:pStyle w:val="TAL"/>
                    <w:rPr>
                      <w:rFonts w:eastAsia="MS Mincho"/>
                      <w:lang w:eastAsia="ja-JP"/>
                    </w:rPr>
                  </w:pPr>
                  <w:r>
                    <w:rPr>
                      <w:rFonts w:eastAsia="MS Mincho"/>
                      <w:lang w:eastAsia="ja-JP"/>
                    </w:rPr>
                    <w:t>Note 3</w:t>
                  </w:r>
                </w:p>
              </w:tc>
            </w:tr>
            <w:tr w:rsidR="00852C3A" w:rsidRPr="00F55E3B" w:rsidTr="0039510D">
              <w:trPr>
                <w:trHeight w:val="267"/>
              </w:trPr>
              <w:tc>
                <w:tcPr>
                  <w:tcW w:w="1274" w:type="dxa"/>
                </w:tcPr>
                <w:p w:rsidR="00852C3A" w:rsidRPr="00161310" w:rsidRDefault="00852C3A" w:rsidP="0039510D">
                  <w:pPr>
                    <w:pStyle w:val="TAC"/>
                    <w:rPr>
                      <w:rFonts w:eastAsia="MS Mincho"/>
                      <w:lang w:eastAsia="ja-JP"/>
                    </w:rPr>
                  </w:pPr>
                  <w:r>
                    <w:rPr>
                      <w:rFonts w:eastAsia="MS Mincho"/>
                      <w:lang w:eastAsia="ja-JP"/>
                    </w:rPr>
                    <w:t>D1</w:t>
                  </w:r>
                </w:p>
              </w:tc>
              <w:tc>
                <w:tcPr>
                  <w:tcW w:w="2095" w:type="dxa"/>
                </w:tcPr>
                <w:p w:rsidR="00852C3A" w:rsidRPr="00161310" w:rsidRDefault="00852C3A" w:rsidP="0039510D">
                  <w:pPr>
                    <w:pStyle w:val="TAL"/>
                    <w:rPr>
                      <w:rFonts w:eastAsia="MS Mincho"/>
                      <w:lang w:eastAsia="ja-JP"/>
                    </w:rPr>
                  </w:pPr>
                  <w:r>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rsidR="00852C3A" w:rsidRPr="00161310" w:rsidRDefault="00852C3A" w:rsidP="0039510D">
                  <w:pPr>
                    <w:pStyle w:val="TAL"/>
                    <w:rPr>
                      <w:rFonts w:eastAsia="MS Mincho"/>
                      <w:lang w:eastAsia="ja-JP"/>
                    </w:rPr>
                  </w:pPr>
                  <w:r>
                    <w:rPr>
                      <w:rFonts w:eastAsia="MS Mincho"/>
                      <w:lang w:eastAsia="ja-JP"/>
                    </w:rPr>
                    <w:t>DL-SCH</w:t>
                  </w:r>
                </w:p>
              </w:tc>
              <w:tc>
                <w:tcPr>
                  <w:tcW w:w="1989" w:type="dxa"/>
                </w:tcPr>
                <w:p w:rsidR="00852C3A" w:rsidRDefault="00852C3A" w:rsidP="0039510D">
                  <w:pPr>
                    <w:pStyle w:val="TAL"/>
                    <w:rPr>
                      <w:rFonts w:eastAsia="MS Mincho"/>
                      <w:lang w:eastAsia="ja-JP"/>
                    </w:rPr>
                  </w:pPr>
                </w:p>
              </w:tc>
            </w:tr>
            <w:tr w:rsidR="00852C3A" w:rsidRPr="00F55E3B" w:rsidTr="0039510D">
              <w:trPr>
                <w:trHeight w:val="267"/>
              </w:trPr>
              <w:tc>
                <w:tcPr>
                  <w:tcW w:w="1274" w:type="dxa"/>
                </w:tcPr>
                <w:p w:rsidR="00852C3A" w:rsidRDefault="00852C3A" w:rsidP="0039510D">
                  <w:pPr>
                    <w:pStyle w:val="TAC"/>
                    <w:rPr>
                      <w:rFonts w:eastAsia="MS Mincho"/>
                      <w:lang w:eastAsia="ja-JP"/>
                    </w:rPr>
                  </w:pPr>
                  <w:r>
                    <w:rPr>
                      <w:rFonts w:eastAsia="MS Mincho"/>
                      <w:lang w:eastAsia="ja-JP"/>
                    </w:rPr>
                    <w:t>D2</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C-RNTI, CS-RNTI, MCS-C-RNTI</w:t>
                  </w:r>
                </w:p>
              </w:tc>
              <w:tc>
                <w:tcPr>
                  <w:tcW w:w="1991" w:type="dxa"/>
                </w:tcPr>
                <w:p w:rsidR="00852C3A" w:rsidRDefault="00852C3A" w:rsidP="0039510D">
                  <w:pPr>
                    <w:pStyle w:val="TAL"/>
                    <w:rPr>
                      <w:rFonts w:eastAsia="MS Mincho"/>
                      <w:lang w:eastAsia="ja-JP"/>
                    </w:rPr>
                  </w:pPr>
                  <w:r>
                    <w:rPr>
                      <w:rFonts w:eastAsia="MS Mincho"/>
                      <w:lang w:eastAsia="ja-JP"/>
                    </w:rPr>
                    <w:t>DL-SCH</w:t>
                  </w:r>
                </w:p>
              </w:tc>
              <w:tc>
                <w:tcPr>
                  <w:tcW w:w="1989" w:type="dxa"/>
                </w:tcPr>
                <w:p w:rsidR="00852C3A" w:rsidRDefault="00852C3A" w:rsidP="0039510D">
                  <w:pPr>
                    <w:pStyle w:val="TAL"/>
                    <w:rPr>
                      <w:rFonts w:eastAsia="MS Mincho"/>
                      <w:lang w:eastAsia="ja-JP"/>
                    </w:rPr>
                  </w:pP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E</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Pr="00161310" w:rsidRDefault="00852C3A" w:rsidP="0039510D">
                  <w:pPr>
                    <w:pStyle w:val="TAL"/>
                    <w:rPr>
                      <w:rFonts w:eastAsia="MS Mincho"/>
                      <w:lang w:eastAsia="ja-JP"/>
                    </w:rPr>
                  </w:pPr>
                  <w:r>
                    <w:rPr>
                      <w:rFonts w:eastAsia="MS Mincho"/>
                      <w:lang w:eastAsia="ja-JP"/>
                    </w:rPr>
                    <w:t>C-RNTI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Default="00852C3A" w:rsidP="0039510D">
                  <w:pPr>
                    <w:pStyle w:val="TAL"/>
                    <w:rPr>
                      <w:rFonts w:eastAsia="MS Mincho"/>
                      <w:lang w:eastAsia="ja-JP"/>
                    </w:rPr>
                  </w:pPr>
                  <w:r>
                    <w:rPr>
                      <w:rFonts w:eastAsia="MS Mincho"/>
                      <w:lang w:eastAsia="ja-JP"/>
                    </w:rPr>
                    <w:t>Note 4</w:t>
                  </w:r>
                </w:p>
              </w:tc>
            </w:tr>
            <w:tr w:rsidR="00852C3A" w:rsidRPr="00F55E3B" w:rsidTr="0039510D">
              <w:trPr>
                <w:trHeight w:val="283"/>
              </w:trPr>
              <w:tc>
                <w:tcPr>
                  <w:tcW w:w="1274" w:type="dxa"/>
                </w:tcPr>
                <w:p w:rsidR="00852C3A" w:rsidRDefault="00852C3A" w:rsidP="0039510D">
                  <w:pPr>
                    <w:pStyle w:val="TAC"/>
                    <w:rPr>
                      <w:rFonts w:eastAsia="MS Mincho"/>
                      <w:lang w:eastAsia="ja-JP"/>
                    </w:rPr>
                  </w:pPr>
                  <w:r>
                    <w:rPr>
                      <w:rFonts w:eastAsia="MS Mincho"/>
                      <w:lang w:eastAsia="ja-JP"/>
                    </w:rPr>
                    <w:t>F0</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Temporary C-RNTI</w:t>
                  </w:r>
                </w:p>
              </w:tc>
              <w:tc>
                <w:tcPr>
                  <w:tcW w:w="1991" w:type="dxa"/>
                </w:tcPr>
                <w:p w:rsidR="00852C3A" w:rsidRDefault="00852C3A" w:rsidP="0039510D">
                  <w:pPr>
                    <w:pStyle w:val="TAL"/>
                    <w:rPr>
                      <w:rFonts w:eastAsia="MS Mincho"/>
                      <w:lang w:eastAsia="ja-JP"/>
                    </w:rPr>
                  </w:pPr>
                  <w:r>
                    <w:rPr>
                      <w:rFonts w:eastAsia="MS Mincho"/>
                      <w:lang w:eastAsia="ja-JP"/>
                    </w:rPr>
                    <w:t>UL-SCH</w:t>
                  </w:r>
                </w:p>
              </w:tc>
              <w:tc>
                <w:tcPr>
                  <w:tcW w:w="1989" w:type="dxa"/>
                </w:tcPr>
                <w:p w:rsidR="00852C3A" w:rsidRDefault="00852C3A" w:rsidP="0039510D">
                  <w:pPr>
                    <w:pStyle w:val="TAL"/>
                    <w:rPr>
                      <w:rFonts w:eastAsia="MS Mincho"/>
                      <w:lang w:eastAsia="ja-JP"/>
                    </w:rPr>
                  </w:pPr>
                  <w:r>
                    <w:rPr>
                      <w:rFonts w:eastAsia="MS Mincho"/>
                      <w:lang w:eastAsia="ja-JP"/>
                    </w:rPr>
                    <w:t>Note 3</w:t>
                  </w:r>
                </w:p>
              </w:tc>
            </w:tr>
            <w:tr w:rsidR="00852C3A" w:rsidRPr="00F55E3B" w:rsidTr="0039510D">
              <w:trPr>
                <w:trHeight w:val="283"/>
              </w:trPr>
              <w:tc>
                <w:tcPr>
                  <w:tcW w:w="1274" w:type="dxa"/>
                </w:tcPr>
                <w:p w:rsidR="00852C3A" w:rsidDel="0004214C" w:rsidRDefault="00852C3A" w:rsidP="0039510D">
                  <w:pPr>
                    <w:pStyle w:val="TAC"/>
                    <w:rPr>
                      <w:rFonts w:eastAsia="MS Mincho"/>
                      <w:lang w:eastAsia="ja-JP"/>
                    </w:rPr>
                  </w:pPr>
                  <w:r>
                    <w:rPr>
                      <w:rFonts w:eastAsia="MS Mincho"/>
                      <w:lang w:eastAsia="ja-JP"/>
                    </w:rPr>
                    <w:t>F1</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rsidR="00852C3A" w:rsidRDefault="00852C3A" w:rsidP="0039510D">
                  <w:pPr>
                    <w:pStyle w:val="TAL"/>
                    <w:rPr>
                      <w:rFonts w:eastAsia="MS Mincho"/>
                      <w:lang w:eastAsia="ja-JP"/>
                    </w:rPr>
                  </w:pPr>
                  <w:r>
                    <w:rPr>
                      <w:rFonts w:eastAsia="MS Mincho"/>
                      <w:lang w:eastAsia="ja-JP"/>
                    </w:rPr>
                    <w:t>UL-SCH</w:t>
                  </w:r>
                </w:p>
              </w:tc>
              <w:tc>
                <w:tcPr>
                  <w:tcW w:w="1989" w:type="dxa"/>
                </w:tcPr>
                <w:p w:rsidR="00852C3A" w:rsidRDefault="00852C3A" w:rsidP="0039510D">
                  <w:pPr>
                    <w:pStyle w:val="TAL"/>
                    <w:rPr>
                      <w:rFonts w:eastAsia="MS Mincho"/>
                      <w:lang w:eastAsia="ja-JP"/>
                    </w:rPr>
                  </w:pPr>
                </w:p>
              </w:tc>
            </w:tr>
            <w:tr w:rsidR="00852C3A" w:rsidRPr="00F55E3B" w:rsidTr="0039510D">
              <w:trPr>
                <w:trHeight w:val="356"/>
              </w:trPr>
              <w:tc>
                <w:tcPr>
                  <w:tcW w:w="1274" w:type="dxa"/>
                </w:tcPr>
                <w:p w:rsidR="00852C3A" w:rsidRPr="00161310" w:rsidRDefault="00852C3A" w:rsidP="0039510D">
                  <w:pPr>
                    <w:pStyle w:val="TAC"/>
                    <w:rPr>
                      <w:rFonts w:eastAsia="MS Mincho"/>
                      <w:lang w:eastAsia="ja-JP"/>
                    </w:rPr>
                  </w:pPr>
                  <w:r>
                    <w:rPr>
                      <w:rFonts w:eastAsia="MS Mincho"/>
                      <w:lang w:eastAsia="ja-JP"/>
                    </w:rPr>
                    <w:t>G</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Pr="00161310" w:rsidRDefault="00852C3A" w:rsidP="0039510D">
                  <w:pPr>
                    <w:pStyle w:val="TAL"/>
                    <w:rPr>
                      <w:rFonts w:eastAsia="MS Mincho"/>
                      <w:lang w:eastAsia="ja-JP"/>
                    </w:rPr>
                  </w:pPr>
                  <w:r>
                    <w:t xml:space="preserve">SFI-RNTI </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266"/>
              </w:trPr>
              <w:tc>
                <w:tcPr>
                  <w:tcW w:w="1274" w:type="dxa"/>
                </w:tcPr>
                <w:p w:rsidR="00852C3A" w:rsidDel="0004214C" w:rsidRDefault="00852C3A" w:rsidP="0039510D">
                  <w:pPr>
                    <w:pStyle w:val="TAC"/>
                    <w:rPr>
                      <w:rFonts w:eastAsia="MS Mincho"/>
                      <w:lang w:eastAsia="ja-JP"/>
                    </w:rPr>
                  </w:pPr>
                  <w:r>
                    <w:rPr>
                      <w:rFonts w:eastAsia="MS Mincho"/>
                      <w:lang w:eastAsia="ja-JP"/>
                    </w:rPr>
                    <w:t>H</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 xml:space="preserve">INT-RNTI </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428"/>
              </w:trPr>
              <w:tc>
                <w:tcPr>
                  <w:tcW w:w="1274" w:type="dxa"/>
                </w:tcPr>
                <w:p w:rsidR="00852C3A" w:rsidDel="0004214C" w:rsidRDefault="00852C3A" w:rsidP="0039510D">
                  <w:pPr>
                    <w:pStyle w:val="TAC"/>
                    <w:rPr>
                      <w:rFonts w:eastAsia="MS Mincho"/>
                      <w:lang w:eastAsia="ja-JP"/>
                    </w:rPr>
                  </w:pPr>
                  <w:r>
                    <w:rPr>
                      <w:rFonts w:eastAsia="MS Mincho"/>
                      <w:lang w:eastAsia="ja-JP"/>
                    </w:rPr>
                    <w:t>J0</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TPC-PUSCH-RNTI</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428"/>
              </w:trPr>
              <w:tc>
                <w:tcPr>
                  <w:tcW w:w="1274" w:type="dxa"/>
                </w:tcPr>
                <w:p w:rsidR="00852C3A" w:rsidRDefault="00852C3A" w:rsidP="0039510D">
                  <w:pPr>
                    <w:pStyle w:val="TAC"/>
                    <w:rPr>
                      <w:rFonts w:eastAsia="MS Mincho"/>
                      <w:lang w:eastAsia="ja-JP"/>
                    </w:rPr>
                  </w:pPr>
                  <w:r>
                    <w:rPr>
                      <w:rFonts w:eastAsia="MS Mincho"/>
                      <w:lang w:eastAsia="ja-JP"/>
                    </w:rPr>
                    <w:t>J1</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TPC-PUCCH-RNTI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Del="0004214C" w:rsidRDefault="00852C3A" w:rsidP="0039510D">
                  <w:pPr>
                    <w:pStyle w:val="TAC"/>
                    <w:rPr>
                      <w:rFonts w:eastAsia="MS Mincho"/>
                      <w:lang w:eastAsia="ja-JP"/>
                    </w:rPr>
                  </w:pPr>
                  <w:r>
                    <w:rPr>
                      <w:rFonts w:eastAsia="MS Mincho"/>
                      <w:lang w:eastAsia="ja-JP"/>
                    </w:rPr>
                    <w:lastRenderedPageBreak/>
                    <w:t>J2</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TPC-SRS-RNTI</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Del="00A763C8" w:rsidRDefault="00852C3A" w:rsidP="0039510D">
                  <w:pPr>
                    <w:pStyle w:val="TAC"/>
                    <w:rPr>
                      <w:rFonts w:eastAsia="MS Mincho"/>
                      <w:lang w:eastAsia="ja-JP"/>
                    </w:rPr>
                  </w:pPr>
                  <w:r>
                    <w:rPr>
                      <w:rFonts w:eastAsia="MS Mincho"/>
                      <w:lang w:eastAsia="ja-JP"/>
                    </w:rPr>
                    <w:t>K</w:t>
                  </w:r>
                </w:p>
              </w:tc>
              <w:tc>
                <w:tcPr>
                  <w:tcW w:w="2095" w:type="dxa"/>
                </w:tcPr>
                <w:p w:rsidR="00852C3A" w:rsidRPr="00161310"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SP-CSI-RNTI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sidRPr="00BF379C">
                    <w:rPr>
                      <w:rFonts w:eastAsia="MS Mincho"/>
                      <w:lang w:eastAsia="ja-JP"/>
                    </w:rPr>
                    <w:t>L</w:t>
                  </w:r>
                  <w:r>
                    <w:rPr>
                      <w:rFonts w:eastAsia="MS Mincho"/>
                      <w:lang w:eastAsia="ja-JP"/>
                    </w:rPr>
                    <w:t>0</w:t>
                  </w:r>
                </w:p>
              </w:tc>
              <w:tc>
                <w:tcPr>
                  <w:tcW w:w="2095" w:type="dxa"/>
                </w:tcPr>
                <w:p w:rsidR="00852C3A" w:rsidRPr="00943AC9" w:rsidRDefault="00852C3A" w:rsidP="0039510D">
                  <w:pPr>
                    <w:pStyle w:val="TAL"/>
                    <w:rPr>
                      <w:rFonts w:eastAsia="MS Mincho"/>
                      <w:lang w:eastAsia="ja-JP"/>
                    </w:rPr>
                  </w:pPr>
                  <w:r w:rsidRPr="00943AC9">
                    <w:rPr>
                      <w:rFonts w:eastAsia="MS Mincho"/>
                      <w:lang w:eastAsia="ja-JP"/>
                    </w:rPr>
                    <w:t>PDCCH</w:t>
                  </w:r>
                </w:p>
              </w:tc>
              <w:tc>
                <w:tcPr>
                  <w:tcW w:w="2539" w:type="dxa"/>
                </w:tcPr>
                <w:p w:rsidR="00852C3A" w:rsidRPr="00943AC9" w:rsidRDefault="00852C3A" w:rsidP="0039510D">
                  <w:pPr>
                    <w:pStyle w:val="TAL"/>
                  </w:pPr>
                  <w:r>
                    <w:rPr>
                      <w:rFonts w:eastAsia="MS Mincho"/>
                      <w:lang w:eastAsia="ja-JP"/>
                    </w:rPr>
                    <w:t>SL-RNTI</w:t>
                  </w:r>
                </w:p>
              </w:tc>
              <w:tc>
                <w:tcPr>
                  <w:tcW w:w="1991" w:type="dxa"/>
                </w:tcPr>
                <w:p w:rsidR="00852C3A" w:rsidRPr="00943AC9" w:rsidRDefault="00852C3A" w:rsidP="0039510D">
                  <w:pPr>
                    <w:pStyle w:val="TAL"/>
                    <w:rPr>
                      <w:rFonts w:eastAsia="MS Mincho"/>
                      <w:lang w:eastAsia="ja-JP"/>
                    </w:rPr>
                  </w:pPr>
                  <w:r w:rsidRPr="00943AC9">
                    <w:rPr>
                      <w:lang w:eastAsia="zh-CN"/>
                    </w:rPr>
                    <w:t>SL-SCH</w:t>
                  </w:r>
                </w:p>
              </w:tc>
              <w:tc>
                <w:tcPr>
                  <w:tcW w:w="1989" w:type="dxa"/>
                </w:tcPr>
                <w:p w:rsidR="00852C3A" w:rsidRPr="00943AC9"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Pr>
                      <w:rFonts w:eastAsia="MS Mincho"/>
                      <w:lang w:eastAsia="ja-JP"/>
                    </w:rPr>
                    <w:t>L1</w:t>
                  </w:r>
                </w:p>
              </w:tc>
              <w:tc>
                <w:tcPr>
                  <w:tcW w:w="2095" w:type="dxa"/>
                </w:tcPr>
                <w:p w:rsidR="00852C3A" w:rsidRPr="00943AC9" w:rsidRDefault="00852C3A" w:rsidP="0039510D">
                  <w:pPr>
                    <w:pStyle w:val="TAL"/>
                    <w:rPr>
                      <w:rFonts w:eastAsia="MS Mincho"/>
                      <w:lang w:eastAsia="ja-JP"/>
                    </w:rPr>
                  </w:pPr>
                  <w:r w:rsidRPr="00943AC9">
                    <w:rPr>
                      <w:lang w:eastAsia="zh-CN"/>
                    </w:rPr>
                    <w:t>PDCCH</w:t>
                  </w:r>
                </w:p>
              </w:tc>
              <w:tc>
                <w:tcPr>
                  <w:tcW w:w="2539" w:type="dxa"/>
                </w:tcPr>
                <w:p w:rsidR="00852C3A" w:rsidRPr="00943AC9" w:rsidRDefault="00852C3A" w:rsidP="0039510D">
                  <w:pPr>
                    <w:pStyle w:val="TAL"/>
                  </w:pPr>
                  <w:r>
                    <w:rPr>
                      <w:lang w:eastAsia="zh-CN"/>
                    </w:rPr>
                    <w:t>SLCS-RNTI</w:t>
                  </w:r>
                </w:p>
              </w:tc>
              <w:tc>
                <w:tcPr>
                  <w:tcW w:w="1991" w:type="dxa"/>
                </w:tcPr>
                <w:p w:rsidR="00852C3A" w:rsidRPr="00943AC9" w:rsidRDefault="00852C3A" w:rsidP="0039510D">
                  <w:pPr>
                    <w:pStyle w:val="TAL"/>
                    <w:rPr>
                      <w:rFonts w:eastAsia="MS Mincho"/>
                      <w:lang w:eastAsia="ja-JP"/>
                    </w:rPr>
                  </w:pPr>
                  <w:r w:rsidRPr="00943AC9">
                    <w:rPr>
                      <w:lang w:eastAsia="zh-CN"/>
                    </w:rPr>
                    <w:t>SL-SCH</w:t>
                  </w:r>
                </w:p>
              </w:tc>
              <w:tc>
                <w:tcPr>
                  <w:tcW w:w="1989" w:type="dxa"/>
                </w:tcPr>
                <w:p w:rsidR="00852C3A" w:rsidRPr="00943AC9"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Pr>
                      <w:rFonts w:eastAsia="MS Mincho"/>
                      <w:lang w:eastAsia="ja-JP"/>
                    </w:rPr>
                    <w:t>M</w:t>
                  </w:r>
                </w:p>
              </w:tc>
              <w:tc>
                <w:tcPr>
                  <w:tcW w:w="2095" w:type="dxa"/>
                </w:tcPr>
                <w:p w:rsidR="00852C3A" w:rsidRPr="00943AC9" w:rsidRDefault="00852C3A" w:rsidP="0039510D">
                  <w:pPr>
                    <w:pStyle w:val="TAL"/>
                    <w:rPr>
                      <w:lang w:eastAsia="zh-CN"/>
                    </w:rPr>
                  </w:pPr>
                  <w:r w:rsidRPr="00943AC9">
                    <w:rPr>
                      <w:lang w:eastAsia="zh-CN"/>
                    </w:rPr>
                    <w:t>PDCCH</w:t>
                  </w:r>
                </w:p>
              </w:tc>
              <w:tc>
                <w:tcPr>
                  <w:tcW w:w="2539" w:type="dxa"/>
                </w:tcPr>
                <w:p w:rsidR="00852C3A" w:rsidRPr="00FB02D6" w:rsidRDefault="00852C3A" w:rsidP="0039510D">
                  <w:pPr>
                    <w:pStyle w:val="TAL"/>
                    <w:rPr>
                      <w:lang w:eastAsia="zh-CN"/>
                    </w:rPr>
                  </w:pPr>
                  <w:r>
                    <w:t>SL Semi-Persistent Scheduling V-RNTI</w:t>
                  </w:r>
                </w:p>
              </w:tc>
              <w:tc>
                <w:tcPr>
                  <w:tcW w:w="1991" w:type="dxa"/>
                </w:tcPr>
                <w:p w:rsidR="00852C3A" w:rsidRPr="00943AC9" w:rsidRDefault="00852C3A" w:rsidP="0039510D">
                  <w:pPr>
                    <w:pStyle w:val="TAL"/>
                    <w:rPr>
                      <w:lang w:eastAsia="zh-CN"/>
                    </w:rPr>
                  </w:pPr>
                  <w:r w:rsidRPr="00943AC9">
                    <w:rPr>
                      <w:lang w:eastAsia="zh-CN"/>
                    </w:rPr>
                    <w:t>SL-SCH</w:t>
                  </w:r>
                </w:p>
              </w:tc>
              <w:tc>
                <w:tcPr>
                  <w:tcW w:w="1989" w:type="dxa"/>
                </w:tcPr>
                <w:p w:rsidR="00852C3A" w:rsidRPr="00943AC9" w:rsidRDefault="00852C3A" w:rsidP="0039510D">
                  <w:pPr>
                    <w:pStyle w:val="TAL"/>
                    <w:rPr>
                      <w:rFonts w:eastAsia="MS Mincho"/>
                      <w:lang w:eastAsia="ja-JP"/>
                    </w:rPr>
                  </w:pPr>
                  <w:r w:rsidRPr="00943AC9">
                    <w:rPr>
                      <w:rFonts w:eastAsia="MS Mincho"/>
                      <w:lang w:eastAsia="ja-JP"/>
                    </w:rPr>
                    <w:t>Note 5</w:t>
                  </w:r>
                </w:p>
              </w:tc>
            </w:tr>
            <w:tr w:rsidR="00852C3A" w:rsidRPr="00F55E3B" w:rsidTr="0039510D">
              <w:trPr>
                <w:trHeight w:val="311"/>
              </w:trPr>
              <w:tc>
                <w:tcPr>
                  <w:tcW w:w="1274" w:type="dxa"/>
                </w:tcPr>
                <w:p w:rsidR="00852C3A" w:rsidRDefault="00852C3A" w:rsidP="0039510D">
                  <w:pPr>
                    <w:pStyle w:val="TAC"/>
                    <w:rPr>
                      <w:rFonts w:eastAsia="MS Mincho"/>
                      <w:lang w:eastAsia="ja-JP"/>
                    </w:rPr>
                  </w:pPr>
                  <w:r>
                    <w:rPr>
                      <w:rFonts w:eastAsia="MS Mincho"/>
                      <w:lang w:eastAsia="ja-JP"/>
                    </w:rPr>
                    <w:t>N</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PS-RNTI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161310" w:rsidTr="0039510D">
              <w:trPr>
                <w:trHeight w:val="311"/>
              </w:trPr>
              <w:tc>
                <w:tcPr>
                  <w:tcW w:w="1274" w:type="dxa"/>
                </w:tcPr>
                <w:p w:rsidR="00852C3A" w:rsidRDefault="00852C3A" w:rsidP="0039510D">
                  <w:pPr>
                    <w:pStyle w:val="TAC"/>
                    <w:rPr>
                      <w:rFonts w:eastAsia="MS Mincho"/>
                      <w:lang w:eastAsia="ja-JP"/>
                    </w:rPr>
                  </w:pPr>
                  <w:r>
                    <w:rPr>
                      <w:rFonts w:eastAsia="MS Mincho"/>
                      <w:lang w:eastAsia="ja-JP"/>
                    </w:rPr>
                    <w:t>O</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AI-RNTI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70"/>
              </w:trPr>
              <w:tc>
                <w:tcPr>
                  <w:tcW w:w="9888" w:type="dxa"/>
                  <w:gridSpan w:val="5"/>
                </w:tcPr>
                <w:p w:rsidR="00852C3A" w:rsidRDefault="00852C3A" w:rsidP="0039510D">
                  <w:pPr>
                    <w:pStyle w:val="TAN"/>
                    <w:rPr>
                      <w:rFonts w:eastAsia="MS Mincho"/>
                      <w:lang w:eastAsia="ja-JP"/>
                    </w:rPr>
                  </w:pPr>
                  <w:r w:rsidRPr="00161310">
                    <w:rPr>
                      <w:rFonts w:eastAsia="MS Mincho"/>
                      <w:lang w:eastAsia="ja-JP"/>
                    </w:rPr>
                    <w:t xml:space="preserve">Note </w:t>
                  </w:r>
                  <w:r>
                    <w:rPr>
                      <w:rFonts w:eastAsia="MS Mincho"/>
                      <w:lang w:eastAsia="ja-JP"/>
                    </w:rPr>
                    <w:t>1</w:t>
                  </w:r>
                  <w:r w:rsidRPr="00161310">
                    <w:rPr>
                      <w:rFonts w:eastAsia="MS Mincho"/>
                      <w:lang w:eastAsia="ja-JP"/>
                    </w:rPr>
                    <w:t>:</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only.</w:t>
                  </w:r>
                </w:p>
                <w:p w:rsidR="00852C3A" w:rsidRDefault="00852C3A" w:rsidP="0039510D">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Pr>
                      <w:rFonts w:eastAsia="MS Mincho"/>
                      <w:lang w:eastAsia="ja-JP"/>
                    </w:rPr>
                    <w:tab/>
                  </w:r>
                  <w:r w:rsidRPr="008A273C">
                    <w:rPr>
                      <w:rFonts w:eastAsia="MS Mincho"/>
                      <w:lang w:eastAsia="ja-JP"/>
                    </w:rPr>
                    <w:t>In some cases UE is only required to monitor the short message within the DCI for P-RNTI.</w:t>
                  </w:r>
                </w:p>
                <w:p w:rsidR="00852C3A" w:rsidRDefault="00852C3A" w:rsidP="0039510D">
                  <w:pPr>
                    <w:pStyle w:val="TAN"/>
                    <w:rPr>
                      <w:rFonts w:eastAsia="MS Mincho"/>
                      <w:lang w:eastAsia="ja-JP"/>
                    </w:rPr>
                  </w:pPr>
                  <w:r>
                    <w:rPr>
                      <w:rFonts w:eastAsia="MS Mincho"/>
                      <w:lang w:eastAsia="ja-JP"/>
                    </w:rPr>
                    <w:t>Note 3:</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rsidR="00852C3A" w:rsidRPr="00943AC9" w:rsidRDefault="00852C3A" w:rsidP="0039510D">
                  <w:pPr>
                    <w:pStyle w:val="TAN"/>
                    <w:rPr>
                      <w:rFonts w:eastAsia="MS Mincho"/>
                      <w:lang w:eastAsia="ja-JP"/>
                    </w:rPr>
                  </w:pPr>
                  <w:r>
                    <w:rPr>
                      <w:rFonts w:eastAsia="MS Mincho"/>
                      <w:lang w:eastAsia="ja-JP"/>
                    </w:rPr>
                    <w:t>Note 4:</w:t>
                  </w:r>
                  <w:r w:rsidRPr="00161310">
                    <w:rPr>
                      <w:rFonts w:eastAsia="MS Mincho"/>
                      <w:lang w:eastAsia="ja-JP"/>
                    </w:rPr>
                    <w:tab/>
                  </w:r>
                  <w:r>
                    <w:rPr>
                      <w:rFonts w:eastAsia="MS Mincho"/>
                      <w:lang w:eastAsia="ja-JP"/>
                    </w:rPr>
                    <w:t>This corresponds to PDCCH-ordered PRACH.</w:t>
                  </w:r>
                  <w:r w:rsidRPr="00943AC9">
                    <w:rPr>
                      <w:rFonts w:eastAsia="MS Mincho"/>
                      <w:lang w:eastAsia="ja-JP"/>
                    </w:rPr>
                    <w:t xml:space="preserve"> </w:t>
                  </w:r>
                </w:p>
                <w:p w:rsidR="00852C3A" w:rsidRPr="009E627C" w:rsidRDefault="00852C3A" w:rsidP="0039510D">
                  <w:pPr>
                    <w:pStyle w:val="TAN"/>
                    <w:rPr>
                      <w:rFonts w:eastAsia="MS Mincho"/>
                      <w:lang w:eastAsia="ja-JP"/>
                    </w:rPr>
                  </w:pPr>
                  <w:r w:rsidRPr="00943AC9">
                    <w:rPr>
                      <w:rFonts w:eastAsia="MS Mincho"/>
                      <w:lang w:eastAsia="ja-JP"/>
                    </w:rPr>
                    <w:t>Note 5:</w:t>
                  </w:r>
                  <w:r>
                    <w:rPr>
                      <w:rFonts w:eastAsia="MS Mincho"/>
                      <w:lang w:eastAsia="ja-JP"/>
                    </w:rPr>
                    <w:tab/>
                  </w:r>
                  <w:r w:rsidRPr="00943AC9">
                    <w:rPr>
                      <w:rFonts w:eastAsia="MS Mincho"/>
                      <w:lang w:eastAsia="ja-JP"/>
                    </w:rPr>
                    <w:t>This corresponds to PDCCH scheduling LTE PC5</w:t>
                  </w:r>
                  <w:r>
                    <w:rPr>
                      <w:rFonts w:eastAsia="MS Mincho"/>
                      <w:lang w:eastAsia="ja-JP"/>
                    </w:rPr>
                    <w:t>.</w:t>
                  </w:r>
                </w:p>
              </w:tc>
            </w:tr>
          </w:tbl>
          <w:p w:rsidR="00852C3A" w:rsidRDefault="00852C3A" w:rsidP="00852C3A">
            <w:pPr>
              <w:keepNext/>
            </w:pPr>
          </w:p>
          <w:p w:rsidR="00852C3A" w:rsidRPr="00103AAD" w:rsidRDefault="00852C3A" w:rsidP="00852C3A">
            <w:pPr>
              <w:pStyle w:val="TH"/>
              <w:rPr>
                <w:rFonts w:eastAsia="SimSun"/>
                <w:lang w:eastAsia="zh-CN"/>
              </w:rPr>
            </w:pPr>
            <w:r w:rsidRPr="00F55E3B">
              <w:t xml:space="preserve">Table </w:t>
            </w:r>
            <w: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2"/>
              <w:gridCol w:w="2700"/>
              <w:gridCol w:w="2518"/>
              <w:gridCol w:w="1758"/>
            </w:tblGrid>
            <w:tr w:rsidR="00852C3A" w:rsidRPr="00447FC5" w:rsidTr="0039510D">
              <w:trPr>
                <w:trHeight w:val="257"/>
              </w:trPr>
              <w:tc>
                <w:tcPr>
                  <w:tcW w:w="8160" w:type="dxa"/>
                  <w:gridSpan w:val="3"/>
                  <w:tcBorders>
                    <w:top w:val="single" w:sz="4" w:space="0" w:color="auto"/>
                    <w:left w:val="single" w:sz="4" w:space="0" w:color="auto"/>
                    <w:bottom w:val="single" w:sz="4" w:space="0" w:color="auto"/>
                    <w:right w:val="single" w:sz="4" w:space="0" w:color="auto"/>
                  </w:tcBorders>
                </w:tcPr>
                <w:p w:rsidR="00852C3A" w:rsidRPr="00447FC5" w:rsidRDefault="00852C3A" w:rsidP="0039510D">
                  <w:pPr>
                    <w:pStyle w:val="TAH"/>
                    <w:rPr>
                      <w:rFonts w:eastAsia="MS Mincho"/>
                      <w:lang w:eastAsia="ja-JP"/>
                    </w:rPr>
                  </w:pPr>
                  <w:r w:rsidRPr="00447FC5">
                    <w:rPr>
                      <w:rFonts w:eastAsia="MS Mincho"/>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rsidR="00852C3A" w:rsidRPr="00447FC5" w:rsidRDefault="00852C3A" w:rsidP="0039510D">
                  <w:pPr>
                    <w:pStyle w:val="TAH"/>
                    <w:rPr>
                      <w:rFonts w:eastAsia="MS Mincho"/>
                      <w:lang w:eastAsia="ja-JP"/>
                    </w:rPr>
                  </w:pPr>
                  <w:r w:rsidRPr="00447FC5">
                    <w:rPr>
                      <w:rFonts w:eastAsia="MS Mincho"/>
                      <w:lang w:eastAsia="ja-JP"/>
                    </w:rPr>
                    <w:t>Comment</w:t>
                  </w:r>
                </w:p>
              </w:tc>
            </w:tr>
            <w:tr w:rsidR="00852C3A" w:rsidRPr="00447FC5" w:rsidTr="0039510D">
              <w:trPr>
                <w:trHeight w:val="257"/>
              </w:trPr>
              <w:tc>
                <w:tcPr>
                  <w:tcW w:w="2942" w:type="dxa"/>
                </w:tcPr>
                <w:p w:rsidR="00852C3A" w:rsidRPr="00447FC5" w:rsidRDefault="00852C3A" w:rsidP="0039510D">
                  <w:pPr>
                    <w:pStyle w:val="TAH"/>
                    <w:rPr>
                      <w:rFonts w:eastAsia="MS Mincho"/>
                      <w:lang w:eastAsia="ja-JP"/>
                    </w:rPr>
                  </w:pPr>
                  <w:proofErr w:type="spellStart"/>
                  <w:r w:rsidRPr="00447FC5">
                    <w:rPr>
                      <w:rFonts w:eastAsia="MS Mincho"/>
                      <w:lang w:eastAsia="ja-JP"/>
                    </w:rPr>
                    <w:t>PCell</w:t>
                  </w:r>
                  <w:proofErr w:type="spellEnd"/>
                </w:p>
              </w:tc>
              <w:tc>
                <w:tcPr>
                  <w:tcW w:w="2700" w:type="dxa"/>
                </w:tcPr>
                <w:p w:rsidR="00852C3A" w:rsidRPr="00447FC5" w:rsidRDefault="00852C3A" w:rsidP="0039510D">
                  <w:pPr>
                    <w:pStyle w:val="TAH"/>
                    <w:rPr>
                      <w:rFonts w:eastAsia="MS Mincho"/>
                      <w:lang w:eastAsia="ja-JP"/>
                    </w:rPr>
                  </w:pPr>
                  <w:proofErr w:type="spellStart"/>
                  <w:r w:rsidRPr="00447FC5">
                    <w:rPr>
                      <w:rFonts w:eastAsia="MS Mincho"/>
                      <w:lang w:eastAsia="ja-JP"/>
                    </w:rPr>
                    <w:t>PSCell</w:t>
                  </w:r>
                  <w:proofErr w:type="spellEnd"/>
                </w:p>
              </w:tc>
              <w:tc>
                <w:tcPr>
                  <w:tcW w:w="2518" w:type="dxa"/>
                </w:tcPr>
                <w:p w:rsidR="00852C3A" w:rsidRPr="00447FC5" w:rsidRDefault="00852C3A" w:rsidP="0039510D">
                  <w:pPr>
                    <w:pStyle w:val="TAH"/>
                    <w:rPr>
                      <w:rFonts w:eastAsia="MS Mincho"/>
                      <w:lang w:eastAsia="ja-JP"/>
                    </w:rPr>
                  </w:pPr>
                  <w:r w:rsidRPr="00447FC5">
                    <w:rPr>
                      <w:rFonts w:eastAsia="MS Mincho"/>
                      <w:lang w:eastAsia="ja-JP"/>
                    </w:rPr>
                    <w:t>SCell</w:t>
                  </w:r>
                </w:p>
              </w:tc>
              <w:tc>
                <w:tcPr>
                  <w:tcW w:w="1758" w:type="dxa"/>
                  <w:vMerge/>
                </w:tcPr>
                <w:p w:rsidR="00852C3A" w:rsidRPr="00447FC5" w:rsidRDefault="00852C3A" w:rsidP="0039510D">
                  <w:pPr>
                    <w:pStyle w:val="TAH"/>
                    <w:rPr>
                      <w:rFonts w:eastAsia="MS Mincho"/>
                      <w:lang w:eastAsia="ja-JP"/>
                    </w:rPr>
                  </w:pPr>
                </w:p>
              </w:tc>
            </w:tr>
            <w:tr w:rsidR="00852C3A" w:rsidRPr="00447FC5" w:rsidTr="0039510D">
              <w:trPr>
                <w:trHeight w:val="273"/>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852C3A" w:rsidRPr="00447FC5" w:rsidTr="0039510D">
              <w:trPr>
                <w:trHeight w:val="563"/>
              </w:trPr>
              <w:tc>
                <w:tcPr>
                  <w:tcW w:w="2942" w:type="dxa"/>
                </w:tcPr>
                <w:p w:rsidR="00852C3A" w:rsidRPr="00447FC5" w:rsidRDefault="00852C3A" w:rsidP="0039510D">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rsidR="00852C3A" w:rsidRPr="00447FC5" w:rsidRDefault="00852C3A" w:rsidP="0039510D">
                  <w:pPr>
                    <w:keepNext/>
                    <w:keepLines/>
                    <w:spacing w:after="0"/>
                    <w:jc w:val="center"/>
                    <w:rPr>
                      <w:rFonts w:ascii="Arial" w:eastAsia="MS Mincho" w:hAnsi="Arial"/>
                      <w:sz w:val="18"/>
                      <w:lang w:eastAsia="ja-JP"/>
                    </w:rPr>
                  </w:pPr>
                </w:p>
              </w:tc>
              <w:tc>
                <w:tcPr>
                  <w:tcW w:w="2518" w:type="dxa"/>
                </w:tcPr>
                <w:p w:rsidR="00852C3A" w:rsidRPr="00447FC5" w:rsidRDefault="00852C3A" w:rsidP="0039510D">
                  <w:pPr>
                    <w:keepNext/>
                    <w:keepLines/>
                    <w:spacing w:after="0"/>
                    <w:jc w:val="center"/>
                    <w:rPr>
                      <w:rFonts w:ascii="Arial" w:eastAsia="MS Mincho" w:hAnsi="Arial"/>
                      <w:sz w:val="18"/>
                      <w:lang w:eastAsia="ja-JP"/>
                    </w:rPr>
                  </w:pPr>
                </w:p>
              </w:tc>
              <w:tc>
                <w:tcPr>
                  <w:tcW w:w="1758" w:type="dxa"/>
                </w:tcPr>
                <w:p w:rsidR="00852C3A" w:rsidRPr="00447FC5" w:rsidRDefault="00852C3A" w:rsidP="0039510D">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852C3A" w:rsidRPr="00447FC5" w:rsidTr="0039510D">
              <w:trPr>
                <w:trHeight w:val="273"/>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852C3A" w:rsidRPr="00447FC5" w:rsidTr="0039510D">
              <w:trPr>
                <w:trHeight w:val="554"/>
              </w:trPr>
              <w:tc>
                <w:tcPr>
                  <w:tcW w:w="2942" w:type="dxa"/>
                </w:tcPr>
                <w:p w:rsidR="00852C3A" w:rsidRPr="00447FC5" w:rsidRDefault="00852C3A" w:rsidP="0039510D">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rsidR="00852C3A" w:rsidRPr="00447FC5" w:rsidRDefault="00852C3A" w:rsidP="0039510D">
                  <w:pPr>
                    <w:keepNext/>
                    <w:keepLines/>
                    <w:spacing w:after="0"/>
                    <w:jc w:val="center"/>
                    <w:rPr>
                      <w:rFonts w:ascii="Arial" w:eastAsia="MS Mincho" w:hAnsi="Arial"/>
                      <w:sz w:val="18"/>
                      <w:lang w:eastAsia="ja-JP"/>
                    </w:rPr>
                  </w:pPr>
                </w:p>
              </w:tc>
              <w:tc>
                <w:tcPr>
                  <w:tcW w:w="2518" w:type="dxa"/>
                </w:tcPr>
                <w:p w:rsidR="00852C3A" w:rsidRPr="00447FC5" w:rsidRDefault="00852C3A" w:rsidP="0039510D">
                  <w:pPr>
                    <w:keepNext/>
                    <w:keepLines/>
                    <w:spacing w:after="0"/>
                    <w:jc w:val="center"/>
                    <w:rPr>
                      <w:rFonts w:ascii="Arial" w:eastAsia="MS Mincho" w:hAnsi="Arial"/>
                      <w:sz w:val="18"/>
                      <w:lang w:eastAsia="ja-JP"/>
                    </w:rPr>
                  </w:pPr>
                </w:p>
              </w:tc>
              <w:tc>
                <w:tcPr>
                  <w:tcW w:w="1758" w:type="dxa"/>
                </w:tcPr>
                <w:p w:rsidR="00852C3A" w:rsidRPr="00447FC5" w:rsidRDefault="00852C3A" w:rsidP="0039510D">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852C3A" w:rsidRPr="00447FC5" w:rsidTr="0039510D">
              <w:trPr>
                <w:trHeight w:val="257"/>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852C3A" w:rsidRPr="00447FC5" w:rsidTr="0039510D">
              <w:trPr>
                <w:trHeight w:val="833"/>
              </w:trPr>
              <w:tc>
                <w:tcPr>
                  <w:tcW w:w="2942" w:type="dxa"/>
                </w:tcPr>
                <w:p w:rsidR="00852C3A" w:rsidRPr="00447FC5" w:rsidRDefault="00852C3A" w:rsidP="0039510D">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((A+B+C0+[D0</w:t>
                  </w:r>
                  <w:r w:rsidR="009926D8">
                    <w:rPr>
                      <w:rFonts w:ascii="Arial" w:hAnsi="Arial" w:cs="Arial"/>
                      <w:color w:val="FF0000"/>
                      <w:sz w:val="18"/>
                      <w:szCs w:val="18"/>
                    </w:rPr>
                    <w:t xml:space="preserve"> or D1</w:t>
                  </w:r>
                  <w:r w:rsidRPr="00780B56">
                    <w:rPr>
                      <w:rFonts w:ascii="Arial" w:hAnsi="Arial" w:cs="Arial"/>
                      <w:sz w:val="18"/>
                      <w:szCs w:val="18"/>
                    </w:rPr>
                    <w:t xml:space="preserve">]) [and/or]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700" w:type="dxa"/>
                </w:tcPr>
                <w:p w:rsidR="00852C3A" w:rsidRPr="00447FC5" w:rsidRDefault="00852C3A" w:rsidP="0039510D">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((A+B+C0+[D0</w:t>
                  </w:r>
                  <w:r w:rsidR="009926D8">
                    <w:rPr>
                      <w:rFonts w:ascii="Arial" w:hAnsi="Arial" w:cs="Arial"/>
                      <w:sz w:val="18"/>
                      <w:szCs w:val="18"/>
                    </w:rPr>
                    <w:t xml:space="preserve"> </w:t>
                  </w:r>
                  <w:r w:rsidR="009926D8">
                    <w:rPr>
                      <w:rFonts w:ascii="Arial" w:hAnsi="Arial" w:cs="Arial"/>
                      <w:color w:val="FF0000"/>
                      <w:sz w:val="18"/>
                      <w:szCs w:val="18"/>
                    </w:rPr>
                    <w:t>or D1</w:t>
                  </w:r>
                  <w:r w:rsidRPr="00780B56">
                    <w:rPr>
                      <w:rFonts w:ascii="Arial" w:hAnsi="Arial" w:cs="Arial"/>
                      <w:sz w:val="18"/>
                      <w:szCs w:val="18"/>
                    </w:rPr>
                    <w:t xml:space="preserve">]) [and/or]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18" w:type="dxa"/>
                </w:tcPr>
                <w:p w:rsidR="00852C3A" w:rsidRPr="00447FC5" w:rsidRDefault="00852C3A" w:rsidP="0039510D">
                  <w:pPr>
                    <w:keepNext/>
                    <w:keepLines/>
                    <w:spacing w:after="0"/>
                    <w:jc w:val="center"/>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xml:space="preserve">+ m2*D2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rsidR="00852C3A" w:rsidRPr="00447FC5" w:rsidRDefault="00852C3A" w:rsidP="0039510D">
                  <w:pPr>
                    <w:keepNext/>
                    <w:keepLines/>
                    <w:spacing w:after="0"/>
                    <w:jc w:val="center"/>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p>
              </w:tc>
              <w:tc>
                <w:tcPr>
                  <w:tcW w:w="1758" w:type="dxa"/>
                </w:tcPr>
                <w:p w:rsidR="00852C3A" w:rsidRPr="00447FC5" w:rsidRDefault="00852C3A" w:rsidP="0039510D">
                  <w:pPr>
                    <w:keepNext/>
                    <w:keepLines/>
                    <w:spacing w:after="0"/>
                    <w:jc w:val="center"/>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w:t>
                  </w:r>
                </w:p>
              </w:tc>
            </w:tr>
            <w:tr w:rsidR="00852C3A" w:rsidRPr="00447FC5" w:rsidTr="0039510D">
              <w:trPr>
                <w:trHeight w:val="257"/>
              </w:trPr>
              <w:tc>
                <w:tcPr>
                  <w:tcW w:w="9918" w:type="dxa"/>
                  <w:gridSpan w:val="4"/>
                </w:tcPr>
                <w:p w:rsidR="00852C3A" w:rsidRPr="00CC56FF" w:rsidRDefault="00852C3A" w:rsidP="0039510D">
                  <w:pPr>
                    <w:keepNext/>
                    <w:keepLines/>
                    <w:spacing w:after="0"/>
                    <w:ind w:left="851" w:hanging="851"/>
                    <w:rPr>
                      <w:rFonts w:ascii="Arial" w:eastAsia="MS Mincho" w:hAnsi="Arial"/>
                      <w:sz w:val="18"/>
                      <w:lang w:eastAsia="ja-JP"/>
                    </w:rPr>
                  </w:pPr>
                  <w:r w:rsidRPr="00CC56FF">
                    <w:rPr>
                      <w:rFonts w:ascii="Arial" w:eastAsia="MS Mincho" w:hAnsi="Arial"/>
                      <w:sz w:val="18"/>
                      <w:lang w:eastAsia="ja-JP"/>
                    </w:rPr>
                    <w:t>Note 1:</w:t>
                  </w:r>
                  <w:r w:rsidRPr="00CC56FF">
                    <w:rPr>
                      <w:rFonts w:ascii="Arial" w:eastAsia="MS Mincho" w:hAnsi="Arial"/>
                      <w:sz w:val="18"/>
                      <w:lang w:eastAsia="ja-JP"/>
                    </w:rPr>
                    <w:tab/>
                    <w:t>UE is not required to decode more than two PDSCH simultaneously, and decoding prioritization when more than two are received is up to UE implementation.</w:t>
                  </w:r>
                </w:p>
                <w:p w:rsidR="00852C3A" w:rsidRDefault="00852C3A" w:rsidP="0039510D">
                  <w:pPr>
                    <w:keepNext/>
                    <w:keepLines/>
                    <w:spacing w:after="0"/>
                    <w:ind w:left="851" w:hanging="851"/>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w:t>
                  </w:r>
                  <w:r w:rsidRPr="00447FC5">
                    <w:rPr>
                      <w:rFonts w:ascii="Arial" w:eastAsia="MS Mincho" w:hAnsi="Arial"/>
                      <w:sz w:val="18"/>
                      <w:lang w:eastAsia="ja-JP"/>
                    </w:rPr>
                    <w:t>:</w:t>
                  </w:r>
                  <w:r w:rsidRPr="00447FC5">
                    <w:rPr>
                      <w:rFonts w:ascii="Arial" w:eastAsia="MS Mincho" w:hAnsi="Arial"/>
                      <w:sz w:val="18"/>
                      <w:lang w:eastAsia="ja-JP"/>
                    </w:rPr>
                    <w:tab/>
                  </w:r>
                  <w:r>
                    <w:rPr>
                      <w:rFonts w:ascii="Arial" w:eastAsia="MS Mincho" w:hAnsi="Arial"/>
                      <w:sz w:val="18"/>
                      <w:lang w:eastAsia="ja-JP"/>
                    </w:rPr>
                    <w:t xml:space="preserve">For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w:t>
                  </w:r>
                  <w:r w:rsidRPr="00447FC5">
                    <w:rPr>
                      <w:rFonts w:ascii="Arial" w:eastAsia="MS Mincho" w:hAnsi="Arial"/>
                      <w:sz w:val="18"/>
                      <w:lang w:eastAsia="ja-JP"/>
                    </w:rPr>
                    <w:t>UE is not required to decode SI-RNTI PDSCH simultaneously with C-RNTI PDSCH, unless in FR1.</w:t>
                  </w:r>
                </w:p>
                <w:p w:rsidR="00852C3A" w:rsidRDefault="00852C3A" w:rsidP="0039510D">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Supported combinations are subject to UE capabilities for dual connectivity, carrier aggregation, receiving of group TPC commands, pre-emption indication and dynamic SFI monitoring.</w:t>
                  </w:r>
                </w:p>
                <w:p w:rsidR="00852C3A" w:rsidRDefault="00852C3A" w:rsidP="0039510D">
                  <w:pPr>
                    <w:keepNext/>
                    <w:keepLines/>
                    <w:spacing w:after="0"/>
                    <w:ind w:left="851" w:hanging="851"/>
                  </w:pPr>
                  <w:r w:rsidRPr="00447FC5">
                    <w:rPr>
                      <w:rFonts w:ascii="Arial" w:eastAsia="MS Mincho" w:hAnsi="Arial"/>
                      <w:sz w:val="18"/>
                      <w:lang w:eastAsia="ja-JP"/>
                    </w:rPr>
                    <w:t xml:space="preserve">Note </w:t>
                  </w:r>
                  <w:r>
                    <w:rPr>
                      <w:rFonts w:ascii="Arial" w:eastAsia="MS Mincho" w:hAnsi="Arial"/>
                      <w:sz w:val="18"/>
                      <w:lang w:eastAsia="ja-JP"/>
                    </w:rPr>
                    <w:t>4</w:t>
                  </w:r>
                  <w:r w:rsidRPr="00447FC5">
                    <w:rPr>
                      <w:rFonts w:ascii="Arial" w:eastAsia="MS Mincho" w:hAnsi="Arial"/>
                      <w:sz w:val="18"/>
                      <w:lang w:eastAsia="ja-JP"/>
                    </w:rPr>
                    <w:t>:</w:t>
                  </w:r>
                  <w:r w:rsidRPr="00447FC5">
                    <w:rPr>
                      <w:rFonts w:ascii="Arial" w:eastAsia="MS Mincho" w:hAnsi="Arial"/>
                      <w:sz w:val="18"/>
                      <w:lang w:eastAsia="ja-JP"/>
                    </w:rPr>
                    <w:tab/>
                  </w:r>
                  <w:r w:rsidRPr="009C4817">
                    <w:t>The value</w:t>
                  </w:r>
                  <w:r>
                    <w:t>s</w:t>
                  </w:r>
                  <w:r w:rsidRPr="009C4817">
                    <w:t xml:space="preserve"> of m</w:t>
                  </w:r>
                  <w:r>
                    <w:t>2 ≥ 0</w:t>
                  </w:r>
                  <w:r w:rsidRPr="009C4817">
                    <w:t xml:space="preserve"> and n</w:t>
                  </w:r>
                  <w:r>
                    <w:t>≥ 0</w:t>
                  </w:r>
                  <w:r w:rsidRPr="009C4817">
                    <w:t xml:space="preserve"> in the supported combination</w:t>
                  </w:r>
                  <w:r>
                    <w:t>s</w:t>
                  </w:r>
                  <w:r w:rsidRPr="009C4817">
                    <w:t xml:space="preserve"> are subject to the UE capability</w:t>
                  </w:r>
                  <w:r>
                    <w:t xml:space="preserve">. </w:t>
                  </w:r>
                </w:p>
                <w:p w:rsidR="00852C3A" w:rsidRDefault="00852C3A" w:rsidP="0039510D">
                  <w:pPr>
                    <w:keepNext/>
                    <w:keepLines/>
                    <w:spacing w:after="0"/>
                    <w:ind w:left="851" w:hanging="851"/>
                  </w:pPr>
                  <w:r>
                    <w:rPr>
                      <w:rFonts w:eastAsia="MS Mincho"/>
                    </w:rPr>
                    <w:t>Note 5:</w:t>
                  </w:r>
                  <w:r>
                    <w:rPr>
                      <w:rFonts w:ascii="Arial" w:eastAsia="MS Mincho" w:hAnsi="Arial"/>
                      <w:sz w:val="18"/>
                      <w:lang w:eastAsia="ja-JP"/>
                    </w:rPr>
                    <w:tab/>
                  </w:r>
                  <w:r>
                    <w:rPr>
                      <w:rFonts w:eastAsia="MS Mincho"/>
                    </w:rPr>
                    <w:t xml:space="preserve">Support of monitoring PDCCH with </w:t>
                  </w:r>
                  <w:r>
                    <w:rPr>
                      <w:rFonts w:eastAsia="MS Mincho"/>
                      <w:lang w:eastAsia="ja-JP"/>
                    </w:rPr>
                    <w:t>SL-RNTI</w:t>
                  </w:r>
                  <w:r>
                    <w:rPr>
                      <w:rFonts w:eastAsia="MS Mincho"/>
                    </w:rPr>
                    <w:t xml:space="preserve">, </w:t>
                  </w:r>
                  <w:r>
                    <w:rPr>
                      <w:lang w:eastAsia="zh-CN"/>
                    </w:rPr>
                    <w:t>SLCS-RNTI</w:t>
                  </w:r>
                  <w:r>
                    <w:rPr>
                      <w:rFonts w:eastAsia="MS Mincho"/>
                    </w:rPr>
                    <w:t xml:space="preserve">, </w:t>
                  </w:r>
                  <w:proofErr w:type="gramStart"/>
                  <w:r>
                    <w:t>SL</w:t>
                  </w:r>
                  <w:proofErr w:type="gramEnd"/>
                  <w:r>
                    <w:t xml:space="preserve"> Semi-Persistent Scheduling V-RNTI</w:t>
                  </w:r>
                  <w:r>
                    <w:rPr>
                      <w:rFonts w:eastAsia="MS Mincho"/>
                    </w:rPr>
                    <w:t xml:space="preserve"> are subject to UE capability.</w:t>
                  </w:r>
                  <w:r>
                    <w:t xml:space="preserve"> </w:t>
                  </w:r>
                </w:p>
                <w:p w:rsidR="00852C3A" w:rsidRPr="00D46801" w:rsidRDefault="00852C3A" w:rsidP="0039510D">
                  <w:pPr>
                    <w:keepNext/>
                    <w:keepLines/>
                    <w:spacing w:after="0"/>
                    <w:ind w:left="851" w:hanging="851"/>
                    <w:rPr>
                      <w:rFonts w:ascii="Arial" w:eastAsia="MS Mincho" w:hAnsi="Arial"/>
                      <w:sz w:val="18"/>
                      <w:lang w:eastAsia="ja-JP"/>
                    </w:rPr>
                  </w:pPr>
                  <w:r>
                    <w:rPr>
                      <w:rFonts w:ascii="Arial" w:eastAsia="MS Mincho" w:hAnsi="Arial"/>
                      <w:sz w:val="18"/>
                    </w:rPr>
                    <w:t>Note 6:</w:t>
                  </w:r>
                  <w:r w:rsidRPr="00447FC5">
                    <w:rPr>
                      <w:rFonts w:ascii="Arial" w:eastAsia="MS Mincho" w:hAnsi="Arial"/>
                      <w:sz w:val="18"/>
                      <w:lang w:eastAsia="ja-JP"/>
                    </w:rPr>
                    <w:tab/>
                  </w:r>
                  <w:r w:rsidRPr="009C4817">
                    <w:t>T</w:t>
                  </w:r>
                  <w:r>
                    <w:t>he values of m1 ≥ 1 in the supported combinations are subject to the UE capability [for receiving multi-DCI-based multi-TRP/multi-panel transmissions].</w:t>
                  </w:r>
                  <w:r w:rsidRPr="00D46801">
                    <w:rPr>
                      <w:rFonts w:ascii="Arial" w:eastAsia="MS Mincho" w:hAnsi="Arial"/>
                      <w:sz w:val="18"/>
                      <w:lang w:eastAsia="ja-JP"/>
                    </w:rPr>
                    <w:t xml:space="preserve"> </w:t>
                  </w:r>
                </w:p>
                <w:p w:rsidR="00852C3A" w:rsidRPr="00D46801" w:rsidRDefault="00852C3A" w:rsidP="0039510D">
                  <w:pPr>
                    <w:spacing w:after="0"/>
                    <w:rPr>
                      <w:rFonts w:ascii="Arial" w:eastAsia="MS Mincho" w:hAnsi="Arial"/>
                      <w:sz w:val="18"/>
                      <w:lang w:eastAsia="ja-JP"/>
                    </w:rPr>
                  </w:pPr>
                  <w:r w:rsidRPr="00D46801">
                    <w:rPr>
                      <w:rFonts w:ascii="Arial" w:eastAsia="MS Mincho" w:hAnsi="Arial"/>
                      <w:sz w:val="18"/>
                      <w:lang w:eastAsia="ja-JP"/>
                    </w:rPr>
                    <w:t xml:space="preserve">Note </w:t>
                  </w:r>
                  <w:r>
                    <w:rPr>
                      <w:rFonts w:ascii="Arial" w:eastAsia="MS Mincho" w:hAnsi="Arial"/>
                      <w:sz w:val="18"/>
                      <w:lang w:eastAsia="ja-JP"/>
                    </w:rPr>
                    <w:t>7</w:t>
                  </w:r>
                  <w:r w:rsidRPr="00D46801">
                    <w:rPr>
                      <w:rFonts w:ascii="Arial" w:eastAsia="MS Mincho" w:hAnsi="Arial"/>
                      <w:sz w:val="18"/>
                      <w:lang w:eastAsia="ja-JP"/>
                    </w:rPr>
                    <w:t>:</w:t>
                  </w:r>
                  <w:r w:rsidRPr="00721831">
                    <w:rPr>
                      <w:rFonts w:ascii="Arial" w:eastAsia="MS Mincho" w:hAnsi="Arial"/>
                      <w:sz w:val="18"/>
                      <w:lang w:eastAsia="ja-JP"/>
                    </w:rPr>
                    <w:tab/>
                    <w:t xml:space="preserve">In Active time, a </w:t>
                  </w:r>
                  <w:r w:rsidRPr="00D46801">
                    <w:rPr>
                      <w:rFonts w:ascii="Arial" w:eastAsia="MS Mincho" w:hAnsi="Arial"/>
                      <w:sz w:val="18"/>
                      <w:lang w:eastAsia="ja-JP"/>
                    </w:rPr>
                    <w:t>UE is not expected to monitor the DCI format for the PDCCH scrambled by PS-RNTI</w:t>
                  </w:r>
                  <w:r>
                    <w:rPr>
                      <w:rFonts w:ascii="Arial" w:eastAsia="MS Mincho" w:hAnsi="Arial"/>
                      <w:sz w:val="18"/>
                      <w:lang w:eastAsia="ja-JP"/>
                    </w:rPr>
                    <w:t>.</w:t>
                  </w:r>
                </w:p>
                <w:p w:rsidR="00852C3A" w:rsidRPr="00447FC5" w:rsidRDefault="00852C3A" w:rsidP="0039510D">
                  <w:pPr>
                    <w:spacing w:after="0"/>
                    <w:rPr>
                      <w:rFonts w:ascii="Arial" w:eastAsia="MS Mincho" w:hAnsi="Arial"/>
                      <w:sz w:val="18"/>
                      <w:lang w:eastAsia="ja-JP"/>
                    </w:rPr>
                  </w:pPr>
                  <w:r w:rsidRPr="00D46801">
                    <w:rPr>
                      <w:rFonts w:ascii="Arial" w:eastAsia="MS Mincho" w:hAnsi="Arial"/>
                      <w:sz w:val="18"/>
                      <w:lang w:eastAsia="ja-JP"/>
                    </w:rPr>
                    <w:t xml:space="preserve">Note </w:t>
                  </w:r>
                  <w:r>
                    <w:rPr>
                      <w:rFonts w:ascii="Arial" w:eastAsia="MS Mincho" w:hAnsi="Arial"/>
                      <w:sz w:val="18"/>
                      <w:lang w:eastAsia="ja-JP"/>
                    </w:rPr>
                    <w:t>8</w:t>
                  </w:r>
                  <w:r w:rsidRPr="00D46801">
                    <w:rPr>
                      <w:rFonts w:ascii="Arial" w:eastAsia="MS Mincho" w:hAnsi="Arial"/>
                      <w:sz w:val="18"/>
                      <w:lang w:eastAsia="ja-JP"/>
                    </w:rPr>
                    <w:t>:</w:t>
                  </w:r>
                  <w:r>
                    <w:rPr>
                      <w:rFonts w:ascii="Arial" w:eastAsia="MS Mincho" w:hAnsi="Arial"/>
                      <w:sz w:val="18"/>
                      <w:lang w:eastAsia="ja-JP"/>
                    </w:rPr>
                    <w:tab/>
                  </w:r>
                  <w:r w:rsidRPr="00D46801">
                    <w:rPr>
                      <w:rFonts w:ascii="Arial" w:eastAsia="MS Mincho" w:hAnsi="Arial"/>
                      <w:sz w:val="18"/>
                      <w:lang w:eastAsia="ja-JP"/>
                    </w:rPr>
                    <w:t xml:space="preserve">The PDCCH scrambled by PS-RNTI </w:t>
                  </w:r>
                  <w:r w:rsidRPr="00721831">
                    <w:rPr>
                      <w:rFonts w:ascii="Arial" w:eastAsia="MS Mincho" w:hAnsi="Arial"/>
                      <w:sz w:val="18"/>
                      <w:lang w:eastAsia="ja-JP"/>
                    </w:rPr>
                    <w:t>can only be</w:t>
                  </w:r>
                  <w:r w:rsidRPr="00D46801">
                    <w:rPr>
                      <w:rFonts w:ascii="Arial" w:eastAsia="MS Mincho" w:hAnsi="Arial"/>
                      <w:sz w:val="18"/>
                      <w:lang w:eastAsia="ja-JP"/>
                    </w:rPr>
                    <w:t xml:space="preserve"> configured on the </w:t>
                  </w:r>
                  <w:proofErr w:type="spellStart"/>
                  <w:r w:rsidRPr="00D46801">
                    <w:rPr>
                      <w:rFonts w:ascii="Arial" w:eastAsia="MS Mincho" w:hAnsi="Arial"/>
                      <w:sz w:val="18"/>
                      <w:lang w:eastAsia="ja-JP"/>
                    </w:rPr>
                    <w:t>PCell</w:t>
                  </w:r>
                  <w:proofErr w:type="spellEnd"/>
                  <w:r w:rsidRPr="00D46801">
                    <w:rPr>
                      <w:rFonts w:ascii="Arial" w:eastAsia="MS Mincho" w:hAnsi="Arial"/>
                      <w:sz w:val="18"/>
                      <w:lang w:eastAsia="ja-JP"/>
                    </w:rPr>
                    <w:t xml:space="preserve"> </w:t>
                  </w:r>
                  <w:r w:rsidRPr="00721831">
                    <w:rPr>
                      <w:rFonts w:ascii="Arial" w:eastAsia="MS Mincho" w:hAnsi="Arial"/>
                      <w:sz w:val="18"/>
                      <w:lang w:eastAsia="ja-JP"/>
                    </w:rPr>
                    <w:t>and</w:t>
                  </w:r>
                  <w:r w:rsidRPr="00D46801">
                    <w:rPr>
                      <w:rFonts w:ascii="Arial" w:eastAsia="MS Mincho" w:hAnsi="Arial"/>
                      <w:sz w:val="18"/>
                      <w:lang w:eastAsia="ja-JP"/>
                    </w:rPr>
                    <w:t xml:space="preserve"> </w:t>
                  </w:r>
                  <w:proofErr w:type="spellStart"/>
                  <w:r w:rsidRPr="00721831">
                    <w:rPr>
                      <w:rFonts w:ascii="Arial" w:eastAsia="MS Mincho" w:hAnsi="Arial"/>
                      <w:sz w:val="18"/>
                      <w:lang w:eastAsia="ja-JP"/>
                    </w:rPr>
                    <w:t>PS</w:t>
                  </w:r>
                  <w:r w:rsidRPr="00D46801">
                    <w:rPr>
                      <w:rFonts w:ascii="Arial" w:eastAsia="MS Mincho" w:hAnsi="Arial"/>
                      <w:sz w:val="18"/>
                      <w:lang w:eastAsia="ja-JP"/>
                    </w:rPr>
                    <w:t>Cell</w:t>
                  </w:r>
                  <w:proofErr w:type="spellEnd"/>
                  <w:r>
                    <w:rPr>
                      <w:rFonts w:ascii="Arial" w:eastAsia="MS Mincho" w:hAnsi="Arial"/>
                      <w:sz w:val="18"/>
                      <w:lang w:eastAsia="ja-JP"/>
                    </w:rPr>
                    <w:t>.</w:t>
                  </w:r>
                </w:p>
              </w:tc>
            </w:tr>
            <w:tr w:rsidR="00852C3A" w:rsidRPr="00447FC5" w:rsidTr="0039510D">
              <w:trPr>
                <w:trHeight w:val="257"/>
              </w:trPr>
              <w:tc>
                <w:tcPr>
                  <w:tcW w:w="9918" w:type="dxa"/>
                  <w:gridSpan w:val="4"/>
                </w:tcPr>
                <w:p w:rsidR="00852C3A" w:rsidRDefault="00852C3A" w:rsidP="00852C3A">
                  <w:pPr>
                    <w:keepNext/>
                    <w:keepLines/>
                    <w:spacing w:after="0"/>
                    <w:rPr>
                      <w:rFonts w:ascii="Arial" w:eastAsia="MS Mincho" w:hAnsi="Arial"/>
                      <w:sz w:val="18"/>
                      <w:lang w:eastAsia="ja-JP"/>
                    </w:rPr>
                  </w:pPr>
                </w:p>
                <w:p w:rsidR="00852C3A" w:rsidRPr="00CC56FF" w:rsidRDefault="00852C3A" w:rsidP="00852C3A">
                  <w:pPr>
                    <w:keepNext/>
                    <w:keepLines/>
                    <w:spacing w:after="0"/>
                    <w:rPr>
                      <w:rFonts w:ascii="Arial" w:eastAsia="MS Mincho" w:hAnsi="Arial"/>
                      <w:sz w:val="18"/>
                      <w:lang w:eastAsia="ja-JP"/>
                    </w:rPr>
                  </w:pPr>
                </w:p>
              </w:tc>
            </w:tr>
          </w:tbl>
          <w:p w:rsidR="00852C3A" w:rsidRPr="00852C3A" w:rsidRDefault="00852C3A" w:rsidP="00DB3503"/>
        </w:tc>
      </w:tr>
    </w:tbl>
    <w:p w:rsidR="00852C3A" w:rsidRDefault="00852C3A" w:rsidP="00DB3503">
      <w:pPr>
        <w:rPr>
          <w:lang w:val="en-GB"/>
        </w:rPr>
      </w:pPr>
    </w:p>
    <w:p w:rsidR="008B21A3" w:rsidRDefault="008B21A3" w:rsidP="00DB3503">
      <w:pPr>
        <w:rPr>
          <w:lang w:val="en-GB"/>
        </w:rPr>
      </w:pPr>
    </w:p>
    <w:p w:rsidR="008B21A3" w:rsidRPr="00DB3503" w:rsidRDefault="008B21A3" w:rsidP="00DB3503">
      <w:pPr>
        <w:rPr>
          <w:lang w:val="en-GB"/>
        </w:rPr>
      </w:pPr>
    </w:p>
    <w:p w:rsidR="00D47E3F" w:rsidRDefault="00DB3503" w:rsidP="00DB3503">
      <w:pPr>
        <w:pStyle w:val="2"/>
      </w:pPr>
      <w:r>
        <w:lastRenderedPageBreak/>
        <w:t xml:space="preserve">Collection of comments during </w:t>
      </w:r>
      <w:r w:rsidR="000A6EC6">
        <w:t>Email Discussions</w:t>
      </w:r>
    </w:p>
    <w:p w:rsidR="00D47E3F" w:rsidRDefault="000A6EC6">
      <w:r>
        <w:t xml:space="preserve">[101-e-NR-NR_UE_Pow_Sav-WUS-01] Email discussion/approval regarding </w:t>
      </w:r>
      <w:proofErr w:type="spellStart"/>
      <w:r>
        <w:t>collison</w:t>
      </w:r>
      <w:proofErr w:type="spellEnd"/>
      <w:r>
        <w:t xml:space="preserve"> of DCP and RAR</w:t>
      </w:r>
    </w:p>
    <w:p w:rsidR="00D47E3F" w:rsidRDefault="000A6EC6">
      <w:r>
        <w:t>during RAR monitoring window:</w:t>
      </w:r>
    </w:p>
    <w:p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b"/>
          </w:rPr>
          <w:t>R1-2003260</w:t>
        </w:r>
      </w:hyperlink>
      <w:r>
        <w:t>. The discussion will also include information from contributions in AI-5</w:t>
      </w:r>
    </w:p>
    <w:p w:rsidR="00D47E3F" w:rsidRDefault="00EB7D38">
      <w:pPr>
        <w:numPr>
          <w:ilvl w:val="1"/>
          <w:numId w:val="11"/>
        </w:numPr>
        <w:overflowPunct/>
        <w:autoSpaceDE/>
        <w:autoSpaceDN/>
        <w:adjustRightInd/>
        <w:spacing w:after="0" w:line="240" w:lineRule="auto"/>
        <w:textAlignment w:val="auto"/>
      </w:pPr>
      <w:hyperlink r:id="rId14" w:history="1">
        <w:r w:rsidR="000A6EC6">
          <w:rPr>
            <w:rStyle w:val="afb"/>
          </w:rPr>
          <w:t>R1-2003353</w:t>
        </w:r>
      </w:hyperlink>
      <w:r w:rsidR="000A6EC6">
        <w:t xml:space="preserve">    Discussion on DCP Open Issues       vivo</w:t>
      </w:r>
    </w:p>
    <w:p w:rsidR="00D47E3F" w:rsidRDefault="00EB7D38">
      <w:pPr>
        <w:numPr>
          <w:ilvl w:val="1"/>
          <w:numId w:val="11"/>
        </w:numPr>
        <w:overflowPunct/>
        <w:autoSpaceDE/>
        <w:autoSpaceDN/>
        <w:adjustRightInd/>
        <w:spacing w:after="0" w:line="240" w:lineRule="auto"/>
        <w:textAlignment w:val="auto"/>
      </w:pPr>
      <w:hyperlink r:id="rId15" w:history="1">
        <w:r w:rsidR="000A6EC6">
          <w:rPr>
            <w:rStyle w:val="afb"/>
          </w:rPr>
          <w:t>R1-2003484</w:t>
        </w:r>
      </w:hyperlink>
      <w:r w:rsidR="000A6EC6">
        <w:t xml:space="preserve">    Draft reply LS on  DCP Open Issues            ZTE</w:t>
      </w:r>
    </w:p>
    <w:p w:rsidR="00D47E3F" w:rsidRDefault="00EB7D38">
      <w:pPr>
        <w:numPr>
          <w:ilvl w:val="1"/>
          <w:numId w:val="11"/>
        </w:numPr>
        <w:overflowPunct/>
        <w:autoSpaceDE/>
        <w:autoSpaceDN/>
        <w:adjustRightInd/>
        <w:spacing w:after="0" w:line="240" w:lineRule="auto"/>
        <w:textAlignment w:val="auto"/>
      </w:pPr>
      <w:hyperlink r:id="rId16" w:history="1">
        <w:r w:rsidR="000A6EC6">
          <w:rPr>
            <w:rStyle w:val="afb"/>
          </w:rPr>
          <w:t>R1-2003485</w:t>
        </w:r>
      </w:hyperlink>
      <w:r w:rsidR="000A6EC6">
        <w:t xml:space="preserve">    Discussion on collision between DCP and RAR      ZTE</w:t>
      </w:r>
    </w:p>
    <w:p w:rsidR="00D47E3F" w:rsidRDefault="00EB7D38">
      <w:pPr>
        <w:numPr>
          <w:ilvl w:val="1"/>
          <w:numId w:val="11"/>
        </w:numPr>
        <w:overflowPunct/>
        <w:autoSpaceDE/>
        <w:autoSpaceDN/>
        <w:adjustRightInd/>
        <w:spacing w:after="0" w:line="240" w:lineRule="auto"/>
        <w:textAlignment w:val="auto"/>
      </w:pPr>
      <w:hyperlink r:id="rId17" w:history="1">
        <w:r w:rsidR="000A6EC6">
          <w:rPr>
            <w:rStyle w:val="afb"/>
          </w:rPr>
          <w:t>R1-2003587</w:t>
        </w:r>
      </w:hyperlink>
      <w:r w:rsidR="000A6EC6">
        <w:t xml:space="preserve">    Draft LS reply on DCP open issues  CATT</w:t>
      </w:r>
    </w:p>
    <w:p w:rsidR="00D47E3F" w:rsidRDefault="00EB7D38">
      <w:pPr>
        <w:numPr>
          <w:ilvl w:val="1"/>
          <w:numId w:val="11"/>
        </w:numPr>
        <w:overflowPunct/>
        <w:autoSpaceDE/>
        <w:autoSpaceDN/>
        <w:adjustRightInd/>
        <w:spacing w:after="0" w:line="240" w:lineRule="auto"/>
        <w:textAlignment w:val="auto"/>
      </w:pPr>
      <w:hyperlink r:id="rId18" w:history="1">
        <w:r w:rsidR="000A6EC6">
          <w:rPr>
            <w:rStyle w:val="afb"/>
          </w:rPr>
          <w:t>R1-2003852</w:t>
        </w:r>
      </w:hyperlink>
      <w:r w:rsidR="000A6EC6">
        <w:t xml:space="preserve">    Draft reply LS on RAN2 DCP open issues   Samsung</w:t>
      </w:r>
    </w:p>
    <w:p w:rsidR="00D47E3F" w:rsidRDefault="00EB7D38">
      <w:pPr>
        <w:numPr>
          <w:ilvl w:val="1"/>
          <w:numId w:val="11"/>
        </w:numPr>
        <w:overflowPunct/>
        <w:autoSpaceDE/>
        <w:autoSpaceDN/>
        <w:adjustRightInd/>
        <w:spacing w:after="0" w:line="240" w:lineRule="auto"/>
        <w:textAlignment w:val="auto"/>
      </w:pPr>
      <w:hyperlink r:id="rId19" w:history="1">
        <w:r w:rsidR="000A6EC6">
          <w:rPr>
            <w:rStyle w:val="afb"/>
          </w:rPr>
          <w:t>R1-2004113</w:t>
        </w:r>
      </w:hyperlink>
      <w:r w:rsidR="000A6EC6">
        <w:t xml:space="preserve">    Reply LS on RAN2 DCP Open Issues          OPPO</w:t>
      </w:r>
    </w:p>
    <w:p w:rsidR="00D47E3F" w:rsidRDefault="00EB7D38">
      <w:pPr>
        <w:numPr>
          <w:ilvl w:val="1"/>
          <w:numId w:val="11"/>
        </w:numPr>
        <w:overflowPunct/>
        <w:autoSpaceDE/>
        <w:autoSpaceDN/>
        <w:adjustRightInd/>
        <w:spacing w:after="0" w:line="240" w:lineRule="auto"/>
        <w:textAlignment w:val="auto"/>
      </w:pPr>
      <w:hyperlink r:id="rId20" w:history="1">
        <w:r w:rsidR="000A6EC6">
          <w:rPr>
            <w:rStyle w:val="afb"/>
          </w:rPr>
          <w:t>R1-2004625</w:t>
        </w:r>
      </w:hyperlink>
      <w:r w:rsidR="000A6EC6">
        <w:t xml:space="preserve">    Draft reply LS on RAN2 DCP Open Issues Huawei, </w:t>
      </w:r>
      <w:proofErr w:type="spellStart"/>
      <w:r w:rsidR="000A6EC6">
        <w:t>HiSilicon</w:t>
      </w:r>
      <w:proofErr w:type="spellEnd"/>
    </w:p>
    <w:p w:rsidR="00D47E3F" w:rsidRDefault="00EB7D38">
      <w:pPr>
        <w:numPr>
          <w:ilvl w:val="1"/>
          <w:numId w:val="11"/>
        </w:numPr>
        <w:overflowPunct/>
        <w:autoSpaceDE/>
        <w:autoSpaceDN/>
        <w:adjustRightInd/>
        <w:spacing w:after="0" w:line="240" w:lineRule="auto"/>
        <w:textAlignment w:val="auto"/>
      </w:pPr>
      <w:hyperlink r:id="rId21" w:history="1">
        <w:r w:rsidR="000A6EC6">
          <w:rPr>
            <w:rStyle w:val="afb"/>
          </w:rPr>
          <w:t>R1-2004626</w:t>
        </w:r>
      </w:hyperlink>
      <w:r w:rsidR="000A6EC6">
        <w:t xml:space="preserve">  Discussion on the collision between DCP and RAR addressed to C-RNTI            Huawei, </w:t>
      </w:r>
      <w:proofErr w:type="spellStart"/>
      <w:r w:rsidR="000A6EC6">
        <w:t>HiSilicon</w:t>
      </w:r>
      <w:proofErr w:type="spellEnd"/>
    </w:p>
    <w:p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rsidR="00D47E3F" w:rsidRDefault="000A6EC6">
      <w:pPr>
        <w:numPr>
          <w:ilvl w:val="1"/>
          <w:numId w:val="11"/>
        </w:numPr>
        <w:overflowPunct/>
        <w:autoSpaceDE/>
        <w:autoSpaceDN/>
        <w:adjustRightInd/>
        <w:spacing w:after="0" w:line="240" w:lineRule="auto"/>
        <w:textAlignment w:val="auto"/>
      </w:pPr>
      <w:r>
        <w:t>If agreed, whether TP is needed for TS38.202</w:t>
      </w:r>
    </w:p>
    <w:p w:rsidR="00D47E3F" w:rsidRDefault="000A6EC6">
      <w:r>
        <w:t xml:space="preserve">by 5/28, with potential TPs by 6/3 </w:t>
      </w:r>
    </w:p>
    <w:tbl>
      <w:tblPr>
        <w:tblStyle w:val="af5"/>
        <w:tblW w:w="10098" w:type="dxa"/>
        <w:tblLayout w:type="fixed"/>
        <w:tblLook w:val="04A0"/>
      </w:tblPr>
      <w:tblGrid>
        <w:gridCol w:w="1525"/>
        <w:gridCol w:w="1463"/>
        <w:gridCol w:w="7110"/>
      </w:tblGrid>
      <w:tr w:rsidR="00D47E3F" w:rsidTr="00ED710C">
        <w:tc>
          <w:tcPr>
            <w:tcW w:w="1525"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rsidTr="00ED710C">
        <w:tc>
          <w:tcPr>
            <w:tcW w:w="1525" w:type="dxa"/>
          </w:tcPr>
          <w:p w:rsidR="00D47E3F" w:rsidRDefault="000A6EC6">
            <w:pPr>
              <w:pStyle w:val="a9"/>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rsidTr="00ED710C">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gNB.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rsidTr="00ED710C">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rsidR="00D47E3F" w:rsidRDefault="000A6EC6">
            <w:pPr>
              <w:pStyle w:val="a9"/>
              <w:spacing w:after="0" w:line="280" w:lineRule="atLeast"/>
              <w:rPr>
                <w:rFonts w:eastAsia="SimSun"/>
                <w:sz w:val="22"/>
                <w:szCs w:val="22"/>
                <w:lang w:eastAsia="zh-CN"/>
              </w:rPr>
            </w:pPr>
            <w:r>
              <w:rPr>
                <w:rFonts w:hint="eastAsia"/>
                <w:sz w:val="22"/>
                <w:szCs w:val="22"/>
                <w:lang w:eastAsia="zh-CN"/>
              </w:rPr>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rsidR="00D47E3F" w:rsidRDefault="000A6EC6">
            <w:pPr>
              <w:pStyle w:val="a9"/>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rsidTr="00ED710C">
        <w:tc>
          <w:tcPr>
            <w:tcW w:w="1525" w:type="dxa"/>
          </w:tcPr>
          <w:p w:rsidR="007C61BD" w:rsidRDefault="007C61B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1463" w:type="dxa"/>
          </w:tcPr>
          <w:p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 xml:space="preserve">(RAR should be prioritized </w:t>
            </w:r>
            <w:r w:rsidRPr="005D7C0F">
              <w:rPr>
                <w:rFonts w:ascii="Times New Roman" w:hAnsi="Times New Roman"/>
                <w:sz w:val="22"/>
                <w:szCs w:val="22"/>
                <w:lang w:eastAsia="zh-CN"/>
              </w:rPr>
              <w:lastRenderedPageBreak/>
              <w:t>over DCP)</w:t>
            </w:r>
          </w:p>
        </w:tc>
        <w:tc>
          <w:tcPr>
            <w:tcW w:w="7110" w:type="dxa"/>
          </w:tcPr>
          <w:p w:rsidR="007C61BD" w:rsidRDefault="00B175FE" w:rsidP="00B175FE">
            <w:pPr>
              <w:pStyle w:val="a9"/>
              <w:spacing w:after="0" w:line="280" w:lineRule="atLeast"/>
              <w:rPr>
                <w:sz w:val="22"/>
                <w:szCs w:val="22"/>
                <w:lang w:eastAsia="zh-CN"/>
              </w:rPr>
            </w:pPr>
            <w:r>
              <w:rPr>
                <w:sz w:val="22"/>
                <w:szCs w:val="22"/>
                <w:lang w:eastAsia="zh-CN"/>
              </w:rPr>
              <w:lastRenderedPageBreak/>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 xml:space="preserve">RAR with CRC scrambled by C-RNTI should be </w:t>
            </w:r>
            <w:r w:rsidRPr="00B175FE">
              <w:rPr>
                <w:sz w:val="22"/>
                <w:szCs w:val="22"/>
                <w:lang w:eastAsia="zh-CN"/>
              </w:rPr>
              <w:lastRenderedPageBreak/>
              <w:t>prioritized over DCP</w:t>
            </w:r>
            <w:r>
              <w:rPr>
                <w:sz w:val="22"/>
                <w:szCs w:val="22"/>
                <w:lang w:eastAsia="zh-CN"/>
              </w:rPr>
              <w:t>.</w:t>
            </w:r>
          </w:p>
        </w:tc>
      </w:tr>
      <w:tr w:rsidR="005B473A" w:rsidTr="00ED710C">
        <w:tc>
          <w:tcPr>
            <w:tcW w:w="1525" w:type="dxa"/>
          </w:tcPr>
          <w:p w:rsidR="005B473A" w:rsidRDefault="005B473A" w:rsidP="005B473A">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lastRenderedPageBreak/>
              <w:t>Nokia</w:t>
            </w:r>
          </w:p>
        </w:tc>
        <w:tc>
          <w:tcPr>
            <w:tcW w:w="1463" w:type="dxa"/>
          </w:tcPr>
          <w:p w:rsidR="005B473A" w:rsidRPr="005D7C0F" w:rsidRDefault="005B473A" w:rsidP="005B473A">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rsidR="005B473A" w:rsidRDefault="005B473A" w:rsidP="005B473A">
            <w:pPr>
              <w:pStyle w:val="a9"/>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rsidTr="00ED710C">
        <w:tc>
          <w:tcPr>
            <w:tcW w:w="1525" w:type="dxa"/>
          </w:tcPr>
          <w:p w:rsidR="00190D94" w:rsidRDefault="00190D94" w:rsidP="00990CE9">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rsidR="00190D94" w:rsidRPr="005D7C0F" w:rsidRDefault="00190D94" w:rsidP="00990CE9">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rsidR="00190D94" w:rsidRPr="005D7C0F" w:rsidRDefault="00190D94" w:rsidP="00190D94">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rsidR="00190D94" w:rsidRDefault="00190D94" w:rsidP="00190D94">
            <w:pPr>
              <w:pStyle w:val="a9"/>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rsidTr="00ED710C">
        <w:tc>
          <w:tcPr>
            <w:tcW w:w="1525"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w:t>
            </w:r>
            <w:proofErr w:type="spellStart"/>
            <w:r>
              <w:rPr>
                <w:rFonts w:ascii="Times New Roman" w:eastAsia="Malgun Gothic" w:hAnsi="Times New Roman"/>
                <w:sz w:val="22"/>
                <w:szCs w:val="22"/>
                <w:lang w:eastAsia="ko-KR"/>
              </w:rPr>
              <w:t>forseen</w:t>
            </w:r>
            <w:proofErr w:type="spellEnd"/>
            <w:r>
              <w:rPr>
                <w:rFonts w:ascii="Times New Roman" w:eastAsia="Malgun Gothic" w:hAnsi="Times New Roman"/>
                <w:sz w:val="22"/>
                <w:szCs w:val="22"/>
                <w:lang w:eastAsia="ko-KR"/>
              </w:rPr>
              <w:t xml:space="preserve"> but this is also within preparation of gNB as it configures as such. So if this is deemed an issue that needs to address for beam management, it could be discussed in Rel.17.</w:t>
            </w:r>
          </w:p>
        </w:tc>
      </w:tr>
      <w:tr w:rsidR="00481354" w:rsidTr="00ED710C">
        <w:trPr>
          <w:trHeight w:val="120"/>
        </w:trPr>
        <w:tc>
          <w:tcPr>
            <w:tcW w:w="1525" w:type="dxa"/>
            <w:vMerge w:val="restart"/>
          </w:tcPr>
          <w:p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5"/>
              <w:tblW w:w="0" w:type="auto"/>
              <w:tblLayout w:type="fixed"/>
              <w:tblLook w:val="04A0"/>
            </w:tblPr>
            <w:tblGrid>
              <w:gridCol w:w="6879"/>
            </w:tblGrid>
            <w:tr w:rsidR="00180CA5" w:rsidTr="00990CE9">
              <w:tc>
                <w:tcPr>
                  <w:tcW w:w="6879" w:type="dxa"/>
                </w:tcPr>
                <w:p w:rsidR="00180CA5" w:rsidRDefault="00180CA5" w:rsidP="00180CA5">
                  <w:pPr>
                    <w:pStyle w:val="a9"/>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RA-RNTI or MsgB-RNTI monitoring for RAR addressed C-RNTI. In this regard, the spec test above can be revised as follow:</w:t>
            </w:r>
          </w:p>
          <w:tbl>
            <w:tblPr>
              <w:tblStyle w:val="af5"/>
              <w:tblW w:w="0" w:type="auto"/>
              <w:tblLayout w:type="fixed"/>
              <w:tblLook w:val="04A0"/>
            </w:tblPr>
            <w:tblGrid>
              <w:gridCol w:w="6879"/>
            </w:tblGrid>
            <w:tr w:rsidR="00180CA5" w:rsidTr="00990CE9">
              <w:tc>
                <w:tcPr>
                  <w:tcW w:w="6879" w:type="dxa"/>
                </w:tcPr>
                <w:p w:rsidR="00180CA5" w:rsidRDefault="00180CA5" w:rsidP="00180CA5">
                  <w:pPr>
                    <w:pStyle w:val="a9"/>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w:t>
                  </w:r>
                  <w:r w:rsidRPr="00704C96">
                    <w:rPr>
                      <w:rFonts w:ascii="Times New Roman" w:hAnsi="Times New Roman" w:hint="eastAsia"/>
                      <w:sz w:val="22"/>
                      <w:szCs w:val="22"/>
                    </w:rPr>
                    <w:lastRenderedPageBreak/>
                    <w:t>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rsidR="00481354" w:rsidRDefault="00180CA5" w:rsidP="005D7C0F">
            <w:pPr>
              <w:pStyle w:val="a9"/>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lastRenderedPageBreak/>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rsidTr="00ED710C">
        <w:trPr>
          <w:trHeight w:val="119"/>
        </w:trPr>
        <w:tc>
          <w:tcPr>
            <w:tcW w:w="1525" w:type="dxa"/>
            <w:vMerge/>
          </w:tcPr>
          <w:p w:rsidR="007743FA" w:rsidRDefault="007743FA" w:rsidP="007743FA">
            <w:pPr>
              <w:pStyle w:val="a9"/>
              <w:spacing w:after="0" w:line="280" w:lineRule="atLeast"/>
              <w:rPr>
                <w:rFonts w:ascii="Times New Roman" w:eastAsia="Malgun Gothic" w:hAnsi="Times New Roman"/>
                <w:sz w:val="22"/>
                <w:szCs w:val="22"/>
                <w:lang w:eastAsia="ko-KR"/>
              </w:rPr>
            </w:pPr>
          </w:p>
        </w:tc>
        <w:tc>
          <w:tcPr>
            <w:tcW w:w="1463" w:type="dxa"/>
            <w:vMerge/>
          </w:tcPr>
          <w:p w:rsidR="007743FA" w:rsidRDefault="007743FA" w:rsidP="007743FA">
            <w:pPr>
              <w:pStyle w:val="a9"/>
              <w:spacing w:after="0" w:line="280" w:lineRule="atLeast"/>
              <w:rPr>
                <w:rFonts w:ascii="Times New Roman" w:eastAsia="Malgun Gothic" w:hAnsi="Times New Roman"/>
                <w:sz w:val="22"/>
                <w:szCs w:val="22"/>
                <w:lang w:eastAsia="ko-KR"/>
              </w:rPr>
            </w:pPr>
          </w:p>
        </w:tc>
        <w:tc>
          <w:tcPr>
            <w:tcW w:w="7110" w:type="dxa"/>
          </w:tcPr>
          <w:p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000"/>
              <w:gridCol w:w="2250"/>
              <w:gridCol w:w="900"/>
              <w:gridCol w:w="810"/>
            </w:tblGrid>
            <w:tr w:rsidR="007743FA" w:rsidRPr="00161310" w:rsidTr="00990CE9">
              <w:trPr>
                <w:trHeight w:val="488"/>
              </w:trPr>
              <w:tc>
                <w:tcPr>
                  <w:tcW w:w="502" w:type="dxa"/>
                </w:tcPr>
                <w:p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rsidTr="00990CE9">
              <w:trPr>
                <w:trHeight w:val="488"/>
              </w:trPr>
              <w:tc>
                <w:tcPr>
                  <w:tcW w:w="5462" w:type="dxa"/>
                  <w:gridSpan w:val="5"/>
                </w:tcPr>
                <w:p w:rsidR="007743FA" w:rsidRDefault="007743FA" w:rsidP="007743FA">
                  <w:pPr>
                    <w:pStyle w:val="a9"/>
                    <w:spacing w:after="0"/>
                    <w:jc w:val="center"/>
                    <w:rPr>
                      <w:rFonts w:ascii="Times New Roman" w:hAnsi="Times New Roman"/>
                      <w:sz w:val="22"/>
                      <w:szCs w:val="22"/>
                      <w:lang w:val="de-DE"/>
                    </w:rPr>
                  </w:pPr>
                  <w:r>
                    <w:rPr>
                      <w:rFonts w:ascii="Calibri" w:hAnsi="Calibri"/>
                      <w:sz w:val="22"/>
                      <w:szCs w:val="22"/>
                      <w:lang w:val="de-DE"/>
                    </w:rPr>
                    <w:t>⁞</w:t>
                  </w:r>
                </w:p>
                <w:p w:rsidR="007743FA" w:rsidRPr="00E3549F" w:rsidRDefault="007743FA" w:rsidP="007743FA">
                  <w:pPr>
                    <w:pStyle w:val="a9"/>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9"/>
              <w:gridCol w:w="3150"/>
            </w:tblGrid>
            <w:tr w:rsidR="007743FA" w:rsidRPr="00447FC5" w:rsidTr="00990CE9">
              <w:trPr>
                <w:trHeight w:val="125"/>
              </w:trPr>
              <w:tc>
                <w:tcPr>
                  <w:tcW w:w="3469" w:type="dxa"/>
                </w:tcPr>
                <w:p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rsidTr="00990CE9">
              <w:trPr>
                <w:trHeight w:val="42"/>
              </w:trPr>
              <w:tc>
                <w:tcPr>
                  <w:tcW w:w="6619" w:type="dxa"/>
                  <w:gridSpan w:val="2"/>
                </w:tcPr>
                <w:p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rsidTr="00990CE9">
              <w:trPr>
                <w:trHeight w:val="1016"/>
              </w:trPr>
              <w:tc>
                <w:tcPr>
                  <w:tcW w:w="3469" w:type="dxa"/>
                </w:tcPr>
                <w:p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rsidR="007743FA" w:rsidRDefault="007743FA" w:rsidP="007743FA">
            <w:pPr>
              <w:pStyle w:val="a9"/>
              <w:spacing w:after="0"/>
              <w:rPr>
                <w:rFonts w:ascii="Times New Roman" w:hAnsi="Times New Roman"/>
                <w:sz w:val="22"/>
                <w:szCs w:val="22"/>
              </w:rPr>
            </w:pPr>
            <w:r>
              <w:rPr>
                <w:rFonts w:ascii="Times New Roman" w:hAnsi="Times New Roman"/>
                <w:sz w:val="22"/>
                <w:szCs w:val="22"/>
              </w:rPr>
              <w:t xml:space="preserve">Note: </w:t>
            </w:r>
          </w:p>
          <w:p w:rsidR="007743FA" w:rsidRDefault="007743FA" w:rsidP="007743FA">
            <w:pPr>
              <w:pStyle w:val="a9"/>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rsidR="007743FA" w:rsidRPr="007743FA" w:rsidRDefault="007743FA" w:rsidP="007743FA">
            <w:pPr>
              <w:pStyle w:val="a9"/>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rsidTr="00ED710C">
        <w:trPr>
          <w:trHeight w:val="119"/>
        </w:trPr>
        <w:tc>
          <w:tcPr>
            <w:tcW w:w="1525" w:type="dxa"/>
          </w:tcPr>
          <w:p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2B50BC" w:rsidRPr="00565B9B" w:rsidRDefault="002B50BC" w:rsidP="00990CE9">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LS response</w:t>
            </w:r>
          </w:p>
          <w:p w:rsidR="002B50BC" w:rsidRDefault="002B50BC" w:rsidP="00990CE9">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rsidR="002B50BC" w:rsidRPr="00565B9B" w:rsidRDefault="002B50BC" w:rsidP="00990CE9">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rsidR="002B50BC" w:rsidRDefault="002B50BC" w:rsidP="00990CE9">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rsidR="002B50BC" w:rsidRDefault="002B50BC" w:rsidP="00990CE9">
            <w:pPr>
              <w:pStyle w:val="a9"/>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rsidR="002B50BC" w:rsidRDefault="002B50BC" w:rsidP="00990CE9">
            <w:pPr>
              <w:pStyle w:val="a9"/>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rsidR="002B50BC" w:rsidRDefault="002B50BC" w:rsidP="00990CE9">
            <w:pPr>
              <w:pStyle w:val="TH"/>
              <w:rPr>
                <w:lang w:eastAsia="zh-CN"/>
              </w:rPr>
            </w:pPr>
            <w:r>
              <w:lastRenderedPageBreak/>
              <w:t>Table 6.2-1: Downlink "Reception Types"</w:t>
            </w:r>
          </w:p>
          <w:p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2095"/>
              <w:gridCol w:w="2539"/>
              <w:gridCol w:w="1991"/>
              <w:gridCol w:w="1989"/>
            </w:tblGrid>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Comment</w:t>
                  </w:r>
                </w:p>
              </w:tc>
            </w:tr>
            <w:tr w:rsidR="002B50BC"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r w:rsidR="002B50BC"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Note 1</w:t>
                  </w:r>
                </w:p>
              </w:tc>
            </w:tr>
            <w:tr w:rsidR="002B50BC"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Note 3</w:t>
                  </w:r>
                </w:p>
              </w:tc>
            </w:tr>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tcPr>
                <w:p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r w:rsidR="002B50BC"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bl>
          <w:p w:rsidR="002B50BC" w:rsidRDefault="002B50BC" w:rsidP="00990CE9">
            <w:pPr>
              <w:pStyle w:val="a9"/>
              <w:spacing w:after="0" w:line="280" w:lineRule="atLeast"/>
              <w:rPr>
                <w:rFonts w:ascii="Times New Roman" w:eastAsia="Malgun Gothic" w:hAnsi="Times New Roman"/>
                <w:sz w:val="22"/>
                <w:szCs w:val="22"/>
                <w:lang w:eastAsia="ko-KR"/>
              </w:rPr>
            </w:pPr>
          </w:p>
          <w:p w:rsidR="002B50BC" w:rsidRPr="00565B9B" w:rsidRDefault="002B50BC" w:rsidP="00990CE9">
            <w:pPr>
              <w:pStyle w:val="a9"/>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rsidR="002B50BC" w:rsidRDefault="002B50BC" w:rsidP="007743FA">
            <w:pPr>
              <w:pStyle w:val="a9"/>
              <w:spacing w:after="0"/>
              <w:rPr>
                <w:rFonts w:ascii="Times New Roman" w:hAnsi="Times New Roman"/>
                <w:sz w:val="22"/>
                <w:szCs w:val="22"/>
                <w:lang w:val="de-DE"/>
              </w:rPr>
            </w:pPr>
          </w:p>
        </w:tc>
      </w:tr>
      <w:tr w:rsidR="002B50BC" w:rsidTr="00ED710C">
        <w:trPr>
          <w:trHeight w:val="119"/>
        </w:trPr>
        <w:tc>
          <w:tcPr>
            <w:tcW w:w="1525" w:type="dxa"/>
          </w:tcPr>
          <w:p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rsidR="002B50BC" w:rsidRDefault="002B50BC" w:rsidP="007743FA">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rsidTr="00ED710C">
        <w:trPr>
          <w:trHeight w:val="119"/>
        </w:trPr>
        <w:tc>
          <w:tcPr>
            <w:tcW w:w="1525" w:type="dxa"/>
            <w:hideMark/>
          </w:tcPr>
          <w:p w:rsidR="00DA0974" w:rsidRDefault="00DA097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rsidR="00DA0974" w:rsidRDefault="00DA0974">
            <w:pPr>
              <w:pStyle w:val="a9"/>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rsidR="00DA0974" w:rsidRPr="00D0509E" w:rsidRDefault="00DA0974">
            <w:pPr>
              <w:pStyle w:val="a9"/>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rsidR="00DA0974" w:rsidRDefault="00D0509E">
            <w:pPr>
              <w:pStyle w:val="a9"/>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rsidR="00DA0974" w:rsidRDefault="00DA0974">
            <w:pPr>
              <w:pStyle w:val="a9"/>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rsidTr="00ED710C">
        <w:trPr>
          <w:trHeight w:val="119"/>
        </w:trPr>
        <w:tc>
          <w:tcPr>
            <w:tcW w:w="1525" w:type="dxa"/>
          </w:tcPr>
          <w:p w:rsidR="00015A48" w:rsidRDefault="00015A48" w:rsidP="00015A48">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rsidR="00015A48" w:rsidRDefault="00015A48" w:rsidP="00015A48">
            <w:pPr>
              <w:pStyle w:val="a9"/>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015A48" w:rsidRPr="00D0509E" w:rsidRDefault="00015A48" w:rsidP="00015A48">
            <w:pPr>
              <w:pStyle w:val="a9"/>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w:t>
            </w:r>
            <w:r>
              <w:rPr>
                <w:rFonts w:ascii="Times New Roman" w:hAnsi="Times New Roman"/>
                <w:sz w:val="22"/>
                <w:szCs w:val="22"/>
                <w:lang w:val="de-DE" w:eastAsia="zh-CN"/>
              </w:rPr>
              <w:lastRenderedPageBreak/>
              <w:t xml:space="preserve">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rsidTr="00ED710C">
        <w:trPr>
          <w:trHeight w:val="119"/>
        </w:trPr>
        <w:tc>
          <w:tcPr>
            <w:tcW w:w="1525" w:type="dxa"/>
          </w:tcPr>
          <w:p w:rsidR="00990CE9" w:rsidRPr="00990CE9" w:rsidRDefault="00990CE9" w:rsidP="00015A4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NTT DOCOMO</w:t>
            </w:r>
          </w:p>
        </w:tc>
        <w:tc>
          <w:tcPr>
            <w:tcW w:w="1463" w:type="dxa"/>
          </w:tcPr>
          <w:p w:rsidR="00990CE9" w:rsidRDefault="00990CE9" w:rsidP="00015A48">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990CE9" w:rsidRDefault="00990CE9" w:rsidP="00015A48">
            <w:pPr>
              <w:pStyle w:val="a9"/>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rsidR="001C0B71" w:rsidRPr="00990CE9" w:rsidRDefault="001C0B71" w:rsidP="001C0B71">
            <w:pPr>
              <w:pStyle w:val="a9"/>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rsidTr="00ED710C">
        <w:trPr>
          <w:trHeight w:val="119"/>
        </w:trPr>
        <w:tc>
          <w:tcPr>
            <w:tcW w:w="1525" w:type="dxa"/>
          </w:tcPr>
          <w:p w:rsidR="00FA3436" w:rsidRDefault="00FA3436" w:rsidP="00FA3436">
            <w:pPr>
              <w:pStyle w:val="a9"/>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rsidR="00FA3436" w:rsidRDefault="00FA3436" w:rsidP="00FA3436">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FA3436" w:rsidRDefault="00FA3436" w:rsidP="00FA3436">
            <w:pPr>
              <w:pStyle w:val="a9"/>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rsidR="00FA3436" w:rsidRDefault="00FA3436" w:rsidP="00FA3436">
            <w:pPr>
              <w:pStyle w:val="a9"/>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EE0E33" w:rsidTr="00ED710C">
        <w:trPr>
          <w:trHeight w:val="119"/>
        </w:trPr>
        <w:tc>
          <w:tcPr>
            <w:tcW w:w="1525" w:type="dxa"/>
          </w:tcPr>
          <w:p w:rsidR="00EE0E33" w:rsidRDefault="00EE0E33" w:rsidP="00FA3436">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1463" w:type="dxa"/>
          </w:tcPr>
          <w:p w:rsidR="00EE0E33" w:rsidRDefault="00EE0E33" w:rsidP="00FA3436">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rsidR="00EE0E33" w:rsidRDefault="00EE0E33" w:rsidP="00FA3436">
            <w:pPr>
              <w:pStyle w:val="a9"/>
              <w:spacing w:after="0" w:line="280" w:lineRule="atLeast"/>
              <w:rPr>
                <w:rFonts w:ascii="Times New Roman" w:eastAsia="Malgun Gothic" w:hAnsi="Times New Roman"/>
                <w:sz w:val="22"/>
                <w:szCs w:val="22"/>
                <w:lang w:eastAsia="ko-KR"/>
              </w:rPr>
            </w:pPr>
          </w:p>
        </w:tc>
        <w:tc>
          <w:tcPr>
            <w:tcW w:w="7110" w:type="dxa"/>
          </w:tcPr>
          <w:p w:rsidR="00EE0E33" w:rsidRDefault="00EE0E33" w:rsidP="00FA3436">
            <w:pPr>
              <w:pStyle w:val="a9"/>
              <w:spacing w:after="0"/>
              <w:rPr>
                <w:rFonts w:ascii="Times New Roman" w:eastAsia="Malgun Gothic" w:hAnsi="Times New Roman"/>
                <w:sz w:val="22"/>
                <w:szCs w:val="22"/>
                <w:lang w:eastAsia="ko-KR"/>
              </w:rPr>
            </w:pPr>
          </w:p>
        </w:tc>
      </w:tr>
      <w:tr w:rsidR="0033620D" w:rsidTr="00ED710C">
        <w:trPr>
          <w:trHeight w:val="119"/>
        </w:trPr>
        <w:tc>
          <w:tcPr>
            <w:tcW w:w="1525" w:type="dxa"/>
          </w:tcPr>
          <w:p w:rsidR="0033620D" w:rsidRDefault="0033620D" w:rsidP="0033620D">
            <w:pPr>
              <w:pStyle w:val="a9"/>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rsidR="0033620D" w:rsidRDefault="0033620D" w:rsidP="0033620D">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33620D" w:rsidRDefault="0033620D" w:rsidP="0033620D">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rsidR="0033620D" w:rsidRDefault="0033620D" w:rsidP="0033620D">
            <w:pPr>
              <w:pStyle w:val="a9"/>
              <w:spacing w:after="0"/>
              <w:rPr>
                <w:rFonts w:ascii="Times New Roman" w:eastAsia="Malgun Gothic" w:hAnsi="Times New Roman"/>
                <w:sz w:val="22"/>
                <w:szCs w:val="22"/>
                <w:lang w:eastAsia="ko-KR"/>
              </w:rPr>
            </w:pPr>
            <w:r>
              <w:rPr>
                <w:rFonts w:ascii="Times New Roman" w:hAnsi="Times New Roman"/>
                <w:sz w:val="22"/>
                <w:szCs w:val="22"/>
                <w:lang w:val="de-DE" w:eastAsia="zh-CN"/>
              </w:rPr>
              <w:t xml:space="preserve">We support the prioritization of RAR for BFR over DCP. However, prioritization of RAR for BFR over DCP can be handled by the current proritization rules in Rel-15. The </w:t>
            </w:r>
            <w:r w:rsidRPr="00E04639">
              <w:rPr>
                <w:rFonts w:ascii="Times New Roman" w:hAnsi="Times New Roman"/>
                <w:sz w:val="22"/>
                <w:szCs w:val="22"/>
                <w:lang w:val="de-DE" w:eastAsia="zh-CN"/>
              </w:rPr>
              <w:t xml:space="preserve">recoverySearchSpaceId  can be configured as a Type-3 SS with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smaller than that </w:t>
            </w:r>
            <w:r>
              <w:rPr>
                <w:rFonts w:ascii="Times New Roman" w:hAnsi="Times New Roman"/>
                <w:sz w:val="22"/>
                <w:szCs w:val="22"/>
                <w:lang w:val="de-DE" w:eastAsia="zh-CN"/>
              </w:rPr>
              <w:t xml:space="preserve">the ID </w:t>
            </w:r>
            <w:r w:rsidRPr="00E04639">
              <w:rPr>
                <w:rFonts w:ascii="Times New Roman" w:hAnsi="Times New Roman"/>
                <w:sz w:val="22"/>
                <w:szCs w:val="22"/>
                <w:lang w:val="de-DE" w:eastAsia="zh-CN"/>
              </w:rPr>
              <w:t>for</w:t>
            </w:r>
            <w:r>
              <w:rPr>
                <w:rFonts w:ascii="Times New Roman" w:hAnsi="Times New Roman"/>
                <w:sz w:val="22"/>
                <w:szCs w:val="22"/>
                <w:lang w:val="de-DE" w:eastAsia="zh-CN"/>
              </w:rPr>
              <w:t xml:space="preserve"> the</w:t>
            </w:r>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gNB configuration</w:t>
            </w:r>
            <w:r>
              <w:rPr>
                <w:rFonts w:ascii="Times New Roman" w:hAnsi="Times New Roman"/>
                <w:sz w:val="22"/>
                <w:szCs w:val="22"/>
                <w:lang w:val="de-DE" w:eastAsia="zh-CN"/>
              </w:rPr>
              <w:t xml:space="preserve"> should be able to handle this</w:t>
            </w:r>
            <w:r w:rsidRPr="00995667">
              <w:rPr>
                <w:rFonts w:ascii="Times New Roman" w:hAnsi="Times New Roman"/>
                <w:sz w:val="22"/>
                <w:szCs w:val="22"/>
                <w:lang w:val="de-DE" w:eastAsia="zh-CN"/>
              </w:rPr>
              <w:t>.</w:t>
            </w:r>
            <w:r>
              <w:t xml:space="preserve"> </w:t>
            </w:r>
          </w:p>
        </w:tc>
      </w:tr>
      <w:tr w:rsidR="007D267A" w:rsidTr="00ED710C">
        <w:trPr>
          <w:trHeight w:val="119"/>
        </w:trPr>
        <w:tc>
          <w:tcPr>
            <w:tcW w:w="1525" w:type="dxa"/>
          </w:tcPr>
          <w:p w:rsidR="007D267A" w:rsidRDefault="00ED710C" w:rsidP="0033620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SONY</w:t>
            </w:r>
          </w:p>
        </w:tc>
        <w:tc>
          <w:tcPr>
            <w:tcW w:w="1463" w:type="dxa"/>
          </w:tcPr>
          <w:p w:rsidR="00ED710C" w:rsidRDefault="00ED710C" w:rsidP="00ED710C">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7D267A" w:rsidRDefault="00ED710C" w:rsidP="00ED710C">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rsidR="00A37D14" w:rsidRDefault="00ED710C" w:rsidP="0033620D">
            <w:pPr>
              <w:pStyle w:val="a9"/>
              <w:spacing w:after="0"/>
              <w:rPr>
                <w:rFonts w:ascii="Times New Roman" w:hAnsi="Times New Roman"/>
                <w:sz w:val="22"/>
                <w:szCs w:val="22"/>
                <w:lang w:val="en-GB" w:eastAsia="zh-CN"/>
              </w:rPr>
            </w:pPr>
            <w:r w:rsidRPr="00ED710C">
              <w:rPr>
                <w:rFonts w:ascii="Times New Roman" w:hAnsi="Times New Roman"/>
                <w:sz w:val="22"/>
                <w:szCs w:val="22"/>
                <w:lang w:val="en-GB" w:eastAsia="zh-CN"/>
              </w:rPr>
              <w:t xml:space="preserve">We agree with the RAN2 understanding that RAR should be prioritised over DCP. As stated by other companies, if beam failure recovery is triggered, the reliability of DCP is </w:t>
            </w:r>
            <w:proofErr w:type="spellStart"/>
            <w:r w:rsidRPr="00ED710C">
              <w:rPr>
                <w:rFonts w:ascii="Times New Roman" w:hAnsi="Times New Roman"/>
                <w:sz w:val="22"/>
                <w:szCs w:val="22"/>
                <w:lang w:val="en-GB" w:eastAsia="zh-CN"/>
              </w:rPr>
              <w:t>liklely</w:t>
            </w:r>
            <w:proofErr w:type="spellEnd"/>
            <w:r w:rsidRPr="00ED710C">
              <w:rPr>
                <w:rFonts w:ascii="Times New Roman" w:hAnsi="Times New Roman"/>
                <w:sz w:val="22"/>
                <w:szCs w:val="22"/>
                <w:lang w:val="en-GB" w:eastAsia="zh-CN"/>
              </w:rPr>
              <w:t xml:space="preserve"> to be low in any case. The UE could / should take the safe option and wake up anyway if it doubts t</w:t>
            </w:r>
            <w:r>
              <w:rPr>
                <w:rFonts w:ascii="Times New Roman" w:hAnsi="Times New Roman"/>
                <w:sz w:val="22"/>
                <w:szCs w:val="22"/>
                <w:lang w:val="en-GB" w:eastAsia="zh-CN"/>
              </w:rPr>
              <w:t xml:space="preserve">he reliability of DCP. We think that the proportion of times that a RAR / DCP conflict occurs will be low and hence the power consumption impact of the UE taking the “safe option” and waking up is minimal. </w:t>
            </w:r>
          </w:p>
          <w:p w:rsidR="00ED710C" w:rsidRDefault="00ED710C" w:rsidP="00A37D14">
            <w:pPr>
              <w:pStyle w:val="a9"/>
              <w:spacing w:after="0"/>
              <w:rPr>
                <w:rFonts w:ascii="Times New Roman" w:hAnsi="Times New Roman"/>
                <w:sz w:val="22"/>
                <w:szCs w:val="22"/>
                <w:lang w:val="de-DE" w:eastAsia="zh-CN"/>
              </w:rPr>
            </w:pPr>
            <w:r>
              <w:rPr>
                <w:rFonts w:ascii="Times New Roman" w:hAnsi="Times New Roman"/>
                <w:sz w:val="22"/>
                <w:szCs w:val="22"/>
                <w:lang w:val="en-GB" w:eastAsia="zh-CN"/>
              </w:rPr>
              <w:t xml:space="preserve">While the BFR search space can be configured as </w:t>
            </w:r>
            <w:proofErr w:type="gramStart"/>
            <w:r>
              <w:rPr>
                <w:rFonts w:ascii="Times New Roman" w:hAnsi="Times New Roman"/>
                <w:sz w:val="22"/>
                <w:szCs w:val="22"/>
                <w:lang w:val="en-GB" w:eastAsia="zh-CN"/>
              </w:rPr>
              <w:t xml:space="preserve">either  </w:t>
            </w:r>
            <w:r w:rsidR="00A37D14">
              <w:rPr>
                <w:rFonts w:ascii="Times New Roman" w:hAnsi="Times New Roman"/>
                <w:sz w:val="22"/>
                <w:szCs w:val="22"/>
                <w:lang w:val="en-GB" w:eastAsia="zh-CN"/>
              </w:rPr>
              <w:t>CSS</w:t>
            </w:r>
            <w:proofErr w:type="gramEnd"/>
            <w:r w:rsidR="00A37D14">
              <w:rPr>
                <w:rFonts w:ascii="Times New Roman" w:hAnsi="Times New Roman"/>
                <w:sz w:val="22"/>
                <w:szCs w:val="22"/>
                <w:lang w:val="en-GB" w:eastAsia="zh-CN"/>
              </w:rPr>
              <w:t xml:space="preserve"> or USS, we don’t see why a network would want to configure the BFR search space as CSS just to deal with this issue. However, if network vendors are OK with this limitation, then </w:t>
            </w:r>
            <w:proofErr w:type="spellStart"/>
            <w:r w:rsidR="00A37D14">
              <w:rPr>
                <w:rFonts w:ascii="Times New Roman" w:hAnsi="Times New Roman"/>
                <w:sz w:val="22"/>
                <w:szCs w:val="22"/>
                <w:lang w:val="en-GB" w:eastAsia="zh-CN"/>
              </w:rPr>
              <w:t>appropriatey</w:t>
            </w:r>
            <w:proofErr w:type="spellEnd"/>
            <w:r w:rsidR="00A37D14">
              <w:rPr>
                <w:rFonts w:ascii="Times New Roman" w:hAnsi="Times New Roman"/>
                <w:sz w:val="22"/>
                <w:szCs w:val="22"/>
                <w:lang w:val="en-GB" w:eastAsia="zh-CN"/>
              </w:rPr>
              <w:t xml:space="preserve"> configuring the BFR search space as CSS would be an alternative</w:t>
            </w:r>
            <w:bookmarkStart w:id="6" w:name="_GoBack"/>
            <w:bookmarkEnd w:id="6"/>
            <w:r w:rsidR="00A37D14">
              <w:rPr>
                <w:rFonts w:ascii="Times New Roman" w:hAnsi="Times New Roman"/>
                <w:sz w:val="22"/>
                <w:szCs w:val="22"/>
                <w:lang w:val="en-GB" w:eastAsia="zh-CN"/>
              </w:rPr>
              <w:t>.</w:t>
            </w:r>
          </w:p>
        </w:tc>
      </w:tr>
    </w:tbl>
    <w:p w:rsidR="00D47E3F" w:rsidRDefault="00D47E3F">
      <w:pPr>
        <w:rPr>
          <w:rFonts w:ascii="Book Antiqua" w:hAnsi="Book Antiqua"/>
          <w:color w:val="1F497D"/>
          <w:sz w:val="22"/>
          <w:szCs w:val="22"/>
        </w:rPr>
      </w:pPr>
    </w:p>
    <w:p w:rsidR="00D47E3F" w:rsidRDefault="000A6EC6" w:rsidP="00CF3D9E">
      <w:pPr>
        <w:pStyle w:val="TT"/>
      </w:pPr>
      <w:r>
        <w:lastRenderedPageBreak/>
        <w:t>Summary of Preparation</w:t>
      </w:r>
    </w:p>
    <w:p w:rsidR="00D47E3F" w:rsidRDefault="000A6EC6">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D47E3F" w:rsidRDefault="000A6EC6">
      <w:pPr>
        <w:rPr>
          <w:sz w:val="22"/>
          <w:szCs w:val="22"/>
          <w:lang w:val="en-GB"/>
        </w:rPr>
      </w:pPr>
      <w:r>
        <w:rPr>
          <w:sz w:val="22"/>
          <w:szCs w:val="22"/>
          <w:lang w:val="en-GB"/>
        </w:rPr>
        <w:t>Two email threads are proposed as follows,</w:t>
      </w:r>
    </w:p>
    <w:p w:rsidR="00D47E3F" w:rsidRDefault="00D47E3F">
      <w:pPr>
        <w:rPr>
          <w:sz w:val="22"/>
          <w:szCs w:val="22"/>
          <w:lang w:val="en-GB"/>
        </w:rPr>
      </w:pPr>
    </w:p>
    <w:p w:rsidR="00D47E3F" w:rsidRDefault="000A6EC6">
      <w:pPr>
        <w:rPr>
          <w:sz w:val="22"/>
          <w:szCs w:val="22"/>
          <w:lang w:val="en-GB"/>
        </w:rPr>
      </w:pPr>
      <w:r>
        <w:rPr>
          <w:sz w:val="22"/>
          <w:szCs w:val="22"/>
          <w:lang w:val="en-GB"/>
        </w:rPr>
        <w:t>[101-e-NR-NR_UE_Pow_Sav-WUS-1] Collison of DCP and RAR</w:t>
      </w:r>
    </w:p>
    <w:p w:rsidR="00D47E3F" w:rsidRDefault="000A6EC6">
      <w:pPr>
        <w:pStyle w:val="3GPPAgreements"/>
        <w:rPr>
          <w:sz w:val="24"/>
        </w:rPr>
      </w:pPr>
      <w:r>
        <w:t>Issue 2:  Collision of RAR and DCP during RAR monitoring window (section 3.2)</w:t>
      </w:r>
    </w:p>
    <w:p w:rsidR="00D47E3F" w:rsidRDefault="000A6EC6">
      <w:pPr>
        <w:pStyle w:val="3GPPAgreements"/>
        <w:numPr>
          <w:ilvl w:val="1"/>
          <w:numId w:val="7"/>
        </w:numPr>
      </w:pPr>
      <w:r>
        <w:t>Discussion on issue raised in RAN2 LS R1-2003260 and reply LS by 5/28.   The discussion will also include information from contributions in AI-5</w:t>
      </w:r>
    </w:p>
    <w:p w:rsidR="00D47E3F" w:rsidRDefault="000A6EC6">
      <w:pPr>
        <w:pStyle w:val="3GPPAgreements"/>
        <w:numPr>
          <w:ilvl w:val="2"/>
          <w:numId w:val="7"/>
        </w:numPr>
      </w:pPr>
      <w:r>
        <w:t>R1-2003353    Discussion on DCP Open Issues       vivo</w:t>
      </w:r>
    </w:p>
    <w:p w:rsidR="00D47E3F" w:rsidRDefault="000A6EC6">
      <w:pPr>
        <w:pStyle w:val="3GPPAgreements"/>
        <w:numPr>
          <w:ilvl w:val="2"/>
          <w:numId w:val="7"/>
        </w:numPr>
      </w:pPr>
      <w:r>
        <w:t>R1-2003484    Draft reply LS on  DCP Open Issues            ZTE</w:t>
      </w:r>
    </w:p>
    <w:p w:rsidR="00D47E3F" w:rsidRDefault="000A6EC6">
      <w:pPr>
        <w:pStyle w:val="3GPPAgreements"/>
        <w:numPr>
          <w:ilvl w:val="2"/>
          <w:numId w:val="7"/>
        </w:numPr>
      </w:pPr>
      <w:r>
        <w:t>R1-2003485    Discussion on collision between DCP and RAR      ZTE</w:t>
      </w:r>
    </w:p>
    <w:p w:rsidR="00D47E3F" w:rsidRDefault="000A6EC6">
      <w:pPr>
        <w:pStyle w:val="3GPPAgreements"/>
        <w:numPr>
          <w:ilvl w:val="2"/>
          <w:numId w:val="7"/>
        </w:numPr>
      </w:pPr>
      <w:r>
        <w:t xml:space="preserve">R1-2003587    </w:t>
      </w:r>
      <w:r w:rsidRPr="00ED710C">
        <w:rPr>
          <w:lang w:val="en-GB"/>
        </w:rPr>
        <w:t>Draft</w:t>
      </w:r>
      <w:r>
        <w:t xml:space="preserve"> LS reply on DCP open issues  CATT</w:t>
      </w:r>
    </w:p>
    <w:p w:rsidR="00D47E3F" w:rsidRDefault="000A6EC6">
      <w:pPr>
        <w:pStyle w:val="3GPPAgreements"/>
        <w:numPr>
          <w:ilvl w:val="2"/>
          <w:numId w:val="7"/>
        </w:numPr>
      </w:pPr>
      <w:r>
        <w:t>R1-2003852    Draft reply LS on RAN2 DCP open issues   Samsung</w:t>
      </w:r>
    </w:p>
    <w:p w:rsidR="00D47E3F" w:rsidRDefault="000A6EC6">
      <w:pPr>
        <w:pStyle w:val="3GPPAgreements"/>
        <w:numPr>
          <w:ilvl w:val="2"/>
          <w:numId w:val="7"/>
        </w:numPr>
      </w:pPr>
      <w:r>
        <w:t>R1-2004113    Reply LS on RAN2 DCP Open Issues          OPPO</w:t>
      </w:r>
    </w:p>
    <w:p w:rsidR="00D47E3F" w:rsidRDefault="000A6EC6">
      <w:pPr>
        <w:pStyle w:val="3GPPAgreements"/>
        <w:numPr>
          <w:ilvl w:val="2"/>
          <w:numId w:val="7"/>
        </w:numPr>
      </w:pPr>
      <w:r>
        <w:t xml:space="preserve">R1-2004625    Draft reply LS on RAN2 DCP Open Issues Huawei, </w:t>
      </w:r>
      <w:proofErr w:type="spellStart"/>
      <w:r>
        <w:t>HiSilicon</w:t>
      </w:r>
      <w:proofErr w:type="spellEnd"/>
    </w:p>
    <w:p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rsidR="00D47E3F" w:rsidRDefault="000A6EC6">
      <w:pPr>
        <w:pStyle w:val="3GPPAgreements"/>
        <w:numPr>
          <w:ilvl w:val="1"/>
          <w:numId w:val="7"/>
        </w:numPr>
      </w:pPr>
      <w:r>
        <w:t>UE PDCCH monitoring by other RNTI in combination with PS-RNTI outside Active Time</w:t>
      </w:r>
    </w:p>
    <w:p w:rsidR="00D47E3F" w:rsidRDefault="000A6EC6">
      <w:pPr>
        <w:pStyle w:val="3GPPAgreements"/>
        <w:numPr>
          <w:ilvl w:val="2"/>
          <w:numId w:val="7"/>
        </w:numPr>
      </w:pPr>
      <w:r>
        <w:t>If agreed, whether TP is needed for TS38.202</w:t>
      </w:r>
    </w:p>
    <w:p w:rsidR="00D47E3F" w:rsidRDefault="00D47E3F">
      <w:pPr>
        <w:pStyle w:val="3GPPAgreements"/>
        <w:numPr>
          <w:ilvl w:val="0"/>
          <w:numId w:val="0"/>
        </w:numPr>
        <w:ind w:left="284" w:hanging="284"/>
        <w:rPr>
          <w:lang w:val="en-GB"/>
        </w:rPr>
      </w:pPr>
    </w:p>
    <w:p w:rsidR="00D47E3F" w:rsidRDefault="000A6EC6">
      <w:pPr>
        <w:pStyle w:val="3GPPAgreements"/>
        <w:numPr>
          <w:ilvl w:val="0"/>
          <w:numId w:val="0"/>
        </w:numPr>
        <w:ind w:left="284" w:hanging="284"/>
        <w:rPr>
          <w:lang w:val="en-GB"/>
        </w:rPr>
      </w:pPr>
      <w:r>
        <w:rPr>
          <w:lang w:val="en-GB"/>
        </w:rPr>
        <w:t>[101-e-NR-NR_UE_Pow_Sav-WUS-2]  Specification clarification</w:t>
      </w:r>
    </w:p>
    <w:p w:rsidR="00D47E3F" w:rsidRDefault="000A6EC6">
      <w:pPr>
        <w:pStyle w:val="3GPPAgreements"/>
      </w:pPr>
      <w:r>
        <w:t>Issue 1:  Whether to confirm Working Assumption of minimum time gap values (section 3.1)</w:t>
      </w:r>
    </w:p>
    <w:p w:rsidR="00D47E3F" w:rsidRDefault="000A6EC6">
      <w:pPr>
        <w:pStyle w:val="3GPPAgreements"/>
      </w:pPr>
      <w:r>
        <w:t xml:space="preserve">Issue 3: </w:t>
      </w:r>
      <w:r>
        <w:tab/>
        <w:t>Specification alignment and text proposals (Section 3.3)</w:t>
      </w:r>
    </w:p>
    <w:p w:rsidR="00D47E3F" w:rsidRDefault="000A6EC6">
      <w:pPr>
        <w:pStyle w:val="3GPPAgreements"/>
      </w:pPr>
      <w:r>
        <w:t>Issue 4:  DCI size budget for DCI format 2_6 (Section 3.4)</w:t>
      </w:r>
    </w:p>
    <w:p w:rsidR="00D47E3F" w:rsidRDefault="000A6EC6">
      <w:pPr>
        <w:pStyle w:val="3GPPAgreements"/>
        <w:numPr>
          <w:ilvl w:val="1"/>
          <w:numId w:val="7"/>
        </w:numPr>
      </w:pPr>
      <w:r>
        <w:t>Clarification of the specification for DCI size alignment for DCI format 2_6 outside Active Time</w:t>
      </w:r>
    </w:p>
    <w:p w:rsidR="00D47E3F" w:rsidRDefault="00D47E3F"/>
    <w:p w:rsidR="00D47E3F" w:rsidRDefault="00D47E3F">
      <w:pPr>
        <w:rPr>
          <w:lang w:val="en-GB"/>
        </w:rPr>
      </w:pPr>
    </w:p>
    <w:p w:rsidR="00D47E3F" w:rsidRDefault="000A6EC6" w:rsidP="00CF3D9E">
      <w:pPr>
        <w:pStyle w:val="TT"/>
      </w:pPr>
      <w:r>
        <w:t>Summary from contributions reviews</w:t>
      </w:r>
    </w:p>
    <w:p w:rsidR="00D47E3F" w:rsidRDefault="00D47E3F"/>
    <w:p w:rsidR="00D47E3F" w:rsidRDefault="000A6EC6" w:rsidP="00DB3503">
      <w:pPr>
        <w:pStyle w:val="2"/>
      </w:pPr>
      <w:r>
        <w:lastRenderedPageBreak/>
        <w:t>Minimum time gap – values</w:t>
      </w:r>
    </w:p>
    <w:tbl>
      <w:tblPr>
        <w:tblStyle w:val="af5"/>
        <w:tblW w:w="9242" w:type="dxa"/>
        <w:tblInd w:w="720" w:type="dxa"/>
        <w:tblLayout w:type="fixed"/>
        <w:tblLook w:val="04A0"/>
      </w:tblPr>
      <w:tblGrid>
        <w:gridCol w:w="9242"/>
      </w:tblGrid>
      <w:tr w:rsidR="00D47E3F">
        <w:tc>
          <w:tcPr>
            <w:tcW w:w="9242" w:type="dxa"/>
          </w:tcPr>
          <w:p w:rsidR="00D47E3F" w:rsidRDefault="000A6EC6">
            <w:pPr>
              <w:spacing w:line="280" w:lineRule="atLeast"/>
              <w:rPr>
                <w:b/>
                <w:bCs/>
                <w:lang w:eastAsia="zh-CN"/>
              </w:rPr>
            </w:pPr>
            <w:r>
              <w:rPr>
                <w:b/>
                <w:bCs/>
                <w:lang w:eastAsia="zh-CN"/>
              </w:rPr>
              <w:t>RAN1#99 agreements</w:t>
            </w:r>
          </w:p>
          <w:p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D47E3F" w:rsidRDefault="000A6EC6">
            <w:pPr>
              <w:pStyle w:val="afe"/>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rsidR="00D47E3F" w:rsidRDefault="000A6EC6">
            <w:pPr>
              <w:pStyle w:val="afe"/>
              <w:widowControl w:val="0"/>
              <w:numPr>
                <w:ilvl w:val="0"/>
                <w:numId w:val="12"/>
              </w:numPr>
              <w:spacing w:line="280" w:lineRule="atLeast"/>
              <w:jc w:val="left"/>
              <w:rPr>
                <w:rStyle w:val="af6"/>
                <w:b w:val="0"/>
                <w:szCs w:val="20"/>
                <w:lang w:eastAsia="zh-CN"/>
              </w:rPr>
            </w:pPr>
            <w:r>
              <w:rPr>
                <w:bCs/>
                <w:szCs w:val="20"/>
                <w:lang w:eastAsia="zh-CN"/>
              </w:rPr>
              <w:t xml:space="preserve">FFS impact of dormancy/non-dormancy transition </w:t>
            </w:r>
          </w:p>
          <w:p w:rsidR="00D47E3F" w:rsidRDefault="000A6EC6">
            <w:pPr>
              <w:spacing w:before="100" w:beforeAutospacing="1" w:after="100" w:afterAutospacing="1" w:line="280" w:lineRule="atLeast"/>
              <w:rPr>
                <w:rStyle w:val="af6"/>
                <w:b w:val="0"/>
                <w:lang w:val="en-GB"/>
              </w:rPr>
            </w:pPr>
            <w:r>
              <w:rPr>
                <w:rStyle w:val="af6"/>
                <w:b w:val="0"/>
                <w:lang w:val="en-GB"/>
              </w:rPr>
              <w:t xml:space="preserve">RAN1#100-e agreements </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proofErr w:type="spellStart"/>
            <w:r>
              <w:rPr>
                <w:bCs/>
              </w:rPr>
              <w:t>PS_offset</w:t>
            </w:r>
            <w:proofErr w:type="spellEnd"/>
            <w:r>
              <w:rPr>
                <w:bCs/>
              </w:rPr>
              <w:t xml:space="preserve"> range from {0.125ms to 15 ms} for all SCS.</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ms.</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pStyle w:val="afe"/>
              <w:spacing w:line="280" w:lineRule="atLeast"/>
              <w:ind w:left="360" w:hanging="360"/>
              <w:rPr>
                <w:lang w:val="en-GB"/>
              </w:rPr>
            </w:pPr>
            <w:r>
              <w:rPr>
                <w:rStyle w:val="af6"/>
                <w:b w:val="0"/>
                <w:lang w:val="en-GB"/>
              </w:rPr>
              <w:t>Candidate values for the minimum time gap are specified by RAN1 and shared with RAN4</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D47E3F" w:rsidRDefault="000A6EC6">
            <w:pPr>
              <w:pStyle w:val="afe"/>
              <w:numPr>
                <w:ilvl w:val="0"/>
                <w:numId w:val="13"/>
              </w:numPr>
              <w:spacing w:line="280" w:lineRule="atLeast"/>
              <w:rPr>
                <w:lang w:val="en-GB"/>
              </w:rPr>
            </w:pPr>
            <w:r>
              <w:rPr>
                <w:lang w:val="en-GB"/>
              </w:rPr>
              <w:t>SCS 15kHz: {TBD, TBD} slots</w:t>
            </w:r>
          </w:p>
          <w:p w:rsidR="00D47E3F" w:rsidRDefault="000A6EC6">
            <w:pPr>
              <w:pStyle w:val="afe"/>
              <w:numPr>
                <w:ilvl w:val="0"/>
                <w:numId w:val="13"/>
              </w:numPr>
              <w:spacing w:line="280" w:lineRule="atLeast"/>
              <w:rPr>
                <w:lang w:val="en-GB"/>
              </w:rPr>
            </w:pPr>
            <w:r>
              <w:rPr>
                <w:lang w:val="en-GB"/>
              </w:rPr>
              <w:t>SCS 30kHz {TBD,  TBD} slots</w:t>
            </w:r>
          </w:p>
          <w:p w:rsidR="00D47E3F" w:rsidRDefault="000A6EC6">
            <w:pPr>
              <w:pStyle w:val="afe"/>
              <w:numPr>
                <w:ilvl w:val="0"/>
                <w:numId w:val="13"/>
              </w:numPr>
              <w:spacing w:line="280" w:lineRule="atLeast"/>
              <w:rPr>
                <w:lang w:val="en-GB"/>
              </w:rPr>
            </w:pPr>
            <w:r>
              <w:rPr>
                <w:lang w:val="en-GB"/>
              </w:rPr>
              <w:t>SCS 60kHz {TBD, TBD} slots</w:t>
            </w:r>
          </w:p>
          <w:p w:rsidR="00D47E3F" w:rsidRDefault="000A6EC6">
            <w:pPr>
              <w:pStyle w:val="afe"/>
              <w:numPr>
                <w:ilvl w:val="0"/>
                <w:numId w:val="13"/>
              </w:numPr>
              <w:spacing w:line="280" w:lineRule="atLeast"/>
              <w:rPr>
                <w:lang w:val="en-GB"/>
              </w:rPr>
            </w:pPr>
            <w:r>
              <w:rPr>
                <w:lang w:val="en-GB"/>
              </w:rPr>
              <w:t>SCS 120kHz {TBD, TBD} slots</w:t>
            </w:r>
          </w:p>
          <w:p w:rsidR="00D47E3F" w:rsidRDefault="000A6EC6">
            <w:pPr>
              <w:spacing w:before="100" w:beforeAutospacing="1" w:after="100" w:afterAutospacing="1" w:line="280" w:lineRule="atLeast"/>
              <w:rPr>
                <w:bCs/>
                <w:lang w:val="en-GB"/>
              </w:rPr>
            </w:pPr>
            <w:r>
              <w:rPr>
                <w:rStyle w:val="af6"/>
                <w:b w:val="0"/>
                <w:lang w:val="en-GB"/>
              </w:rPr>
              <w:t xml:space="preserve">RAN1#100bis-e agreements </w:t>
            </w:r>
          </w:p>
          <w:p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D47E3F" w:rsidRDefault="000A6EC6">
            <w:pPr>
              <w:pStyle w:val="afe"/>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line="280" w:lineRule="atLeast"/>
              <w:rPr>
                <w:b/>
                <w:lang w:val="en-GB"/>
              </w:rPr>
            </w:pPr>
          </w:p>
          <w:p w:rsidR="00D47E3F" w:rsidRDefault="000A6EC6">
            <w:pPr>
              <w:pStyle w:val="afe"/>
              <w:spacing w:line="280" w:lineRule="atLeast"/>
              <w:ind w:left="1080"/>
              <w:rPr>
                <w:lang w:val="en-GB"/>
              </w:rPr>
            </w:pPr>
            <w:r>
              <w:rPr>
                <w:rStyle w:val="af6"/>
                <w:rFonts w:ascii="Book Antiqua" w:hAnsi="Book Antiqua"/>
                <w:color w:val="1F497D"/>
                <w:lang w:val="en-GB"/>
              </w:rPr>
              <w:t> </w:t>
            </w:r>
          </w:p>
        </w:tc>
      </w:tr>
    </w:tbl>
    <w:p w:rsidR="00D47E3F" w:rsidRDefault="00D47E3F">
      <w:pPr>
        <w:ind w:left="288"/>
        <w:rPr>
          <w:bCs/>
          <w:lang w:eastAsia="zh-CN"/>
        </w:rPr>
      </w:pPr>
    </w:p>
    <w:p w:rsidR="00D47E3F" w:rsidRDefault="00D47E3F">
      <w:pPr>
        <w:ind w:left="288"/>
        <w:rPr>
          <w:bCs/>
          <w:lang w:eastAsia="zh-CN"/>
        </w:rPr>
      </w:pPr>
    </w:p>
    <w:p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D47E3F" w:rsidRDefault="00D47E3F">
      <w:pPr>
        <w:rPr>
          <w:bCs/>
          <w:lang w:eastAsia="zh-CN"/>
        </w:rPr>
      </w:pPr>
    </w:p>
    <w:p w:rsidR="00D47E3F" w:rsidRDefault="000A6EC6" w:rsidP="00DB3503">
      <w:pPr>
        <w:outlineLvl w:val="0"/>
      </w:pPr>
      <w:r>
        <w:t>Proposals from companies</w:t>
      </w:r>
    </w:p>
    <w:p w:rsidR="00D47E3F" w:rsidRDefault="000A6EC6">
      <w:pPr>
        <w:pStyle w:val="afe"/>
        <w:numPr>
          <w:ilvl w:val="0"/>
          <w:numId w:val="15"/>
        </w:numPr>
      </w:pPr>
      <w:r>
        <w:t>Confirmation of working assumptions – CATT, MediaTek, Samsung, CMCC, OPPO, Ericsson, Nokia</w:t>
      </w:r>
    </w:p>
    <w:p w:rsidR="00D47E3F" w:rsidRDefault="000A6EC6">
      <w:pPr>
        <w:pStyle w:val="afe"/>
        <w:numPr>
          <w:ilvl w:val="0"/>
          <w:numId w:val="15"/>
        </w:numPr>
      </w:pPr>
      <w:r>
        <w:t>New values – Huawei, Qualcomm, DoCoMo</w:t>
      </w:r>
    </w:p>
    <w:p w:rsidR="00D47E3F" w:rsidRDefault="000A6EC6">
      <w:pPr>
        <w:pStyle w:val="afe"/>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1"/>
          <w:numId w:val="15"/>
        </w:numPr>
      </w:pPr>
      <w:r>
        <w:t>Qualcomm</w:t>
      </w:r>
    </w:p>
    <w:p w:rsidR="00D47E3F" w:rsidRDefault="000A6EC6">
      <w:pPr>
        <w:pStyle w:val="afe"/>
        <w:numPr>
          <w:ilvl w:val="2"/>
          <w:numId w:val="15"/>
        </w:numPr>
        <w:spacing w:line="240" w:lineRule="auto"/>
        <w:contextualSpacing w:val="0"/>
        <w:jc w:val="both"/>
        <w:rPr>
          <w:bCs/>
        </w:rPr>
      </w:pPr>
      <w:r>
        <w:rPr>
          <w:bCs/>
        </w:rPr>
        <w:t>SCS 15kHz: {1, 3} slots</w:t>
      </w:r>
    </w:p>
    <w:p w:rsidR="00D47E3F" w:rsidRDefault="000A6EC6">
      <w:pPr>
        <w:pStyle w:val="afe"/>
        <w:numPr>
          <w:ilvl w:val="2"/>
          <w:numId w:val="15"/>
        </w:numPr>
        <w:spacing w:line="240" w:lineRule="auto"/>
        <w:contextualSpacing w:val="0"/>
        <w:jc w:val="both"/>
        <w:rPr>
          <w:bCs/>
        </w:rPr>
      </w:pPr>
      <w:r>
        <w:rPr>
          <w:bCs/>
        </w:rPr>
        <w:t>SCS 30kHz: {2, 6} slots</w:t>
      </w:r>
    </w:p>
    <w:p w:rsidR="00D47E3F" w:rsidRDefault="000A6EC6">
      <w:pPr>
        <w:pStyle w:val="afe"/>
        <w:numPr>
          <w:ilvl w:val="2"/>
          <w:numId w:val="15"/>
        </w:numPr>
        <w:spacing w:line="240" w:lineRule="auto"/>
        <w:contextualSpacing w:val="0"/>
        <w:jc w:val="both"/>
        <w:rPr>
          <w:bCs/>
        </w:rPr>
      </w:pPr>
      <w:r>
        <w:rPr>
          <w:bCs/>
        </w:rPr>
        <w:t>SCS 60kHz: {3, 12} slots</w:t>
      </w:r>
    </w:p>
    <w:p w:rsidR="00D47E3F" w:rsidRDefault="000A6EC6">
      <w:pPr>
        <w:pStyle w:val="afe"/>
        <w:numPr>
          <w:ilvl w:val="2"/>
          <w:numId w:val="15"/>
        </w:numPr>
        <w:spacing w:before="120" w:line="240" w:lineRule="auto"/>
        <w:contextualSpacing w:val="0"/>
        <w:jc w:val="both"/>
        <w:rPr>
          <w:bCs/>
        </w:rPr>
      </w:pPr>
      <w:r>
        <w:rPr>
          <w:bCs/>
        </w:rPr>
        <w:t>SCS 120kHz: {6, 24} slots</w:t>
      </w:r>
    </w:p>
    <w:p w:rsidR="00D47E3F" w:rsidRDefault="000A6EC6">
      <w:pPr>
        <w:pStyle w:val="afe"/>
        <w:numPr>
          <w:ilvl w:val="1"/>
          <w:numId w:val="15"/>
        </w:numPr>
      </w:pPr>
      <w:r>
        <w:t>DoCoMo</w:t>
      </w:r>
    </w:p>
    <w:tbl>
      <w:tblPr>
        <w:tblW w:w="4631" w:type="dxa"/>
        <w:jc w:val="center"/>
        <w:tblLayout w:type="fixed"/>
        <w:tblCellMar>
          <w:left w:w="0" w:type="dxa"/>
          <w:right w:w="0" w:type="dxa"/>
        </w:tblCellMar>
        <w:tblLook w:val="04A0"/>
      </w:tblPr>
      <w:tblGrid>
        <w:gridCol w:w="1089"/>
        <w:gridCol w:w="1771"/>
        <w:gridCol w:w="1771"/>
      </w:tblGrid>
      <w:tr w:rsidR="00D47E3F">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5</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9</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18</w:t>
            </w:r>
          </w:p>
        </w:tc>
      </w:tr>
    </w:tbl>
    <w:p w:rsidR="00D47E3F" w:rsidRDefault="00D47E3F">
      <w:pPr>
        <w:pStyle w:val="afe"/>
        <w:ind w:left="1440"/>
      </w:pPr>
    </w:p>
    <w:p w:rsidR="00D47E3F" w:rsidRDefault="00D47E3F">
      <w:pPr>
        <w:pStyle w:val="afe"/>
        <w:ind w:left="2160"/>
        <w:rPr>
          <w:lang w:val="it-IT"/>
        </w:rPr>
      </w:pPr>
    </w:p>
    <w:p w:rsidR="00D47E3F" w:rsidRDefault="000A6EC6" w:rsidP="00DB3503">
      <w:pPr>
        <w:overflowPunct/>
        <w:autoSpaceDE/>
        <w:autoSpaceDN/>
        <w:adjustRightInd/>
        <w:spacing w:after="0" w:line="240" w:lineRule="auto"/>
        <w:textAlignment w:val="auto"/>
        <w:outlineLvl w:val="0"/>
        <w:rPr>
          <w:rFonts w:eastAsia="Times New Roman"/>
          <w:color w:val="17365D"/>
          <w:lang w:val="en-GB"/>
        </w:rPr>
      </w:pPr>
      <w:r>
        <w:rPr>
          <w:b/>
          <w:lang w:val="en-GB"/>
        </w:rPr>
        <w:t>Proposal:  Confirm the working assumptions</w:t>
      </w:r>
    </w:p>
    <w:p w:rsidR="00D47E3F" w:rsidRDefault="00D47E3F">
      <w:pPr>
        <w:overflowPunct/>
        <w:autoSpaceDE/>
        <w:autoSpaceDN/>
        <w:adjustRightInd/>
        <w:spacing w:after="0" w:line="240" w:lineRule="auto"/>
        <w:textAlignment w:val="auto"/>
        <w:rPr>
          <w:rFonts w:eastAsia="Times New Roman"/>
          <w:color w:val="17365D"/>
          <w:lang w:val="en-GB"/>
        </w:rPr>
      </w:pPr>
    </w:p>
    <w:p w:rsidR="00D47E3F" w:rsidRDefault="000A6EC6">
      <w:pPr>
        <w:pStyle w:val="afe"/>
        <w:numPr>
          <w:ilvl w:val="0"/>
          <w:numId w:val="17"/>
        </w:numPr>
        <w:spacing w:line="240" w:lineRule="auto"/>
        <w:rPr>
          <w:rFonts w:eastAsia="Times New Roman"/>
        </w:rPr>
      </w:pPr>
      <w:r>
        <w:rPr>
          <w:rFonts w:eastAsia="Times New Roman"/>
          <w:lang w:val="en-GB"/>
        </w:rPr>
        <w:t>The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D47E3F">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D47E3F">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D47E3F" w:rsidRDefault="000A6EC6">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D47E3F" w:rsidRDefault="00D47E3F"/>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24</w:t>
            </w:r>
          </w:p>
        </w:tc>
      </w:tr>
    </w:tbl>
    <w:p w:rsidR="00D47E3F" w:rsidRDefault="00D47E3F">
      <w:pPr>
        <w:pStyle w:val="afe"/>
        <w:ind w:left="432"/>
      </w:pPr>
    </w:p>
    <w:p w:rsidR="00D47E3F" w:rsidRDefault="00D47E3F">
      <w:pPr>
        <w:pStyle w:val="afe"/>
        <w:rPr>
          <w:lang w:val="en-GB"/>
        </w:rPr>
      </w:pPr>
    </w:p>
    <w:p w:rsidR="00D47E3F" w:rsidRDefault="00D47E3F">
      <w:pPr>
        <w:rPr>
          <w:lang w:val="en-GB"/>
        </w:rPr>
      </w:pPr>
    </w:p>
    <w:p w:rsidR="00D47E3F" w:rsidRDefault="000A6EC6" w:rsidP="00DB3503">
      <w:pPr>
        <w:pStyle w:val="2"/>
      </w:pPr>
      <w:proofErr w:type="spellStart"/>
      <w:r>
        <w:t>Collisoin</w:t>
      </w:r>
      <w:proofErr w:type="spellEnd"/>
      <w:r>
        <w:t xml:space="preserve"> of DCP and RAR </w:t>
      </w:r>
    </w:p>
    <w:p w:rsidR="00D47E3F" w:rsidRDefault="000A6EC6">
      <w:pPr>
        <w:rPr>
          <w:lang w:eastAsia="zh-CN"/>
        </w:rPr>
      </w:pPr>
      <w:r>
        <w:rPr>
          <w:lang w:eastAsia="zh-CN"/>
        </w:rPr>
        <w:t>RAN2</w:t>
      </w:r>
      <w:r>
        <w:rPr>
          <w:rFonts w:hint="eastAsia"/>
          <w:lang w:eastAsia="zh-CN"/>
        </w:rPr>
        <w:t xml:space="preserve"> </w:t>
      </w:r>
      <w:r>
        <w:rPr>
          <w:lang w:eastAsia="zh-CN"/>
        </w:rPr>
        <w:t xml:space="preserve">LS in </w:t>
      </w:r>
      <w:r w:rsidR="00EB7D38">
        <w:rPr>
          <w:lang w:eastAsia="zh-CN"/>
        </w:rPr>
        <w:fldChar w:fldCharType="begin"/>
      </w:r>
      <w:r>
        <w:rPr>
          <w:lang w:eastAsia="zh-CN"/>
        </w:rPr>
        <w:instrText xml:space="preserve"> REF _Ref40181948 \r \h </w:instrText>
      </w:r>
      <w:r w:rsidR="00EB7D38">
        <w:rPr>
          <w:lang w:eastAsia="zh-CN"/>
        </w:rPr>
      </w:r>
      <w:r w:rsidR="00EB7D38">
        <w:rPr>
          <w:lang w:eastAsia="zh-CN"/>
        </w:rPr>
        <w:fldChar w:fldCharType="separate"/>
      </w:r>
      <w:r>
        <w:rPr>
          <w:lang w:eastAsia="zh-CN"/>
        </w:rPr>
        <w:t>[18]</w:t>
      </w:r>
      <w:r w:rsidR="00EB7D38">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D47E3F">
        <w:tc>
          <w:tcPr>
            <w:tcW w:w="9855" w:type="dxa"/>
          </w:tcPr>
          <w:p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7" w:name="OLE_LINK5"/>
            <w:bookmarkStart w:id="8"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7"/>
            <w:bookmarkEnd w:id="8"/>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D47E3F" w:rsidRDefault="000A6EC6">
            <w:pPr>
              <w:spacing w:after="160" w:line="256" w:lineRule="auto"/>
              <w:rPr>
                <w:rFonts w:eastAsia="DengXian"/>
                <w:lang w:eastAsia="ko-KR"/>
              </w:rPr>
            </w:pPr>
            <w:r>
              <w:rPr>
                <w:rFonts w:eastAsia="DengXian"/>
                <w:lang w:eastAsia="ko-KR"/>
              </w:rPr>
              <w:t>RAN2 would like to ask RAN1 the following:</w:t>
            </w:r>
          </w:p>
          <w:p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D47E3F" w:rsidRDefault="00D47E3F"/>
    <w:p w:rsidR="00D47E3F" w:rsidRDefault="000A6EC6">
      <w:r>
        <w:t>The collision of DCP and RAR monitoring were discussed with proposals as follows,</w:t>
      </w:r>
    </w:p>
    <w:p w:rsidR="00D47E3F" w:rsidRDefault="000A6EC6">
      <w:pPr>
        <w:pStyle w:val="afe"/>
        <w:numPr>
          <w:ilvl w:val="0"/>
          <w:numId w:val="17"/>
        </w:numPr>
      </w:pPr>
      <w:r>
        <w:t>RAR is prioritized over DCP –</w:t>
      </w:r>
    </w:p>
    <w:p w:rsidR="00D47E3F" w:rsidRDefault="000A6EC6">
      <w:pPr>
        <w:pStyle w:val="afe"/>
        <w:numPr>
          <w:ilvl w:val="1"/>
          <w:numId w:val="17"/>
        </w:numPr>
      </w:pPr>
      <w:r>
        <w:t>gNB implementation with current specification -  vivo, Huawei, Samsung</w:t>
      </w:r>
    </w:p>
    <w:p w:rsidR="00D47E3F" w:rsidRDefault="000A6EC6">
      <w:pPr>
        <w:pStyle w:val="afe"/>
        <w:numPr>
          <w:ilvl w:val="1"/>
          <w:numId w:val="17"/>
        </w:numPr>
      </w:pPr>
      <w:r>
        <w:t xml:space="preserve">RAR with CRC scrambled by C-RNTI over DCP – CATT, Intel, LG, Ericsson, </w:t>
      </w:r>
      <w:proofErr w:type="spellStart"/>
      <w:r>
        <w:t>Nokia</w:t>
      </w:r>
      <w:ins w:id="9" w:author="ZTE" w:date="2020-05-21T11:53:00Z">
        <w:r>
          <w:rPr>
            <w:rFonts w:eastAsia="SimSun" w:hint="eastAsia"/>
            <w:lang w:eastAsia="zh-CN"/>
          </w:rPr>
          <w:t>,ZTE</w:t>
        </w:r>
      </w:ins>
      <w:r>
        <w:rPr>
          <w:rFonts w:eastAsia="SimSun"/>
          <w:lang w:eastAsia="zh-CN"/>
        </w:rPr>
        <w:t>,CMCC</w:t>
      </w:r>
      <w:proofErr w:type="spellEnd"/>
    </w:p>
    <w:p w:rsidR="00D47E3F" w:rsidRDefault="00D47E3F"/>
    <w:p w:rsidR="00D47E3F" w:rsidRDefault="000A6EC6" w:rsidP="00DB3503">
      <w:pPr>
        <w:outlineLvl w:val="0"/>
        <w:rPr>
          <w:b/>
        </w:rPr>
      </w:pPr>
      <w:r>
        <w:rPr>
          <w:b/>
        </w:rPr>
        <w:t xml:space="preserve">Proposal: </w:t>
      </w:r>
    </w:p>
    <w:p w:rsidR="00D47E3F" w:rsidRDefault="000A6EC6" w:rsidP="00DB3503">
      <w:pPr>
        <w:outlineLvl w:val="0"/>
        <w:rPr>
          <w:b/>
        </w:rPr>
      </w:pPr>
      <w:r>
        <w:rPr>
          <w:b/>
        </w:rPr>
        <w:t xml:space="preserve">RAR is prioritize over DCP during RAR monitoring window.  Discuss further </w:t>
      </w:r>
    </w:p>
    <w:p w:rsidR="00D47E3F" w:rsidRDefault="000A6EC6">
      <w:pPr>
        <w:pStyle w:val="afe"/>
        <w:numPr>
          <w:ilvl w:val="0"/>
          <w:numId w:val="19"/>
        </w:numPr>
        <w:rPr>
          <w:b/>
        </w:rPr>
      </w:pPr>
      <w:r>
        <w:rPr>
          <w:b/>
        </w:rPr>
        <w:t xml:space="preserve"> RAN2 LS reply</w:t>
      </w:r>
    </w:p>
    <w:p w:rsidR="00D47E3F" w:rsidRDefault="000A6EC6">
      <w:pPr>
        <w:pStyle w:val="afe"/>
        <w:numPr>
          <w:ilvl w:val="0"/>
          <w:numId w:val="19"/>
        </w:numPr>
        <w:rPr>
          <w:b/>
        </w:rPr>
      </w:pPr>
      <w:r>
        <w:rPr>
          <w:b/>
        </w:rPr>
        <w:t>Any RAN1 specification change</w:t>
      </w:r>
    </w:p>
    <w:p w:rsidR="00D47E3F" w:rsidRDefault="000A6EC6">
      <w:pPr>
        <w:rPr>
          <w:b/>
        </w:rPr>
      </w:pPr>
      <w:r>
        <w:rPr>
          <w:b/>
        </w:rPr>
        <w:tab/>
      </w:r>
    </w:p>
    <w:p w:rsidR="00D47E3F" w:rsidRDefault="00D47E3F">
      <w:pPr>
        <w:rPr>
          <w:lang w:val="en-GB"/>
        </w:rPr>
      </w:pPr>
    </w:p>
    <w:p w:rsidR="00D47E3F" w:rsidRDefault="000A6EC6" w:rsidP="00DB3503">
      <w:pPr>
        <w:pStyle w:val="2"/>
      </w:pPr>
      <w:proofErr w:type="spellStart"/>
      <w:r>
        <w:lastRenderedPageBreak/>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D47E3F">
        <w:tc>
          <w:tcPr>
            <w:tcW w:w="10188" w:type="dxa"/>
          </w:tcPr>
          <w:p w:rsidR="00D47E3F" w:rsidRDefault="000A6EC6">
            <w:pPr>
              <w:spacing w:line="280" w:lineRule="atLeast"/>
              <w:rPr>
                <w:b/>
                <w:bCs/>
                <w:color w:val="000000"/>
              </w:rPr>
            </w:pPr>
            <w:r>
              <w:rPr>
                <w:b/>
                <w:bCs/>
                <w:color w:val="000000"/>
              </w:rPr>
              <w:t>RAN1#100bis-e agreements</w:t>
            </w:r>
          </w:p>
          <w:p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D47E3F" w:rsidRDefault="000A6EC6">
            <w:pPr>
              <w:spacing w:line="280" w:lineRule="atLeast"/>
              <w:rPr>
                <w:rFonts w:ascii="Calibri" w:hAnsi="Calibri"/>
                <w:color w:val="000000"/>
              </w:rPr>
            </w:pPr>
            <w:r>
              <w:rPr>
                <w:rFonts w:hint="eastAsia"/>
                <w:bCs/>
                <w:color w:val="000000"/>
              </w:rPr>
              <w:t>L1 procedure of DCI format 2_6 detection</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D47E3F" w:rsidRDefault="000A6EC6">
            <w:pPr>
              <w:spacing w:line="280" w:lineRule="atLeast"/>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D47E3F" w:rsidRDefault="00D47E3F">
      <w:pPr>
        <w:pStyle w:val="ad"/>
        <w:spacing w:after="120"/>
        <w:jc w:val="both"/>
        <w:rPr>
          <w:rFonts w:ascii="Times New Roman" w:hAnsi="Times New Roman"/>
          <w:b w:val="0"/>
          <w:sz w:val="20"/>
          <w:lang w:eastAsia="zh-CN"/>
        </w:rPr>
      </w:pPr>
    </w:p>
    <w:p w:rsidR="00D47E3F" w:rsidRDefault="00D47E3F">
      <w:pPr>
        <w:pStyle w:val="ad"/>
        <w:spacing w:after="120"/>
        <w:jc w:val="both"/>
        <w:rPr>
          <w:rFonts w:ascii="Times New Roman" w:hAnsi="Times New Roman"/>
          <w:b w:val="0"/>
          <w:sz w:val="20"/>
          <w:lang w:eastAsia="zh-CN"/>
        </w:rPr>
      </w:pPr>
    </w:p>
    <w:p w:rsidR="00D47E3F" w:rsidRDefault="000A6EC6">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EB7D38">
        <w:fldChar w:fldCharType="begin"/>
      </w:r>
      <w:r>
        <w:instrText xml:space="preserve"> REF _Ref40209784 \r \h </w:instrText>
      </w:r>
      <w:r w:rsidR="00EB7D38">
        <w:fldChar w:fldCharType="separate"/>
      </w:r>
      <w:r>
        <w:t>[19]</w:t>
      </w:r>
      <w:r w:rsidR="00EB7D38">
        <w:fldChar w:fldCharType="end"/>
      </w:r>
      <w:r>
        <w:t xml:space="preserve">.  There were discussions (ZTE, CATT, </w:t>
      </w:r>
      <w:proofErr w:type="spellStart"/>
      <w:r>
        <w:t>A</w:t>
      </w:r>
      <w:del w:id="10"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D47E3F" w:rsidRDefault="00D47E3F"/>
    <w:p w:rsidR="00D47E3F" w:rsidRDefault="000A6EC6" w:rsidP="00DB3503">
      <w:pPr>
        <w:outlineLvl w:val="0"/>
        <w:rPr>
          <w:b/>
        </w:rPr>
      </w:pPr>
      <w:r>
        <w:rPr>
          <w:b/>
        </w:rPr>
        <w:t>Proposal:</w:t>
      </w:r>
    </w:p>
    <w:p w:rsidR="00D47E3F" w:rsidRDefault="000A6EC6" w:rsidP="00DB3503">
      <w:pPr>
        <w:outlineLvl w:val="0"/>
        <w:rPr>
          <w:b/>
        </w:rPr>
      </w:pPr>
      <w:r>
        <w:rPr>
          <w:b/>
        </w:rPr>
        <w:t>TP to capture value ‘1’ and ‘0’ from DCI format 2_6 associated with Wake-up and no-Wake-up indication</w:t>
      </w:r>
    </w:p>
    <w:p w:rsidR="00D47E3F" w:rsidRDefault="00D47E3F">
      <w:pPr>
        <w:jc w:val="both"/>
        <w:rPr>
          <w:b/>
          <w:bCs/>
          <w:i/>
          <w:lang w:eastAsia="zh-CN"/>
        </w:rPr>
      </w:pPr>
    </w:p>
    <w:p w:rsidR="00D47E3F" w:rsidRDefault="000A6EC6">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D47E3F" w:rsidRDefault="00D47E3F">
      <w:pPr>
        <w:rPr>
          <w:rFonts w:eastAsia="SimSun"/>
          <w:lang w:eastAsia="zh-CN"/>
        </w:rPr>
      </w:pPr>
    </w:p>
    <w:p w:rsidR="00D47E3F" w:rsidRDefault="000A6EC6">
      <w:pPr>
        <w:jc w:val="both"/>
        <w:rPr>
          <w:b/>
          <w:bCs/>
          <w:i/>
          <w:lang w:eastAsia="zh-CN"/>
        </w:rPr>
      </w:pPr>
      <w:bookmarkStart w:id="11" w:name="_Toc29899585"/>
      <w:bookmarkStart w:id="12" w:name="_Toc29894868"/>
      <w:bookmarkStart w:id="13" w:name="_Toc36498188"/>
      <w:bookmarkStart w:id="14" w:name="_Toc29899167"/>
      <w:bookmarkStart w:id="15"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1"/>
      <w:bookmarkEnd w:id="12"/>
      <w:bookmarkEnd w:id="13"/>
      <w:bookmarkEnd w:id="14"/>
      <w:bookmarkEnd w:id="15"/>
      <w:proofErr w:type="spellEnd"/>
    </w:p>
    <w:p w:rsidR="00D47E3F" w:rsidRDefault="00D47E3F">
      <w:pPr>
        <w:rPr>
          <w:rFonts w:eastAsia="SimSun"/>
          <w:lang w:eastAsia="zh-CN"/>
        </w:rPr>
      </w:pPr>
    </w:p>
    <w:p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D47E3F" w:rsidRDefault="00D47E3F">
      <w:pPr>
        <w:ind w:left="568" w:hanging="284"/>
        <w:rPr>
          <w:rFonts w:eastAsia="MS Mincho"/>
          <w:strike/>
          <w:color w:val="FF0000"/>
        </w:rPr>
      </w:pPr>
    </w:p>
    <w:p w:rsidR="00D47E3F" w:rsidRDefault="000A6EC6">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6"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D47E3F" w:rsidRDefault="000A6EC6">
      <w:pPr>
        <w:pStyle w:val="afe"/>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D47E3F" w:rsidRDefault="000A6EC6">
      <w:pPr>
        <w:pStyle w:val="afe"/>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D47E3F" w:rsidRDefault="000A6EC6">
      <w:pPr>
        <w:pStyle w:val="afe"/>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D47E3F" w:rsidRDefault="000A6EC6">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D47E3F" w:rsidRDefault="00D47E3F">
      <w:pPr>
        <w:pStyle w:val="afe"/>
        <w:numPr>
          <w:ilvl w:val="0"/>
          <w:numId w:val="21"/>
        </w:numPr>
        <w:rPr>
          <w:lang w:eastAsia="zh-CN"/>
        </w:rPr>
      </w:pPr>
    </w:p>
    <w:p w:rsidR="00D47E3F" w:rsidRDefault="00D47E3F">
      <w:pPr>
        <w:rPr>
          <w:b/>
        </w:rPr>
      </w:pPr>
    </w:p>
    <w:p w:rsidR="00D47E3F" w:rsidRDefault="000A6EC6">
      <w:r>
        <w:t xml:space="preserve">RAN2 also reach agreements on the update parameters name in </w:t>
      </w:r>
      <w:r w:rsidR="00EB7D38">
        <w:fldChar w:fldCharType="begin"/>
      </w:r>
      <w:r>
        <w:instrText xml:space="preserve"> REF _Ref40181948 \r \h </w:instrText>
      </w:r>
      <w:r w:rsidR="00EB7D38">
        <w:fldChar w:fldCharType="separate"/>
      </w:r>
      <w:r>
        <w:t>[18]</w:t>
      </w:r>
      <w:r w:rsidR="00EB7D38">
        <w:fldChar w:fldCharType="end"/>
      </w:r>
    </w:p>
    <w:p w:rsidR="00D47E3F" w:rsidRDefault="000A6EC6" w:rsidP="00DB3503">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7" w:name="OLE_LINK3"/>
      <w:r>
        <w:rPr>
          <w:rFonts w:ascii="Times New Roman" w:hAnsi="Times New Roman"/>
        </w:rPr>
        <w:t xml:space="preserve">flag </w:t>
      </w:r>
      <w:proofErr w:type="spellStart"/>
      <w:r>
        <w:rPr>
          <w:rFonts w:ascii="Times New Roman" w:hAnsi="Times New Roman"/>
        </w:rPr>
        <w:t>ps-TransmitPeriodicCSI</w:t>
      </w:r>
      <w:bookmarkEnd w:id="17"/>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D47E3F" w:rsidRDefault="00D47E3F">
      <w:pPr>
        <w:rPr>
          <w:lang w:val="en-GB"/>
        </w:rPr>
      </w:pPr>
    </w:p>
    <w:p w:rsidR="00D47E3F" w:rsidRDefault="000A6EC6" w:rsidP="00DB3503">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color w:val="000000"/>
              </w:rPr>
            </w:pPr>
            <w:r>
              <w:rPr>
                <w:b/>
                <w:bCs/>
                <w:color w:val="000000"/>
              </w:rPr>
              <w:t>5.1.6.1</w:t>
            </w:r>
            <w:r>
              <w:rPr>
                <w:b/>
                <w:bCs/>
                <w:color w:val="000000"/>
              </w:rPr>
              <w:tab/>
              <w:t>CSI-RS reception procedure</w:t>
            </w:r>
          </w:p>
          <w:p w:rsidR="00D47E3F" w:rsidRDefault="000A6EC6">
            <w:pPr>
              <w:jc w:val="center"/>
            </w:pPr>
            <w:r>
              <w:t>&lt;omitted text&gt;</w:t>
            </w:r>
          </w:p>
          <w:p w:rsidR="00D47E3F" w:rsidRDefault="000A6EC6">
            <w:pPr>
              <w:rPr>
                <w:rFonts w:eastAsia="MS Mincho"/>
                <w:color w:val="000000"/>
              </w:rPr>
            </w:pPr>
            <w:r>
              <w:rPr>
                <w:rFonts w:eastAsia="MS Mincho"/>
                <w:color w:val="000000"/>
              </w:rPr>
              <w:t xml:space="preserve">If the UE is configured with DRX, </w:t>
            </w:r>
          </w:p>
          <w:p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D47E3F" w:rsidRDefault="000A6EC6">
            <w:pPr>
              <w:jc w:val="center"/>
              <w:rPr>
                <w:color w:val="000000"/>
              </w:rPr>
            </w:pPr>
            <w:r>
              <w:t>&lt;omitted text&gt;</w:t>
            </w:r>
          </w:p>
        </w:tc>
      </w:tr>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rPr>
            </w:pPr>
            <w:r>
              <w:rPr>
                <w:b/>
                <w:bCs/>
              </w:rPr>
              <w:t>5.2.2.5</w:t>
            </w:r>
            <w:r>
              <w:rPr>
                <w:b/>
                <w:bCs/>
              </w:rPr>
              <w:tab/>
              <w:t>CSI reference resource definition</w:t>
            </w:r>
          </w:p>
          <w:p w:rsidR="00D47E3F" w:rsidRDefault="000A6EC6">
            <w:pPr>
              <w:jc w:val="center"/>
            </w:pPr>
            <w:r>
              <w:t>&lt;omitted text&gt;</w:t>
            </w:r>
          </w:p>
          <w:p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D47E3F" w:rsidRDefault="000A6EC6">
            <w:pPr>
              <w:jc w:val="center"/>
              <w:rPr>
                <w:rFonts w:ascii="SimSun" w:eastAsia="SimSun" w:hAnsi="SimSun"/>
                <w:color w:val="000000"/>
              </w:rPr>
            </w:pPr>
            <w:r>
              <w:t>&lt;omitted text&gt;</w:t>
            </w:r>
          </w:p>
        </w:tc>
      </w:tr>
    </w:tbl>
    <w:p w:rsidR="00D47E3F" w:rsidRDefault="00D47E3F">
      <w:pPr>
        <w:rPr>
          <w:lang w:eastAsia="zh-CN"/>
        </w:rPr>
      </w:pPr>
    </w:p>
    <w:p w:rsidR="00D47E3F" w:rsidRDefault="00D47E3F"/>
    <w:p w:rsidR="00D47E3F" w:rsidRDefault="000A6EC6" w:rsidP="00DB3503">
      <w:pPr>
        <w:pStyle w:val="2"/>
      </w:pPr>
      <w:r>
        <w:t xml:space="preserve">DCI size budget for DCI format 2_6 </w:t>
      </w:r>
    </w:p>
    <w:p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D47E3F" w:rsidRDefault="000A6EC6" w:rsidP="00DB3503">
      <w:pPr>
        <w:pStyle w:val="Proposal"/>
        <w:widowControl/>
        <w:numPr>
          <w:ilvl w:val="0"/>
          <w:numId w:val="0"/>
        </w:numPr>
        <w:spacing w:line="256" w:lineRule="auto"/>
        <w:ind w:left="1304" w:hanging="1304"/>
        <w:outlineLvl w:val="0"/>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rsidR="00D47E3F" w:rsidRDefault="00D47E3F">
      <w:pPr>
        <w:rPr>
          <w:b/>
        </w:rPr>
      </w:pPr>
    </w:p>
    <w:p w:rsidR="00D47E3F" w:rsidRDefault="000A6EC6" w:rsidP="00DB3503">
      <w:pPr>
        <w:pStyle w:val="2"/>
      </w:pPr>
      <w:r>
        <w:t xml:space="preserve">Others </w:t>
      </w:r>
    </w:p>
    <w:p w:rsidR="00D47E3F" w:rsidRDefault="000A6EC6">
      <w:pPr>
        <w:pStyle w:val="afe"/>
        <w:numPr>
          <w:ilvl w:val="0"/>
          <w:numId w:val="22"/>
        </w:numPr>
        <w:rPr>
          <w:lang w:val="en-GB"/>
        </w:rPr>
      </w:pPr>
      <w:r>
        <w:rPr>
          <w:lang w:val="en-GB"/>
        </w:rPr>
        <w:t>The starting time of BWP switching after dormancy indication received from DCI format 2_6  –</w:t>
      </w:r>
    </w:p>
    <w:p w:rsidR="00D47E3F" w:rsidRDefault="000A6EC6">
      <w:pPr>
        <w:pStyle w:val="afe"/>
        <w:numPr>
          <w:ilvl w:val="1"/>
          <w:numId w:val="22"/>
        </w:numPr>
        <w:rPr>
          <w:lang w:val="en-GB"/>
        </w:rPr>
      </w:pPr>
      <w:r>
        <w:rPr>
          <w:lang w:val="en-GB"/>
        </w:rPr>
        <w:t>Inconsistent power saving information (vivo) – no-Wakeup and non-dormant SCell indications for a UE</w:t>
      </w:r>
    </w:p>
    <w:p w:rsidR="00D47E3F" w:rsidRDefault="000A6EC6">
      <w:pPr>
        <w:pStyle w:val="afe"/>
        <w:numPr>
          <w:ilvl w:val="1"/>
          <w:numId w:val="22"/>
        </w:numPr>
        <w:rPr>
          <w:lang w:val="en-GB"/>
        </w:rPr>
      </w:pPr>
      <w:r>
        <w:rPr>
          <w:lang w:val="en-GB"/>
        </w:rPr>
        <w:t>More than one DCI format 2_6 are received (vivo, Huawei) –</w:t>
      </w:r>
    </w:p>
    <w:p w:rsidR="00D47E3F" w:rsidRDefault="000A6EC6">
      <w:pPr>
        <w:pStyle w:val="afe"/>
        <w:numPr>
          <w:ilvl w:val="1"/>
          <w:numId w:val="22"/>
        </w:numPr>
        <w:rPr>
          <w:lang w:val="en-GB"/>
        </w:rPr>
      </w:pPr>
      <w:r>
        <w:rPr>
          <w:lang w:val="en-GB"/>
        </w:rPr>
        <w:t>No DCI format 2_6 monitoring during BWP switching</w:t>
      </w:r>
    </w:p>
    <w:p w:rsidR="00D47E3F" w:rsidRDefault="00D47E3F">
      <w:pPr>
        <w:pStyle w:val="afe"/>
        <w:ind w:left="1440"/>
        <w:rPr>
          <w:lang w:val="en-GB"/>
        </w:rPr>
      </w:pPr>
    </w:p>
    <w:p w:rsidR="00D47E3F" w:rsidRDefault="000A6EC6">
      <w:pPr>
        <w:pStyle w:val="afe"/>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D47E3F" w:rsidRDefault="000A6EC6">
      <w:pPr>
        <w:pStyle w:val="afe"/>
        <w:numPr>
          <w:ilvl w:val="0"/>
          <w:numId w:val="22"/>
        </w:numPr>
        <w:rPr>
          <w:lang w:val="en-GB"/>
        </w:rPr>
      </w:pPr>
      <w:r>
        <w:rPr>
          <w:lang w:val="en-GB"/>
        </w:rPr>
        <w:t>No restriction on minimum time gap without UE capability feedback (Qualcomm)</w:t>
      </w:r>
    </w:p>
    <w:p w:rsidR="00D47E3F" w:rsidRDefault="00D47E3F">
      <w:pPr>
        <w:pStyle w:val="afe"/>
        <w:ind w:left="1440"/>
        <w:rPr>
          <w:lang w:val="en-GB"/>
        </w:rPr>
      </w:pPr>
    </w:p>
    <w:p w:rsidR="00D47E3F" w:rsidRDefault="00D47E3F">
      <w:pPr>
        <w:rPr>
          <w:lang w:val="en-GB" w:eastAsia="zh-CN"/>
        </w:rPr>
      </w:pPr>
    </w:p>
    <w:p w:rsidR="00D47E3F" w:rsidRDefault="000A6EC6" w:rsidP="00DB3503">
      <w:pPr>
        <w:pStyle w:val="1"/>
        <w:rPr>
          <w:lang w:eastAsia="zh-CN"/>
        </w:rPr>
      </w:pPr>
      <w:r>
        <w:rPr>
          <w:lang w:eastAsia="zh-CN"/>
        </w:rPr>
        <w:t>Contributions summary and proposals</w:t>
      </w:r>
    </w:p>
    <w:p w:rsidR="00D47E3F" w:rsidRDefault="00D47E3F">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vivo</w:t>
            </w:r>
            <w:r w:rsidR="00EB7D38">
              <w:fldChar w:fldCharType="begin"/>
            </w:r>
            <w:r>
              <w:instrText xml:space="preserve"> REF _Ref40540095 \r \h </w:instrText>
            </w:r>
            <w:r w:rsidR="00EB7D38">
              <w:fldChar w:fldCharType="separate"/>
            </w:r>
            <w:r>
              <w:t>[1]</w:t>
            </w:r>
            <w:r w:rsidR="00EB7D38">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D47E3F" w:rsidRDefault="000A6EC6">
            <w:pPr>
              <w:pStyle w:val="afe"/>
              <w:numPr>
                <w:ilvl w:val="1"/>
                <w:numId w:val="24"/>
              </w:numPr>
              <w:spacing w:line="240" w:lineRule="auto"/>
              <w:contextualSpacing w:val="0"/>
            </w:pPr>
            <w:r>
              <w:t>Send LS to RAN2 to inform above decisions.</w:t>
            </w:r>
          </w:p>
          <w:p w:rsidR="00D47E3F" w:rsidRDefault="000A6EC6">
            <w:pPr>
              <w:pStyle w:val="afe"/>
              <w:numPr>
                <w:ilvl w:val="0"/>
                <w:numId w:val="23"/>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23" w:history="1">
              <w:r>
                <w:rPr>
                  <w:rStyle w:val="afb"/>
                </w:rPr>
                <w:t>R1-2003403</w:t>
              </w:r>
            </w:hyperlink>
            <w:r>
              <w:t xml:space="preserve"> for TS38.213.</w:t>
            </w:r>
          </w:p>
          <w:p w:rsidR="00D47E3F" w:rsidRDefault="000A6EC6">
            <w:pPr>
              <w:pStyle w:val="afe"/>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D47E3F" w:rsidRDefault="000A6EC6">
            <w:pPr>
              <w:pStyle w:val="afe"/>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D47E3F" w:rsidRDefault="000A6EC6">
            <w:pPr>
              <w:pStyle w:val="afe"/>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D47E3F" w:rsidRDefault="000A6EC6">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lastRenderedPageBreak/>
              <w:t xml:space="preserve">ZTE </w:t>
            </w:r>
            <w:r w:rsidR="00EB7D38">
              <w:rPr>
                <w:lang w:eastAsia="zh-CN"/>
              </w:rPr>
              <w:fldChar w:fldCharType="begin"/>
            </w:r>
            <w:r>
              <w:rPr>
                <w:lang w:eastAsia="zh-CN"/>
              </w:rPr>
              <w:instrText xml:space="preserve"> REF _Ref37533281 \r \h </w:instrText>
            </w:r>
            <w:r w:rsidR="00EB7D38">
              <w:rPr>
                <w:lang w:eastAsia="zh-CN"/>
              </w:rPr>
            </w:r>
            <w:r w:rsidR="00EB7D38">
              <w:rPr>
                <w:lang w:eastAsia="zh-CN"/>
              </w:rPr>
              <w:fldChar w:fldCharType="separate"/>
            </w:r>
            <w:r>
              <w:rPr>
                <w:lang w:eastAsia="zh-CN"/>
              </w:rPr>
              <w:t>[2]</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D47E3F" w:rsidRDefault="000A6EC6">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sidR="00EB7D38">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EB7D38">
              <w:rPr>
                <w:lang w:eastAsia="zh-CN"/>
              </w:rPr>
            </w:r>
            <w:r w:rsidR="00EB7D38">
              <w:rPr>
                <w:lang w:eastAsia="zh-CN"/>
              </w:rPr>
              <w:fldChar w:fldCharType="separate"/>
            </w:r>
            <w:r>
              <w:rPr>
                <w:lang w:eastAsia="zh-CN"/>
              </w:rPr>
              <w:t>[3]</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D47E3F" w:rsidRDefault="000A6EC6">
            <w:pPr>
              <w:pStyle w:val="afe"/>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CATT </w:t>
            </w:r>
            <w:r w:rsidR="00EB7D38">
              <w:rPr>
                <w:lang w:eastAsia="zh-CN"/>
              </w:rPr>
              <w:fldChar w:fldCharType="begin"/>
            </w:r>
            <w:r>
              <w:rPr>
                <w:lang w:eastAsia="zh-CN"/>
              </w:rPr>
              <w:instrText xml:space="preserve"> REF _Ref40540117 \r \h </w:instrText>
            </w:r>
            <w:r w:rsidR="00EB7D38">
              <w:rPr>
                <w:lang w:eastAsia="zh-CN"/>
              </w:rPr>
            </w:r>
            <w:r w:rsidR="00EB7D38">
              <w:rPr>
                <w:lang w:eastAsia="zh-CN"/>
              </w:rPr>
              <w:fldChar w:fldCharType="separate"/>
            </w:r>
            <w:r>
              <w:rPr>
                <w:lang w:eastAsia="zh-CN"/>
              </w:rPr>
              <w:t>[4]</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after="60" w:line="280" w:lineRule="atLeast"/>
              <w:rPr>
                <w:rFonts w:eastAsia="SimSun"/>
                <w:szCs w:val="22"/>
                <w:lang w:eastAsia="zh-CN"/>
              </w:rPr>
            </w:pP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lastRenderedPageBreak/>
              <w:t>MediaTek</w:t>
            </w:r>
            <w:proofErr w:type="spellEnd"/>
            <w:r w:rsidR="00EB7D38">
              <w:fldChar w:fldCharType="begin"/>
            </w:r>
            <w:r>
              <w:instrText xml:space="preserve"> REF _Ref40540124 \r \h </w:instrText>
            </w:r>
            <w:r w:rsidR="00EB7D38">
              <w:fldChar w:fldCharType="separate"/>
            </w:r>
            <w:r>
              <w:t>[5]</w:t>
            </w:r>
            <w:r w:rsidR="00EB7D38">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EB7D38">
            <w:pPr>
              <w:pStyle w:val="a9"/>
              <w:numPr>
                <w:ilvl w:val="0"/>
                <w:numId w:val="29"/>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0A6EC6">
                <w:rPr>
                  <w:rFonts w:ascii="Times New Roman" w:hAnsi="Times New Roman"/>
                  <w:szCs w:val="20"/>
                </w:rPr>
                <w:t>Proposal 1: Confirm the working assumption for minimum time gap in RAN1 #100b.</w:t>
              </w:r>
            </w:fldSimple>
          </w:p>
          <w:p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D47E3F">
            <w:pPr>
              <w:spacing w:line="280" w:lineRule="atLeast"/>
            </w:pP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pStyle w:val="a9"/>
              <w:spacing w:line="280" w:lineRule="atLeast"/>
              <w:rPr>
                <w:rFonts w:ascii="Times New Roman" w:hAnsi="Times New Roman"/>
                <w:b/>
                <w:szCs w:val="20"/>
                <w:lang w:eastAsia="zh-CN"/>
              </w:rPr>
            </w:pPr>
          </w:p>
          <w:p w:rsidR="00D47E3F" w:rsidRDefault="00EB7D38">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0A6EC6">
                <w:rPr>
                  <w:rFonts w:ascii="Times New Roman" w:hAnsi="Times New Roman"/>
                  <w:szCs w:val="20"/>
                </w:rPr>
                <w:t>Proposal 2: DCI format 2_6 is not counted in the DCI size budget.</w:t>
              </w:r>
            </w:fldSimple>
          </w:p>
          <w:p w:rsidR="00D47E3F" w:rsidRDefault="00EB7D38">
            <w:pPr>
              <w:pStyle w:val="afe"/>
              <w:numPr>
                <w:ilvl w:val="0"/>
                <w:numId w:val="30"/>
              </w:numPr>
              <w:spacing w:line="240" w:lineRule="auto"/>
              <w:contextualSpacing w:val="0"/>
              <w:rPr>
                <w:sz w:val="22"/>
                <w:lang w:eastAsia="zh-CN"/>
              </w:rPr>
            </w:pPr>
            <w:fldSimple w:instr=" REF _Ref40362466 \h  \* MERGEFORMAT ">
              <w:r w:rsidR="000A6EC6">
                <w:rPr>
                  <w:szCs w:val="20"/>
                </w:rPr>
                <w:t>Proposal 3: Adopt the TP in TS 38.213 as follows (prior to).</w:t>
              </w:r>
            </w:fldSimple>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Intel </w:t>
            </w:r>
            <w:r w:rsidR="00EB7D38">
              <w:rPr>
                <w:lang w:eastAsia="zh-CN"/>
              </w:rPr>
              <w:fldChar w:fldCharType="begin"/>
            </w:r>
            <w:r>
              <w:rPr>
                <w:lang w:eastAsia="zh-CN"/>
              </w:rPr>
              <w:instrText xml:space="preserve"> REF _Ref40540132 \r \h </w:instrText>
            </w:r>
            <w:r w:rsidR="00EB7D38">
              <w:rPr>
                <w:lang w:eastAsia="zh-CN"/>
              </w:rPr>
            </w:r>
            <w:r w:rsidR="00EB7D38">
              <w:rPr>
                <w:lang w:eastAsia="zh-CN"/>
              </w:rPr>
              <w:fldChar w:fldCharType="separate"/>
            </w:r>
            <w:r>
              <w:rPr>
                <w:lang w:eastAsia="zh-CN"/>
              </w:rPr>
              <w:t>[6]</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D47E3F" w:rsidRDefault="000A6EC6">
            <w:pPr>
              <w:pStyle w:val="afe"/>
              <w:numPr>
                <w:ilvl w:val="0"/>
                <w:numId w:val="31"/>
              </w:numPr>
              <w:spacing w:line="240" w:lineRule="auto"/>
              <w:contextualSpacing w:val="0"/>
            </w:pPr>
            <w:r>
              <w:t>Proposal 2: Adopt the following TP</w:t>
            </w:r>
          </w:p>
          <w:p w:rsidR="00D47E3F" w:rsidRDefault="00D47E3F">
            <w:pPr>
              <w:spacing w:before="0" w:line="280" w:lineRule="atLeast"/>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Samsung </w:t>
            </w:r>
            <w:r w:rsidR="00EB7D38">
              <w:rPr>
                <w:lang w:eastAsia="zh-CN"/>
              </w:rPr>
              <w:fldChar w:fldCharType="begin"/>
            </w:r>
            <w:r>
              <w:rPr>
                <w:lang w:eastAsia="zh-CN"/>
              </w:rPr>
              <w:instrText xml:space="preserve"> REF _Ref40540138 \r \h </w:instrText>
            </w:r>
            <w:r w:rsidR="00EB7D38">
              <w:rPr>
                <w:lang w:eastAsia="zh-CN"/>
              </w:rPr>
            </w:r>
            <w:r w:rsidR="00EB7D38">
              <w:rPr>
                <w:lang w:eastAsia="zh-CN"/>
              </w:rPr>
              <w:fldChar w:fldCharType="separate"/>
            </w:r>
            <w:r>
              <w:rPr>
                <w:lang w:eastAsia="zh-CN"/>
              </w:rPr>
              <w:t>[7]</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Proposal #1: Confirm the working assumption for the values of the minimum time gap</w:t>
            </w:r>
          </w:p>
          <w:p w:rsidR="00D47E3F" w:rsidRDefault="000A6EC6">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D47E3F" w:rsidRDefault="000A6EC6">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NEC </w:t>
            </w:r>
            <w:r w:rsidR="00EB7D38">
              <w:rPr>
                <w:lang w:eastAsia="zh-CN"/>
              </w:rPr>
              <w:fldChar w:fldCharType="begin"/>
            </w:r>
            <w:r>
              <w:rPr>
                <w:lang w:eastAsia="zh-CN"/>
              </w:rPr>
              <w:instrText xml:space="preserve"> REF _Ref40540145 \r \h </w:instrText>
            </w:r>
            <w:r w:rsidR="00EB7D38">
              <w:rPr>
                <w:lang w:eastAsia="zh-CN"/>
              </w:rPr>
            </w:r>
            <w:r w:rsidR="00EB7D38">
              <w:rPr>
                <w:lang w:eastAsia="zh-CN"/>
              </w:rPr>
              <w:fldChar w:fldCharType="separate"/>
            </w:r>
            <w:r>
              <w:rPr>
                <w:lang w:eastAsia="zh-CN"/>
              </w:rPr>
              <w:t>[8]</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CMCC </w:t>
            </w:r>
            <w:r w:rsidR="00EB7D38">
              <w:rPr>
                <w:lang w:eastAsia="zh-CN"/>
              </w:rPr>
              <w:fldChar w:fldCharType="begin"/>
            </w:r>
            <w:r>
              <w:rPr>
                <w:lang w:eastAsia="zh-CN"/>
              </w:rPr>
              <w:instrText xml:space="preserve"> REF _Ref40540152 \r \h </w:instrText>
            </w:r>
            <w:r w:rsidR="00EB7D38">
              <w:rPr>
                <w:lang w:eastAsia="zh-CN"/>
              </w:rPr>
            </w:r>
            <w:r w:rsidR="00EB7D38">
              <w:rPr>
                <w:lang w:eastAsia="zh-CN"/>
              </w:rPr>
              <w:fldChar w:fldCharType="separate"/>
            </w:r>
            <w:r>
              <w:rPr>
                <w:lang w:eastAsia="zh-CN"/>
              </w:rPr>
              <w:t>[9]</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rPr>
                <w:lang w:eastAsia="zh-CN"/>
              </w:rPr>
            </w:pPr>
            <w:r>
              <w:rPr>
                <w:lang w:eastAsia="zh-CN"/>
              </w:rPr>
              <w:t>Proposal 1. Support to confirm the working assumption</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24</w:t>
                  </w:r>
                </w:p>
              </w:tc>
            </w:tr>
          </w:tbl>
          <w:p w:rsidR="00D47E3F" w:rsidRDefault="000A6EC6">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lastRenderedPageBreak/>
              <w:t>Spreadstrum</w:t>
            </w:r>
            <w:proofErr w:type="spellEnd"/>
            <w:r w:rsidR="00EB7D38">
              <w:rPr>
                <w:lang w:eastAsia="zh-CN"/>
              </w:rPr>
              <w:fldChar w:fldCharType="begin"/>
            </w:r>
            <w:r>
              <w:rPr>
                <w:lang w:eastAsia="zh-CN"/>
              </w:rPr>
              <w:instrText xml:space="preserve"> REF _Ref40540177 \r \h </w:instrText>
            </w:r>
            <w:r w:rsidR="00EB7D38">
              <w:rPr>
                <w:lang w:eastAsia="zh-CN"/>
              </w:rPr>
            </w:r>
            <w:r w:rsidR="00EB7D38">
              <w:rPr>
                <w:lang w:eastAsia="zh-CN"/>
              </w:rPr>
              <w:fldChar w:fldCharType="separate"/>
            </w:r>
            <w:r>
              <w:rPr>
                <w:lang w:eastAsia="zh-CN"/>
              </w:rPr>
              <w:t>[10]</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pPr>
            <w:r>
              <w:t>Proposal 1: For P-CSI/L1-RSRP measurement/report, consider to adopt TP in Appendix 5.1.</w:t>
            </w:r>
          </w:p>
          <w:p w:rsidR="00D47E3F" w:rsidRDefault="000A6EC6">
            <w:pPr>
              <w:pStyle w:val="afe"/>
              <w:numPr>
                <w:ilvl w:val="0"/>
                <w:numId w:val="32"/>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D47E3F" w:rsidRDefault="000A6EC6">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val="en-GB"/>
              </w:rPr>
              <w:t xml:space="preserve">LG </w:t>
            </w:r>
            <w:r w:rsidR="00EB7D38">
              <w:rPr>
                <w:lang w:val="en-GB"/>
              </w:rPr>
              <w:fldChar w:fldCharType="begin"/>
            </w:r>
            <w:r>
              <w:rPr>
                <w:lang w:val="en-GB"/>
              </w:rPr>
              <w:instrText xml:space="preserve"> REF _Ref40540184 \r \h </w:instrText>
            </w:r>
            <w:r w:rsidR="00EB7D38">
              <w:rPr>
                <w:lang w:val="en-GB"/>
              </w:rPr>
            </w:r>
            <w:r w:rsidR="00EB7D38">
              <w:rPr>
                <w:lang w:val="en-GB"/>
              </w:rPr>
              <w:fldChar w:fldCharType="separate"/>
            </w:r>
            <w:r>
              <w:rPr>
                <w:lang w:val="en-GB"/>
              </w:rPr>
              <w:t>[11]</w:t>
            </w:r>
            <w:r w:rsidR="00EB7D38">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D47E3F" w:rsidRDefault="000A6EC6">
            <w:pPr>
              <w:pStyle w:val="afe"/>
              <w:numPr>
                <w:ilvl w:val="0"/>
                <w:numId w:val="33"/>
              </w:numPr>
              <w:spacing w:line="240" w:lineRule="auto"/>
              <w:contextualSpacing w:val="0"/>
            </w:pPr>
            <w:r>
              <w:t>Proposal 2: The monitoring occasion which has at least one actually monitored candidate is regarded as a valid monitoring occasion.</w:t>
            </w:r>
          </w:p>
          <w:p w:rsidR="00D47E3F" w:rsidRDefault="000A6EC6">
            <w:pPr>
              <w:pStyle w:val="afe"/>
              <w:numPr>
                <w:ilvl w:val="0"/>
                <w:numId w:val="33"/>
              </w:numPr>
              <w:spacing w:line="240" w:lineRule="auto"/>
              <w:contextualSpacing w:val="0"/>
            </w:pPr>
            <w:r>
              <w:t>Proposal 3: A UE monitors DCI format 2_6 in the first available full duration within a monitoring window.</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OPPO </w:t>
            </w:r>
            <w:r w:rsidR="00EB7D38">
              <w:rPr>
                <w:lang w:eastAsia="zh-CN"/>
              </w:rPr>
              <w:fldChar w:fldCharType="begin"/>
            </w:r>
            <w:r>
              <w:rPr>
                <w:lang w:eastAsia="zh-CN"/>
              </w:rPr>
              <w:instrText xml:space="preserve"> REF _Ref40540191 \r \h </w:instrText>
            </w:r>
            <w:r w:rsidR="00EB7D38">
              <w:rPr>
                <w:lang w:eastAsia="zh-CN"/>
              </w:rPr>
            </w:r>
            <w:r w:rsidR="00EB7D38">
              <w:rPr>
                <w:lang w:eastAsia="zh-CN"/>
              </w:rPr>
              <w:fldChar w:fldCharType="separate"/>
            </w:r>
            <w:r>
              <w:rPr>
                <w:lang w:eastAsia="zh-CN"/>
              </w:rPr>
              <w:t>[12]</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4"/>
              </w:numPr>
              <w:spacing w:line="280" w:lineRule="atLeast"/>
            </w:pPr>
            <w:r>
              <w:t>Proposal 1: Confirm the working assumption.</w:t>
            </w:r>
          </w:p>
          <w:p w:rsidR="00D47E3F" w:rsidRDefault="000A6EC6">
            <w:pPr>
              <w:pStyle w:val="afe"/>
              <w:numPr>
                <w:ilvl w:val="1"/>
                <w:numId w:val="34"/>
              </w:numPr>
              <w:spacing w:line="280" w:lineRule="atLeast"/>
            </w:pPr>
            <w:r>
              <w:t xml:space="preserve">The value of minimum time gap is decoupled with SCell dormancy indication.  </w:t>
            </w:r>
          </w:p>
          <w:p w:rsidR="00D47E3F" w:rsidRDefault="000A6EC6">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0A6EC6">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t>AsusTek</w:t>
            </w:r>
            <w:proofErr w:type="spellEnd"/>
            <w:r w:rsidR="00EB7D38">
              <w:rPr>
                <w:lang w:eastAsia="zh-CN"/>
              </w:rPr>
              <w:fldChar w:fldCharType="begin"/>
            </w:r>
            <w:r>
              <w:rPr>
                <w:lang w:eastAsia="zh-CN"/>
              </w:rPr>
              <w:instrText xml:space="preserve"> REF _Ref40540195 \r \h </w:instrText>
            </w:r>
            <w:r w:rsidR="00EB7D38">
              <w:rPr>
                <w:lang w:eastAsia="zh-CN"/>
              </w:rPr>
            </w:r>
            <w:r w:rsidR="00EB7D38">
              <w:rPr>
                <w:lang w:eastAsia="zh-CN"/>
              </w:rPr>
              <w:fldChar w:fldCharType="separate"/>
            </w:r>
            <w:r>
              <w:rPr>
                <w:lang w:eastAsia="zh-CN"/>
              </w:rPr>
              <w:t>[13]</w:t>
            </w:r>
            <w:r w:rsidR="00EB7D38">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5"/>
              </w:numPr>
              <w:spacing w:line="240" w:lineRule="auto"/>
              <w:contextualSpacing w:val="0"/>
            </w:pPr>
            <w:r>
              <w:t>Proposal: RAN1 adopts either TP1 or TP2 to avoid discrepancy on interaction between PHY and MAC on wake up indication</w:t>
            </w:r>
          </w:p>
        </w:tc>
      </w:tr>
      <w:tr w:rsidR="00D47E3F">
        <w:tc>
          <w:tcPr>
            <w:tcW w:w="1701" w:type="dxa"/>
          </w:tcPr>
          <w:p w:rsidR="00D47E3F" w:rsidRDefault="000A6EC6">
            <w:pPr>
              <w:spacing w:line="280" w:lineRule="atLeast"/>
              <w:jc w:val="left"/>
              <w:rPr>
                <w:lang w:eastAsia="zh-CN"/>
              </w:rPr>
            </w:pPr>
            <w:r>
              <w:rPr>
                <w:lang w:eastAsia="zh-CN"/>
              </w:rPr>
              <w:t xml:space="preserve">Ericsson </w:t>
            </w:r>
            <w:r w:rsidR="00EB7D38">
              <w:rPr>
                <w:lang w:eastAsia="zh-CN"/>
              </w:rPr>
              <w:fldChar w:fldCharType="begin"/>
            </w:r>
            <w:r>
              <w:rPr>
                <w:lang w:eastAsia="zh-CN"/>
              </w:rPr>
              <w:instrText xml:space="preserve"> REF _Ref40540202 \r \h </w:instrText>
            </w:r>
            <w:r w:rsidR="00EB7D38">
              <w:rPr>
                <w:lang w:eastAsia="zh-CN"/>
              </w:rPr>
            </w:r>
            <w:r w:rsidR="00EB7D38">
              <w:rPr>
                <w:lang w:eastAsia="zh-CN"/>
              </w:rPr>
              <w:fldChar w:fldCharType="separate"/>
            </w:r>
            <w:r>
              <w:rPr>
                <w:lang w:eastAsia="zh-CN"/>
              </w:rPr>
              <w:t>[14]</w:t>
            </w:r>
            <w:r w:rsidR="00EB7D38">
              <w:rPr>
                <w:lang w:eastAsia="zh-CN"/>
              </w:rPr>
              <w:fldChar w:fldCharType="end"/>
            </w:r>
          </w:p>
        </w:tc>
        <w:tc>
          <w:tcPr>
            <w:tcW w:w="8364" w:type="dxa"/>
          </w:tcPr>
          <w:p w:rsidR="00D47E3F" w:rsidRDefault="000A6EC6">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2</w:t>
            </w:r>
            <w:r>
              <w:tab/>
              <w:t>RAN1 to provide the following response to RAN2 LS (R1-2003260)</w:t>
            </w:r>
          </w:p>
          <w:p w:rsidR="00D47E3F" w:rsidRDefault="000A6EC6">
            <w:pPr>
              <w:pStyle w:val="afe"/>
              <w:numPr>
                <w:ilvl w:val="1"/>
                <w:numId w:val="35"/>
              </w:numPr>
              <w:spacing w:line="240" w:lineRule="auto"/>
              <w:contextualSpacing w:val="0"/>
            </w:pPr>
            <w:r>
              <w:lastRenderedPageBreak/>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D47E3F" w:rsidRDefault="000A6EC6">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rsidR="00D47E3F" w:rsidRDefault="000A6EC6">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sz w:val="22"/>
                <w:szCs w:val="22"/>
              </w:rPr>
            </w:pPr>
            <w:r>
              <w:rPr>
                <w:lang w:eastAsia="zh-CN"/>
              </w:rPr>
              <w:lastRenderedPageBreak/>
              <w:t xml:space="preserve">NTT </w:t>
            </w:r>
            <w:proofErr w:type="spellStart"/>
            <w:r>
              <w:rPr>
                <w:lang w:eastAsia="zh-CN"/>
              </w:rPr>
              <w:t>DoCoMo</w:t>
            </w:r>
            <w:proofErr w:type="spellEnd"/>
            <w:r>
              <w:rPr>
                <w:lang w:eastAsia="zh-CN"/>
              </w:rPr>
              <w:t xml:space="preserve"> </w:t>
            </w:r>
            <w:r w:rsidR="00EB7D38">
              <w:fldChar w:fldCharType="begin"/>
            </w:r>
            <w:r>
              <w:rPr>
                <w:lang w:eastAsia="zh-CN"/>
              </w:rPr>
              <w:instrText xml:space="preserve"> REF _Ref40540208 \r \h </w:instrText>
            </w:r>
            <w:r w:rsidR="00EB7D38">
              <w:fldChar w:fldCharType="separate"/>
            </w:r>
            <w:r>
              <w:rPr>
                <w:lang w:eastAsia="zh-CN"/>
              </w:rPr>
              <w:t>[15]</w:t>
            </w:r>
            <w:r w:rsidR="00EB7D38">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rsidP="005B4306">
            <w:pPr>
              <w:pStyle w:val="afe"/>
              <w:numPr>
                <w:ilvl w:val="0"/>
                <w:numId w:val="36"/>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5</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9</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18</w:t>
                  </w:r>
                </w:p>
              </w:tc>
            </w:tr>
          </w:tbl>
          <w:p w:rsidR="00D47E3F" w:rsidRDefault="00D47E3F">
            <w:pPr>
              <w:tabs>
                <w:tab w:val="left" w:pos="1440"/>
              </w:tabs>
              <w:spacing w:line="280" w:lineRule="atLeast"/>
            </w:pPr>
          </w:p>
        </w:tc>
      </w:tr>
      <w:tr w:rsidR="00D47E3F">
        <w:tc>
          <w:tcPr>
            <w:tcW w:w="1701" w:type="dxa"/>
          </w:tcPr>
          <w:p w:rsidR="00D47E3F" w:rsidRDefault="000A6EC6">
            <w:pPr>
              <w:spacing w:line="280" w:lineRule="atLeast"/>
              <w:rPr>
                <w:lang w:eastAsia="zh-CN"/>
              </w:rPr>
            </w:pPr>
            <w:r>
              <w:rPr>
                <w:lang w:eastAsia="zh-CN"/>
              </w:rPr>
              <w:t>Qualcomm</w:t>
            </w:r>
            <w:r w:rsidR="00EB7D38">
              <w:fldChar w:fldCharType="begin"/>
            </w:r>
            <w:r>
              <w:rPr>
                <w:lang w:eastAsia="zh-CN"/>
              </w:rPr>
              <w:instrText xml:space="preserve"> REF _Ref40540217 \r \h </w:instrText>
            </w:r>
            <w:r w:rsidR="00EB7D38">
              <w:fldChar w:fldCharType="separate"/>
            </w:r>
            <w:r>
              <w:rPr>
                <w:lang w:eastAsia="zh-CN"/>
              </w:rPr>
              <w:t>[16]</w:t>
            </w:r>
            <w:r w:rsidR="00EB7D38">
              <w:fldChar w:fldCharType="end"/>
            </w:r>
          </w:p>
        </w:tc>
        <w:tc>
          <w:tcPr>
            <w:tcW w:w="8364" w:type="dxa"/>
          </w:tcPr>
          <w:p w:rsidR="00D47E3F" w:rsidRDefault="000A6EC6">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D47E3F" w:rsidRDefault="000A6EC6">
            <w:pPr>
              <w:pStyle w:val="afe"/>
              <w:numPr>
                <w:ilvl w:val="0"/>
                <w:numId w:val="36"/>
              </w:numPr>
              <w:spacing w:line="240" w:lineRule="auto"/>
              <w:contextualSpacing w:val="0"/>
            </w:pPr>
            <w:r>
              <w:t>Proposal 2: For the reported UE capability on the minimum time gap, the following sets of values can be considered:</w:t>
            </w:r>
          </w:p>
          <w:p w:rsidR="00D47E3F" w:rsidRDefault="000A6EC6">
            <w:pPr>
              <w:pStyle w:val="afe"/>
              <w:numPr>
                <w:ilvl w:val="1"/>
                <w:numId w:val="36"/>
              </w:numPr>
              <w:spacing w:line="240" w:lineRule="auto"/>
              <w:contextualSpacing w:val="0"/>
              <w:rPr>
                <w:bCs/>
              </w:rPr>
            </w:pPr>
            <w:r>
              <w:rPr>
                <w:bCs/>
              </w:rPr>
              <w:t>SCS 15kHz: {1, 3} slots</w:t>
            </w:r>
          </w:p>
          <w:p w:rsidR="00D47E3F" w:rsidRDefault="000A6EC6">
            <w:pPr>
              <w:pStyle w:val="afe"/>
              <w:numPr>
                <w:ilvl w:val="1"/>
                <w:numId w:val="36"/>
              </w:numPr>
              <w:spacing w:line="240" w:lineRule="auto"/>
              <w:contextualSpacing w:val="0"/>
              <w:rPr>
                <w:bCs/>
              </w:rPr>
            </w:pPr>
            <w:r>
              <w:rPr>
                <w:bCs/>
              </w:rPr>
              <w:t>SCS 30kHz: {2, 6} slots</w:t>
            </w:r>
          </w:p>
          <w:p w:rsidR="00D47E3F" w:rsidRDefault="000A6EC6">
            <w:pPr>
              <w:pStyle w:val="afe"/>
              <w:numPr>
                <w:ilvl w:val="1"/>
                <w:numId w:val="36"/>
              </w:numPr>
              <w:spacing w:line="240" w:lineRule="auto"/>
              <w:contextualSpacing w:val="0"/>
              <w:rPr>
                <w:bCs/>
              </w:rPr>
            </w:pPr>
            <w:r>
              <w:rPr>
                <w:bCs/>
              </w:rPr>
              <w:t>SCS 60kHz: {3, 12} slots</w:t>
            </w:r>
          </w:p>
          <w:p w:rsidR="00D47E3F" w:rsidRDefault="000A6EC6">
            <w:pPr>
              <w:pStyle w:val="afe"/>
              <w:numPr>
                <w:ilvl w:val="1"/>
                <w:numId w:val="36"/>
              </w:numPr>
              <w:spacing w:line="240" w:lineRule="auto"/>
              <w:contextualSpacing w:val="0"/>
              <w:rPr>
                <w:bCs/>
              </w:rPr>
            </w:pPr>
            <w:r>
              <w:rPr>
                <w:bCs/>
              </w:rPr>
              <w:t>SCS 120kHz: {6, 24} slots</w:t>
            </w:r>
          </w:p>
          <w:p w:rsidR="00D47E3F" w:rsidRDefault="000A6EC6">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D47E3F" w:rsidRDefault="000A6EC6">
            <w:pPr>
              <w:pStyle w:val="afe"/>
              <w:numPr>
                <w:ilvl w:val="0"/>
                <w:numId w:val="36"/>
              </w:numPr>
              <w:spacing w:line="240" w:lineRule="auto"/>
              <w:contextualSpacing w:val="0"/>
            </w:pPr>
            <w:r>
              <w:t>Proposal 4: For the aggregation level and the number of PDCCH candidates for DCI format 2_6, reuse those for DCI format 2_0.</w:t>
            </w:r>
          </w:p>
          <w:p w:rsidR="00D47E3F" w:rsidRDefault="000A6EC6">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tc>
          <w:tcPr>
            <w:tcW w:w="1701" w:type="dxa"/>
          </w:tcPr>
          <w:p w:rsidR="00D47E3F" w:rsidRDefault="000A6EC6">
            <w:pPr>
              <w:spacing w:line="280" w:lineRule="atLeast"/>
              <w:rPr>
                <w:lang w:eastAsia="zh-CN"/>
              </w:rPr>
            </w:pPr>
            <w:r>
              <w:rPr>
                <w:rFonts w:hint="eastAsia"/>
                <w:lang w:eastAsia="zh-CN"/>
              </w:rPr>
              <w:t>Nokia</w:t>
            </w:r>
            <w:r>
              <w:t xml:space="preserve">, NSB </w:t>
            </w:r>
            <w:r w:rsidR="00EB7D38">
              <w:fldChar w:fldCharType="begin"/>
            </w:r>
            <w:r>
              <w:instrText xml:space="preserve"> REF _Ref40540224 \r \h </w:instrText>
            </w:r>
            <w:r w:rsidR="00EB7D38">
              <w:fldChar w:fldCharType="separate"/>
            </w:r>
            <w:r>
              <w:t>[17]</w:t>
            </w:r>
            <w:r w:rsidR="00EB7D38">
              <w:fldChar w:fldCharType="end"/>
            </w:r>
          </w:p>
        </w:tc>
        <w:tc>
          <w:tcPr>
            <w:tcW w:w="8364" w:type="dxa"/>
          </w:tcPr>
          <w:p w:rsidR="00D47E3F" w:rsidRDefault="000A6EC6">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D47E3F" w:rsidRDefault="000A6EC6">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D47E3F" w:rsidRDefault="00D47E3F">
            <w:pPr>
              <w:spacing w:line="280" w:lineRule="atLeast"/>
              <w:rPr>
                <w:iCs/>
              </w:rPr>
            </w:pPr>
          </w:p>
          <w:p w:rsidR="00D47E3F" w:rsidRDefault="000A6EC6">
            <w:pPr>
              <w:pStyle w:val="afe"/>
              <w:numPr>
                <w:ilvl w:val="0"/>
                <w:numId w:val="37"/>
              </w:numPr>
              <w:spacing w:line="240" w:lineRule="auto"/>
              <w:contextualSpacing w:val="0"/>
            </w:pPr>
            <w:r>
              <w:t xml:space="preserve">Proposal 3: Confirm the working assumption take in the RAN1#100bis-e: </w:t>
            </w:r>
          </w:p>
          <w:p w:rsidR="00D47E3F" w:rsidRDefault="000A6EC6">
            <w:pPr>
              <w:spacing w:line="252" w:lineRule="auto"/>
              <w:rPr>
                <w:highlight w:val="darkYellow"/>
                <w:lang w:eastAsia="zh-CN"/>
              </w:rPr>
            </w:pPr>
            <w:r>
              <w:rPr>
                <w:highlight w:val="darkYellow"/>
              </w:rPr>
              <w:t>working assumption:</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24</w:t>
                  </w:r>
                </w:p>
              </w:tc>
            </w:tr>
          </w:tbl>
          <w:p w:rsidR="00D47E3F" w:rsidRDefault="00D47E3F">
            <w:pPr>
              <w:spacing w:line="280" w:lineRule="atLeast"/>
              <w:rPr>
                <w:lang w:eastAsia="zh-CN"/>
              </w:rPr>
            </w:pPr>
          </w:p>
        </w:tc>
      </w:tr>
    </w:tbl>
    <w:p w:rsidR="00D47E3F" w:rsidRDefault="00D47E3F">
      <w:pPr>
        <w:rPr>
          <w:b/>
          <w:sz w:val="22"/>
          <w:szCs w:val="22"/>
          <w:highlight w:val="yellow"/>
          <w:lang w:eastAsia="zh-CN"/>
        </w:rPr>
      </w:pPr>
    </w:p>
    <w:p w:rsidR="00D47E3F" w:rsidRDefault="00D47E3F">
      <w:pPr>
        <w:rPr>
          <w:sz w:val="22"/>
          <w:szCs w:val="22"/>
          <w:lang w:eastAsia="zh-CN"/>
        </w:rPr>
      </w:pPr>
    </w:p>
    <w:p w:rsidR="00D47E3F" w:rsidRDefault="000A6EC6" w:rsidP="00DB3503">
      <w:pPr>
        <w:pStyle w:val="1"/>
      </w:pPr>
      <w:r>
        <w:t>Reference</w:t>
      </w:r>
    </w:p>
    <w:p w:rsidR="00D47E3F" w:rsidRDefault="00D47E3F"/>
    <w:p w:rsidR="00D47E3F" w:rsidRDefault="000A6EC6">
      <w:pPr>
        <w:pStyle w:val="afe"/>
        <w:numPr>
          <w:ilvl w:val="0"/>
          <w:numId w:val="39"/>
        </w:numPr>
      </w:pPr>
      <w:bookmarkStart w:id="18" w:name="_Ref40540095"/>
      <w:r>
        <w:t>R1-2003403</w:t>
      </w:r>
      <w:r>
        <w:tab/>
      </w:r>
      <w:r>
        <w:tab/>
        <w:t>Maintenance of PDCCH-based power saving signal</w:t>
      </w:r>
      <w:r>
        <w:tab/>
        <w:t>vivo</w:t>
      </w:r>
      <w:bookmarkEnd w:id="18"/>
    </w:p>
    <w:p w:rsidR="00D47E3F" w:rsidRDefault="000A6EC6">
      <w:pPr>
        <w:pStyle w:val="afe"/>
        <w:numPr>
          <w:ilvl w:val="0"/>
          <w:numId w:val="39"/>
        </w:numPr>
      </w:pPr>
      <w:r>
        <w:t>R1-2003486</w:t>
      </w:r>
      <w:r>
        <w:tab/>
      </w:r>
      <w:r>
        <w:tab/>
        <w:t>Remaining issues on WUS PDCCH</w:t>
      </w:r>
      <w:r>
        <w:tab/>
        <w:t>ZTE</w:t>
      </w:r>
    </w:p>
    <w:p w:rsidR="00D47E3F" w:rsidRDefault="000A6EC6">
      <w:pPr>
        <w:pStyle w:val="afe"/>
        <w:numPr>
          <w:ilvl w:val="0"/>
          <w:numId w:val="39"/>
        </w:numPr>
      </w:pPr>
      <w:bookmarkStart w:id="19" w:name="_Ref40540111"/>
      <w:r>
        <w:t>R1-2003518</w:t>
      </w:r>
      <w:r>
        <w:tab/>
      </w:r>
      <w:r>
        <w:tab/>
        <w:t>Remaining issues on PDCCH based power saving</w:t>
      </w:r>
      <w:r>
        <w:tab/>
        <w:t xml:space="preserve">Huawei, </w:t>
      </w:r>
      <w:proofErr w:type="spellStart"/>
      <w:r>
        <w:t>HiSilicon</w:t>
      </w:r>
      <w:bookmarkEnd w:id="19"/>
      <w:proofErr w:type="spellEnd"/>
    </w:p>
    <w:p w:rsidR="00D47E3F" w:rsidRDefault="000A6EC6">
      <w:pPr>
        <w:pStyle w:val="afe"/>
        <w:numPr>
          <w:ilvl w:val="0"/>
          <w:numId w:val="39"/>
        </w:numPr>
      </w:pPr>
      <w:bookmarkStart w:id="20" w:name="_Ref40540117"/>
      <w:r>
        <w:t>R1-2003630</w:t>
      </w:r>
      <w:r>
        <w:tab/>
      </w:r>
      <w:r>
        <w:tab/>
        <w:t>Remaining issues on the Power Saving Signals/Channels</w:t>
      </w:r>
      <w:r>
        <w:tab/>
        <w:t>CATT</w:t>
      </w:r>
      <w:bookmarkEnd w:id="20"/>
    </w:p>
    <w:p w:rsidR="00D47E3F" w:rsidRDefault="000A6EC6">
      <w:pPr>
        <w:pStyle w:val="afe"/>
        <w:numPr>
          <w:ilvl w:val="0"/>
          <w:numId w:val="39"/>
        </w:numPr>
      </w:pPr>
      <w:bookmarkStart w:id="21" w:name="_Ref40540124"/>
      <w:r>
        <w:t>R1-2003664</w:t>
      </w:r>
      <w:r>
        <w:tab/>
      </w:r>
      <w:r>
        <w:tab/>
        <w:t>Remaining issues on PDCCH-based power saving signal</w:t>
      </w:r>
      <w:r>
        <w:tab/>
        <w:t>MediaTek Inc.</w:t>
      </w:r>
      <w:bookmarkEnd w:id="21"/>
    </w:p>
    <w:p w:rsidR="00D47E3F" w:rsidRDefault="000A6EC6">
      <w:pPr>
        <w:pStyle w:val="afe"/>
        <w:numPr>
          <w:ilvl w:val="0"/>
          <w:numId w:val="39"/>
        </w:numPr>
      </w:pPr>
      <w:bookmarkStart w:id="22" w:name="_Ref40540132"/>
      <w:r>
        <w:t>R1-2003745</w:t>
      </w:r>
      <w:r>
        <w:tab/>
      </w:r>
      <w:r>
        <w:tab/>
        <w:t>Remaining details of PDCCH-based power saving signal/channel</w:t>
      </w:r>
      <w:r>
        <w:tab/>
        <w:t>Intel Corporation</w:t>
      </w:r>
      <w:bookmarkEnd w:id="22"/>
    </w:p>
    <w:p w:rsidR="00D47E3F" w:rsidRDefault="000A6EC6">
      <w:pPr>
        <w:pStyle w:val="afe"/>
        <w:numPr>
          <w:ilvl w:val="0"/>
          <w:numId w:val="39"/>
        </w:numPr>
      </w:pPr>
      <w:bookmarkStart w:id="23" w:name="_Ref40540138"/>
      <w:r>
        <w:t>R1-2003884</w:t>
      </w:r>
      <w:r>
        <w:tab/>
      </w:r>
      <w:r>
        <w:tab/>
        <w:t>Remaining issues for PDCCH-based power saving signal</w:t>
      </w:r>
      <w:r>
        <w:tab/>
        <w:t>Samsung</w:t>
      </w:r>
      <w:bookmarkEnd w:id="23"/>
    </w:p>
    <w:p w:rsidR="00D47E3F" w:rsidRDefault="000A6EC6">
      <w:pPr>
        <w:pStyle w:val="afe"/>
        <w:numPr>
          <w:ilvl w:val="0"/>
          <w:numId w:val="39"/>
        </w:numPr>
      </w:pPr>
      <w:bookmarkStart w:id="24" w:name="_Ref40540145"/>
      <w:r>
        <w:t>R1-2003924</w:t>
      </w:r>
      <w:r>
        <w:tab/>
      </w:r>
      <w:r>
        <w:tab/>
        <w:t>TP for further alignment with RAN2 specifications</w:t>
      </w:r>
      <w:r>
        <w:tab/>
        <w:t>NEC</w:t>
      </w:r>
      <w:bookmarkEnd w:id="24"/>
    </w:p>
    <w:p w:rsidR="00D47E3F" w:rsidRDefault="000A6EC6">
      <w:pPr>
        <w:pStyle w:val="afe"/>
        <w:numPr>
          <w:ilvl w:val="0"/>
          <w:numId w:val="39"/>
        </w:numPr>
      </w:pPr>
      <w:bookmarkStart w:id="25" w:name="_Ref40540152"/>
      <w:r>
        <w:t>R1-2003957</w:t>
      </w:r>
      <w:r>
        <w:tab/>
      </w:r>
      <w:r>
        <w:tab/>
        <w:t>Remaining issues on power saving signal/channel</w:t>
      </w:r>
      <w:r>
        <w:tab/>
        <w:t>CMCC</w:t>
      </w:r>
      <w:bookmarkEnd w:id="25"/>
    </w:p>
    <w:p w:rsidR="00D47E3F" w:rsidRDefault="000A6EC6">
      <w:pPr>
        <w:pStyle w:val="afe"/>
        <w:numPr>
          <w:ilvl w:val="0"/>
          <w:numId w:val="39"/>
        </w:numPr>
      </w:pPr>
      <w:bookmarkStart w:id="26" w:name="_Ref40540177"/>
      <w:r>
        <w:t>R1-2003999</w:t>
      </w:r>
      <w:r>
        <w:tab/>
      </w:r>
      <w:r>
        <w:tab/>
        <w:t>Clarification on power saving signal</w:t>
      </w:r>
      <w:r>
        <w:tab/>
      </w:r>
      <w:proofErr w:type="spellStart"/>
      <w:r>
        <w:t>Spreadtrum</w:t>
      </w:r>
      <w:proofErr w:type="spellEnd"/>
      <w:r>
        <w:t xml:space="preserve"> Communications</w:t>
      </w:r>
      <w:bookmarkEnd w:id="26"/>
    </w:p>
    <w:p w:rsidR="00D47E3F" w:rsidRDefault="000A6EC6">
      <w:pPr>
        <w:pStyle w:val="afe"/>
        <w:numPr>
          <w:ilvl w:val="0"/>
          <w:numId w:val="39"/>
        </w:numPr>
      </w:pPr>
      <w:bookmarkStart w:id="27" w:name="_Ref40540184"/>
      <w:r>
        <w:t>R1-2004025</w:t>
      </w:r>
      <w:r>
        <w:tab/>
      </w:r>
      <w:r>
        <w:tab/>
        <w:t>Remaining issues on PDCCH-based power saving signal/channel</w:t>
      </w:r>
      <w:r>
        <w:tab/>
        <w:t>LG Electronics</w:t>
      </w:r>
      <w:bookmarkEnd w:id="27"/>
    </w:p>
    <w:p w:rsidR="00D47E3F" w:rsidRDefault="000A6EC6">
      <w:pPr>
        <w:pStyle w:val="afe"/>
        <w:numPr>
          <w:ilvl w:val="0"/>
          <w:numId w:val="39"/>
        </w:numPr>
      </w:pPr>
      <w:bookmarkStart w:id="28" w:name="_Ref40540191"/>
      <w:r>
        <w:t>R1-2004101</w:t>
      </w:r>
      <w:r>
        <w:tab/>
      </w:r>
      <w:r>
        <w:tab/>
        <w:t>Remaining issues for Power saving signal</w:t>
      </w:r>
      <w:r>
        <w:tab/>
        <w:t>OPPO</w:t>
      </w:r>
      <w:bookmarkEnd w:id="28"/>
    </w:p>
    <w:p w:rsidR="00D47E3F" w:rsidRDefault="000A6EC6">
      <w:pPr>
        <w:pStyle w:val="afe"/>
        <w:numPr>
          <w:ilvl w:val="0"/>
          <w:numId w:val="39"/>
        </w:numPr>
      </w:pPr>
      <w:bookmarkStart w:id="29" w:name="_Ref40540195"/>
      <w:r>
        <w:t>R1-2004320</w:t>
      </w:r>
      <w:r>
        <w:tab/>
      </w:r>
      <w:r>
        <w:tab/>
        <w:t>Wake up indication for ON duration timer</w:t>
      </w:r>
      <w:r>
        <w:tab/>
      </w:r>
      <w:proofErr w:type="spellStart"/>
      <w:r>
        <w:t>ASUSTeK</w:t>
      </w:r>
      <w:bookmarkEnd w:id="29"/>
      <w:proofErr w:type="spellEnd"/>
    </w:p>
    <w:p w:rsidR="00D47E3F" w:rsidRDefault="000A6EC6">
      <w:pPr>
        <w:pStyle w:val="afe"/>
        <w:numPr>
          <w:ilvl w:val="0"/>
          <w:numId w:val="39"/>
        </w:numPr>
      </w:pPr>
      <w:bookmarkStart w:id="30" w:name="_Ref40540202"/>
      <w:r>
        <w:t>R1-2004357</w:t>
      </w:r>
      <w:r>
        <w:tab/>
      </w:r>
      <w:r>
        <w:tab/>
        <w:t>Remaining issues for WUS</w:t>
      </w:r>
      <w:r>
        <w:tab/>
        <w:t>Ericsson</w:t>
      </w:r>
      <w:bookmarkEnd w:id="30"/>
    </w:p>
    <w:p w:rsidR="00D47E3F" w:rsidRDefault="000A6EC6">
      <w:pPr>
        <w:pStyle w:val="afe"/>
        <w:numPr>
          <w:ilvl w:val="0"/>
          <w:numId w:val="39"/>
        </w:numPr>
      </w:pPr>
      <w:bookmarkStart w:id="31" w:name="_Ref40540208"/>
      <w:r>
        <w:t>R1-2004398</w:t>
      </w:r>
      <w:r>
        <w:tab/>
      </w:r>
      <w:r>
        <w:tab/>
        <w:t>Maintenance for PDCCH-based power saving signal/channel</w:t>
      </w:r>
      <w:r>
        <w:tab/>
        <w:t>NTT DOCOMO, INC.</w:t>
      </w:r>
      <w:bookmarkEnd w:id="31"/>
    </w:p>
    <w:p w:rsidR="00D47E3F" w:rsidRDefault="000A6EC6">
      <w:pPr>
        <w:pStyle w:val="afe"/>
        <w:numPr>
          <w:ilvl w:val="0"/>
          <w:numId w:val="39"/>
        </w:numPr>
      </w:pPr>
      <w:bookmarkStart w:id="32" w:name="_Ref40540217"/>
      <w:r>
        <w:t>R1-2004467</w:t>
      </w:r>
      <w:r>
        <w:tab/>
      </w:r>
      <w:r>
        <w:tab/>
      </w:r>
      <w:proofErr w:type="spellStart"/>
      <w:r>
        <w:t>Remainign</w:t>
      </w:r>
      <w:proofErr w:type="spellEnd"/>
      <w:r>
        <w:t xml:space="preserve"> issues in power saving signal/channel</w:t>
      </w:r>
      <w:r>
        <w:tab/>
        <w:t>Qualcomm Incorporated</w:t>
      </w:r>
      <w:bookmarkEnd w:id="32"/>
    </w:p>
    <w:p w:rsidR="00D47E3F" w:rsidRDefault="000A6EC6">
      <w:pPr>
        <w:pStyle w:val="afe"/>
        <w:numPr>
          <w:ilvl w:val="0"/>
          <w:numId w:val="39"/>
        </w:numPr>
      </w:pPr>
      <w:bookmarkStart w:id="33" w:name="_Ref40540224"/>
      <w:r>
        <w:t>R1-2004577</w:t>
      </w:r>
      <w:r>
        <w:tab/>
      </w:r>
      <w:r>
        <w:tab/>
        <w:t>On open issues related to DCI format 2_6</w:t>
      </w:r>
      <w:r>
        <w:tab/>
        <w:t>Nokia, Nokia Shanghai Bell</w:t>
      </w:r>
      <w:bookmarkEnd w:id="33"/>
    </w:p>
    <w:p w:rsidR="00D47E3F" w:rsidRDefault="000A6EC6">
      <w:pPr>
        <w:pStyle w:val="afe"/>
        <w:numPr>
          <w:ilvl w:val="0"/>
          <w:numId w:val="39"/>
        </w:numPr>
        <w:spacing w:line="240" w:lineRule="auto"/>
        <w:rPr>
          <w:rFonts w:eastAsia="SimSun"/>
          <w:lang w:eastAsia="zh-CN"/>
        </w:rPr>
      </w:pPr>
      <w:bookmarkStart w:id="34" w:name="_Ref37290962"/>
      <w:bookmarkStart w:id="35"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4"/>
      <w:r>
        <w:rPr>
          <w:rFonts w:eastAsia="SimSun"/>
          <w:lang w:eastAsia="zh-CN"/>
        </w:rPr>
        <w:t>InterDigital.</w:t>
      </w:r>
      <w:bookmarkEnd w:id="35"/>
    </w:p>
    <w:p w:rsidR="00D47E3F" w:rsidRDefault="000A6EC6">
      <w:pPr>
        <w:pStyle w:val="afe"/>
        <w:numPr>
          <w:ilvl w:val="0"/>
          <w:numId w:val="39"/>
        </w:numPr>
        <w:spacing w:line="240" w:lineRule="auto"/>
        <w:rPr>
          <w:rFonts w:eastAsia="SimSun"/>
          <w:lang w:eastAsia="zh-CN"/>
        </w:rPr>
      </w:pPr>
      <w:bookmarkStart w:id="36"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6"/>
    </w:p>
    <w:p w:rsidR="00D47E3F" w:rsidRDefault="00D47E3F">
      <w:pPr>
        <w:pStyle w:val="afe"/>
      </w:pPr>
    </w:p>
    <w:p w:rsidR="00D47E3F" w:rsidRDefault="00D47E3F">
      <w:pPr>
        <w:ind w:left="360"/>
      </w:pPr>
    </w:p>
    <w:sectPr w:rsidR="00D47E3F" w:rsidSect="003657C9">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27C" w:rsidRDefault="002B527C">
      <w:pPr>
        <w:spacing w:after="0" w:line="240" w:lineRule="auto"/>
      </w:pPr>
      <w:r>
        <w:separator/>
      </w:r>
    </w:p>
  </w:endnote>
  <w:endnote w:type="continuationSeparator" w:id="0">
    <w:p w:rsidR="002B527C" w:rsidRDefault="002B5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Tahoma"/>
    <w:panose1 w:val="0201060003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等线">
    <w:panose1 w:val="00000000000000000000"/>
    <w:charset w:val="86"/>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5B430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B4306" w:rsidRDefault="005B430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5B4306">
    <w:pPr>
      <w:pStyle w:val="ac"/>
      <w:ind w:right="360"/>
    </w:pPr>
    <w:r>
      <w:rPr>
        <w:rStyle w:val="af7"/>
      </w:rPr>
      <w:fldChar w:fldCharType="begin"/>
    </w:r>
    <w:r>
      <w:rPr>
        <w:rStyle w:val="af7"/>
      </w:rPr>
      <w:instrText xml:space="preserve"> PAGE </w:instrText>
    </w:r>
    <w:r>
      <w:rPr>
        <w:rStyle w:val="af7"/>
      </w:rPr>
      <w:fldChar w:fldCharType="separate"/>
    </w:r>
    <w:r w:rsidR="009926D8">
      <w:rPr>
        <w:rStyle w:val="af7"/>
        <w:noProof/>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926D8">
      <w:rPr>
        <w:rStyle w:val="af7"/>
        <w:noProof/>
      </w:rPr>
      <w:t>22</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27C" w:rsidRDefault="002B527C">
      <w:pPr>
        <w:spacing w:after="0" w:line="240" w:lineRule="auto"/>
      </w:pPr>
      <w:r>
        <w:separator/>
      </w:r>
    </w:p>
  </w:footnote>
  <w:footnote w:type="continuationSeparator" w:id="0">
    <w:p w:rsidR="002B527C" w:rsidRDefault="002B5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5B4306">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E025BA"/>
    <w:multiLevelType w:val="hybridMultilevel"/>
    <w:tmpl w:val="FD9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A030AAB"/>
    <w:multiLevelType w:val="hybridMultilevel"/>
    <w:tmpl w:val="EE00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B152B15"/>
    <w:multiLevelType w:val="hybridMultilevel"/>
    <w:tmpl w:val="B2E6A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2"/>
  </w:num>
  <w:num w:numId="4">
    <w:abstractNumId w:val="36"/>
  </w:num>
  <w:num w:numId="5">
    <w:abstractNumId w:val="40"/>
  </w:num>
  <w:num w:numId="6">
    <w:abstractNumId w:val="38"/>
  </w:num>
  <w:num w:numId="7">
    <w:abstractNumId w:val="26"/>
  </w:num>
  <w:num w:numId="8">
    <w:abstractNumId w:val="23"/>
  </w:num>
  <w:num w:numId="9">
    <w:abstractNumId w:val="30"/>
  </w:num>
  <w:num w:numId="10">
    <w:abstractNumId w:val="37"/>
  </w:num>
  <w:num w:numId="11">
    <w:abstractNumId w:val="35"/>
  </w:num>
  <w:num w:numId="12">
    <w:abstractNumId w:val="24"/>
  </w:num>
  <w:num w:numId="13">
    <w:abstractNumId w:val="39"/>
  </w:num>
  <w:num w:numId="14">
    <w:abstractNumId w:val="2"/>
  </w:num>
  <w:num w:numId="15">
    <w:abstractNumId w:val="8"/>
  </w:num>
  <w:num w:numId="16">
    <w:abstractNumId w:val="21"/>
  </w:num>
  <w:num w:numId="17">
    <w:abstractNumId w:val="14"/>
  </w:num>
  <w:num w:numId="18">
    <w:abstractNumId w:val="41"/>
  </w:num>
  <w:num w:numId="19">
    <w:abstractNumId w:val="20"/>
  </w:num>
  <w:num w:numId="20">
    <w:abstractNumId w:val="17"/>
  </w:num>
  <w:num w:numId="21">
    <w:abstractNumId w:val="18"/>
  </w:num>
  <w:num w:numId="22">
    <w:abstractNumId w:val="10"/>
  </w:num>
  <w:num w:numId="23">
    <w:abstractNumId w:val="3"/>
  </w:num>
  <w:num w:numId="24">
    <w:abstractNumId w:val="16"/>
  </w:num>
  <w:num w:numId="25">
    <w:abstractNumId w:val="9"/>
  </w:num>
  <w:num w:numId="26">
    <w:abstractNumId w:val="43"/>
  </w:num>
  <w:num w:numId="27">
    <w:abstractNumId w:val="5"/>
  </w:num>
  <w:num w:numId="28">
    <w:abstractNumId w:val="32"/>
  </w:num>
  <w:num w:numId="29">
    <w:abstractNumId w:val="11"/>
  </w:num>
  <w:num w:numId="30">
    <w:abstractNumId w:val="34"/>
  </w:num>
  <w:num w:numId="31">
    <w:abstractNumId w:val="25"/>
  </w:num>
  <w:num w:numId="32">
    <w:abstractNumId w:val="33"/>
  </w:num>
  <w:num w:numId="33">
    <w:abstractNumId w:val="19"/>
  </w:num>
  <w:num w:numId="34">
    <w:abstractNumId w:val="29"/>
  </w:num>
  <w:num w:numId="35">
    <w:abstractNumId w:val="1"/>
  </w:num>
  <w:num w:numId="36">
    <w:abstractNumId w:val="27"/>
  </w:num>
  <w:num w:numId="37">
    <w:abstractNumId w:val="31"/>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2"/>
  </w:num>
  <w:num w:numId="41">
    <w:abstractNumId w:val="12"/>
  </w:num>
  <w:num w:numId="42">
    <w:abstractNumId w:val="28"/>
  </w:num>
  <w:num w:numId="43">
    <w:abstractNumId w:val="7"/>
  </w:num>
  <w:num w:numId="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4">
      <v:textbox inset="5.85pt,.7pt,5.85pt,.7pt"/>
    </o:shapedefaults>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27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20D"/>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7C9"/>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54"/>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BD5"/>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84"/>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E2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306"/>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5EF9"/>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67A"/>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C3A"/>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A3"/>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C02"/>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6D8"/>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D14"/>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4DB"/>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430"/>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05"/>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9E"/>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03"/>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D38"/>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0C"/>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A3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C9"/>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rsid w:val="003657C9"/>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rsid w:val="003657C9"/>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3657C9"/>
    <w:pPr>
      <w:numPr>
        <w:ilvl w:val="2"/>
      </w:numPr>
      <w:spacing w:before="120"/>
      <w:ind w:left="720"/>
      <w:outlineLvl w:val="2"/>
    </w:pPr>
    <w:rPr>
      <w:sz w:val="28"/>
    </w:rPr>
  </w:style>
  <w:style w:type="paragraph" w:styleId="4">
    <w:name w:val="heading 4"/>
    <w:basedOn w:val="3"/>
    <w:next w:val="a"/>
    <w:link w:val="4Char"/>
    <w:qFormat/>
    <w:rsid w:val="003657C9"/>
    <w:pPr>
      <w:numPr>
        <w:ilvl w:val="3"/>
      </w:numPr>
      <w:outlineLvl w:val="3"/>
    </w:pPr>
    <w:rPr>
      <w:sz w:val="24"/>
    </w:rPr>
  </w:style>
  <w:style w:type="paragraph" w:styleId="5">
    <w:name w:val="heading 5"/>
    <w:basedOn w:val="4"/>
    <w:next w:val="a"/>
    <w:link w:val="5Char"/>
    <w:qFormat/>
    <w:rsid w:val="003657C9"/>
    <w:pPr>
      <w:numPr>
        <w:ilvl w:val="4"/>
      </w:numPr>
      <w:outlineLvl w:val="4"/>
    </w:pPr>
    <w:rPr>
      <w:sz w:val="22"/>
    </w:rPr>
  </w:style>
  <w:style w:type="paragraph" w:styleId="6">
    <w:name w:val="heading 6"/>
    <w:basedOn w:val="H6"/>
    <w:next w:val="a"/>
    <w:qFormat/>
    <w:rsid w:val="003657C9"/>
    <w:pPr>
      <w:numPr>
        <w:ilvl w:val="5"/>
      </w:numPr>
      <w:outlineLvl w:val="5"/>
    </w:pPr>
  </w:style>
  <w:style w:type="paragraph" w:styleId="7">
    <w:name w:val="heading 7"/>
    <w:basedOn w:val="H6"/>
    <w:next w:val="a"/>
    <w:qFormat/>
    <w:rsid w:val="003657C9"/>
    <w:pPr>
      <w:numPr>
        <w:ilvl w:val="6"/>
      </w:numPr>
      <w:outlineLvl w:val="6"/>
    </w:pPr>
  </w:style>
  <w:style w:type="paragraph" w:styleId="8">
    <w:name w:val="heading 8"/>
    <w:basedOn w:val="1"/>
    <w:next w:val="a"/>
    <w:qFormat/>
    <w:rsid w:val="003657C9"/>
    <w:pPr>
      <w:numPr>
        <w:ilvl w:val="7"/>
      </w:numPr>
      <w:outlineLvl w:val="7"/>
    </w:pPr>
  </w:style>
  <w:style w:type="paragraph" w:styleId="9">
    <w:name w:val="heading 9"/>
    <w:basedOn w:val="8"/>
    <w:next w:val="a"/>
    <w:qFormat/>
    <w:rsid w:val="003657C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657C9"/>
    <w:pPr>
      <w:ind w:left="1985" w:hanging="1985"/>
      <w:outlineLvl w:val="9"/>
    </w:pPr>
    <w:rPr>
      <w:sz w:val="20"/>
    </w:rPr>
  </w:style>
  <w:style w:type="paragraph" w:styleId="30">
    <w:name w:val="List 3"/>
    <w:basedOn w:val="20"/>
    <w:qFormat/>
    <w:rsid w:val="003657C9"/>
    <w:pPr>
      <w:ind w:left="1135"/>
    </w:pPr>
  </w:style>
  <w:style w:type="paragraph" w:styleId="20">
    <w:name w:val="List 2"/>
    <w:basedOn w:val="a3"/>
    <w:qFormat/>
    <w:rsid w:val="003657C9"/>
    <w:pPr>
      <w:ind w:left="851"/>
    </w:pPr>
  </w:style>
  <w:style w:type="paragraph" w:styleId="a3">
    <w:name w:val="List"/>
    <w:basedOn w:val="a"/>
    <w:qFormat/>
    <w:rsid w:val="003657C9"/>
    <w:pPr>
      <w:ind w:left="568" w:hanging="284"/>
    </w:pPr>
  </w:style>
  <w:style w:type="paragraph" w:styleId="70">
    <w:name w:val="toc 7"/>
    <w:basedOn w:val="60"/>
    <w:next w:val="a"/>
    <w:semiHidden/>
    <w:qFormat/>
    <w:rsid w:val="003657C9"/>
    <w:pPr>
      <w:ind w:left="2268" w:hanging="2268"/>
    </w:pPr>
  </w:style>
  <w:style w:type="paragraph" w:styleId="60">
    <w:name w:val="toc 6"/>
    <w:basedOn w:val="50"/>
    <w:next w:val="a"/>
    <w:semiHidden/>
    <w:qFormat/>
    <w:rsid w:val="003657C9"/>
    <w:pPr>
      <w:ind w:left="1985" w:hanging="1985"/>
    </w:pPr>
  </w:style>
  <w:style w:type="paragraph" w:styleId="50">
    <w:name w:val="toc 5"/>
    <w:basedOn w:val="40"/>
    <w:next w:val="a"/>
    <w:semiHidden/>
    <w:qFormat/>
    <w:rsid w:val="003657C9"/>
    <w:pPr>
      <w:ind w:left="1701" w:hanging="1701"/>
    </w:pPr>
  </w:style>
  <w:style w:type="paragraph" w:styleId="40">
    <w:name w:val="toc 4"/>
    <w:basedOn w:val="31"/>
    <w:next w:val="a"/>
    <w:uiPriority w:val="39"/>
    <w:qFormat/>
    <w:rsid w:val="003657C9"/>
    <w:pPr>
      <w:ind w:left="1418" w:hanging="1418"/>
    </w:pPr>
  </w:style>
  <w:style w:type="paragraph" w:styleId="31">
    <w:name w:val="toc 3"/>
    <w:basedOn w:val="21"/>
    <w:next w:val="a"/>
    <w:uiPriority w:val="39"/>
    <w:qFormat/>
    <w:rsid w:val="003657C9"/>
    <w:pPr>
      <w:ind w:left="1134" w:hanging="1134"/>
    </w:pPr>
  </w:style>
  <w:style w:type="paragraph" w:styleId="21">
    <w:name w:val="toc 2"/>
    <w:basedOn w:val="10"/>
    <w:next w:val="a"/>
    <w:uiPriority w:val="39"/>
    <w:qFormat/>
    <w:rsid w:val="003657C9"/>
    <w:pPr>
      <w:keepNext w:val="0"/>
      <w:spacing w:before="0"/>
      <w:ind w:left="851" w:hanging="851"/>
    </w:pPr>
    <w:rPr>
      <w:sz w:val="20"/>
    </w:rPr>
  </w:style>
  <w:style w:type="paragraph" w:styleId="10">
    <w:name w:val="toc 1"/>
    <w:next w:val="a"/>
    <w:uiPriority w:val="39"/>
    <w:qFormat/>
    <w:rsid w:val="003657C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rsid w:val="003657C9"/>
    <w:pPr>
      <w:ind w:left="851"/>
    </w:pPr>
  </w:style>
  <w:style w:type="paragraph" w:styleId="a4">
    <w:name w:val="List Number"/>
    <w:basedOn w:val="a3"/>
    <w:qFormat/>
    <w:rsid w:val="003657C9"/>
  </w:style>
  <w:style w:type="paragraph" w:styleId="41">
    <w:name w:val="List Bullet 4"/>
    <w:basedOn w:val="32"/>
    <w:qFormat/>
    <w:rsid w:val="003657C9"/>
    <w:pPr>
      <w:ind w:left="1418"/>
    </w:pPr>
  </w:style>
  <w:style w:type="paragraph" w:styleId="32">
    <w:name w:val="List Bullet 3"/>
    <w:basedOn w:val="23"/>
    <w:qFormat/>
    <w:rsid w:val="003657C9"/>
    <w:pPr>
      <w:ind w:left="1135"/>
    </w:pPr>
  </w:style>
  <w:style w:type="paragraph" w:styleId="23">
    <w:name w:val="List Bullet 2"/>
    <w:basedOn w:val="a5"/>
    <w:qFormat/>
    <w:rsid w:val="003657C9"/>
    <w:pPr>
      <w:ind w:left="851"/>
    </w:pPr>
  </w:style>
  <w:style w:type="paragraph" w:styleId="a5">
    <w:name w:val="List Bullet"/>
    <w:basedOn w:val="a3"/>
    <w:qFormat/>
    <w:rsid w:val="003657C9"/>
  </w:style>
  <w:style w:type="paragraph" w:styleId="a6">
    <w:name w:val="caption"/>
    <w:basedOn w:val="a"/>
    <w:next w:val="a"/>
    <w:link w:val="Char"/>
    <w:uiPriority w:val="35"/>
    <w:qFormat/>
    <w:rsid w:val="003657C9"/>
    <w:pPr>
      <w:spacing w:before="120" w:after="120"/>
    </w:pPr>
    <w:rPr>
      <w:b/>
      <w:bCs/>
    </w:rPr>
  </w:style>
  <w:style w:type="paragraph" w:styleId="a7">
    <w:name w:val="Document Map"/>
    <w:basedOn w:val="a"/>
    <w:semiHidden/>
    <w:qFormat/>
    <w:rsid w:val="003657C9"/>
    <w:pPr>
      <w:shd w:val="clear" w:color="auto" w:fill="000080"/>
    </w:pPr>
    <w:rPr>
      <w:rFonts w:ascii="Tahoma" w:hAnsi="Tahoma"/>
    </w:rPr>
  </w:style>
  <w:style w:type="paragraph" w:styleId="a8">
    <w:name w:val="annotation text"/>
    <w:basedOn w:val="a"/>
    <w:link w:val="Char0"/>
    <w:qFormat/>
    <w:rsid w:val="003657C9"/>
  </w:style>
  <w:style w:type="paragraph" w:styleId="33">
    <w:name w:val="Body Text 3"/>
    <w:basedOn w:val="a"/>
    <w:qFormat/>
    <w:rsid w:val="003657C9"/>
    <w:rPr>
      <w:i/>
    </w:rPr>
  </w:style>
  <w:style w:type="paragraph" w:styleId="a9">
    <w:name w:val="Body Text"/>
    <w:aliases w:val="bt"/>
    <w:basedOn w:val="a"/>
    <w:link w:val="Char1"/>
    <w:qFormat/>
    <w:rsid w:val="003657C9"/>
    <w:pPr>
      <w:spacing w:after="120"/>
      <w:jc w:val="both"/>
    </w:pPr>
    <w:rPr>
      <w:rFonts w:ascii="Times" w:hAnsi="Times"/>
      <w:szCs w:val="24"/>
    </w:rPr>
  </w:style>
  <w:style w:type="paragraph" w:styleId="aa">
    <w:name w:val="Plain Text"/>
    <w:basedOn w:val="a"/>
    <w:link w:val="Char2"/>
    <w:qFormat/>
    <w:rsid w:val="003657C9"/>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3657C9"/>
    <w:pPr>
      <w:ind w:left="1702"/>
    </w:pPr>
  </w:style>
  <w:style w:type="paragraph" w:styleId="80">
    <w:name w:val="toc 8"/>
    <w:basedOn w:val="10"/>
    <w:next w:val="a"/>
    <w:semiHidden/>
    <w:qFormat/>
    <w:rsid w:val="003657C9"/>
    <w:pPr>
      <w:spacing w:before="180"/>
      <w:ind w:left="2693" w:hanging="2693"/>
    </w:pPr>
    <w:rPr>
      <w:b/>
    </w:rPr>
  </w:style>
  <w:style w:type="paragraph" w:styleId="ab">
    <w:name w:val="Balloon Text"/>
    <w:basedOn w:val="a"/>
    <w:link w:val="Char3"/>
    <w:qFormat/>
    <w:rsid w:val="003657C9"/>
    <w:rPr>
      <w:rFonts w:ascii="Tahoma" w:hAnsi="Tahoma" w:cs="Tahoma"/>
      <w:sz w:val="16"/>
      <w:szCs w:val="16"/>
    </w:rPr>
  </w:style>
  <w:style w:type="paragraph" w:styleId="ac">
    <w:name w:val="footer"/>
    <w:basedOn w:val="ad"/>
    <w:link w:val="Char4"/>
    <w:qFormat/>
    <w:rsid w:val="003657C9"/>
    <w:pPr>
      <w:jc w:val="center"/>
    </w:pPr>
    <w:rPr>
      <w:i/>
    </w:rPr>
  </w:style>
  <w:style w:type="paragraph" w:styleId="ad">
    <w:name w:val="header"/>
    <w:link w:val="Char5"/>
    <w:qFormat/>
    <w:rsid w:val="003657C9"/>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rsid w:val="003657C9"/>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3657C9"/>
    <w:pPr>
      <w:spacing w:after="60"/>
      <w:jc w:val="center"/>
      <w:outlineLvl w:val="1"/>
    </w:pPr>
    <w:rPr>
      <w:rFonts w:ascii="Cambria" w:hAnsi="Cambria"/>
      <w:sz w:val="24"/>
      <w:szCs w:val="24"/>
    </w:rPr>
  </w:style>
  <w:style w:type="paragraph" w:styleId="af0">
    <w:name w:val="footnote text"/>
    <w:basedOn w:val="a"/>
    <w:link w:val="Char7"/>
    <w:semiHidden/>
    <w:qFormat/>
    <w:rsid w:val="003657C9"/>
    <w:pPr>
      <w:keepLines/>
      <w:spacing w:after="0"/>
      <w:ind w:left="454" w:hanging="454"/>
    </w:pPr>
    <w:rPr>
      <w:sz w:val="16"/>
    </w:rPr>
  </w:style>
  <w:style w:type="paragraph" w:styleId="52">
    <w:name w:val="List 5"/>
    <w:basedOn w:val="42"/>
    <w:qFormat/>
    <w:rsid w:val="003657C9"/>
    <w:pPr>
      <w:ind w:left="1702"/>
    </w:pPr>
  </w:style>
  <w:style w:type="paragraph" w:styleId="42">
    <w:name w:val="List 4"/>
    <w:basedOn w:val="30"/>
    <w:qFormat/>
    <w:rsid w:val="003657C9"/>
    <w:pPr>
      <w:ind w:left="1418"/>
    </w:pPr>
  </w:style>
  <w:style w:type="paragraph" w:styleId="af1">
    <w:name w:val="table of figures"/>
    <w:basedOn w:val="a"/>
    <w:next w:val="a"/>
    <w:uiPriority w:val="99"/>
    <w:unhideWhenUsed/>
    <w:qFormat/>
    <w:rsid w:val="003657C9"/>
    <w:pPr>
      <w:spacing w:after="0"/>
      <w:jc w:val="both"/>
    </w:pPr>
    <w:rPr>
      <w:rFonts w:eastAsia="SimSun"/>
    </w:rPr>
  </w:style>
  <w:style w:type="paragraph" w:styleId="90">
    <w:name w:val="toc 9"/>
    <w:basedOn w:val="80"/>
    <w:next w:val="a"/>
    <w:uiPriority w:val="39"/>
    <w:qFormat/>
    <w:rsid w:val="003657C9"/>
    <w:pPr>
      <w:ind w:left="1418" w:hanging="1418"/>
    </w:pPr>
  </w:style>
  <w:style w:type="paragraph" w:styleId="24">
    <w:name w:val="Body Text 2"/>
    <w:basedOn w:val="a"/>
    <w:qFormat/>
    <w:rsid w:val="003657C9"/>
    <w:pPr>
      <w:tabs>
        <w:tab w:val="left" w:pos="1985"/>
      </w:tabs>
      <w:spacing w:after="0"/>
      <w:jc w:val="both"/>
    </w:pPr>
    <w:rPr>
      <w:rFonts w:ascii="Arial" w:hAnsi="Arial"/>
      <w:sz w:val="22"/>
    </w:rPr>
  </w:style>
  <w:style w:type="paragraph" w:styleId="af2">
    <w:name w:val="Normal (Web)"/>
    <w:basedOn w:val="a"/>
    <w:uiPriority w:val="99"/>
    <w:unhideWhenUsed/>
    <w:qFormat/>
    <w:rsid w:val="003657C9"/>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3657C9"/>
    <w:pPr>
      <w:keepLines/>
      <w:spacing w:after="0"/>
    </w:pPr>
  </w:style>
  <w:style w:type="paragraph" w:styleId="25">
    <w:name w:val="index 2"/>
    <w:basedOn w:val="11"/>
    <w:next w:val="a"/>
    <w:semiHidden/>
    <w:qFormat/>
    <w:rsid w:val="003657C9"/>
    <w:pPr>
      <w:ind w:left="284"/>
    </w:pPr>
  </w:style>
  <w:style w:type="paragraph" w:styleId="af3">
    <w:name w:val="Title"/>
    <w:basedOn w:val="a"/>
    <w:next w:val="a"/>
    <w:link w:val="Char8"/>
    <w:qFormat/>
    <w:rsid w:val="003657C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3657C9"/>
    <w:rPr>
      <w:b/>
      <w:bCs/>
    </w:rPr>
  </w:style>
  <w:style w:type="table" w:styleId="af5">
    <w:name w:val="Table Grid"/>
    <w:aliases w:val="TableGrid"/>
    <w:basedOn w:val="a1"/>
    <w:qFormat/>
    <w:rsid w:val="003657C9"/>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3657C9"/>
    <w:rPr>
      <w:b/>
      <w:bCs/>
    </w:rPr>
  </w:style>
  <w:style w:type="character" w:styleId="af7">
    <w:name w:val="page number"/>
    <w:basedOn w:val="a0"/>
    <w:qFormat/>
    <w:rsid w:val="003657C9"/>
  </w:style>
  <w:style w:type="character" w:styleId="af8">
    <w:name w:val="FollowedHyperlink"/>
    <w:basedOn w:val="a0"/>
    <w:unhideWhenUsed/>
    <w:qFormat/>
    <w:rsid w:val="003657C9"/>
    <w:rPr>
      <w:color w:val="954F72" w:themeColor="followedHyperlink"/>
      <w:u w:val="single"/>
    </w:rPr>
  </w:style>
  <w:style w:type="character" w:styleId="af9">
    <w:name w:val="Emphasis"/>
    <w:uiPriority w:val="20"/>
    <w:qFormat/>
    <w:rsid w:val="003657C9"/>
    <w:rPr>
      <w:i/>
      <w:iCs/>
    </w:rPr>
  </w:style>
  <w:style w:type="character" w:styleId="afa">
    <w:name w:val="line number"/>
    <w:uiPriority w:val="99"/>
    <w:unhideWhenUsed/>
    <w:qFormat/>
    <w:rsid w:val="003657C9"/>
    <w:rPr>
      <w:rFonts w:ascii="Times New Roman" w:hAnsi="Times New Roman"/>
      <w:sz w:val="24"/>
    </w:rPr>
  </w:style>
  <w:style w:type="character" w:styleId="afb">
    <w:name w:val="Hyperlink"/>
    <w:uiPriority w:val="99"/>
    <w:qFormat/>
    <w:rsid w:val="003657C9"/>
    <w:rPr>
      <w:color w:val="0000FF"/>
      <w:u w:val="single"/>
    </w:rPr>
  </w:style>
  <w:style w:type="character" w:styleId="afc">
    <w:name w:val="annotation reference"/>
    <w:qFormat/>
    <w:rsid w:val="003657C9"/>
    <w:rPr>
      <w:sz w:val="16"/>
      <w:szCs w:val="16"/>
    </w:rPr>
  </w:style>
  <w:style w:type="character" w:styleId="afd">
    <w:name w:val="footnote reference"/>
    <w:semiHidden/>
    <w:qFormat/>
    <w:rsid w:val="003657C9"/>
    <w:rPr>
      <w:b/>
      <w:position w:val="6"/>
      <w:sz w:val="16"/>
    </w:rPr>
  </w:style>
  <w:style w:type="paragraph" w:customStyle="1" w:styleId="ZT">
    <w:name w:val="ZT"/>
    <w:qFormat/>
    <w:rsid w:val="003657C9"/>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rsid w:val="003657C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rsid w:val="003657C9"/>
    <w:pPr>
      <w:outlineLvl w:val="9"/>
    </w:pPr>
  </w:style>
  <w:style w:type="paragraph" w:customStyle="1" w:styleId="TAH">
    <w:name w:val="TAH"/>
    <w:basedOn w:val="TAC"/>
    <w:link w:val="TAHCar"/>
    <w:qFormat/>
    <w:rsid w:val="003657C9"/>
    <w:rPr>
      <w:b/>
    </w:rPr>
  </w:style>
  <w:style w:type="paragraph" w:customStyle="1" w:styleId="TAC">
    <w:name w:val="TAC"/>
    <w:basedOn w:val="TAL"/>
    <w:link w:val="TACChar"/>
    <w:qFormat/>
    <w:rsid w:val="003657C9"/>
    <w:pPr>
      <w:jc w:val="center"/>
    </w:pPr>
  </w:style>
  <w:style w:type="paragraph" w:customStyle="1" w:styleId="TAL">
    <w:name w:val="TAL"/>
    <w:basedOn w:val="a"/>
    <w:link w:val="TALCar"/>
    <w:qFormat/>
    <w:rsid w:val="003657C9"/>
    <w:pPr>
      <w:keepNext/>
      <w:keepLines/>
      <w:spacing w:after="0"/>
    </w:pPr>
    <w:rPr>
      <w:rFonts w:ascii="Arial" w:hAnsi="Arial"/>
      <w:sz w:val="18"/>
    </w:rPr>
  </w:style>
  <w:style w:type="paragraph" w:customStyle="1" w:styleId="TF">
    <w:name w:val="TF"/>
    <w:basedOn w:val="TH"/>
    <w:link w:val="TFChar"/>
    <w:qFormat/>
    <w:rsid w:val="003657C9"/>
    <w:pPr>
      <w:keepNext w:val="0"/>
      <w:spacing w:before="0" w:after="240"/>
    </w:pPr>
  </w:style>
  <w:style w:type="paragraph" w:customStyle="1" w:styleId="TH">
    <w:name w:val="TH"/>
    <w:basedOn w:val="a"/>
    <w:link w:val="THChar"/>
    <w:qFormat/>
    <w:rsid w:val="003657C9"/>
    <w:pPr>
      <w:keepNext/>
      <w:keepLines/>
      <w:spacing w:before="60"/>
      <w:jc w:val="center"/>
    </w:pPr>
    <w:rPr>
      <w:rFonts w:ascii="Arial" w:hAnsi="Arial"/>
      <w:b/>
    </w:rPr>
  </w:style>
  <w:style w:type="paragraph" w:customStyle="1" w:styleId="NO">
    <w:name w:val="NO"/>
    <w:basedOn w:val="a"/>
    <w:link w:val="NOChar"/>
    <w:qFormat/>
    <w:rsid w:val="003657C9"/>
    <w:pPr>
      <w:keepLines/>
      <w:ind w:left="1135" w:hanging="851"/>
    </w:pPr>
  </w:style>
  <w:style w:type="paragraph" w:customStyle="1" w:styleId="EX">
    <w:name w:val="EX"/>
    <w:basedOn w:val="a"/>
    <w:qFormat/>
    <w:rsid w:val="003657C9"/>
    <w:pPr>
      <w:keepLines/>
      <w:ind w:left="1702" w:hanging="1418"/>
    </w:pPr>
  </w:style>
  <w:style w:type="paragraph" w:customStyle="1" w:styleId="FP">
    <w:name w:val="FP"/>
    <w:basedOn w:val="a"/>
    <w:qFormat/>
    <w:rsid w:val="003657C9"/>
    <w:pPr>
      <w:spacing w:after="0"/>
    </w:pPr>
  </w:style>
  <w:style w:type="paragraph" w:customStyle="1" w:styleId="LD">
    <w:name w:val="LD"/>
    <w:qFormat/>
    <w:rsid w:val="003657C9"/>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rsid w:val="003657C9"/>
    <w:pPr>
      <w:spacing w:after="0"/>
    </w:pPr>
  </w:style>
  <w:style w:type="paragraph" w:customStyle="1" w:styleId="EW">
    <w:name w:val="EW"/>
    <w:basedOn w:val="EX"/>
    <w:qFormat/>
    <w:rsid w:val="003657C9"/>
    <w:pPr>
      <w:spacing w:after="0"/>
    </w:pPr>
  </w:style>
  <w:style w:type="paragraph" w:customStyle="1" w:styleId="EQ">
    <w:name w:val="EQ"/>
    <w:basedOn w:val="a"/>
    <w:next w:val="a"/>
    <w:qFormat/>
    <w:rsid w:val="003657C9"/>
    <w:pPr>
      <w:keepLines/>
      <w:tabs>
        <w:tab w:val="center" w:pos="4536"/>
        <w:tab w:val="right" w:pos="9072"/>
      </w:tabs>
    </w:pPr>
  </w:style>
  <w:style w:type="paragraph" w:customStyle="1" w:styleId="NF">
    <w:name w:val="NF"/>
    <w:basedOn w:val="NO"/>
    <w:qFormat/>
    <w:rsid w:val="003657C9"/>
    <w:pPr>
      <w:keepNext/>
      <w:spacing w:after="0"/>
    </w:pPr>
    <w:rPr>
      <w:rFonts w:ascii="Arial" w:hAnsi="Arial"/>
      <w:sz w:val="18"/>
    </w:rPr>
  </w:style>
  <w:style w:type="paragraph" w:customStyle="1" w:styleId="PL">
    <w:name w:val="PL"/>
    <w:qFormat/>
    <w:rsid w:val="003657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rsid w:val="003657C9"/>
    <w:pPr>
      <w:jc w:val="right"/>
    </w:pPr>
  </w:style>
  <w:style w:type="paragraph" w:customStyle="1" w:styleId="TAN">
    <w:name w:val="TAN"/>
    <w:basedOn w:val="TAL"/>
    <w:link w:val="TANChar"/>
    <w:qFormat/>
    <w:rsid w:val="003657C9"/>
    <w:pPr>
      <w:ind w:left="851" w:hanging="851"/>
    </w:pPr>
  </w:style>
  <w:style w:type="paragraph" w:customStyle="1" w:styleId="ZA">
    <w:name w:val="ZA"/>
    <w:qFormat/>
    <w:rsid w:val="003657C9"/>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rsid w:val="003657C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rsid w:val="003657C9"/>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rsid w:val="003657C9"/>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rsid w:val="003657C9"/>
    <w:pPr>
      <w:framePr w:wrap="notBeside" w:y="16161"/>
    </w:pPr>
  </w:style>
  <w:style w:type="character" w:customStyle="1" w:styleId="ZGSM">
    <w:name w:val="ZGSM"/>
    <w:qFormat/>
    <w:rsid w:val="003657C9"/>
  </w:style>
  <w:style w:type="paragraph" w:customStyle="1" w:styleId="ZG">
    <w:name w:val="ZG"/>
    <w:qFormat/>
    <w:rsid w:val="003657C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sid w:val="003657C9"/>
    <w:rPr>
      <w:color w:val="FF0000"/>
    </w:rPr>
  </w:style>
  <w:style w:type="paragraph" w:customStyle="1" w:styleId="B1">
    <w:name w:val="B1"/>
    <w:basedOn w:val="a3"/>
    <w:link w:val="B10"/>
    <w:qFormat/>
    <w:rsid w:val="003657C9"/>
  </w:style>
  <w:style w:type="paragraph" w:customStyle="1" w:styleId="B2">
    <w:name w:val="B2"/>
    <w:basedOn w:val="20"/>
    <w:link w:val="B2Char"/>
    <w:qFormat/>
    <w:rsid w:val="003657C9"/>
  </w:style>
  <w:style w:type="paragraph" w:customStyle="1" w:styleId="B3">
    <w:name w:val="B3"/>
    <w:basedOn w:val="30"/>
    <w:link w:val="B3Char2"/>
    <w:qFormat/>
    <w:rsid w:val="003657C9"/>
  </w:style>
  <w:style w:type="paragraph" w:customStyle="1" w:styleId="B4">
    <w:name w:val="B4"/>
    <w:basedOn w:val="42"/>
    <w:link w:val="B4Char"/>
    <w:qFormat/>
    <w:rsid w:val="003657C9"/>
  </w:style>
  <w:style w:type="paragraph" w:customStyle="1" w:styleId="B5">
    <w:name w:val="B5"/>
    <w:basedOn w:val="52"/>
    <w:qFormat/>
    <w:rsid w:val="003657C9"/>
  </w:style>
  <w:style w:type="paragraph" w:customStyle="1" w:styleId="ZTD">
    <w:name w:val="ZTD"/>
    <w:basedOn w:val="ZB"/>
    <w:qFormat/>
    <w:rsid w:val="003657C9"/>
    <w:pPr>
      <w:framePr w:hRule="auto" w:wrap="notBeside" w:y="852"/>
    </w:pPr>
    <w:rPr>
      <w:i w:val="0"/>
      <w:sz w:val="40"/>
    </w:rPr>
  </w:style>
  <w:style w:type="character" w:customStyle="1" w:styleId="MTEquationSection">
    <w:name w:val="MTEquationSection"/>
    <w:qFormat/>
    <w:rsid w:val="003657C9"/>
    <w:rPr>
      <w:rFonts w:ascii="Arial" w:hAnsi="Arial"/>
      <w:color w:val="FF0000"/>
      <w:sz w:val="24"/>
    </w:rPr>
  </w:style>
  <w:style w:type="paragraph" w:customStyle="1" w:styleId="Bulletedo1">
    <w:name w:val="Bulleted o 1"/>
    <w:basedOn w:val="a"/>
    <w:qFormat/>
    <w:rsid w:val="003657C9"/>
    <w:pPr>
      <w:numPr>
        <w:numId w:val="2"/>
      </w:numPr>
    </w:pPr>
  </w:style>
  <w:style w:type="paragraph" w:customStyle="1" w:styleId="text">
    <w:name w:val="text"/>
    <w:basedOn w:val="a"/>
    <w:qFormat/>
    <w:rsid w:val="003657C9"/>
    <w:pPr>
      <w:spacing w:after="240"/>
      <w:jc w:val="both"/>
    </w:pPr>
    <w:rPr>
      <w:sz w:val="24"/>
      <w:lang w:eastAsia="zh-CN"/>
    </w:rPr>
  </w:style>
  <w:style w:type="paragraph" w:customStyle="1" w:styleId="Equation">
    <w:name w:val="Equation"/>
    <w:basedOn w:val="a"/>
    <w:next w:val="a"/>
    <w:qFormat/>
    <w:rsid w:val="003657C9"/>
    <w:pPr>
      <w:tabs>
        <w:tab w:val="right" w:pos="10206"/>
      </w:tabs>
      <w:spacing w:after="220"/>
      <w:ind w:left="1298"/>
    </w:pPr>
    <w:rPr>
      <w:rFonts w:ascii="Arial" w:hAnsi="Arial"/>
      <w:sz w:val="22"/>
      <w:lang w:eastAsia="zh-CN"/>
    </w:rPr>
  </w:style>
  <w:style w:type="paragraph" w:customStyle="1" w:styleId="00BodyText">
    <w:name w:val="00 BodyText"/>
    <w:basedOn w:val="a"/>
    <w:qFormat/>
    <w:rsid w:val="003657C9"/>
    <w:pPr>
      <w:spacing w:after="220"/>
    </w:pPr>
    <w:rPr>
      <w:rFonts w:ascii="Arial" w:hAnsi="Arial"/>
      <w:sz w:val="22"/>
    </w:rPr>
  </w:style>
  <w:style w:type="paragraph" w:customStyle="1" w:styleId="11BodyText">
    <w:name w:val="11 BodyText"/>
    <w:basedOn w:val="a"/>
    <w:qFormat/>
    <w:rsid w:val="003657C9"/>
    <w:pPr>
      <w:spacing w:after="220"/>
      <w:ind w:left="1298"/>
    </w:pPr>
    <w:rPr>
      <w:rFonts w:ascii="Arial" w:hAnsi="Arial"/>
      <w:sz w:val="22"/>
    </w:rPr>
  </w:style>
  <w:style w:type="paragraph" w:customStyle="1" w:styleId="table">
    <w:name w:val="table"/>
    <w:basedOn w:val="text"/>
    <w:next w:val="text"/>
    <w:qFormat/>
    <w:rsid w:val="003657C9"/>
    <w:pPr>
      <w:spacing w:after="0"/>
      <w:jc w:val="center"/>
    </w:pPr>
    <w:rPr>
      <w:sz w:val="20"/>
    </w:rPr>
  </w:style>
  <w:style w:type="paragraph" w:customStyle="1" w:styleId="bodyCharCharChar">
    <w:name w:val="body Char Char Char"/>
    <w:basedOn w:val="a"/>
    <w:qFormat/>
    <w:rsid w:val="003657C9"/>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3657C9"/>
    <w:rPr>
      <w:rFonts w:ascii="Arial" w:hAnsi="Arial"/>
      <w:sz w:val="36"/>
      <w:lang w:val="en-GB" w:eastAsia="en-US" w:bidi="ar-SA"/>
    </w:rPr>
  </w:style>
  <w:style w:type="paragraph" w:customStyle="1" w:styleId="body">
    <w:name w:val="body"/>
    <w:basedOn w:val="a"/>
    <w:qFormat/>
    <w:rsid w:val="003657C9"/>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3657C9"/>
    <w:pPr>
      <w:spacing w:after="120" w:line="259" w:lineRule="auto"/>
    </w:pPr>
    <w:rPr>
      <w:rFonts w:ascii="Arial" w:eastAsia="MS Mincho" w:hAnsi="Arial"/>
      <w:lang w:val="en-GB" w:eastAsia="en-US"/>
    </w:rPr>
  </w:style>
  <w:style w:type="character" w:customStyle="1" w:styleId="1Char">
    <w:name w:val="标题 1 Char"/>
    <w:link w:val="1"/>
    <w:qFormat/>
    <w:rsid w:val="003657C9"/>
    <w:rPr>
      <w:rFonts w:ascii="Arial" w:hAnsi="Arial"/>
      <w:sz w:val="36"/>
      <w:lang w:eastAsia="en-US"/>
    </w:rPr>
  </w:style>
  <w:style w:type="character" w:customStyle="1" w:styleId="2Char">
    <w:name w:val="标题 2 Char"/>
    <w:link w:val="2"/>
    <w:qFormat/>
    <w:rsid w:val="003657C9"/>
    <w:rPr>
      <w:rFonts w:ascii="Arial" w:hAnsi="Arial"/>
      <w:sz w:val="32"/>
      <w:lang w:eastAsia="en-US"/>
    </w:rPr>
  </w:style>
  <w:style w:type="character" w:customStyle="1" w:styleId="3Char">
    <w:name w:val="标题 3 Char"/>
    <w:link w:val="3"/>
    <w:qFormat/>
    <w:rsid w:val="003657C9"/>
    <w:rPr>
      <w:rFonts w:ascii="Arial" w:hAnsi="Arial"/>
      <w:sz w:val="28"/>
      <w:lang w:eastAsia="en-US"/>
    </w:rPr>
  </w:style>
  <w:style w:type="character" w:customStyle="1" w:styleId="4Char">
    <w:name w:val="标题 4 Char"/>
    <w:link w:val="4"/>
    <w:qFormat/>
    <w:rsid w:val="003657C9"/>
    <w:rPr>
      <w:rFonts w:ascii="Arial" w:hAnsi="Arial"/>
      <w:sz w:val="24"/>
      <w:lang w:eastAsia="en-US"/>
    </w:rPr>
  </w:style>
  <w:style w:type="character" w:customStyle="1" w:styleId="5Char">
    <w:name w:val="标题 5 Char"/>
    <w:link w:val="5"/>
    <w:qFormat/>
    <w:rsid w:val="003657C9"/>
    <w:rPr>
      <w:rFonts w:ascii="Arial" w:hAnsi="Arial"/>
      <w:sz w:val="22"/>
      <w:lang w:eastAsia="en-US"/>
    </w:rPr>
  </w:style>
  <w:style w:type="character" w:customStyle="1" w:styleId="CharChar3">
    <w:name w:val="Char Char3"/>
    <w:qFormat/>
    <w:rsid w:val="003657C9"/>
    <w:rPr>
      <w:rFonts w:ascii="Arial" w:hAnsi="Arial"/>
      <w:sz w:val="36"/>
      <w:lang w:val="en-GB" w:eastAsia="en-US" w:bidi="ar-SA"/>
    </w:rPr>
  </w:style>
  <w:style w:type="character" w:customStyle="1" w:styleId="CharChar2">
    <w:name w:val="Char Char2"/>
    <w:qFormat/>
    <w:rsid w:val="003657C9"/>
    <w:rPr>
      <w:rFonts w:ascii="Arial" w:hAnsi="Arial"/>
      <w:sz w:val="32"/>
      <w:lang w:val="en-GB" w:eastAsia="en-US" w:bidi="ar-SA"/>
    </w:rPr>
  </w:style>
  <w:style w:type="character" w:customStyle="1" w:styleId="CharChar1">
    <w:name w:val="Char Char1"/>
    <w:qFormat/>
    <w:rsid w:val="003657C9"/>
    <w:rPr>
      <w:rFonts w:ascii="Arial" w:hAnsi="Arial"/>
      <w:sz w:val="28"/>
      <w:lang w:val="en-GB" w:eastAsia="en-US" w:bidi="ar-SA"/>
    </w:rPr>
  </w:style>
  <w:style w:type="character" w:customStyle="1" w:styleId="h4CharChar">
    <w:name w:val="h4 Char Char"/>
    <w:qFormat/>
    <w:rsid w:val="003657C9"/>
    <w:rPr>
      <w:rFonts w:ascii="Arial" w:hAnsi="Arial"/>
      <w:sz w:val="24"/>
      <w:lang w:val="en-GB" w:eastAsia="en-US" w:bidi="ar-SA"/>
    </w:rPr>
  </w:style>
  <w:style w:type="character" w:customStyle="1" w:styleId="CharChar">
    <w:name w:val="Char Char"/>
    <w:qFormat/>
    <w:rsid w:val="003657C9"/>
    <w:rPr>
      <w:rFonts w:ascii="Arial" w:hAnsi="Arial"/>
      <w:sz w:val="22"/>
      <w:lang w:val="en-GB" w:eastAsia="en-US" w:bidi="ar-SA"/>
    </w:rPr>
  </w:style>
  <w:style w:type="paragraph" w:styleId="afe">
    <w:name w:val="List Paragraph"/>
    <w:basedOn w:val="a"/>
    <w:link w:val="Chara"/>
    <w:uiPriority w:val="34"/>
    <w:qFormat/>
    <w:rsid w:val="003657C9"/>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3657C9"/>
    <w:pPr>
      <w:tabs>
        <w:tab w:val="left" w:pos="360"/>
      </w:tabs>
      <w:suppressAutoHyphens/>
      <w:autoSpaceDN/>
      <w:adjustRightInd/>
      <w:ind w:left="0" w:firstLine="0"/>
    </w:pPr>
    <w:rPr>
      <w:lang w:eastAsia="ar-SA"/>
    </w:rPr>
  </w:style>
  <w:style w:type="character" w:customStyle="1" w:styleId="Char6">
    <w:name w:val="副标题 Char"/>
    <w:link w:val="af"/>
    <w:qFormat/>
    <w:rsid w:val="003657C9"/>
    <w:rPr>
      <w:rFonts w:ascii="Cambria" w:eastAsia="Times New Roman" w:hAnsi="Cambria" w:cs="Times New Roman"/>
      <w:sz w:val="24"/>
      <w:szCs w:val="24"/>
      <w:lang w:val="en-GB"/>
    </w:rPr>
  </w:style>
  <w:style w:type="paragraph" w:customStyle="1" w:styleId="Revision1">
    <w:name w:val="Revision1"/>
    <w:hidden/>
    <w:uiPriority w:val="99"/>
    <w:semiHidden/>
    <w:qFormat/>
    <w:rsid w:val="003657C9"/>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sid w:val="003657C9"/>
    <w:rPr>
      <w:rFonts w:ascii="Times New Roman" w:hAnsi="Times New Roman"/>
      <w:lang w:val="en-GB"/>
    </w:rPr>
  </w:style>
  <w:style w:type="paragraph" w:customStyle="1" w:styleId="LGTdoc">
    <w:name w:val="LGTdoc_본문"/>
    <w:basedOn w:val="a"/>
    <w:qFormat/>
    <w:rsid w:val="003657C9"/>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3657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3657C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3657C9"/>
    <w:rPr>
      <w:color w:val="808080"/>
    </w:rPr>
  </w:style>
  <w:style w:type="character" w:customStyle="1" w:styleId="TACChar">
    <w:name w:val="TAC Char"/>
    <w:link w:val="TAC"/>
    <w:qFormat/>
    <w:rsid w:val="003657C9"/>
    <w:rPr>
      <w:rFonts w:ascii="Arial" w:hAnsi="Arial"/>
      <w:sz w:val="18"/>
      <w:lang w:val="en-GB" w:eastAsia="en-US"/>
    </w:rPr>
  </w:style>
  <w:style w:type="character" w:customStyle="1" w:styleId="THChar">
    <w:name w:val="TH Char"/>
    <w:link w:val="TH"/>
    <w:qFormat/>
    <w:rsid w:val="003657C9"/>
    <w:rPr>
      <w:rFonts w:ascii="Arial" w:hAnsi="Arial"/>
      <w:b/>
      <w:lang w:val="en-GB" w:eastAsia="en-US"/>
    </w:rPr>
  </w:style>
  <w:style w:type="character" w:customStyle="1" w:styleId="Chara">
    <w:name w:val="列出段落 Char"/>
    <w:link w:val="afe"/>
    <w:uiPriority w:val="34"/>
    <w:qFormat/>
    <w:locked/>
    <w:rsid w:val="003657C9"/>
    <w:rPr>
      <w:rFonts w:ascii="Times New Roman" w:eastAsia="Calibri" w:hAnsi="Times New Roman"/>
      <w:szCs w:val="22"/>
      <w:lang w:eastAsia="en-US"/>
    </w:rPr>
  </w:style>
  <w:style w:type="paragraph" w:customStyle="1" w:styleId="References">
    <w:name w:val="References"/>
    <w:basedOn w:val="a"/>
    <w:qFormat/>
    <w:rsid w:val="003657C9"/>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3657C9"/>
    <w:rPr>
      <w:rFonts w:ascii="Arial" w:hAnsi="Arial"/>
      <w:b/>
      <w:i/>
      <w:sz w:val="18"/>
      <w:lang w:eastAsia="en-US"/>
    </w:rPr>
  </w:style>
  <w:style w:type="character" w:customStyle="1" w:styleId="Char">
    <w:name w:val="题注 Char"/>
    <w:link w:val="a6"/>
    <w:uiPriority w:val="35"/>
    <w:qFormat/>
    <w:locked/>
    <w:rsid w:val="003657C9"/>
    <w:rPr>
      <w:rFonts w:ascii="Times New Roman" w:hAnsi="Times New Roman"/>
      <w:b/>
      <w:bCs/>
      <w:lang w:eastAsia="en-US"/>
    </w:rPr>
  </w:style>
  <w:style w:type="table" w:customStyle="1" w:styleId="12">
    <w:name w:val="网格型浅色1"/>
    <w:basedOn w:val="a1"/>
    <w:uiPriority w:val="40"/>
    <w:qFormat/>
    <w:rsid w:val="003657C9"/>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3657C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3657C9"/>
    <w:rPr>
      <w:color w:val="808080"/>
      <w:shd w:val="clear" w:color="auto" w:fill="E6E6E6"/>
    </w:rPr>
  </w:style>
  <w:style w:type="table" w:customStyle="1" w:styleId="4-11">
    <w:name w:val="网格表 4 - 着色 11"/>
    <w:basedOn w:val="a1"/>
    <w:uiPriority w:val="49"/>
    <w:qFormat/>
    <w:rsid w:val="003657C9"/>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3657C9"/>
    <w:rPr>
      <w:rFonts w:ascii="Times New Roman" w:hAnsi="Times New Roman"/>
      <w:lang w:eastAsia="en-US"/>
    </w:rPr>
  </w:style>
  <w:style w:type="paragraph" w:customStyle="1" w:styleId="Default">
    <w:name w:val="Default"/>
    <w:qFormat/>
    <w:rsid w:val="003657C9"/>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sid w:val="003657C9"/>
    <w:rPr>
      <w:rFonts w:ascii="Arial" w:hAnsi="Arial"/>
      <w:b/>
      <w:sz w:val="18"/>
      <w:lang w:eastAsia="en-US"/>
    </w:rPr>
  </w:style>
  <w:style w:type="character" w:customStyle="1" w:styleId="Char9">
    <w:name w:val="批注主题 Char"/>
    <w:basedOn w:val="Char0"/>
    <w:link w:val="af4"/>
    <w:qFormat/>
    <w:rsid w:val="003657C9"/>
    <w:rPr>
      <w:rFonts w:ascii="Times New Roman" w:hAnsi="Times New Roman"/>
      <w:b/>
      <w:bCs/>
      <w:lang w:val="en-GB"/>
    </w:rPr>
  </w:style>
  <w:style w:type="character" w:customStyle="1" w:styleId="TAHCar">
    <w:name w:val="TAH Car"/>
    <w:link w:val="TAH"/>
    <w:qFormat/>
    <w:rsid w:val="003657C9"/>
    <w:rPr>
      <w:rFonts w:ascii="Arial" w:hAnsi="Arial"/>
      <w:b/>
      <w:sz w:val="18"/>
      <w:lang w:eastAsia="en-US"/>
    </w:rPr>
  </w:style>
  <w:style w:type="character" w:customStyle="1" w:styleId="TAHChar">
    <w:name w:val="TAH Char"/>
    <w:qFormat/>
    <w:rsid w:val="003657C9"/>
    <w:rPr>
      <w:rFonts w:ascii="Arial" w:eastAsia="SimSun" w:hAnsi="Arial"/>
      <w:b/>
      <w:sz w:val="18"/>
      <w:lang w:val="en-GB" w:eastAsia="en-US" w:bidi="ar-SA"/>
    </w:rPr>
  </w:style>
  <w:style w:type="character" w:customStyle="1" w:styleId="Char1">
    <w:name w:val="正文文本 Char"/>
    <w:aliases w:val="bt Char"/>
    <w:basedOn w:val="a0"/>
    <w:link w:val="a9"/>
    <w:qFormat/>
    <w:rsid w:val="003657C9"/>
    <w:rPr>
      <w:rFonts w:ascii="Times" w:hAnsi="Times"/>
      <w:szCs w:val="24"/>
      <w:lang w:eastAsia="en-US"/>
    </w:rPr>
  </w:style>
  <w:style w:type="paragraph" w:customStyle="1" w:styleId="berschrift1H1">
    <w:name w:val="Überschrift 1.H1"/>
    <w:basedOn w:val="a"/>
    <w:next w:val="a"/>
    <w:qFormat/>
    <w:rsid w:val="003657C9"/>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3657C9"/>
    <w:rPr>
      <w:rFonts w:ascii="Times New Roman" w:hAnsi="Times New Roman"/>
      <w:lang w:eastAsia="en-US"/>
    </w:rPr>
  </w:style>
  <w:style w:type="paragraph" w:customStyle="1" w:styleId="RAN1bullet3">
    <w:name w:val="RAN1 bullet3"/>
    <w:basedOn w:val="a"/>
    <w:qFormat/>
    <w:rsid w:val="003657C9"/>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3657C9"/>
    <w:rPr>
      <w:lang w:eastAsia="en-US"/>
    </w:rPr>
  </w:style>
  <w:style w:type="character" w:customStyle="1" w:styleId="B1Char1">
    <w:name w:val="B1 Char1"/>
    <w:qFormat/>
    <w:rsid w:val="003657C9"/>
    <w:rPr>
      <w:rFonts w:eastAsia="Times New Roman"/>
      <w:lang w:eastAsia="ja-JP"/>
    </w:rPr>
  </w:style>
  <w:style w:type="character" w:customStyle="1" w:styleId="EditorsNoteChar">
    <w:name w:val="Editor's Note Char"/>
    <w:link w:val="EditorsNote"/>
    <w:qFormat/>
    <w:rsid w:val="003657C9"/>
    <w:rPr>
      <w:rFonts w:ascii="Times New Roman" w:hAnsi="Times New Roman"/>
      <w:color w:val="FF0000"/>
      <w:lang w:eastAsia="en-US"/>
    </w:rPr>
  </w:style>
  <w:style w:type="character" w:customStyle="1" w:styleId="TFChar">
    <w:name w:val="TF Char"/>
    <w:link w:val="TF"/>
    <w:qFormat/>
    <w:rsid w:val="003657C9"/>
    <w:rPr>
      <w:rFonts w:ascii="Arial" w:hAnsi="Arial"/>
      <w:b/>
      <w:lang w:eastAsia="en-US"/>
    </w:rPr>
  </w:style>
  <w:style w:type="character" w:customStyle="1" w:styleId="B3Char2">
    <w:name w:val="B3 Char2"/>
    <w:link w:val="B3"/>
    <w:qFormat/>
    <w:rsid w:val="003657C9"/>
    <w:rPr>
      <w:rFonts w:ascii="Times New Roman" w:hAnsi="Times New Roman"/>
      <w:lang w:eastAsia="en-US"/>
    </w:rPr>
  </w:style>
  <w:style w:type="paragraph" w:customStyle="1" w:styleId="Text0">
    <w:name w:val="Text"/>
    <w:basedOn w:val="a"/>
    <w:link w:val="TextChar"/>
    <w:qFormat/>
    <w:rsid w:val="003657C9"/>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3657C9"/>
    <w:rPr>
      <w:rFonts w:ascii="Times" w:eastAsia="Batang" w:hAnsi="Times"/>
      <w:szCs w:val="24"/>
      <w:lang w:val="en-GB" w:eastAsia="en-US"/>
    </w:rPr>
  </w:style>
  <w:style w:type="paragraph" w:customStyle="1" w:styleId="textintend1">
    <w:name w:val="text intend 1"/>
    <w:basedOn w:val="a"/>
    <w:qFormat/>
    <w:rsid w:val="003657C9"/>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3657C9"/>
    <w:pPr>
      <w:overflowPunct/>
      <w:autoSpaceDE/>
      <w:autoSpaceDN/>
      <w:adjustRightInd/>
      <w:ind w:left="851"/>
      <w:textAlignment w:val="auto"/>
    </w:pPr>
    <w:rPr>
      <w:rFonts w:eastAsia="Malgun Gothic"/>
      <w:lang w:val="en-GB"/>
    </w:rPr>
  </w:style>
  <w:style w:type="paragraph" w:customStyle="1" w:styleId="INDENT2">
    <w:name w:val="INDENT2"/>
    <w:basedOn w:val="a"/>
    <w:qFormat/>
    <w:rsid w:val="003657C9"/>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3657C9"/>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3657C9"/>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3657C9"/>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3657C9"/>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3657C9"/>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3657C9"/>
    <w:rPr>
      <w:rFonts w:ascii="Courier New" w:eastAsia="Malgun Gothic" w:hAnsi="Courier New"/>
      <w:lang w:val="nb-NO" w:eastAsia="en-US"/>
    </w:rPr>
  </w:style>
  <w:style w:type="paragraph" w:customStyle="1" w:styleId="TAJ">
    <w:name w:val="TAJ"/>
    <w:basedOn w:val="TH"/>
    <w:qFormat/>
    <w:rsid w:val="003657C9"/>
    <w:pPr>
      <w:overflowPunct/>
      <w:autoSpaceDE/>
      <w:autoSpaceDN/>
      <w:adjustRightInd/>
      <w:textAlignment w:val="auto"/>
    </w:pPr>
    <w:rPr>
      <w:rFonts w:eastAsia="Malgun Gothic"/>
      <w:lang w:val="en-GB"/>
    </w:rPr>
  </w:style>
  <w:style w:type="paragraph" w:customStyle="1" w:styleId="Guidance">
    <w:name w:val="Guidance"/>
    <w:basedOn w:val="a"/>
    <w:qFormat/>
    <w:rsid w:val="003657C9"/>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3657C9"/>
    <w:rPr>
      <w:rFonts w:ascii="Tahoma" w:hAnsi="Tahoma" w:cs="Tahoma"/>
      <w:sz w:val="16"/>
      <w:szCs w:val="16"/>
      <w:lang w:eastAsia="en-US"/>
    </w:rPr>
  </w:style>
  <w:style w:type="paragraph" w:customStyle="1" w:styleId="Comments">
    <w:name w:val="Comments"/>
    <w:basedOn w:val="a"/>
    <w:link w:val="CommentsChar"/>
    <w:qFormat/>
    <w:rsid w:val="003657C9"/>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3657C9"/>
    <w:rPr>
      <w:rFonts w:ascii="Arial" w:eastAsia="MS Mincho" w:hAnsi="Arial"/>
      <w:i/>
      <w:sz w:val="18"/>
      <w:szCs w:val="24"/>
      <w:lang w:val="en-GB" w:eastAsia="en-GB"/>
    </w:rPr>
  </w:style>
  <w:style w:type="paragraph" w:customStyle="1" w:styleId="reference">
    <w:name w:val="reference"/>
    <w:basedOn w:val="a"/>
    <w:qFormat/>
    <w:rsid w:val="003657C9"/>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3657C9"/>
    <w:pPr>
      <w:numPr>
        <w:numId w:val="7"/>
      </w:numPr>
      <w:spacing w:before="60" w:after="60"/>
      <w:jc w:val="both"/>
    </w:pPr>
    <w:rPr>
      <w:sz w:val="22"/>
      <w:lang w:eastAsia="zh-CN"/>
    </w:rPr>
  </w:style>
  <w:style w:type="character" w:customStyle="1" w:styleId="3GPPAgreementsChar">
    <w:name w:val="3GPP Agreements Char"/>
    <w:link w:val="3GPPAgreements"/>
    <w:qFormat/>
    <w:rsid w:val="003657C9"/>
    <w:rPr>
      <w:rFonts w:ascii="Times New Roman" w:hAnsi="Times New Roman"/>
      <w:sz w:val="22"/>
      <w:lang w:val="en-US" w:eastAsia="zh-CN"/>
    </w:rPr>
  </w:style>
  <w:style w:type="character" w:customStyle="1" w:styleId="Char7">
    <w:name w:val="脚注文本 Char"/>
    <w:link w:val="af0"/>
    <w:semiHidden/>
    <w:qFormat/>
    <w:rsid w:val="003657C9"/>
    <w:rPr>
      <w:rFonts w:ascii="Times New Roman" w:hAnsi="Times New Roman"/>
      <w:sz w:val="16"/>
      <w:lang w:eastAsia="en-US"/>
    </w:rPr>
  </w:style>
  <w:style w:type="character" w:customStyle="1" w:styleId="Char8">
    <w:name w:val="标题 Char"/>
    <w:basedOn w:val="a0"/>
    <w:link w:val="af3"/>
    <w:qFormat/>
    <w:rsid w:val="003657C9"/>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3657C9"/>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3657C9"/>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sid w:val="003657C9"/>
    <w:rPr>
      <w:rFonts w:ascii="Cambria" w:eastAsia="SimSun" w:hAnsi="Cambria" w:cs="Times New Roman"/>
      <w:b/>
      <w:bCs/>
      <w:sz w:val="26"/>
      <w:szCs w:val="26"/>
      <w:lang w:val="en-GB" w:eastAsia="ja-JP"/>
    </w:rPr>
  </w:style>
  <w:style w:type="character" w:customStyle="1" w:styleId="TANChar">
    <w:name w:val="TAN Char"/>
    <w:link w:val="TAN"/>
    <w:qFormat/>
    <w:locked/>
    <w:rsid w:val="003657C9"/>
    <w:rPr>
      <w:rFonts w:ascii="Arial" w:hAnsi="Arial"/>
      <w:sz w:val="18"/>
      <w:lang w:eastAsia="en-US"/>
    </w:rPr>
  </w:style>
  <w:style w:type="paragraph" w:customStyle="1" w:styleId="Doc-text2">
    <w:name w:val="Doc-text2"/>
    <w:basedOn w:val="a"/>
    <w:link w:val="Doc-text2Char"/>
    <w:qFormat/>
    <w:rsid w:val="003657C9"/>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3657C9"/>
    <w:rPr>
      <w:rFonts w:ascii="Arial" w:eastAsia="MS Mincho" w:hAnsi="Arial"/>
      <w:szCs w:val="24"/>
      <w:lang w:val="en-GB" w:eastAsia="en-GB"/>
    </w:rPr>
  </w:style>
  <w:style w:type="paragraph" w:customStyle="1" w:styleId="Agreement">
    <w:name w:val="Agreement"/>
    <w:basedOn w:val="a"/>
    <w:next w:val="a"/>
    <w:qFormat/>
    <w:rsid w:val="003657C9"/>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3657C9"/>
    <w:rPr>
      <w:rFonts w:ascii="SimSun" w:hAnsi="SimSun"/>
    </w:rPr>
  </w:style>
  <w:style w:type="character" w:customStyle="1" w:styleId="apple-converted-space">
    <w:name w:val="apple-converted-space"/>
    <w:basedOn w:val="a0"/>
    <w:qFormat/>
    <w:rsid w:val="003657C9"/>
  </w:style>
  <w:style w:type="paragraph" w:customStyle="1" w:styleId="3gppagreements0">
    <w:name w:val="3gppagreements0"/>
    <w:basedOn w:val="a"/>
    <w:uiPriority w:val="99"/>
    <w:qFormat/>
    <w:rsid w:val="003657C9"/>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3657C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3657C9"/>
    <w:rPr>
      <w:rFonts w:ascii="Times New Roman" w:hAnsi="Times New Roman"/>
      <w:lang w:val="en-US" w:eastAsia="en-US"/>
    </w:rPr>
  </w:style>
  <w:style w:type="character" w:customStyle="1" w:styleId="B4Char">
    <w:name w:val="B4 Char"/>
    <w:link w:val="B4"/>
    <w:qFormat/>
    <w:rsid w:val="003657C9"/>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r="http://schemas.openxmlformats.org/officeDocument/2006/relationships" xmlns:w="http://schemas.openxmlformats.org/wordprocessingml/2006/main">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279107-65FE-48E1-8734-EDF79EC2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302</TotalTime>
  <Pages>22</Pages>
  <Words>7316</Words>
  <Characters>41705</Characters>
  <Application>Microsoft Office Word</Application>
  <DocSecurity>0</DocSecurity>
  <Lines>347</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4</cp:revision>
  <cp:lastPrinted>2017-03-25T00:57:00Z</cp:lastPrinted>
  <dcterms:created xsi:type="dcterms:W3CDTF">2020-05-28T17:55:00Z</dcterms:created>
  <dcterms:modified xsi:type="dcterms:W3CDTF">2020-05-29T02:27:00Z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