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4BAE4" w14:textId="77777777" w:rsidR="00D47E3F" w:rsidRDefault="000A6EC6">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#101-e</w:t>
      </w:r>
      <w:r>
        <w:rPr>
          <w:rFonts w:ascii="Arial" w:hAnsi="Arial" w:cs="Arial"/>
          <w:b/>
          <w:bCs/>
          <w:sz w:val="28"/>
          <w:szCs w:val="28"/>
          <w:lang w:val="en-GB"/>
        </w:rPr>
        <w:tab/>
        <w:t>R1-</w:t>
      </w:r>
      <w:r>
        <w:rPr>
          <w:sz w:val="28"/>
          <w:szCs w:val="28"/>
        </w:rPr>
        <w:t xml:space="preserve"> </w:t>
      </w:r>
      <w:r>
        <w:rPr>
          <w:rFonts w:ascii="Arial" w:hAnsi="Arial" w:cs="Arial"/>
          <w:b/>
          <w:bCs/>
          <w:sz w:val="28"/>
          <w:szCs w:val="28"/>
          <w:lang w:val="en-GB"/>
        </w:rPr>
        <w:t>200xxxx</w:t>
      </w:r>
    </w:p>
    <w:p w14:paraId="0A74BAE5" w14:textId="77777777" w:rsidR="00D47E3F" w:rsidRDefault="000A6EC6">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e-Meeting, 25</w:t>
      </w:r>
      <w:r>
        <w:rPr>
          <w:rFonts w:ascii="Arial" w:hAnsi="Arial" w:cs="Arial"/>
          <w:b/>
          <w:bCs/>
          <w:sz w:val="28"/>
          <w:szCs w:val="28"/>
          <w:vertAlign w:val="superscript"/>
          <w:lang w:val="en-GB"/>
        </w:rPr>
        <w:t>th</w:t>
      </w:r>
      <w:r>
        <w:rPr>
          <w:rFonts w:ascii="Arial" w:hAnsi="Arial" w:cs="Arial"/>
          <w:b/>
          <w:bCs/>
          <w:sz w:val="28"/>
          <w:szCs w:val="28"/>
          <w:lang w:val="en-GB"/>
        </w:rPr>
        <w:t xml:space="preserve"> May – 5</w:t>
      </w:r>
      <w:r>
        <w:rPr>
          <w:rFonts w:ascii="Arial" w:hAnsi="Arial" w:cs="Arial"/>
          <w:b/>
          <w:bCs/>
          <w:sz w:val="28"/>
          <w:szCs w:val="28"/>
          <w:vertAlign w:val="superscript"/>
          <w:lang w:val="en-GB"/>
        </w:rPr>
        <w:t>th</w:t>
      </w:r>
      <w:r>
        <w:rPr>
          <w:rFonts w:ascii="Arial" w:hAnsi="Arial" w:cs="Arial"/>
          <w:b/>
          <w:bCs/>
          <w:sz w:val="28"/>
          <w:szCs w:val="28"/>
          <w:lang w:val="en-GB"/>
        </w:rPr>
        <w:t xml:space="preserve"> June 2020</w:t>
      </w:r>
    </w:p>
    <w:p w14:paraId="0A74BAE6" w14:textId="77777777" w:rsidR="00D47E3F" w:rsidRDefault="00D47E3F">
      <w:pPr>
        <w:tabs>
          <w:tab w:val="center" w:pos="4536"/>
          <w:tab w:val="right" w:pos="9356"/>
          <w:tab w:val="right" w:pos="9639"/>
        </w:tabs>
        <w:spacing w:after="0"/>
        <w:rPr>
          <w:rFonts w:ascii="Arial" w:hAnsi="Arial" w:cs="Arial"/>
          <w:b/>
          <w:bCs/>
          <w:sz w:val="24"/>
          <w:lang w:val="en-GB"/>
        </w:rPr>
      </w:pPr>
    </w:p>
    <w:p w14:paraId="0A74BAE7" w14:textId="77777777" w:rsidR="00D47E3F" w:rsidRDefault="000A6EC6">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t>[101-e-NR-NR_UE_Pow_Sav-WUS-01]</w:t>
      </w:r>
    </w:p>
    <w:p w14:paraId="0A74BAE8" w14:textId="77777777" w:rsidR="00D47E3F" w:rsidRDefault="000A6EC6">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7.2.7.1</w:t>
      </w:r>
    </w:p>
    <w:p w14:paraId="0A74BAE9" w14:textId="77777777" w:rsidR="00D47E3F" w:rsidRDefault="000A6EC6">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0A74BAEA" w14:textId="77777777" w:rsidR="00D47E3F" w:rsidRDefault="000A6EC6">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0A74BAEB" w14:textId="77777777" w:rsidR="00D47E3F" w:rsidRDefault="000A6EC6">
      <w:pPr>
        <w:pStyle w:val="TT"/>
      </w:pPr>
      <w:r>
        <w:rPr>
          <w:rFonts w:cs="Arial"/>
          <w:b/>
        </w:rPr>
        <w:t>Email Discussions</w:t>
      </w:r>
    </w:p>
    <w:p w14:paraId="0A74BAEC" w14:textId="77777777" w:rsidR="00D47E3F" w:rsidRDefault="000A6EC6">
      <w:r>
        <w:t>[101-e-NR-NR_UE_Pow_Sav-WUS-01] Email discussion/approval regarding collison of DCP and RAR</w:t>
      </w:r>
    </w:p>
    <w:p w14:paraId="0A74BAED" w14:textId="77777777" w:rsidR="00D47E3F" w:rsidRDefault="000A6EC6">
      <w:r>
        <w:t>during RAR monitoring window:</w:t>
      </w:r>
    </w:p>
    <w:p w14:paraId="0A74BAEE" w14:textId="77777777" w:rsidR="00D47E3F" w:rsidRDefault="000A6EC6">
      <w:pPr>
        <w:numPr>
          <w:ilvl w:val="0"/>
          <w:numId w:val="11"/>
        </w:numPr>
        <w:overflowPunct/>
        <w:autoSpaceDE/>
        <w:autoSpaceDN/>
        <w:adjustRightInd/>
        <w:spacing w:after="0" w:line="240" w:lineRule="auto"/>
        <w:textAlignment w:val="auto"/>
      </w:pPr>
      <w:r>
        <w:t xml:space="preserve">Discussion on issue raised in RAN2 LS </w:t>
      </w:r>
      <w:hyperlink r:id="rId13" w:history="1">
        <w:r>
          <w:rPr>
            <w:rStyle w:val="aff5"/>
          </w:rPr>
          <w:t>R1-2003260</w:t>
        </w:r>
      </w:hyperlink>
      <w:r>
        <w:t>. The discussion will also include information from contributions in AI-5</w:t>
      </w:r>
    </w:p>
    <w:p w14:paraId="0A74BAEF" w14:textId="77777777" w:rsidR="00D47E3F" w:rsidRDefault="004F0583">
      <w:pPr>
        <w:numPr>
          <w:ilvl w:val="1"/>
          <w:numId w:val="11"/>
        </w:numPr>
        <w:overflowPunct/>
        <w:autoSpaceDE/>
        <w:autoSpaceDN/>
        <w:adjustRightInd/>
        <w:spacing w:after="0" w:line="240" w:lineRule="auto"/>
        <w:textAlignment w:val="auto"/>
      </w:pPr>
      <w:hyperlink r:id="rId14" w:history="1">
        <w:r w:rsidR="000A6EC6">
          <w:rPr>
            <w:rStyle w:val="aff5"/>
          </w:rPr>
          <w:t>R1-2003353</w:t>
        </w:r>
      </w:hyperlink>
      <w:r w:rsidR="000A6EC6">
        <w:t xml:space="preserve">    Discussion on DCP Open Issues       vivo</w:t>
      </w:r>
    </w:p>
    <w:p w14:paraId="0A74BAF0" w14:textId="77777777" w:rsidR="00D47E3F" w:rsidRDefault="004F0583">
      <w:pPr>
        <w:numPr>
          <w:ilvl w:val="1"/>
          <w:numId w:val="11"/>
        </w:numPr>
        <w:overflowPunct/>
        <w:autoSpaceDE/>
        <w:autoSpaceDN/>
        <w:adjustRightInd/>
        <w:spacing w:after="0" w:line="240" w:lineRule="auto"/>
        <w:textAlignment w:val="auto"/>
      </w:pPr>
      <w:hyperlink r:id="rId15" w:history="1">
        <w:r w:rsidR="000A6EC6">
          <w:rPr>
            <w:rStyle w:val="aff5"/>
          </w:rPr>
          <w:t>R1-2003484</w:t>
        </w:r>
      </w:hyperlink>
      <w:r w:rsidR="000A6EC6">
        <w:t xml:space="preserve">    Draft reply LS on  DCP Open Issues            ZTE</w:t>
      </w:r>
    </w:p>
    <w:p w14:paraId="0A74BAF1" w14:textId="77777777" w:rsidR="00D47E3F" w:rsidRDefault="004F0583">
      <w:pPr>
        <w:numPr>
          <w:ilvl w:val="1"/>
          <w:numId w:val="11"/>
        </w:numPr>
        <w:overflowPunct/>
        <w:autoSpaceDE/>
        <w:autoSpaceDN/>
        <w:adjustRightInd/>
        <w:spacing w:after="0" w:line="240" w:lineRule="auto"/>
        <w:textAlignment w:val="auto"/>
      </w:pPr>
      <w:hyperlink r:id="rId16" w:history="1">
        <w:r w:rsidR="000A6EC6">
          <w:rPr>
            <w:rStyle w:val="aff5"/>
          </w:rPr>
          <w:t>R1-2003485</w:t>
        </w:r>
      </w:hyperlink>
      <w:r w:rsidR="000A6EC6">
        <w:t xml:space="preserve">    Discussion on collision between DCP and RAR      ZTE</w:t>
      </w:r>
    </w:p>
    <w:p w14:paraId="0A74BAF2" w14:textId="77777777" w:rsidR="00D47E3F" w:rsidRDefault="004F0583">
      <w:pPr>
        <w:numPr>
          <w:ilvl w:val="1"/>
          <w:numId w:val="11"/>
        </w:numPr>
        <w:overflowPunct/>
        <w:autoSpaceDE/>
        <w:autoSpaceDN/>
        <w:adjustRightInd/>
        <w:spacing w:after="0" w:line="240" w:lineRule="auto"/>
        <w:textAlignment w:val="auto"/>
      </w:pPr>
      <w:hyperlink r:id="rId17" w:history="1">
        <w:r w:rsidR="000A6EC6">
          <w:rPr>
            <w:rStyle w:val="aff5"/>
          </w:rPr>
          <w:t>R1-2003587</w:t>
        </w:r>
      </w:hyperlink>
      <w:r w:rsidR="000A6EC6">
        <w:t xml:space="preserve">    Draft LS reply on DCP open issues  CATT</w:t>
      </w:r>
    </w:p>
    <w:p w14:paraId="0A74BAF3" w14:textId="77777777" w:rsidR="00D47E3F" w:rsidRDefault="004F0583">
      <w:pPr>
        <w:numPr>
          <w:ilvl w:val="1"/>
          <w:numId w:val="11"/>
        </w:numPr>
        <w:overflowPunct/>
        <w:autoSpaceDE/>
        <w:autoSpaceDN/>
        <w:adjustRightInd/>
        <w:spacing w:after="0" w:line="240" w:lineRule="auto"/>
        <w:textAlignment w:val="auto"/>
      </w:pPr>
      <w:hyperlink r:id="rId18" w:history="1">
        <w:r w:rsidR="000A6EC6">
          <w:rPr>
            <w:rStyle w:val="aff5"/>
          </w:rPr>
          <w:t>R1-2003852</w:t>
        </w:r>
      </w:hyperlink>
      <w:r w:rsidR="000A6EC6">
        <w:t xml:space="preserve">    Draft reply LS on RAN2 DCP open issues   Samsung</w:t>
      </w:r>
    </w:p>
    <w:p w14:paraId="0A74BAF4" w14:textId="77777777" w:rsidR="00D47E3F" w:rsidRDefault="004F0583">
      <w:pPr>
        <w:numPr>
          <w:ilvl w:val="1"/>
          <w:numId w:val="11"/>
        </w:numPr>
        <w:overflowPunct/>
        <w:autoSpaceDE/>
        <w:autoSpaceDN/>
        <w:adjustRightInd/>
        <w:spacing w:after="0" w:line="240" w:lineRule="auto"/>
        <w:textAlignment w:val="auto"/>
      </w:pPr>
      <w:hyperlink r:id="rId19" w:history="1">
        <w:r w:rsidR="000A6EC6">
          <w:rPr>
            <w:rStyle w:val="aff5"/>
          </w:rPr>
          <w:t>R1-2004113</w:t>
        </w:r>
      </w:hyperlink>
      <w:r w:rsidR="000A6EC6">
        <w:t xml:space="preserve">    Reply LS on RAN2 DCP Open Issues          OPPO</w:t>
      </w:r>
    </w:p>
    <w:p w14:paraId="0A74BAF5" w14:textId="77777777" w:rsidR="00D47E3F" w:rsidRDefault="004F0583">
      <w:pPr>
        <w:numPr>
          <w:ilvl w:val="1"/>
          <w:numId w:val="11"/>
        </w:numPr>
        <w:overflowPunct/>
        <w:autoSpaceDE/>
        <w:autoSpaceDN/>
        <w:adjustRightInd/>
        <w:spacing w:after="0" w:line="240" w:lineRule="auto"/>
        <w:textAlignment w:val="auto"/>
      </w:pPr>
      <w:hyperlink r:id="rId20" w:history="1">
        <w:r w:rsidR="000A6EC6">
          <w:rPr>
            <w:rStyle w:val="aff5"/>
          </w:rPr>
          <w:t>R1-2004625</w:t>
        </w:r>
      </w:hyperlink>
      <w:r w:rsidR="000A6EC6">
        <w:t xml:space="preserve">    Draft reply LS on RAN2 DCP Open Issues Huawei, HiSilicon</w:t>
      </w:r>
    </w:p>
    <w:p w14:paraId="0A74BAF6" w14:textId="77777777" w:rsidR="00D47E3F" w:rsidRDefault="004F0583">
      <w:pPr>
        <w:numPr>
          <w:ilvl w:val="1"/>
          <w:numId w:val="11"/>
        </w:numPr>
        <w:overflowPunct/>
        <w:autoSpaceDE/>
        <w:autoSpaceDN/>
        <w:adjustRightInd/>
        <w:spacing w:after="0" w:line="240" w:lineRule="auto"/>
        <w:textAlignment w:val="auto"/>
      </w:pPr>
      <w:hyperlink r:id="rId21" w:history="1">
        <w:r w:rsidR="000A6EC6">
          <w:rPr>
            <w:rStyle w:val="aff5"/>
          </w:rPr>
          <w:t>R1-2004626</w:t>
        </w:r>
      </w:hyperlink>
      <w:r w:rsidR="000A6EC6">
        <w:t xml:space="preserve">  Discussion on the collision between DCP and RAR addressed to C-RNTI            Huawei, HiSilicon</w:t>
      </w:r>
    </w:p>
    <w:p w14:paraId="0A74BAF7" w14:textId="77777777" w:rsidR="00D47E3F" w:rsidRDefault="000A6EC6">
      <w:pPr>
        <w:numPr>
          <w:ilvl w:val="0"/>
          <w:numId w:val="11"/>
        </w:numPr>
        <w:overflowPunct/>
        <w:autoSpaceDE/>
        <w:autoSpaceDN/>
        <w:adjustRightInd/>
        <w:spacing w:after="0" w:line="240" w:lineRule="auto"/>
        <w:textAlignment w:val="auto"/>
      </w:pPr>
      <w:r>
        <w:t>UE PDCCH monitoring by other RNTI in combination with PS-RNTI outside Active Time</w:t>
      </w:r>
    </w:p>
    <w:p w14:paraId="0A74BAF8" w14:textId="77777777" w:rsidR="00D47E3F" w:rsidRDefault="000A6EC6">
      <w:pPr>
        <w:numPr>
          <w:ilvl w:val="1"/>
          <w:numId w:val="11"/>
        </w:numPr>
        <w:overflowPunct/>
        <w:autoSpaceDE/>
        <w:autoSpaceDN/>
        <w:adjustRightInd/>
        <w:spacing w:after="0" w:line="240" w:lineRule="auto"/>
        <w:textAlignment w:val="auto"/>
      </w:pPr>
      <w:r>
        <w:t>If agreed, whether TP is needed for TS38.202</w:t>
      </w:r>
    </w:p>
    <w:p w14:paraId="0A74BAF9" w14:textId="77777777" w:rsidR="00D47E3F" w:rsidRDefault="000A6EC6">
      <w:r>
        <w:t xml:space="preserve">by 5/28, with potential TPs by 6/3 </w:t>
      </w:r>
    </w:p>
    <w:tbl>
      <w:tblPr>
        <w:tblStyle w:val="aff"/>
        <w:tblW w:w="10098" w:type="dxa"/>
        <w:tblLayout w:type="fixed"/>
        <w:tblLook w:val="04A0" w:firstRow="1" w:lastRow="0" w:firstColumn="1" w:lastColumn="0" w:noHBand="0" w:noVBand="1"/>
      </w:tblPr>
      <w:tblGrid>
        <w:gridCol w:w="1525"/>
        <w:gridCol w:w="1463"/>
        <w:gridCol w:w="7110"/>
      </w:tblGrid>
      <w:tr w:rsidR="00D47E3F" w14:paraId="0A74BAFD" w14:textId="77777777" w:rsidTr="00ED710C">
        <w:tc>
          <w:tcPr>
            <w:tcW w:w="1525" w:type="dxa"/>
          </w:tcPr>
          <w:p w14:paraId="0A74BAFA" w14:textId="77777777" w:rsidR="00D47E3F" w:rsidRDefault="000A6EC6">
            <w:pPr>
              <w:pStyle w:val="ab"/>
              <w:spacing w:after="0" w:line="280" w:lineRule="atLeast"/>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14:paraId="0A74BAFB" w14:textId="77777777" w:rsidR="00D47E3F" w:rsidRDefault="000A6EC6">
            <w:pPr>
              <w:pStyle w:val="ab"/>
              <w:spacing w:after="0" w:line="280" w:lineRule="atLeast"/>
              <w:rPr>
                <w:rFonts w:ascii="Times New Roman" w:hAnsi="Times New Roman"/>
                <w:b/>
                <w:sz w:val="22"/>
                <w:szCs w:val="22"/>
                <w:lang w:val="de-DE"/>
              </w:rPr>
            </w:pPr>
            <w:r>
              <w:rPr>
                <w:rFonts w:ascii="Times New Roman" w:hAnsi="Times New Roman"/>
                <w:b/>
                <w:sz w:val="22"/>
                <w:szCs w:val="22"/>
                <w:lang w:val="de-DE"/>
              </w:rPr>
              <w:t>Supporting Issue 2</w:t>
            </w:r>
          </w:p>
        </w:tc>
        <w:tc>
          <w:tcPr>
            <w:tcW w:w="7110" w:type="dxa"/>
          </w:tcPr>
          <w:p w14:paraId="0A74BAFC" w14:textId="77777777" w:rsidR="00D47E3F" w:rsidRDefault="000A6EC6">
            <w:pPr>
              <w:pStyle w:val="ab"/>
              <w:spacing w:after="0" w:line="280" w:lineRule="atLeast"/>
              <w:rPr>
                <w:rFonts w:ascii="Times New Roman" w:hAnsi="Times New Roman"/>
                <w:b/>
                <w:sz w:val="22"/>
                <w:szCs w:val="22"/>
                <w:lang w:val="de-DE"/>
              </w:rPr>
            </w:pPr>
            <w:r>
              <w:rPr>
                <w:rFonts w:ascii="Times New Roman" w:hAnsi="Times New Roman"/>
                <w:b/>
                <w:sz w:val="22"/>
                <w:szCs w:val="22"/>
                <w:lang w:val="de-DE"/>
              </w:rPr>
              <w:t>Comments</w:t>
            </w:r>
          </w:p>
        </w:tc>
      </w:tr>
      <w:tr w:rsidR="00D47E3F" w14:paraId="0A74BB01" w14:textId="77777777" w:rsidTr="00ED710C">
        <w:tc>
          <w:tcPr>
            <w:tcW w:w="1525" w:type="dxa"/>
          </w:tcPr>
          <w:p w14:paraId="0A74BAFE" w14:textId="77777777" w:rsidR="00D47E3F" w:rsidRDefault="000A6EC6">
            <w:pPr>
              <w:pStyle w:val="ab"/>
              <w:spacing w:after="0" w:line="280" w:lineRule="atLeast"/>
              <w:rPr>
                <w:rFonts w:ascii="Times New Roman" w:hAnsi="Times New Roman"/>
                <w:sz w:val="22"/>
                <w:szCs w:val="22"/>
                <w:lang w:val="de-DE" w:eastAsia="ko-KR"/>
              </w:rPr>
            </w:pPr>
            <w:r>
              <w:rPr>
                <w:rFonts w:ascii="Times New Roman" w:eastAsia="Malgun Gothic" w:hAnsi="Times New Roman" w:hint="eastAsia"/>
                <w:sz w:val="22"/>
                <w:szCs w:val="22"/>
                <w:lang w:val="de-DE" w:eastAsia="ko-KR"/>
              </w:rPr>
              <w:t>LG</w:t>
            </w:r>
          </w:p>
        </w:tc>
        <w:tc>
          <w:tcPr>
            <w:tcW w:w="1463" w:type="dxa"/>
          </w:tcPr>
          <w:p w14:paraId="0A74BAFF" w14:textId="77777777" w:rsidR="00D47E3F" w:rsidRPr="005D7C0F" w:rsidRDefault="000A6EC6">
            <w:pPr>
              <w:pStyle w:val="ab"/>
              <w:spacing w:after="0" w:line="280" w:lineRule="atLeast"/>
              <w:rPr>
                <w:rFonts w:ascii="Times New Roman" w:eastAsia="Malgun Gothic" w:hAnsi="Times New Roman"/>
                <w:sz w:val="22"/>
                <w:szCs w:val="22"/>
                <w:lang w:eastAsia="ko-KR"/>
              </w:rPr>
            </w:pPr>
            <w:r w:rsidRPr="005D7C0F">
              <w:rPr>
                <w:rFonts w:ascii="Times New Roman" w:eastAsia="Malgun Gothic" w:hAnsi="Times New Roman" w:hint="eastAsia"/>
                <w:sz w:val="22"/>
                <w:szCs w:val="22"/>
                <w:lang w:eastAsia="ko-KR"/>
              </w:rPr>
              <w:t>Support</w:t>
            </w:r>
            <w:r w:rsidRPr="005D7C0F">
              <w:rPr>
                <w:rFonts w:ascii="Times New Roman" w:eastAsia="Malgun Gothic" w:hAnsi="Times New Roman"/>
                <w:sz w:val="22"/>
                <w:szCs w:val="22"/>
                <w:lang w:eastAsia="ko-KR"/>
              </w:rPr>
              <w:t xml:space="preserve"> (RAR should be prioritized over DCP)</w:t>
            </w:r>
          </w:p>
        </w:tc>
        <w:tc>
          <w:tcPr>
            <w:tcW w:w="7110" w:type="dxa"/>
          </w:tcPr>
          <w:p w14:paraId="0A74BB00" w14:textId="77777777" w:rsidR="00D47E3F" w:rsidRPr="005D7C0F" w:rsidRDefault="000A6EC6">
            <w:pPr>
              <w:pStyle w:val="ab"/>
              <w:spacing w:after="0" w:line="280" w:lineRule="atLeast"/>
              <w:rPr>
                <w:rFonts w:ascii="Times New Roman" w:eastAsia="Malgun Gothic" w:hAnsi="Times New Roman"/>
                <w:sz w:val="22"/>
                <w:szCs w:val="22"/>
                <w:lang w:eastAsia="ko-KR"/>
              </w:rPr>
            </w:pPr>
            <w:r w:rsidRPr="005D7C0F">
              <w:rPr>
                <w:rFonts w:ascii="Times New Roman" w:eastAsia="Malgun Gothic" w:hAnsi="Times New Roman" w:hint="eastAsia"/>
                <w:sz w:val="22"/>
                <w:szCs w:val="22"/>
                <w:lang w:eastAsia="ko-KR"/>
              </w:rPr>
              <w:t>The BFR procedure can be b</w:t>
            </w:r>
            <w:r w:rsidRPr="005D7C0F">
              <w:rPr>
                <w:rFonts w:ascii="Times New Roman" w:eastAsia="Malgun Gothic" w:hAnsi="Times New Roman"/>
                <w:sz w:val="22"/>
                <w:szCs w:val="22"/>
                <w:lang w:eastAsia="ko-KR"/>
              </w:rPr>
              <w:t>ased on CFRA and/or CBRA. For a CFRA case, either Type3-CSS or USS can be configured for monitoring RAR scrambled by C-RNTI. If a USS is used for RAR monitoring, and if RAR monitoring occasion is fully or partially overlapped with monitoring occaison for DCI format 2_6, a UE skips RAR monitoring by priority rule defined in TS38.213. In our view, BFR procedure should be prioritized rather than wake up signaling. So, we support RAN2’s understanding mentioned in RAN2 LS, i.e., RAR addressed all RNTIs should be prioritized over DCP by the UE</w:t>
            </w:r>
            <w:r w:rsidRPr="005D7C0F">
              <w:rPr>
                <w:rFonts w:ascii="Times New Roman" w:eastAsia="Malgun Gothic" w:hAnsi="Times New Roman" w:hint="eastAsia"/>
                <w:sz w:val="22"/>
                <w:szCs w:val="22"/>
                <w:lang w:eastAsia="ko-KR"/>
              </w:rPr>
              <w:t>.</w:t>
            </w:r>
            <w:r w:rsidRPr="005D7C0F">
              <w:rPr>
                <w:rFonts w:ascii="Times New Roman" w:eastAsia="Malgun Gothic" w:hAnsi="Times New Roman"/>
                <w:sz w:val="22"/>
                <w:szCs w:val="22"/>
                <w:lang w:eastAsia="ko-KR"/>
              </w:rPr>
              <w:t xml:space="preserve"> (Or, at least, USS configured for montiroing RAR </w:t>
            </w:r>
            <w:r w:rsidRPr="005D7C0F">
              <w:rPr>
                <w:rFonts w:ascii="Times New Roman" w:eastAsia="Malgun Gothic" w:hAnsi="Times New Roman" w:hint="eastAsia"/>
                <w:sz w:val="22"/>
                <w:szCs w:val="22"/>
                <w:lang w:eastAsia="ko-KR"/>
              </w:rPr>
              <w:t xml:space="preserve">should </w:t>
            </w:r>
            <w:r w:rsidRPr="005D7C0F">
              <w:rPr>
                <w:rFonts w:ascii="Times New Roman" w:eastAsia="Malgun Gothic" w:hAnsi="Times New Roman"/>
                <w:sz w:val="22"/>
                <w:szCs w:val="22"/>
                <w:lang w:eastAsia="ko-KR"/>
              </w:rPr>
              <w:t>be prioritized over DCP.)</w:t>
            </w:r>
          </w:p>
        </w:tc>
      </w:tr>
      <w:tr w:rsidR="00D47E3F" w14:paraId="0A74BB05" w14:textId="77777777" w:rsidTr="00ED710C">
        <w:tc>
          <w:tcPr>
            <w:tcW w:w="1525" w:type="dxa"/>
          </w:tcPr>
          <w:p w14:paraId="0A74BB02" w14:textId="77777777" w:rsidR="00D47E3F" w:rsidRDefault="000A6EC6">
            <w:pPr>
              <w:pStyle w:val="ab"/>
              <w:spacing w:after="0" w:line="280" w:lineRule="atLeast"/>
              <w:rPr>
                <w:rFonts w:ascii="Times New Roman" w:eastAsia="Malgun Gothic" w:hAnsi="Times New Roman"/>
                <w:sz w:val="22"/>
                <w:szCs w:val="22"/>
                <w:lang w:val="de-DE" w:eastAsia="ko-KR"/>
              </w:rPr>
            </w:pPr>
            <w:r>
              <w:rPr>
                <w:rFonts w:ascii="Times New Roman" w:eastAsia="Malgun Gothic" w:hAnsi="Times New Roman" w:hint="eastAsia"/>
                <w:sz w:val="22"/>
                <w:szCs w:val="22"/>
                <w:lang w:val="de-DE" w:eastAsia="ko-KR"/>
              </w:rPr>
              <w:t>S</w:t>
            </w:r>
            <w:r>
              <w:rPr>
                <w:rFonts w:ascii="Times New Roman" w:eastAsia="Malgun Gothic" w:hAnsi="Times New Roman"/>
                <w:sz w:val="22"/>
                <w:szCs w:val="22"/>
                <w:lang w:val="de-DE" w:eastAsia="ko-KR"/>
              </w:rPr>
              <w:t>amsung</w:t>
            </w:r>
          </w:p>
        </w:tc>
        <w:tc>
          <w:tcPr>
            <w:tcW w:w="1463" w:type="dxa"/>
          </w:tcPr>
          <w:p w14:paraId="0A74BB03" w14:textId="77777777" w:rsidR="00D47E3F" w:rsidRDefault="000A6EC6">
            <w:pPr>
              <w:pStyle w:val="ab"/>
              <w:spacing w:after="0" w:line="280" w:lineRule="atLeast"/>
              <w:rPr>
                <w:rFonts w:ascii="Times New Roman" w:eastAsia="Malgun Gothic" w:hAnsi="Times New Roman"/>
                <w:sz w:val="22"/>
                <w:szCs w:val="22"/>
                <w:lang w:val="de-DE" w:eastAsia="ko-KR"/>
              </w:rPr>
            </w:pPr>
            <w:r>
              <w:rPr>
                <w:rFonts w:ascii="Times New Roman" w:eastAsia="Malgun Gothic" w:hAnsi="Times New Roman" w:hint="eastAsia"/>
                <w:sz w:val="22"/>
                <w:szCs w:val="22"/>
                <w:lang w:val="de-DE" w:eastAsia="ko-KR"/>
              </w:rPr>
              <w:t>Not support</w:t>
            </w:r>
          </w:p>
        </w:tc>
        <w:tc>
          <w:tcPr>
            <w:tcW w:w="7110" w:type="dxa"/>
          </w:tcPr>
          <w:p w14:paraId="0A74BB04" w14:textId="77777777" w:rsidR="00D47E3F" w:rsidRPr="005D7C0F" w:rsidRDefault="000A6EC6">
            <w:pPr>
              <w:pStyle w:val="ab"/>
              <w:spacing w:after="0" w:line="280" w:lineRule="atLeast"/>
              <w:rPr>
                <w:rFonts w:ascii="Times New Roman" w:eastAsia="Malgun Gothic" w:hAnsi="Times New Roman"/>
                <w:sz w:val="22"/>
                <w:szCs w:val="22"/>
                <w:lang w:eastAsia="ko-KR"/>
              </w:rPr>
            </w:pPr>
            <w:r w:rsidRPr="005D7C0F">
              <w:rPr>
                <w:rFonts w:ascii="Times New Roman" w:eastAsia="Malgun Gothic" w:hAnsi="Times New Roman" w:hint="eastAsia"/>
                <w:sz w:val="22"/>
                <w:szCs w:val="22"/>
                <w:lang w:eastAsia="ko-KR"/>
              </w:rPr>
              <w:t xml:space="preserve">The BFR search space can be either Type3-CSS or USS. </w:t>
            </w:r>
            <w:r w:rsidRPr="005D7C0F">
              <w:rPr>
                <w:rFonts w:ascii="Times New Roman" w:eastAsia="Malgun Gothic" w:hAnsi="Times New Roman"/>
                <w:sz w:val="22"/>
                <w:szCs w:val="22"/>
                <w:lang w:eastAsia="ko-KR"/>
              </w:rPr>
              <w:t>Therefore, the priortization between DCP and RAR addressed to C-RNTI can be fully controlled by gNB. Therefore, we think current prority rule is sufficient and do not see any need of introducing additional priority rule.</w:t>
            </w:r>
          </w:p>
        </w:tc>
      </w:tr>
      <w:tr w:rsidR="00D47E3F" w14:paraId="0A74BB0A" w14:textId="77777777" w:rsidTr="00ED710C">
        <w:tc>
          <w:tcPr>
            <w:tcW w:w="1525" w:type="dxa"/>
          </w:tcPr>
          <w:p w14:paraId="0A74BB06" w14:textId="77777777" w:rsidR="00D47E3F" w:rsidRDefault="000A6EC6">
            <w:pPr>
              <w:pStyle w:val="ab"/>
              <w:spacing w:after="0" w:line="280" w:lineRule="atLeast"/>
              <w:rPr>
                <w:rFonts w:ascii="Times New Roman" w:eastAsia="Malgun Gothic" w:hAnsi="Times New Roman"/>
                <w:sz w:val="22"/>
                <w:szCs w:val="22"/>
                <w:lang w:val="de-DE" w:eastAsia="ko-KR"/>
              </w:rPr>
            </w:pPr>
            <w:r>
              <w:rPr>
                <w:rFonts w:ascii="Times New Roman" w:hAnsi="Times New Roman" w:hint="eastAsia"/>
                <w:sz w:val="22"/>
                <w:szCs w:val="22"/>
                <w:lang w:eastAsia="zh-CN"/>
              </w:rPr>
              <w:t>ZTE</w:t>
            </w:r>
          </w:p>
        </w:tc>
        <w:tc>
          <w:tcPr>
            <w:tcW w:w="1463" w:type="dxa"/>
          </w:tcPr>
          <w:p w14:paraId="0A74BB07" w14:textId="77777777" w:rsidR="00D47E3F" w:rsidRPr="005D7C0F" w:rsidRDefault="000A6EC6">
            <w:pPr>
              <w:pStyle w:val="ab"/>
              <w:spacing w:after="0" w:line="280" w:lineRule="atLeast"/>
              <w:rPr>
                <w:rFonts w:ascii="Times New Roman" w:eastAsia="Malgun Gothic" w:hAnsi="Times New Roman"/>
                <w:sz w:val="22"/>
                <w:szCs w:val="22"/>
                <w:lang w:eastAsia="ko-KR"/>
              </w:rPr>
            </w:pPr>
            <w:r w:rsidRPr="005D7C0F">
              <w:rPr>
                <w:rFonts w:ascii="Times New Roman" w:eastAsia="Malgun Gothic" w:hAnsi="Times New Roman" w:hint="eastAsia"/>
                <w:sz w:val="22"/>
                <w:szCs w:val="22"/>
                <w:lang w:eastAsia="ko-KR"/>
              </w:rPr>
              <w:t>Support</w:t>
            </w:r>
            <w:r w:rsidRPr="005D7C0F">
              <w:rPr>
                <w:rFonts w:ascii="Times New Roman" w:eastAsia="Malgun Gothic" w:hAnsi="Times New Roman"/>
                <w:sz w:val="22"/>
                <w:szCs w:val="22"/>
                <w:lang w:eastAsia="ko-KR"/>
              </w:rPr>
              <w:t xml:space="preserve"> (RAR should </w:t>
            </w:r>
            <w:r w:rsidRPr="005D7C0F">
              <w:rPr>
                <w:rFonts w:ascii="Times New Roman" w:eastAsia="Malgun Gothic" w:hAnsi="Times New Roman"/>
                <w:sz w:val="22"/>
                <w:szCs w:val="22"/>
                <w:lang w:eastAsia="ko-KR"/>
              </w:rPr>
              <w:lastRenderedPageBreak/>
              <w:t>be prioritized over DCP)</w:t>
            </w:r>
          </w:p>
        </w:tc>
        <w:tc>
          <w:tcPr>
            <w:tcW w:w="7110" w:type="dxa"/>
          </w:tcPr>
          <w:p w14:paraId="0A74BB08" w14:textId="77777777" w:rsidR="00D47E3F" w:rsidRDefault="000A6EC6">
            <w:pPr>
              <w:pStyle w:val="ab"/>
              <w:spacing w:after="0" w:line="280" w:lineRule="atLeast"/>
              <w:rPr>
                <w:rFonts w:eastAsia="SimSun"/>
                <w:sz w:val="22"/>
                <w:szCs w:val="22"/>
                <w:lang w:eastAsia="zh-CN"/>
              </w:rPr>
            </w:pPr>
            <w:r>
              <w:rPr>
                <w:rFonts w:hint="eastAsia"/>
                <w:sz w:val="22"/>
                <w:szCs w:val="22"/>
                <w:lang w:eastAsia="zh-CN"/>
              </w:rPr>
              <w:lastRenderedPageBreak/>
              <w:t xml:space="preserve">The search space set provided by </w:t>
            </w:r>
            <w:r>
              <w:rPr>
                <w:rFonts w:eastAsia="Times New Roman"/>
                <w:sz w:val="22"/>
                <w:szCs w:val="22"/>
              </w:rPr>
              <w:t xml:space="preserve"> </w:t>
            </w:r>
            <w:r>
              <w:rPr>
                <w:rFonts w:eastAsia="Times New Roman"/>
                <w:i/>
                <w:iCs/>
                <w:sz w:val="22"/>
                <w:szCs w:val="22"/>
              </w:rPr>
              <w:t>recoverySearchSpace</w:t>
            </w:r>
            <w:r>
              <w:rPr>
                <w:rFonts w:eastAsia="SimSun" w:hint="eastAsia"/>
                <w:i/>
                <w:iCs/>
                <w:sz w:val="22"/>
                <w:szCs w:val="22"/>
                <w:lang w:eastAsia="zh-CN"/>
              </w:rPr>
              <w:t>Id</w:t>
            </w:r>
            <w:r>
              <w:rPr>
                <w:rFonts w:eastAsia="SimSun" w:hint="eastAsia"/>
                <w:sz w:val="22"/>
                <w:szCs w:val="22"/>
                <w:lang w:eastAsia="zh-CN"/>
              </w:rPr>
              <w:t xml:space="preserve"> is only monitored after beam failure recovery is triggered. If it collides with DCP and UE </w:t>
            </w:r>
            <w:r>
              <w:rPr>
                <w:rFonts w:eastAsia="SimSun" w:hint="eastAsia"/>
                <w:sz w:val="22"/>
                <w:szCs w:val="22"/>
                <w:lang w:eastAsia="zh-CN"/>
              </w:rPr>
              <w:lastRenderedPageBreak/>
              <w:t>prioritizes DCP, it is probable that the CRC check would be failed due to the deteriorated beam link maintenance. What</w:t>
            </w:r>
            <w:r>
              <w:rPr>
                <w:rFonts w:eastAsia="SimSun"/>
                <w:sz w:val="22"/>
                <w:szCs w:val="22"/>
                <w:lang w:eastAsia="zh-CN"/>
              </w:rPr>
              <w:t>’</w:t>
            </w:r>
            <w:r>
              <w:rPr>
                <w:rFonts w:eastAsia="SimSun" w:hint="eastAsia"/>
                <w:sz w:val="22"/>
                <w:szCs w:val="22"/>
                <w:lang w:eastAsia="zh-CN"/>
              </w:rPr>
              <w:t xml:space="preserve">s more, the likelihood that network sends a not-wake-up indication in this case is low. Hence, it costs additional power for UE to detect the DCP. </w:t>
            </w:r>
          </w:p>
          <w:p w14:paraId="0A74BB09" w14:textId="77777777" w:rsidR="00D47E3F" w:rsidRDefault="000A6EC6">
            <w:pPr>
              <w:pStyle w:val="ab"/>
              <w:spacing w:after="0" w:line="280" w:lineRule="atLeast"/>
              <w:rPr>
                <w:rFonts w:eastAsia="SimSun"/>
                <w:sz w:val="22"/>
                <w:szCs w:val="22"/>
                <w:lang w:eastAsia="zh-CN"/>
              </w:rPr>
            </w:pPr>
            <w:r>
              <w:rPr>
                <w:rFonts w:eastAsia="SimSun" w:hint="eastAsia"/>
                <w:sz w:val="22"/>
                <w:szCs w:val="22"/>
                <w:lang w:eastAsia="zh-CN"/>
              </w:rPr>
              <w:t xml:space="preserve">From the perspectives of UE power saving and link maintenance, </w:t>
            </w:r>
            <w:r w:rsidRPr="005D7C0F">
              <w:rPr>
                <w:rFonts w:ascii="Times New Roman" w:eastAsia="Malgun Gothic" w:hAnsi="Times New Roman"/>
                <w:sz w:val="22"/>
                <w:szCs w:val="22"/>
                <w:lang w:eastAsia="ko-KR"/>
              </w:rPr>
              <w:t>RAR should be prioritized over DCP</w:t>
            </w:r>
            <w:r>
              <w:rPr>
                <w:rFonts w:ascii="Times New Roman" w:eastAsia="SimSun" w:hAnsi="Times New Roman" w:hint="eastAsia"/>
                <w:sz w:val="22"/>
                <w:szCs w:val="22"/>
                <w:lang w:eastAsia="zh-CN"/>
              </w:rPr>
              <w:t>.</w:t>
            </w:r>
          </w:p>
        </w:tc>
      </w:tr>
      <w:tr w:rsidR="007C61BD" w14:paraId="0A74BB0F" w14:textId="77777777" w:rsidTr="00ED710C">
        <w:tc>
          <w:tcPr>
            <w:tcW w:w="1525" w:type="dxa"/>
          </w:tcPr>
          <w:p w14:paraId="0A74BB0B" w14:textId="77777777" w:rsidR="007C61BD" w:rsidRDefault="007C61BD">
            <w:pPr>
              <w:pStyle w:val="ab"/>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C</w:t>
            </w:r>
            <w:r>
              <w:rPr>
                <w:rFonts w:ascii="Times New Roman" w:hAnsi="Times New Roman"/>
                <w:sz w:val="22"/>
                <w:szCs w:val="22"/>
                <w:lang w:eastAsia="zh-CN"/>
              </w:rPr>
              <w:t>MCC</w:t>
            </w:r>
          </w:p>
        </w:tc>
        <w:tc>
          <w:tcPr>
            <w:tcW w:w="1463" w:type="dxa"/>
          </w:tcPr>
          <w:p w14:paraId="0A74BB0C" w14:textId="77777777" w:rsidR="007C61BD" w:rsidRPr="005D7C0F" w:rsidRDefault="007C61BD">
            <w:pPr>
              <w:pStyle w:val="ab"/>
              <w:spacing w:after="0" w:line="280" w:lineRule="atLeast"/>
              <w:rPr>
                <w:rFonts w:ascii="Times New Roman" w:hAnsi="Times New Roman"/>
                <w:sz w:val="22"/>
                <w:szCs w:val="22"/>
                <w:lang w:eastAsia="zh-CN"/>
              </w:rPr>
            </w:pPr>
            <w:r w:rsidRPr="005D7C0F">
              <w:rPr>
                <w:rFonts w:ascii="Times New Roman" w:hAnsi="Times New Roman" w:hint="eastAsia"/>
                <w:sz w:val="22"/>
                <w:szCs w:val="22"/>
                <w:lang w:eastAsia="zh-CN"/>
              </w:rPr>
              <w:t>S</w:t>
            </w:r>
            <w:r w:rsidRPr="005D7C0F">
              <w:rPr>
                <w:rFonts w:ascii="Times New Roman" w:hAnsi="Times New Roman"/>
                <w:sz w:val="22"/>
                <w:szCs w:val="22"/>
                <w:lang w:eastAsia="zh-CN"/>
              </w:rPr>
              <w:t>upport</w:t>
            </w:r>
          </w:p>
          <w:p w14:paraId="0A74BB0D" w14:textId="77777777" w:rsidR="007C61BD" w:rsidRPr="005D7C0F" w:rsidRDefault="007C61BD">
            <w:pPr>
              <w:pStyle w:val="ab"/>
              <w:spacing w:after="0" w:line="280" w:lineRule="atLeast"/>
              <w:rPr>
                <w:rFonts w:ascii="Times New Roman" w:hAnsi="Times New Roman"/>
                <w:sz w:val="22"/>
                <w:szCs w:val="22"/>
                <w:lang w:eastAsia="zh-CN"/>
              </w:rPr>
            </w:pPr>
            <w:r w:rsidRPr="005D7C0F">
              <w:rPr>
                <w:rFonts w:ascii="Times New Roman" w:hAnsi="Times New Roman"/>
                <w:sz w:val="22"/>
                <w:szCs w:val="22"/>
                <w:lang w:eastAsia="zh-CN"/>
              </w:rPr>
              <w:t>(RAR should be prioritized over DCP)</w:t>
            </w:r>
          </w:p>
        </w:tc>
        <w:tc>
          <w:tcPr>
            <w:tcW w:w="7110" w:type="dxa"/>
          </w:tcPr>
          <w:p w14:paraId="0A74BB0E" w14:textId="77777777" w:rsidR="007C61BD" w:rsidRDefault="00B175FE" w:rsidP="00B175FE">
            <w:pPr>
              <w:pStyle w:val="ab"/>
              <w:spacing w:after="0" w:line="280" w:lineRule="atLeast"/>
              <w:rPr>
                <w:sz w:val="22"/>
                <w:szCs w:val="22"/>
                <w:lang w:eastAsia="zh-CN"/>
              </w:rPr>
            </w:pPr>
            <w:r>
              <w:rPr>
                <w:sz w:val="22"/>
                <w:szCs w:val="22"/>
                <w:lang w:eastAsia="zh-CN"/>
              </w:rPr>
              <w:t xml:space="preserve">When beam failure is happened, the monitoring of BFR response </w:t>
            </w:r>
            <w:r w:rsidRPr="00B175FE">
              <w:rPr>
                <w:sz w:val="22"/>
                <w:szCs w:val="22"/>
                <w:lang w:eastAsia="zh-CN"/>
              </w:rPr>
              <w:t>should</w:t>
            </w:r>
            <w:r>
              <w:rPr>
                <w:sz w:val="22"/>
                <w:szCs w:val="22"/>
                <w:lang w:eastAsia="zh-CN"/>
              </w:rPr>
              <w:t xml:space="preserve"> be</w:t>
            </w:r>
            <w:r w:rsidRPr="00B175FE">
              <w:rPr>
                <w:sz w:val="22"/>
                <w:szCs w:val="22"/>
                <w:lang w:eastAsia="zh-CN"/>
              </w:rPr>
              <w:t xml:space="preserve"> guarantee</w:t>
            </w:r>
            <w:r>
              <w:rPr>
                <w:sz w:val="22"/>
                <w:szCs w:val="22"/>
                <w:lang w:eastAsia="zh-CN"/>
              </w:rPr>
              <w:t xml:space="preserve">d to realize fast beam failure recovery. Therefore, when DCP collides with RAR,  </w:t>
            </w:r>
            <w:r w:rsidRPr="00B175FE">
              <w:rPr>
                <w:sz w:val="22"/>
                <w:szCs w:val="22"/>
                <w:lang w:eastAsia="zh-CN"/>
              </w:rPr>
              <w:t>RAR with CRC scrambled by C-RNTI should be prioritized over DCP</w:t>
            </w:r>
            <w:r>
              <w:rPr>
                <w:sz w:val="22"/>
                <w:szCs w:val="22"/>
                <w:lang w:eastAsia="zh-CN"/>
              </w:rPr>
              <w:t>.</w:t>
            </w:r>
          </w:p>
        </w:tc>
      </w:tr>
      <w:tr w:rsidR="005B473A" w14:paraId="2D505ADC" w14:textId="77777777" w:rsidTr="00ED710C">
        <w:tc>
          <w:tcPr>
            <w:tcW w:w="1525" w:type="dxa"/>
          </w:tcPr>
          <w:p w14:paraId="4C46E956" w14:textId="3A32BF1C" w:rsidR="005B473A" w:rsidRDefault="005B473A" w:rsidP="005B473A">
            <w:pPr>
              <w:pStyle w:val="ab"/>
              <w:spacing w:after="0" w:line="280" w:lineRule="atLeast"/>
              <w:rPr>
                <w:rFonts w:ascii="Times New Roman" w:hAnsi="Times New Roman"/>
                <w:sz w:val="22"/>
                <w:szCs w:val="22"/>
                <w:lang w:eastAsia="zh-CN"/>
              </w:rPr>
            </w:pPr>
            <w:r>
              <w:rPr>
                <w:rFonts w:ascii="Times New Roman" w:eastAsia="Malgun Gothic" w:hAnsi="Times New Roman"/>
                <w:sz w:val="22"/>
                <w:szCs w:val="22"/>
                <w:lang w:val="de-DE" w:eastAsia="ko-KR"/>
              </w:rPr>
              <w:t>Nokia</w:t>
            </w:r>
          </w:p>
        </w:tc>
        <w:tc>
          <w:tcPr>
            <w:tcW w:w="1463" w:type="dxa"/>
          </w:tcPr>
          <w:p w14:paraId="57725AE3" w14:textId="0D35E5AB" w:rsidR="005B473A" w:rsidRPr="005D7C0F" w:rsidRDefault="005B473A" w:rsidP="005B473A">
            <w:pPr>
              <w:pStyle w:val="ab"/>
              <w:spacing w:after="0" w:line="280" w:lineRule="atLeast"/>
              <w:rPr>
                <w:rFonts w:ascii="Times New Roman" w:hAnsi="Times New Roman"/>
                <w:sz w:val="22"/>
                <w:szCs w:val="22"/>
                <w:lang w:eastAsia="zh-CN"/>
              </w:rPr>
            </w:pPr>
            <w:r w:rsidRPr="005D7C0F">
              <w:rPr>
                <w:rFonts w:ascii="Times New Roman" w:eastAsia="Malgun Gothic" w:hAnsi="Times New Roman"/>
                <w:sz w:val="22"/>
                <w:szCs w:val="22"/>
                <w:lang w:eastAsia="ko-KR"/>
              </w:rPr>
              <w:t>Support (</w:t>
            </w:r>
            <w:r w:rsidRPr="005D7C0F">
              <w:rPr>
                <w:rFonts w:ascii="Times New Roman" w:hAnsi="Times New Roman"/>
                <w:sz w:val="22"/>
                <w:szCs w:val="22"/>
                <w:lang w:eastAsia="zh-CN"/>
              </w:rPr>
              <w:t>RAR should be prioritized over DCP</w:t>
            </w:r>
            <w:r w:rsidRPr="005D7C0F">
              <w:rPr>
                <w:rFonts w:ascii="Times New Roman" w:eastAsia="Malgun Gothic" w:hAnsi="Times New Roman"/>
                <w:sz w:val="22"/>
                <w:szCs w:val="22"/>
                <w:lang w:eastAsia="ko-KR"/>
              </w:rPr>
              <w:t>)</w:t>
            </w:r>
          </w:p>
        </w:tc>
        <w:tc>
          <w:tcPr>
            <w:tcW w:w="7110" w:type="dxa"/>
          </w:tcPr>
          <w:p w14:paraId="59159DB7" w14:textId="20DEFA68" w:rsidR="005B473A" w:rsidRDefault="005B473A" w:rsidP="005B473A">
            <w:pPr>
              <w:pStyle w:val="ab"/>
              <w:spacing w:after="0" w:line="280" w:lineRule="atLeast"/>
              <w:rPr>
                <w:sz w:val="22"/>
                <w:szCs w:val="22"/>
                <w:lang w:eastAsia="zh-CN"/>
              </w:rPr>
            </w:pPr>
            <w:r w:rsidRPr="005D7C0F">
              <w:rPr>
                <w:rFonts w:ascii="Times New Roman" w:eastAsia="Malgun Gothic" w:hAnsi="Times New Roman"/>
                <w:sz w:val="22"/>
                <w:szCs w:val="22"/>
                <w:lang w:eastAsia="ko-KR"/>
              </w:rPr>
              <w:t xml:space="preserve">Like discussed in our paper, due to the restrictions that are applied to </w:t>
            </w:r>
            <w:r w:rsidRPr="005D7C0F">
              <w:rPr>
                <w:rFonts w:ascii="Times New Roman" w:eastAsia="Malgun Gothic" w:hAnsi="Times New Roman"/>
                <w:i/>
                <w:iCs/>
                <w:sz w:val="22"/>
                <w:szCs w:val="22"/>
                <w:lang w:eastAsia="ko-KR"/>
              </w:rPr>
              <w:t>recoverySearchSpaceId</w:t>
            </w:r>
            <w:r>
              <w:t xml:space="preserve"> SS set configuration, collision between DCP and RAR monitoring can result  DCP being prioritized over RAR. To avoid unwanted consequences, we would support capturing behavior to handle this in RAN1 or RAN2 spesification.</w:t>
            </w:r>
          </w:p>
        </w:tc>
      </w:tr>
      <w:tr w:rsidR="00190D94" w14:paraId="49A54519" w14:textId="77777777" w:rsidTr="00ED710C">
        <w:tc>
          <w:tcPr>
            <w:tcW w:w="1525" w:type="dxa"/>
          </w:tcPr>
          <w:p w14:paraId="6799C092" w14:textId="6FBCF4D1" w:rsidR="00190D94" w:rsidRDefault="00190D94" w:rsidP="00990CE9">
            <w:pPr>
              <w:pStyle w:val="ab"/>
              <w:spacing w:after="0" w:line="280" w:lineRule="atLeast"/>
              <w:rPr>
                <w:rFonts w:ascii="Times New Roman" w:hAnsi="Times New Roman"/>
                <w:sz w:val="22"/>
                <w:szCs w:val="22"/>
                <w:lang w:eastAsia="zh-CN"/>
              </w:rPr>
            </w:pPr>
            <w:r>
              <w:rPr>
                <w:rFonts w:ascii="Times New Roman" w:eastAsia="Malgun Gothic" w:hAnsi="Times New Roman"/>
                <w:sz w:val="22"/>
                <w:szCs w:val="22"/>
                <w:lang w:val="de-DE" w:eastAsia="ko-KR"/>
              </w:rPr>
              <w:t>Huawei, HiSilicon</w:t>
            </w:r>
          </w:p>
        </w:tc>
        <w:tc>
          <w:tcPr>
            <w:tcW w:w="1463" w:type="dxa"/>
          </w:tcPr>
          <w:p w14:paraId="107D7FFA" w14:textId="4AE98D4D" w:rsidR="00190D94" w:rsidRPr="005D7C0F" w:rsidRDefault="00190D94" w:rsidP="00990CE9">
            <w:pPr>
              <w:pStyle w:val="ab"/>
              <w:spacing w:after="0" w:line="280" w:lineRule="atLeast"/>
              <w:rPr>
                <w:rFonts w:ascii="Times New Roman" w:hAnsi="Times New Roman"/>
                <w:sz w:val="22"/>
                <w:szCs w:val="22"/>
                <w:lang w:eastAsia="zh-CN"/>
              </w:rPr>
            </w:pPr>
            <w:r w:rsidRPr="005D7C0F">
              <w:rPr>
                <w:rFonts w:ascii="Times New Roman" w:eastAsia="Malgun Gothic" w:hAnsi="Times New Roman"/>
                <w:sz w:val="22"/>
                <w:szCs w:val="22"/>
                <w:lang w:eastAsia="ko-KR"/>
              </w:rPr>
              <w:t xml:space="preserve">No need to have specification impact. </w:t>
            </w:r>
          </w:p>
        </w:tc>
        <w:tc>
          <w:tcPr>
            <w:tcW w:w="7110" w:type="dxa"/>
          </w:tcPr>
          <w:p w14:paraId="60A4C785" w14:textId="77777777" w:rsidR="00190D94" w:rsidRPr="005D7C0F" w:rsidRDefault="00190D94" w:rsidP="00190D94">
            <w:pPr>
              <w:pStyle w:val="ab"/>
              <w:spacing w:after="0" w:line="280" w:lineRule="atLeast"/>
              <w:rPr>
                <w:rFonts w:ascii="Times New Roman" w:eastAsia="Malgun Gothic" w:hAnsi="Times New Roman"/>
                <w:sz w:val="22"/>
                <w:szCs w:val="22"/>
                <w:lang w:eastAsia="ko-KR"/>
              </w:rPr>
            </w:pPr>
            <w:r w:rsidRPr="005D7C0F">
              <w:rPr>
                <w:rFonts w:ascii="Times New Roman" w:eastAsia="Malgun Gothic" w:hAnsi="Times New Roman"/>
                <w:sz w:val="22"/>
                <w:szCs w:val="22"/>
                <w:lang w:eastAsia="ko-KR"/>
              </w:rPr>
              <w:t xml:space="preserve">We share similar view with Samsung. gNB can configue the </w:t>
            </w:r>
            <w:r w:rsidRPr="005D7C0F">
              <w:rPr>
                <w:rFonts w:ascii="Times New Roman" w:eastAsia="Malgun Gothic" w:hAnsi="Times New Roman"/>
                <w:i/>
                <w:sz w:val="22"/>
                <w:szCs w:val="22"/>
                <w:lang w:eastAsia="ko-KR"/>
              </w:rPr>
              <w:t>RecoverySearchSpace</w:t>
            </w:r>
            <w:r w:rsidRPr="005D7C0F">
              <w:rPr>
                <w:rFonts w:ascii="Times New Roman" w:eastAsia="Malgun Gothic" w:hAnsi="Times New Roman"/>
                <w:sz w:val="22"/>
                <w:szCs w:val="22"/>
                <w:lang w:eastAsia="ko-KR"/>
              </w:rPr>
              <w:t xml:space="preserve"> as type3-CSS or USS. Therefore, the gNB can handle the collision between DCI format 2_6 and RAR addressed to C-RNTI. </w:t>
            </w:r>
          </w:p>
          <w:p w14:paraId="39A3529E" w14:textId="7310C34C" w:rsidR="00190D94" w:rsidRDefault="00190D94" w:rsidP="00190D94">
            <w:pPr>
              <w:pStyle w:val="ab"/>
              <w:spacing w:after="0" w:line="280" w:lineRule="atLeast"/>
              <w:rPr>
                <w:sz w:val="22"/>
                <w:szCs w:val="22"/>
                <w:lang w:eastAsia="zh-CN"/>
              </w:rPr>
            </w:pPr>
            <w:r w:rsidRPr="005D7C0F">
              <w:rPr>
                <w:rFonts w:ascii="Times New Roman" w:eastAsia="Malgun Gothic" w:hAnsi="Times New Roman"/>
                <w:sz w:val="22"/>
                <w:szCs w:val="22"/>
                <w:lang w:eastAsia="ko-KR"/>
              </w:rPr>
              <w:t>Also, in our view this is not a new issue in Rel-16. It is not necessary to define the new priority between the DCI format 2_6 scrambled by PS-RNTI and the RAR addressed to C-RNTI.</w:t>
            </w:r>
          </w:p>
        </w:tc>
      </w:tr>
      <w:tr w:rsidR="005D7C0F" w14:paraId="49953901" w14:textId="77777777" w:rsidTr="00ED710C">
        <w:tc>
          <w:tcPr>
            <w:tcW w:w="1525" w:type="dxa"/>
          </w:tcPr>
          <w:p w14:paraId="282B3B92" w14:textId="4BD9C818" w:rsidR="005D7C0F" w:rsidRPr="005D7C0F" w:rsidRDefault="005D7C0F" w:rsidP="005D7C0F">
            <w:pPr>
              <w:pStyle w:val="ab"/>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Panasonic</w:t>
            </w:r>
          </w:p>
        </w:tc>
        <w:tc>
          <w:tcPr>
            <w:tcW w:w="1463" w:type="dxa"/>
          </w:tcPr>
          <w:p w14:paraId="1D990ED5" w14:textId="7CDE17EF" w:rsidR="005D7C0F" w:rsidRPr="005D7C0F" w:rsidRDefault="005D7C0F" w:rsidP="005D7C0F">
            <w:pPr>
              <w:pStyle w:val="ab"/>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Not support</w:t>
            </w:r>
          </w:p>
        </w:tc>
        <w:tc>
          <w:tcPr>
            <w:tcW w:w="7110" w:type="dxa"/>
          </w:tcPr>
          <w:p w14:paraId="13DABD1A" w14:textId="06FB0162" w:rsidR="005D7C0F" w:rsidRPr="005D7C0F" w:rsidRDefault="005D7C0F" w:rsidP="005D7C0F">
            <w:pPr>
              <w:pStyle w:val="ab"/>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Based on the current priority rule and BFR SS configuration flexibility for RAR addressed to C-RNTI, network is able to control the UE behavior and avoid issue by implementation. Thus we see no issue so far. Even if USS is used for RAR and it is possible that UE may skip RAR monitoring due to DCP, potential delay is forseen but this is also within preparation of gNB as it configures as such. So if this is deemed an issue that needs to address for beam management, it could be discussed in Rel.17.</w:t>
            </w:r>
          </w:p>
        </w:tc>
      </w:tr>
      <w:tr w:rsidR="00481354" w14:paraId="60B0A662" w14:textId="77777777" w:rsidTr="00ED710C">
        <w:trPr>
          <w:trHeight w:val="120"/>
        </w:trPr>
        <w:tc>
          <w:tcPr>
            <w:tcW w:w="1525" w:type="dxa"/>
            <w:vMerge w:val="restart"/>
          </w:tcPr>
          <w:p w14:paraId="71327322" w14:textId="11AE91E6" w:rsidR="00481354" w:rsidRDefault="00481354" w:rsidP="005D7C0F">
            <w:pPr>
              <w:pStyle w:val="ab"/>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Qualcomm</w:t>
            </w:r>
          </w:p>
        </w:tc>
        <w:tc>
          <w:tcPr>
            <w:tcW w:w="1463" w:type="dxa"/>
            <w:vMerge w:val="restart"/>
          </w:tcPr>
          <w:p w14:paraId="3777CE52" w14:textId="60150B9B" w:rsidR="00481354" w:rsidRDefault="00481354" w:rsidP="005D7C0F">
            <w:pPr>
              <w:pStyle w:val="ab"/>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Support</w:t>
            </w:r>
          </w:p>
        </w:tc>
        <w:tc>
          <w:tcPr>
            <w:tcW w:w="7110" w:type="dxa"/>
          </w:tcPr>
          <w:p w14:paraId="38F156D8" w14:textId="77777777" w:rsidR="00180CA5" w:rsidRDefault="00180CA5" w:rsidP="00180CA5">
            <w:pPr>
              <w:pStyle w:val="ab"/>
              <w:spacing w:after="0"/>
              <w:rPr>
                <w:rFonts w:ascii="Times New Roman" w:hAnsi="Times New Roman"/>
                <w:sz w:val="22"/>
                <w:szCs w:val="22"/>
                <w:lang w:val="de-DE"/>
              </w:rPr>
            </w:pPr>
            <w:r>
              <w:rPr>
                <w:rFonts w:ascii="Times New Roman" w:hAnsi="Times New Roman"/>
                <w:sz w:val="22"/>
                <w:szCs w:val="22"/>
                <w:lang w:val="de-DE"/>
              </w:rPr>
              <w:t>We agree with RAN2’s view in LS R1-2003260 that RAR addressed all RNTIs should be prioritized over DCP by the UE. At least for RAR addressed RA-RNTI or MsgB-RNTi, the RAR prioritization is already clear according to the following text in TS 38.213, Section 10.1:</w:t>
            </w:r>
          </w:p>
          <w:tbl>
            <w:tblPr>
              <w:tblStyle w:val="aff"/>
              <w:tblW w:w="0" w:type="auto"/>
              <w:tblLayout w:type="fixed"/>
              <w:tblLook w:val="04A0" w:firstRow="1" w:lastRow="0" w:firstColumn="1" w:lastColumn="0" w:noHBand="0" w:noVBand="1"/>
            </w:tblPr>
            <w:tblGrid>
              <w:gridCol w:w="6879"/>
            </w:tblGrid>
            <w:tr w:rsidR="00180CA5" w14:paraId="398C0C01" w14:textId="77777777" w:rsidTr="00990CE9">
              <w:tc>
                <w:tcPr>
                  <w:tcW w:w="6879" w:type="dxa"/>
                </w:tcPr>
                <w:p w14:paraId="1D9D6082" w14:textId="77777777" w:rsidR="00180CA5" w:rsidRDefault="00180CA5" w:rsidP="00180CA5">
                  <w:pPr>
                    <w:pStyle w:val="ab"/>
                    <w:spacing w:after="0"/>
                    <w:rPr>
                      <w:rFonts w:ascii="Times New Roman" w:hAnsi="Times New Roman"/>
                      <w:sz w:val="22"/>
                      <w:szCs w:val="22"/>
                      <w:lang w:val="de-DE"/>
                    </w:rPr>
                  </w:pPr>
                  <w:r>
                    <w:rPr>
                      <w:color w:val="000000"/>
                      <w:szCs w:val="20"/>
                    </w:rPr>
                    <w:t>For single cell operation or for operation with carrier aggregation in a same frequency band, a</w:t>
                  </w:r>
                  <w:r>
                    <w:rPr>
                      <w:color w:val="000000"/>
                      <w:szCs w:val="20"/>
                      <w:lang w:val="en-GB"/>
                    </w:rPr>
                    <w:t> UE does not expect to monitor a PDCCH in a Type0/0A/2/3-PDCCH CSS set or in a USS set if a DM-RS for monitoring a PDCCH in a Type1-PDCCH CSS set does not have same QCL-TypeD properties [6, TS 38.214] with a DM-RS for monitoring the PDCCH in the Type0/0A/2/3-PDCCH CSS set or in the USS set, and if the PDCCH or an associated PDSCH overlaps in at least one symbol with a PDCCH the UE monitors in a Type1-PDCCH CSS set or with an associated PDSCH.</w:t>
                  </w:r>
                </w:p>
              </w:tc>
            </w:tr>
          </w:tbl>
          <w:p w14:paraId="4CB565B8" w14:textId="77777777" w:rsidR="00180CA5" w:rsidRDefault="00180CA5" w:rsidP="00180CA5">
            <w:pPr>
              <w:pStyle w:val="ab"/>
              <w:spacing w:after="0"/>
              <w:rPr>
                <w:rFonts w:ascii="Times New Roman" w:hAnsi="Times New Roman"/>
                <w:sz w:val="22"/>
                <w:szCs w:val="22"/>
                <w:lang w:val="de-DE"/>
              </w:rPr>
            </w:pPr>
            <w:r>
              <w:rPr>
                <w:rFonts w:ascii="Times New Roman" w:hAnsi="Times New Roman"/>
                <w:sz w:val="22"/>
                <w:szCs w:val="22"/>
                <w:lang w:val="de-DE"/>
              </w:rPr>
              <w:t>In other words, monitoring of RAR addressed RA-RNTI or MsgB-RNTI (Type1-PDCCH CSS) is proiritized over all other PDCCHs in Type0/0A/2/3 CSS or USS, not just for DCP. Although RAN2 only mentioned DCP in the LS, it seems that the intent is enabling the same level of prioritization as RA-</w:t>
            </w:r>
            <w:r>
              <w:rPr>
                <w:rFonts w:ascii="Times New Roman" w:hAnsi="Times New Roman"/>
                <w:sz w:val="22"/>
                <w:szCs w:val="22"/>
                <w:lang w:val="de-DE"/>
              </w:rPr>
              <w:lastRenderedPageBreak/>
              <w:t>RNTI or MsgB-RNTI monitoring for RAR addressed C-RNTI. In this regard, the spec test above can be revised as follow:</w:t>
            </w:r>
          </w:p>
          <w:tbl>
            <w:tblPr>
              <w:tblStyle w:val="aff"/>
              <w:tblW w:w="0" w:type="auto"/>
              <w:tblLayout w:type="fixed"/>
              <w:tblLook w:val="04A0" w:firstRow="1" w:lastRow="0" w:firstColumn="1" w:lastColumn="0" w:noHBand="0" w:noVBand="1"/>
            </w:tblPr>
            <w:tblGrid>
              <w:gridCol w:w="6879"/>
            </w:tblGrid>
            <w:tr w:rsidR="00180CA5" w14:paraId="7906DDD0" w14:textId="77777777" w:rsidTr="00990CE9">
              <w:tc>
                <w:tcPr>
                  <w:tcW w:w="6879" w:type="dxa"/>
                </w:tcPr>
                <w:p w14:paraId="660C1823" w14:textId="77777777" w:rsidR="00180CA5" w:rsidRDefault="00180CA5" w:rsidP="00180CA5">
                  <w:pPr>
                    <w:pStyle w:val="ab"/>
                    <w:spacing w:after="0"/>
                    <w:rPr>
                      <w:rFonts w:ascii="Times New Roman" w:hAnsi="Times New Roman"/>
                      <w:sz w:val="22"/>
                      <w:szCs w:val="22"/>
                      <w:lang w:val="de-DE"/>
                    </w:rPr>
                  </w:pPr>
                  <w:r w:rsidRPr="00704C96">
                    <w:rPr>
                      <w:rFonts w:ascii="Times New Roman" w:hAnsi="Times New Roman" w:hint="eastAsia"/>
                      <w:sz w:val="22"/>
                      <w:szCs w:val="22"/>
                    </w:rPr>
                    <w:t xml:space="preserve">For single cell operation or for operation with carrier aggregation in a same frequency band, a UE </w:t>
                  </w:r>
                  <w:r w:rsidRPr="00C11B96">
                    <w:rPr>
                      <w:rFonts w:ascii="Times New Roman" w:hAnsi="Times New Roman" w:hint="eastAsia"/>
                      <w:strike/>
                      <w:color w:val="FF0000"/>
                      <w:sz w:val="22"/>
                      <w:szCs w:val="22"/>
                    </w:rPr>
                    <w:t>does not expect</w:t>
                  </w:r>
                  <w:r w:rsidRPr="00704C96">
                    <w:rPr>
                      <w:rFonts w:ascii="Times New Roman" w:hAnsi="Times New Roman" w:hint="eastAsia"/>
                      <w:sz w:val="22"/>
                      <w:szCs w:val="22"/>
                    </w:rPr>
                    <w:t xml:space="preserve"> </w:t>
                  </w:r>
                  <w:r w:rsidRPr="00C11B96">
                    <w:rPr>
                      <w:rFonts w:ascii="Times New Roman" w:hAnsi="Times New Roman"/>
                      <w:color w:val="FF0000"/>
                      <w:sz w:val="22"/>
                      <w:szCs w:val="22"/>
                    </w:rPr>
                    <w:t>is not required</w:t>
                  </w:r>
                  <w:r w:rsidRPr="00704C96">
                    <w:rPr>
                      <w:rFonts w:ascii="Times New Roman" w:hAnsi="Times New Roman"/>
                      <w:sz w:val="22"/>
                      <w:szCs w:val="22"/>
                    </w:rPr>
                    <w:t xml:space="preserve"> </w:t>
                  </w:r>
                  <w:r w:rsidRPr="00704C96">
                    <w:rPr>
                      <w:rFonts w:ascii="Times New Roman" w:hAnsi="Times New Roman" w:hint="eastAsia"/>
                      <w:sz w:val="22"/>
                      <w:szCs w:val="22"/>
                    </w:rPr>
                    <w:t>to monitor a PDCCH in a Type0/0A/2/3-PDCCH CSS set or in a USS set if a DM-RS for monitoring a PDCCH in a Type1-PDCCH CSS set</w:t>
                  </w:r>
                  <w:r w:rsidRPr="00C11B96">
                    <w:rPr>
                      <w:rFonts w:ascii="Times New Roman" w:hAnsi="Times New Roman"/>
                      <w:color w:val="FF0000"/>
                      <w:sz w:val="22"/>
                      <w:szCs w:val="22"/>
                    </w:rPr>
                    <w:t>,</w:t>
                  </w:r>
                  <w:r w:rsidRPr="00C11B96">
                    <w:rPr>
                      <w:rFonts w:ascii="Times New Roman" w:hAnsi="Times New Roman" w:hint="eastAsia"/>
                      <w:color w:val="FF0000"/>
                      <w:sz w:val="22"/>
                      <w:szCs w:val="22"/>
                    </w:rPr>
                    <w:t xml:space="preserve"> </w:t>
                  </w:r>
                  <w:r w:rsidRPr="00C11B96">
                    <w:rPr>
                      <w:rFonts w:ascii="Times New Roman" w:hAnsi="Times New Roman"/>
                      <w:color w:val="FF0000"/>
                      <w:sz w:val="22"/>
                      <w:szCs w:val="22"/>
                    </w:rPr>
                    <w:t xml:space="preserve">or for monitoring a PDCCH in the search space set provided by </w:t>
                  </w:r>
                  <w:r w:rsidRPr="00115711">
                    <w:rPr>
                      <w:rFonts w:ascii="Times New Roman" w:hAnsi="Times New Roman"/>
                      <w:i/>
                      <w:iCs/>
                      <w:color w:val="FF0000"/>
                      <w:sz w:val="22"/>
                      <w:szCs w:val="22"/>
                    </w:rPr>
                    <w:t>recoverySearchspaceId</w:t>
                  </w:r>
                  <w:r w:rsidRPr="00C11B96">
                    <w:rPr>
                      <w:rFonts w:ascii="Times New Roman" w:hAnsi="Times New Roman"/>
                      <w:color w:val="FF0000"/>
                      <w:sz w:val="22"/>
                      <w:szCs w:val="22"/>
                    </w:rPr>
                    <w:t xml:space="preserve"> according to the procedure described in Clause 6,</w:t>
                  </w:r>
                  <w:r w:rsidRPr="00704C96">
                    <w:rPr>
                      <w:rFonts w:ascii="Times New Roman" w:hAnsi="Times New Roman"/>
                      <w:sz w:val="22"/>
                      <w:szCs w:val="22"/>
                    </w:rPr>
                    <w:t xml:space="preserve"> </w:t>
                  </w:r>
                  <w:r w:rsidRPr="00704C96">
                    <w:rPr>
                      <w:rFonts w:ascii="Times New Roman" w:hAnsi="Times New Roman" w:hint="eastAsia"/>
                      <w:sz w:val="22"/>
                      <w:szCs w:val="22"/>
                    </w:rPr>
                    <w:t>does not have same QCL-TypeD properties [6, TS 38.214] with a DM-RS for monitoring the PDCCH in the Type0/0A/2/3-PDCCH CSS set or in the USS set, and if the PDCCH or an associated PDSCH overlaps in at least one symbol with a PDCCH the UE monitors in a Type1-PDCCH CSS set</w:t>
                  </w:r>
                  <w:r w:rsidRPr="00115711">
                    <w:rPr>
                      <w:rFonts w:ascii="Times New Roman" w:hAnsi="Times New Roman"/>
                      <w:color w:val="FF0000"/>
                      <w:sz w:val="22"/>
                      <w:szCs w:val="22"/>
                    </w:rPr>
                    <w:t xml:space="preserve">, or with a PDCCH the UE monitors in the search space set provided by </w:t>
                  </w:r>
                  <w:r w:rsidRPr="00115711">
                    <w:rPr>
                      <w:rFonts w:ascii="Times New Roman" w:hAnsi="Times New Roman"/>
                      <w:i/>
                      <w:iCs/>
                      <w:color w:val="FF0000"/>
                      <w:sz w:val="22"/>
                      <w:szCs w:val="22"/>
                    </w:rPr>
                    <w:t>RecoverySearchSpaceId</w:t>
                  </w:r>
                  <w:r w:rsidRPr="00115711">
                    <w:rPr>
                      <w:rFonts w:ascii="Times New Roman" w:hAnsi="Times New Roman"/>
                      <w:color w:val="FF0000"/>
                      <w:sz w:val="22"/>
                      <w:szCs w:val="22"/>
                    </w:rPr>
                    <w:t xml:space="preserve"> according to the procedure described in Clause 6,</w:t>
                  </w:r>
                  <w:r w:rsidRPr="00704C96">
                    <w:rPr>
                      <w:rFonts w:ascii="Times New Roman" w:hAnsi="Times New Roman"/>
                      <w:sz w:val="22"/>
                      <w:szCs w:val="22"/>
                    </w:rPr>
                    <w:t xml:space="preserve"> </w:t>
                  </w:r>
                  <w:r w:rsidRPr="00704C96">
                    <w:rPr>
                      <w:rFonts w:ascii="Times New Roman" w:hAnsi="Times New Roman" w:hint="eastAsia"/>
                      <w:sz w:val="22"/>
                      <w:szCs w:val="22"/>
                    </w:rPr>
                    <w:t>or with an associated PDSCH.</w:t>
                  </w:r>
                </w:p>
              </w:tc>
            </w:tr>
          </w:tbl>
          <w:p w14:paraId="0A32FA15" w14:textId="1778725F" w:rsidR="00481354" w:rsidRDefault="00180CA5" w:rsidP="005D7C0F">
            <w:pPr>
              <w:pStyle w:val="ab"/>
              <w:spacing w:after="0" w:line="280" w:lineRule="atLeast"/>
              <w:rPr>
                <w:rFonts w:ascii="Times New Roman" w:eastAsia="Malgun Gothic" w:hAnsi="Times New Roman"/>
                <w:sz w:val="22"/>
                <w:szCs w:val="22"/>
                <w:lang w:eastAsia="ko-KR"/>
              </w:rPr>
            </w:pPr>
            <w:r>
              <w:rPr>
                <w:rFonts w:ascii="Times New Roman" w:hAnsi="Times New Roman"/>
                <w:sz w:val="22"/>
                <w:szCs w:val="22"/>
                <w:lang w:val="de-DE"/>
              </w:rPr>
              <w:t>According to the above changes, the UE may not be “required</w:t>
            </w:r>
            <w:r>
              <w:rPr>
                <w:rFonts w:ascii="Times New Roman" w:hAnsi="Times New Roman"/>
                <w:sz w:val="22"/>
                <w:szCs w:val="22"/>
              </w:rPr>
              <w:t>”</w:t>
            </w:r>
            <w:r>
              <w:rPr>
                <w:rFonts w:ascii="Times New Roman" w:hAnsi="Times New Roman"/>
                <w:sz w:val="22"/>
                <w:szCs w:val="22"/>
                <w:lang w:val="de-DE"/>
              </w:rPr>
              <w:t xml:space="preserve"> to monitor DCP when it collides with RAR address C-RNTI (during BFR), and it is reagareded as one of the invalid DCP monitoring occasions as described in Section 10.3 in TS 38.213. Thus, no changes in Section 10.3 in TS 38.213 is needed.</w:t>
            </w:r>
          </w:p>
        </w:tc>
      </w:tr>
      <w:tr w:rsidR="007743FA" w14:paraId="4158A06D" w14:textId="77777777" w:rsidTr="00ED710C">
        <w:trPr>
          <w:trHeight w:val="119"/>
        </w:trPr>
        <w:tc>
          <w:tcPr>
            <w:tcW w:w="1525" w:type="dxa"/>
            <w:vMerge/>
          </w:tcPr>
          <w:p w14:paraId="3278B034" w14:textId="77777777" w:rsidR="007743FA" w:rsidRDefault="007743FA" w:rsidP="007743FA">
            <w:pPr>
              <w:pStyle w:val="ab"/>
              <w:spacing w:after="0" w:line="280" w:lineRule="atLeast"/>
              <w:rPr>
                <w:rFonts w:ascii="Times New Roman" w:eastAsia="Malgun Gothic" w:hAnsi="Times New Roman"/>
                <w:sz w:val="22"/>
                <w:szCs w:val="22"/>
                <w:lang w:eastAsia="ko-KR"/>
              </w:rPr>
            </w:pPr>
          </w:p>
        </w:tc>
        <w:tc>
          <w:tcPr>
            <w:tcW w:w="1463" w:type="dxa"/>
            <w:vMerge/>
          </w:tcPr>
          <w:p w14:paraId="5B0C8478" w14:textId="77777777" w:rsidR="007743FA" w:rsidRDefault="007743FA" w:rsidP="007743FA">
            <w:pPr>
              <w:pStyle w:val="ab"/>
              <w:spacing w:after="0" w:line="280" w:lineRule="atLeast"/>
              <w:rPr>
                <w:rFonts w:ascii="Times New Roman" w:eastAsia="Malgun Gothic" w:hAnsi="Times New Roman"/>
                <w:sz w:val="22"/>
                <w:szCs w:val="22"/>
                <w:lang w:eastAsia="ko-KR"/>
              </w:rPr>
            </w:pPr>
          </w:p>
        </w:tc>
        <w:tc>
          <w:tcPr>
            <w:tcW w:w="7110" w:type="dxa"/>
          </w:tcPr>
          <w:p w14:paraId="15F6E2F4" w14:textId="77777777" w:rsidR="007743FA" w:rsidRDefault="007743FA" w:rsidP="007743FA">
            <w:pPr>
              <w:pStyle w:val="ab"/>
              <w:spacing w:after="0"/>
              <w:rPr>
                <w:rFonts w:ascii="Times New Roman" w:hAnsi="Times New Roman"/>
                <w:sz w:val="22"/>
                <w:szCs w:val="22"/>
                <w:lang w:val="de-DE"/>
              </w:rPr>
            </w:pPr>
            <w:r>
              <w:rPr>
                <w:rFonts w:ascii="Times New Roman" w:hAnsi="Times New Roman"/>
                <w:sz w:val="22"/>
                <w:szCs w:val="22"/>
                <w:lang w:val="de-DE"/>
              </w:rPr>
              <w:t>According to the suggested TP above, the following changes are suggested in TS 38.202:</w:t>
            </w:r>
          </w:p>
          <w:p w14:paraId="3B6D7366" w14:textId="77777777" w:rsidR="007743FA" w:rsidRDefault="007743FA" w:rsidP="007743FA">
            <w:pPr>
              <w:pStyle w:val="ab"/>
              <w:numPr>
                <w:ilvl w:val="0"/>
                <w:numId w:val="40"/>
              </w:numPr>
              <w:spacing w:after="0" w:line="280" w:lineRule="atLeast"/>
              <w:rPr>
                <w:rFonts w:ascii="Times New Roman" w:hAnsi="Times New Roman"/>
                <w:sz w:val="22"/>
                <w:szCs w:val="22"/>
                <w:lang w:val="de-DE"/>
              </w:rPr>
            </w:pPr>
            <w:r>
              <w:rPr>
                <w:rFonts w:ascii="Times New Roman" w:hAnsi="Times New Roman"/>
                <w:sz w:val="22"/>
                <w:szCs w:val="22"/>
                <w:lang w:val="de-DE"/>
              </w:rPr>
              <w:t>Table 6.2-1:</w:t>
            </w:r>
          </w:p>
          <w:tbl>
            <w:tblPr>
              <w:tblW w:w="5462"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1000"/>
              <w:gridCol w:w="2250"/>
              <w:gridCol w:w="900"/>
              <w:gridCol w:w="810"/>
            </w:tblGrid>
            <w:tr w:rsidR="007743FA" w:rsidRPr="00161310" w14:paraId="31E1153F" w14:textId="77777777" w:rsidTr="00990CE9">
              <w:trPr>
                <w:trHeight w:val="488"/>
              </w:trPr>
              <w:tc>
                <w:tcPr>
                  <w:tcW w:w="502" w:type="dxa"/>
                </w:tcPr>
                <w:p w14:paraId="70F0D1D7" w14:textId="77777777" w:rsidR="007743FA" w:rsidRPr="00161310" w:rsidRDefault="007743FA" w:rsidP="007743FA">
                  <w:pPr>
                    <w:pStyle w:val="TAC"/>
                    <w:rPr>
                      <w:rFonts w:eastAsia="MS Mincho"/>
                      <w:lang w:eastAsia="ja-JP"/>
                    </w:rPr>
                  </w:pPr>
                  <w:r>
                    <w:rPr>
                      <w:rFonts w:eastAsia="MS Mincho"/>
                      <w:lang w:eastAsia="ja-JP"/>
                    </w:rPr>
                    <w:t>D0</w:t>
                  </w:r>
                </w:p>
              </w:tc>
              <w:tc>
                <w:tcPr>
                  <w:tcW w:w="1000" w:type="dxa"/>
                  <w:shd w:val="clear" w:color="auto" w:fill="auto"/>
                </w:tcPr>
                <w:p w14:paraId="61AF1160" w14:textId="77777777" w:rsidR="007743FA" w:rsidRPr="00161310" w:rsidRDefault="007743FA" w:rsidP="007743FA">
                  <w:pPr>
                    <w:pStyle w:val="TAL"/>
                    <w:rPr>
                      <w:rFonts w:eastAsia="MS Mincho"/>
                      <w:lang w:eastAsia="ja-JP"/>
                    </w:rPr>
                  </w:pPr>
                  <w:r w:rsidRPr="00161310">
                    <w:rPr>
                      <w:rFonts w:eastAsia="MS Mincho"/>
                      <w:lang w:eastAsia="ja-JP"/>
                    </w:rPr>
                    <w:t>PDCCH+PDSCH</w:t>
                  </w:r>
                </w:p>
              </w:tc>
              <w:tc>
                <w:tcPr>
                  <w:tcW w:w="2250" w:type="dxa"/>
                </w:tcPr>
                <w:p w14:paraId="143A7BDA" w14:textId="77777777" w:rsidR="007743FA" w:rsidRPr="00161310" w:rsidRDefault="007743FA" w:rsidP="007743FA">
                  <w:pPr>
                    <w:pStyle w:val="TAL"/>
                    <w:rPr>
                      <w:rFonts w:eastAsia="MS Mincho"/>
                      <w:lang w:eastAsia="ja-JP"/>
                    </w:rPr>
                  </w:pPr>
                  <w:r>
                    <w:rPr>
                      <w:rFonts w:eastAsia="MS Mincho"/>
                      <w:lang w:eastAsia="ja-JP"/>
                    </w:rPr>
                    <w:t xml:space="preserve">RA-RNTI or Temporary C-RNTI or  MsgB-RNTI </w:t>
                  </w:r>
                  <w:r w:rsidRPr="003F6B56">
                    <w:rPr>
                      <w:rFonts w:eastAsia="MS Mincho"/>
                      <w:color w:val="FF0000"/>
                      <w:lang w:eastAsia="ja-JP"/>
                    </w:rPr>
                    <w:t>or C-RNTI, MCS-C-RNTI</w:t>
                  </w:r>
                </w:p>
              </w:tc>
              <w:tc>
                <w:tcPr>
                  <w:tcW w:w="900" w:type="dxa"/>
                </w:tcPr>
                <w:p w14:paraId="22AE03DC" w14:textId="77777777" w:rsidR="007743FA" w:rsidRPr="00161310" w:rsidRDefault="007743FA" w:rsidP="007743FA">
                  <w:pPr>
                    <w:pStyle w:val="TAL"/>
                    <w:rPr>
                      <w:rFonts w:eastAsia="MS Mincho"/>
                      <w:lang w:eastAsia="ja-JP"/>
                    </w:rPr>
                  </w:pPr>
                  <w:r w:rsidRPr="00161310">
                    <w:rPr>
                      <w:rFonts w:eastAsia="MS Mincho"/>
                      <w:lang w:eastAsia="ja-JP"/>
                    </w:rPr>
                    <w:t>DL-SCH</w:t>
                  </w:r>
                </w:p>
              </w:tc>
              <w:tc>
                <w:tcPr>
                  <w:tcW w:w="810" w:type="dxa"/>
                </w:tcPr>
                <w:p w14:paraId="08D6C21A" w14:textId="77777777" w:rsidR="007743FA" w:rsidRPr="00161310" w:rsidRDefault="007743FA" w:rsidP="007743FA">
                  <w:pPr>
                    <w:pStyle w:val="TAL"/>
                    <w:rPr>
                      <w:rFonts w:eastAsia="MS Mincho"/>
                      <w:lang w:eastAsia="ja-JP"/>
                    </w:rPr>
                  </w:pPr>
                  <w:r>
                    <w:rPr>
                      <w:rFonts w:eastAsia="MS Mincho"/>
                      <w:lang w:eastAsia="ja-JP"/>
                    </w:rPr>
                    <w:t>Note 3</w:t>
                  </w:r>
                  <w:r w:rsidRPr="00290F0E">
                    <w:rPr>
                      <w:rFonts w:eastAsia="MS Mincho"/>
                      <w:color w:val="FF0000"/>
                      <w:lang w:eastAsia="ja-JP"/>
                    </w:rPr>
                    <w:t>, Note 6</w:t>
                  </w:r>
                </w:p>
              </w:tc>
            </w:tr>
            <w:tr w:rsidR="007743FA" w:rsidRPr="00161310" w14:paraId="351CB07F" w14:textId="77777777" w:rsidTr="00990CE9">
              <w:trPr>
                <w:trHeight w:val="488"/>
              </w:trPr>
              <w:tc>
                <w:tcPr>
                  <w:tcW w:w="5462" w:type="dxa"/>
                  <w:gridSpan w:val="5"/>
                </w:tcPr>
                <w:p w14:paraId="22F8D566" w14:textId="77777777" w:rsidR="007743FA" w:rsidRDefault="007743FA" w:rsidP="007743FA">
                  <w:pPr>
                    <w:pStyle w:val="ab"/>
                    <w:spacing w:after="0"/>
                    <w:jc w:val="center"/>
                    <w:rPr>
                      <w:rFonts w:ascii="Times New Roman" w:hAnsi="Times New Roman"/>
                      <w:sz w:val="22"/>
                      <w:szCs w:val="22"/>
                      <w:lang w:val="de-DE"/>
                    </w:rPr>
                  </w:pPr>
                  <w:r>
                    <w:rPr>
                      <w:rFonts w:ascii="Calibri" w:hAnsi="Calibri"/>
                      <w:sz w:val="22"/>
                      <w:szCs w:val="22"/>
                      <w:lang w:val="de-DE"/>
                    </w:rPr>
                    <w:t>⁞</w:t>
                  </w:r>
                </w:p>
                <w:p w14:paraId="3F1F76C8" w14:textId="77777777" w:rsidR="007743FA" w:rsidRPr="00E3549F" w:rsidRDefault="007743FA" w:rsidP="007743FA">
                  <w:pPr>
                    <w:pStyle w:val="ab"/>
                    <w:spacing w:after="0"/>
                    <w:rPr>
                      <w:rFonts w:eastAsia="MS Mincho"/>
                      <w:color w:val="FF0000"/>
                      <w:lang w:val="de-DE" w:eastAsia="ja-JP"/>
                    </w:rPr>
                  </w:pPr>
                  <w:r w:rsidRPr="00E3549F">
                    <w:rPr>
                      <w:rFonts w:ascii="Times New Roman" w:hAnsi="Times New Roman"/>
                      <w:color w:val="FF0000"/>
                      <w:sz w:val="22"/>
                      <w:szCs w:val="22"/>
                      <w:lang w:val="de-DE"/>
                    </w:rPr>
                    <w:t xml:space="preserve">Note 6: C-RNTI and MCS-C-RNTI are received in a random access response window. </w:t>
                  </w:r>
                </w:p>
              </w:tc>
            </w:tr>
          </w:tbl>
          <w:p w14:paraId="28ABC9CF" w14:textId="77777777" w:rsidR="007743FA" w:rsidRDefault="007743FA" w:rsidP="007743FA">
            <w:pPr>
              <w:pStyle w:val="ab"/>
              <w:spacing w:after="0"/>
              <w:rPr>
                <w:rFonts w:ascii="Times New Roman" w:hAnsi="Times New Roman"/>
                <w:sz w:val="22"/>
                <w:szCs w:val="22"/>
                <w:lang w:val="de-DE"/>
              </w:rPr>
            </w:pPr>
            <w:r>
              <w:rPr>
                <w:rFonts w:ascii="Times New Roman" w:hAnsi="Times New Roman"/>
                <w:sz w:val="22"/>
                <w:szCs w:val="22"/>
                <w:lang w:val="de-DE"/>
              </w:rPr>
              <w:t>Note: the intention is to cover the RAR addressed all RNTI in reception type D0.</w:t>
            </w:r>
          </w:p>
          <w:p w14:paraId="6169E396" w14:textId="77777777" w:rsidR="007743FA" w:rsidRDefault="007743FA" w:rsidP="007743FA">
            <w:pPr>
              <w:pStyle w:val="ab"/>
              <w:numPr>
                <w:ilvl w:val="0"/>
                <w:numId w:val="40"/>
              </w:numPr>
              <w:spacing w:after="0" w:line="280" w:lineRule="atLeast"/>
              <w:rPr>
                <w:rFonts w:ascii="Times New Roman" w:hAnsi="Times New Roman"/>
                <w:sz w:val="22"/>
                <w:szCs w:val="22"/>
                <w:lang w:val="de-DE"/>
              </w:rPr>
            </w:pPr>
            <w:r>
              <w:rPr>
                <w:rFonts w:ascii="Times New Roman" w:hAnsi="Times New Roman"/>
                <w:sz w:val="22"/>
                <w:szCs w:val="22"/>
                <w:lang w:val="de-DE"/>
              </w:rPr>
              <w:t>Table 6.2-2:</w:t>
            </w:r>
          </w:p>
          <w:tbl>
            <w:tblPr>
              <w:tblW w:w="661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9"/>
              <w:gridCol w:w="3150"/>
            </w:tblGrid>
            <w:tr w:rsidR="007743FA" w:rsidRPr="00447FC5" w14:paraId="4FDA9E94" w14:textId="77777777" w:rsidTr="00990CE9">
              <w:trPr>
                <w:trHeight w:val="125"/>
              </w:trPr>
              <w:tc>
                <w:tcPr>
                  <w:tcW w:w="3469" w:type="dxa"/>
                </w:tcPr>
                <w:p w14:paraId="364CE615" w14:textId="77777777" w:rsidR="007743FA" w:rsidRDefault="007743FA" w:rsidP="007743FA">
                  <w:pPr>
                    <w:spacing w:after="0"/>
                    <w:jc w:val="center"/>
                    <w:rPr>
                      <w:rFonts w:ascii="Arial" w:hAnsi="Arial"/>
                      <w:sz w:val="18"/>
                      <w:lang w:eastAsia="ja-JP"/>
                    </w:rPr>
                  </w:pPr>
                  <w:r>
                    <w:rPr>
                      <w:rFonts w:ascii="Arial" w:hAnsi="Arial"/>
                      <w:sz w:val="18"/>
                      <w:lang w:eastAsia="ja-JP"/>
                    </w:rPr>
                    <w:t>PCell</w:t>
                  </w:r>
                </w:p>
              </w:tc>
              <w:tc>
                <w:tcPr>
                  <w:tcW w:w="3150" w:type="dxa"/>
                </w:tcPr>
                <w:p w14:paraId="3F237F62" w14:textId="77777777" w:rsidR="007743FA" w:rsidRDefault="007743FA" w:rsidP="007743FA">
                  <w:pPr>
                    <w:keepNext/>
                    <w:keepLines/>
                    <w:spacing w:after="0"/>
                    <w:jc w:val="center"/>
                    <w:rPr>
                      <w:rFonts w:ascii="Arial" w:hAnsi="Arial"/>
                      <w:sz w:val="18"/>
                      <w:lang w:eastAsia="ja-JP"/>
                    </w:rPr>
                  </w:pPr>
                  <w:r>
                    <w:rPr>
                      <w:rFonts w:ascii="Arial" w:hAnsi="Arial"/>
                      <w:sz w:val="18"/>
                      <w:lang w:eastAsia="ja-JP"/>
                    </w:rPr>
                    <w:t>PSCell</w:t>
                  </w:r>
                </w:p>
              </w:tc>
            </w:tr>
            <w:tr w:rsidR="007743FA" w:rsidRPr="00447FC5" w14:paraId="2641D8D3" w14:textId="77777777" w:rsidTr="00990CE9">
              <w:trPr>
                <w:trHeight w:val="42"/>
              </w:trPr>
              <w:tc>
                <w:tcPr>
                  <w:tcW w:w="6619" w:type="dxa"/>
                  <w:gridSpan w:val="2"/>
                </w:tcPr>
                <w:p w14:paraId="110274A7" w14:textId="77777777" w:rsidR="007743FA" w:rsidRDefault="007743FA" w:rsidP="007743FA">
                  <w:pPr>
                    <w:keepNext/>
                    <w:keepLines/>
                    <w:spacing w:after="0"/>
                    <w:rPr>
                      <w:rFonts w:ascii="Arial" w:hAnsi="Arial"/>
                      <w:sz w:val="18"/>
                      <w:lang w:eastAsia="ja-JP"/>
                    </w:rPr>
                  </w:pPr>
                  <w:r w:rsidRPr="00447FC5">
                    <w:rPr>
                      <w:rFonts w:ascii="Arial" w:eastAsia="MS Mincho" w:hAnsi="Arial"/>
                      <w:sz w:val="18"/>
                      <w:lang w:eastAsia="ja-JP"/>
                    </w:rPr>
                    <w:t>3. RRC_CONNECTED</w:t>
                  </w:r>
                </w:p>
              </w:tc>
            </w:tr>
            <w:tr w:rsidR="007743FA" w:rsidRPr="00447FC5" w14:paraId="75583BEC" w14:textId="77777777" w:rsidTr="00990CE9">
              <w:trPr>
                <w:trHeight w:val="1016"/>
              </w:trPr>
              <w:tc>
                <w:tcPr>
                  <w:tcW w:w="3469" w:type="dxa"/>
                </w:tcPr>
                <w:p w14:paraId="4727EC4C" w14:textId="77777777" w:rsidR="007743FA" w:rsidRPr="00447FC5" w:rsidRDefault="007743FA" w:rsidP="007743FA">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A007B5">
                    <w:rPr>
                      <w:rFonts w:ascii="Arial" w:hAnsi="Arial" w:cs="Arial"/>
                      <w:sz w:val="18"/>
                      <w:szCs w:val="18"/>
                      <w:lang w:eastAsia="zh-CN"/>
                    </w:rPr>
                    <w:t xml:space="preserve">) or </w:t>
                  </w:r>
                  <w:r w:rsidRPr="00780B56">
                    <w:rPr>
                      <w:rFonts w:ascii="Arial" w:hAnsi="Arial" w:cs="Arial"/>
                      <w:sz w:val="18"/>
                      <w:szCs w:val="18"/>
                    </w:rPr>
                    <w:t>(</w:t>
                  </w:r>
                  <w:r w:rsidRPr="00545609">
                    <w:rPr>
                      <w:rFonts w:ascii="Arial" w:hAnsi="Arial" w:cs="Arial"/>
                      <w:strike/>
                      <w:color w:val="FF0000"/>
                      <w:sz w:val="18"/>
                      <w:szCs w:val="18"/>
                    </w:rPr>
                    <w:t>(</w:t>
                  </w:r>
                  <w:r w:rsidRPr="00780B56">
                    <w:rPr>
                      <w:rFonts w:ascii="Arial" w:hAnsi="Arial" w:cs="Arial"/>
                      <w:sz w:val="18"/>
                      <w:szCs w:val="18"/>
                    </w:rPr>
                    <w:t>A+</w:t>
                  </w:r>
                  <w:r w:rsidRPr="00545609">
                    <w:rPr>
                      <w:rFonts w:ascii="Arial" w:hAnsi="Arial" w:cs="Arial"/>
                      <w:strike/>
                      <w:color w:val="FF0000"/>
                      <w:sz w:val="18"/>
                      <w:szCs w:val="18"/>
                    </w:rPr>
                    <w:t>B+</w:t>
                  </w:r>
                  <w:r w:rsidRPr="00780B56">
                    <w:rPr>
                      <w:rFonts w:ascii="Arial" w:hAnsi="Arial" w:cs="Arial"/>
                      <w:sz w:val="18"/>
                      <w:szCs w:val="18"/>
                    </w:rPr>
                    <w:t>C0</w:t>
                  </w:r>
                  <w:r>
                    <w:rPr>
                      <w:rFonts w:ascii="Arial" w:hAnsi="Arial" w:cs="Arial"/>
                      <w:sz w:val="18"/>
                      <w:szCs w:val="18"/>
                    </w:rPr>
                    <w:t>+</w:t>
                  </w:r>
                  <w:r w:rsidRPr="009D1989">
                    <w:rPr>
                      <w:rFonts w:ascii="Arial" w:hAnsi="Arial" w:cs="Arial"/>
                      <w:color w:val="FF0000"/>
                      <w:sz w:val="18"/>
                      <w:szCs w:val="18"/>
                    </w:rPr>
                    <w:t>B</w:t>
                  </w:r>
                  <w:r>
                    <w:rPr>
                      <w:rFonts w:ascii="Arial" w:hAnsi="Arial" w:cs="Arial"/>
                      <w:sz w:val="18"/>
                      <w:szCs w:val="18"/>
                    </w:rPr>
                    <w:t xml:space="preserve"> </w:t>
                  </w:r>
                  <w:r w:rsidRPr="009D1989">
                    <w:rPr>
                      <w:rFonts w:ascii="Arial" w:hAnsi="Arial" w:cs="Arial"/>
                      <w:color w:val="FF0000"/>
                      <w:sz w:val="18"/>
                      <w:szCs w:val="18"/>
                    </w:rPr>
                    <w:t>and/or</w:t>
                  </w:r>
                  <w:r>
                    <w:rPr>
                      <w:rFonts w:ascii="Arial" w:hAnsi="Arial" w:cs="Arial"/>
                      <w:sz w:val="18"/>
                      <w:szCs w:val="18"/>
                    </w:rPr>
                    <w:t xml:space="preserve"> </w:t>
                  </w:r>
                  <w:r w:rsidRPr="0085647D">
                    <w:rPr>
                      <w:rFonts w:ascii="Arial" w:hAnsi="Arial" w:cs="Arial"/>
                      <w:color w:val="FF0000"/>
                      <w:sz w:val="18"/>
                      <w:szCs w:val="18"/>
                    </w:rPr>
                    <w:t>(</w:t>
                  </w:r>
                  <w:r w:rsidRPr="0085647D">
                    <w:rPr>
                      <w:rFonts w:ascii="Arial" w:hAnsi="Arial" w:cs="Arial"/>
                      <w:strike/>
                      <w:color w:val="FF0000"/>
                      <w:sz w:val="18"/>
                      <w:szCs w:val="18"/>
                    </w:rPr>
                    <w:t>[</w:t>
                  </w:r>
                  <w:r>
                    <w:rPr>
                      <w:rFonts w:ascii="Arial" w:hAnsi="Arial" w:cs="Arial"/>
                      <w:sz w:val="18"/>
                      <w:szCs w:val="18"/>
                    </w:rPr>
                    <w:t>D0</w:t>
                  </w:r>
                  <w:r w:rsidRPr="0085647D">
                    <w:rPr>
                      <w:rFonts w:ascii="Arial" w:hAnsi="Arial" w:cs="Arial"/>
                      <w:strike/>
                      <w:color w:val="FF0000"/>
                      <w:sz w:val="18"/>
                      <w:szCs w:val="18"/>
                    </w:rPr>
                    <w:t>])</w:t>
                  </w:r>
                  <w:r w:rsidRPr="00780B56">
                    <w:rPr>
                      <w:rFonts w:ascii="Arial" w:hAnsi="Arial" w:cs="Arial"/>
                      <w:sz w:val="18"/>
                      <w:szCs w:val="18"/>
                    </w:rPr>
                    <w:t xml:space="preserve"> </w:t>
                  </w:r>
                  <w:r w:rsidRPr="0085647D">
                    <w:rPr>
                      <w:rFonts w:ascii="Arial" w:hAnsi="Arial" w:cs="Arial"/>
                      <w:strike/>
                      <w:color w:val="FF0000"/>
                      <w:sz w:val="18"/>
                      <w:szCs w:val="18"/>
                    </w:rPr>
                    <w:t>[</w:t>
                  </w:r>
                  <w:r w:rsidRPr="00780B56">
                    <w:rPr>
                      <w:rFonts w:ascii="Arial" w:hAnsi="Arial" w:cs="Arial"/>
                      <w:sz w:val="18"/>
                      <w:szCs w:val="18"/>
                    </w:rPr>
                    <w:t>and/or</w:t>
                  </w:r>
                  <w:r w:rsidRPr="0085647D">
                    <w:rPr>
                      <w:rFonts w:ascii="Arial" w:hAnsi="Arial" w:cs="Arial"/>
                      <w:strike/>
                      <w:color w:val="FF0000"/>
                      <w:sz w:val="18"/>
                      <w:szCs w:val="18"/>
                    </w:rPr>
                    <w:t>]</w:t>
                  </w:r>
                  <w:r w:rsidRPr="00780B56">
                    <w:rPr>
                      <w:rFonts w:ascii="Arial" w:hAnsi="Arial" w:cs="Arial"/>
                      <w:sz w:val="18"/>
                      <w:szCs w:val="18"/>
                    </w:rPr>
                    <w:t xml:space="preserve"> </w:t>
                  </w:r>
                  <w:r>
                    <w:rPr>
                      <w:rFonts w:ascii="Arial" w:hAnsi="Arial" w:cs="Arial"/>
                      <w:sz w:val="18"/>
                      <w:szCs w:val="18"/>
                    </w:rPr>
                    <w:t>N</w:t>
                  </w:r>
                  <w:r w:rsidRPr="0085647D">
                    <w:rPr>
                      <w:rFonts w:ascii="Arial" w:hAnsi="Arial" w:cs="Arial"/>
                      <w:color w:val="FF0000"/>
                      <w:sz w:val="18"/>
                      <w:szCs w:val="18"/>
                    </w:rPr>
                    <w:t>)</w:t>
                  </w:r>
                  <w:r w:rsidRPr="00780B56">
                    <w:rPr>
                      <w:rFonts w:ascii="Arial" w:hAnsi="Arial" w:cs="Arial"/>
                      <w:sz w:val="18"/>
                      <w:szCs w:val="18"/>
                    </w:rPr>
                    <w:t>)</w:t>
                  </w:r>
                  <w:r>
                    <w:rPr>
                      <w:rFonts w:ascii="Arial" w:hAnsi="Arial"/>
                      <w:sz w:val="18"/>
                      <w:lang w:eastAsia="zh-CN"/>
                    </w:rPr>
                    <w:t xml:space="preserve"> </w:t>
                  </w:r>
                </w:p>
              </w:tc>
              <w:tc>
                <w:tcPr>
                  <w:tcW w:w="3150" w:type="dxa"/>
                </w:tcPr>
                <w:p w14:paraId="61A0EAB0" w14:textId="77777777" w:rsidR="007743FA" w:rsidRPr="00447FC5" w:rsidRDefault="007743FA" w:rsidP="007743FA">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9E21B6">
                    <w:rPr>
                      <w:rFonts w:ascii="Arial" w:hAnsi="Arial" w:cs="Arial"/>
                      <w:sz w:val="18"/>
                      <w:szCs w:val="18"/>
                      <w:lang w:eastAsia="zh-CN"/>
                    </w:rPr>
                    <w:t xml:space="preserve">) or </w:t>
                  </w:r>
                  <w:r w:rsidRPr="00780B56">
                    <w:rPr>
                      <w:rFonts w:ascii="Arial" w:hAnsi="Arial" w:cs="Arial"/>
                      <w:sz w:val="18"/>
                      <w:szCs w:val="18"/>
                    </w:rPr>
                    <w:t>((A+</w:t>
                  </w:r>
                  <w:r w:rsidRPr="00AB02DA">
                    <w:rPr>
                      <w:rFonts w:ascii="Arial" w:hAnsi="Arial" w:cs="Arial"/>
                      <w:strike/>
                      <w:color w:val="FF0000"/>
                      <w:sz w:val="18"/>
                      <w:szCs w:val="18"/>
                    </w:rPr>
                    <w:t>B+C0+</w:t>
                  </w:r>
                  <w:r w:rsidRPr="006D519A">
                    <w:rPr>
                      <w:rFonts w:ascii="Arial" w:hAnsi="Arial" w:cs="Arial"/>
                      <w:color w:val="FF0000"/>
                      <w:sz w:val="18"/>
                      <w:szCs w:val="18"/>
                    </w:rPr>
                    <w:t xml:space="preserve"> (</w:t>
                  </w:r>
                  <w:r w:rsidRPr="00AB02DA">
                    <w:rPr>
                      <w:rFonts w:ascii="Arial" w:hAnsi="Arial" w:cs="Arial"/>
                      <w:strike/>
                      <w:color w:val="FF0000"/>
                      <w:sz w:val="18"/>
                      <w:szCs w:val="18"/>
                    </w:rPr>
                    <w:t>[</w:t>
                  </w:r>
                  <w:r w:rsidRPr="00780B56">
                    <w:rPr>
                      <w:rFonts w:ascii="Arial" w:hAnsi="Arial" w:cs="Arial"/>
                      <w:sz w:val="18"/>
                      <w:szCs w:val="18"/>
                    </w:rPr>
                    <w:t>D0</w:t>
                  </w:r>
                  <w:r w:rsidRPr="00AB02DA">
                    <w:rPr>
                      <w:rFonts w:ascii="Arial" w:hAnsi="Arial" w:cs="Arial"/>
                      <w:strike/>
                      <w:color w:val="FF0000"/>
                      <w:sz w:val="18"/>
                      <w:szCs w:val="18"/>
                    </w:rPr>
                    <w:t>]) [</w:t>
                  </w:r>
                  <w:r w:rsidRPr="00780B56">
                    <w:rPr>
                      <w:rFonts w:ascii="Arial" w:hAnsi="Arial" w:cs="Arial"/>
                      <w:sz w:val="18"/>
                      <w:szCs w:val="18"/>
                    </w:rPr>
                    <w:t>and/or</w:t>
                  </w:r>
                  <w:r w:rsidRPr="006D519A">
                    <w:rPr>
                      <w:rFonts w:ascii="Arial" w:hAnsi="Arial" w:cs="Arial"/>
                      <w:strike/>
                      <w:color w:val="FF0000"/>
                      <w:sz w:val="18"/>
                      <w:szCs w:val="18"/>
                    </w:rPr>
                    <w:t>]</w:t>
                  </w:r>
                  <w:r w:rsidRPr="00780B56">
                    <w:rPr>
                      <w:rFonts w:ascii="Arial" w:hAnsi="Arial" w:cs="Arial"/>
                      <w:sz w:val="18"/>
                      <w:szCs w:val="18"/>
                    </w:rPr>
                    <w:t xml:space="preserve"> </w:t>
                  </w:r>
                  <w:r>
                    <w:rPr>
                      <w:rFonts w:ascii="Arial" w:hAnsi="Arial" w:cs="Arial"/>
                      <w:sz w:val="18"/>
                      <w:szCs w:val="18"/>
                    </w:rPr>
                    <w:t>N</w:t>
                  </w:r>
                  <w:r w:rsidRPr="006D519A">
                    <w:rPr>
                      <w:rFonts w:ascii="Arial" w:hAnsi="Arial" w:cs="Arial"/>
                      <w:color w:val="FF0000"/>
                      <w:sz w:val="18"/>
                      <w:szCs w:val="18"/>
                    </w:rPr>
                    <w:t>)</w:t>
                  </w:r>
                  <w:r w:rsidRPr="00780B56">
                    <w:rPr>
                      <w:rFonts w:ascii="Arial" w:hAnsi="Arial" w:cs="Arial"/>
                      <w:sz w:val="18"/>
                      <w:szCs w:val="18"/>
                    </w:rPr>
                    <w:t>)</w:t>
                  </w:r>
                  <w:r>
                    <w:rPr>
                      <w:rFonts w:ascii="Arial" w:hAnsi="Arial"/>
                      <w:sz w:val="18"/>
                      <w:lang w:eastAsia="zh-CN"/>
                    </w:rPr>
                    <w:t xml:space="preserve"> </w:t>
                  </w:r>
                </w:p>
              </w:tc>
            </w:tr>
          </w:tbl>
          <w:p w14:paraId="54FFD2B5" w14:textId="77777777" w:rsidR="007743FA" w:rsidRDefault="007743FA" w:rsidP="007743FA">
            <w:pPr>
              <w:pStyle w:val="ab"/>
              <w:spacing w:after="0"/>
              <w:rPr>
                <w:rFonts w:ascii="Times New Roman" w:hAnsi="Times New Roman"/>
                <w:sz w:val="22"/>
                <w:szCs w:val="22"/>
              </w:rPr>
            </w:pPr>
            <w:r>
              <w:rPr>
                <w:rFonts w:ascii="Times New Roman" w:hAnsi="Times New Roman"/>
                <w:sz w:val="22"/>
                <w:szCs w:val="22"/>
              </w:rPr>
              <w:t xml:space="preserve">Note: </w:t>
            </w:r>
          </w:p>
          <w:p w14:paraId="59AF5147" w14:textId="77777777" w:rsidR="007743FA" w:rsidRDefault="007743FA" w:rsidP="007743FA">
            <w:pPr>
              <w:pStyle w:val="ab"/>
              <w:numPr>
                <w:ilvl w:val="0"/>
                <w:numId w:val="41"/>
              </w:numPr>
              <w:spacing w:after="0" w:line="280" w:lineRule="atLeast"/>
              <w:ind w:left="504"/>
              <w:rPr>
                <w:rFonts w:ascii="Times New Roman" w:hAnsi="Times New Roman"/>
                <w:sz w:val="22"/>
                <w:szCs w:val="22"/>
              </w:rPr>
            </w:pPr>
            <w:r>
              <w:rPr>
                <w:rFonts w:ascii="Times New Roman" w:hAnsi="Times New Roman"/>
                <w:sz w:val="22"/>
                <w:szCs w:val="22"/>
              </w:rPr>
              <w:t>For PCell, B (SI-RNTI), D0 (RAR), and N (DCP) can be simultaneously received if their QCL-TypeD properties are the same.</w:t>
            </w:r>
          </w:p>
          <w:p w14:paraId="0A42D7AC" w14:textId="6C7B8522" w:rsidR="007743FA" w:rsidRPr="007743FA" w:rsidRDefault="007743FA" w:rsidP="007743FA">
            <w:pPr>
              <w:pStyle w:val="ab"/>
              <w:numPr>
                <w:ilvl w:val="0"/>
                <w:numId w:val="41"/>
              </w:numPr>
              <w:spacing w:after="0" w:line="280" w:lineRule="atLeast"/>
              <w:ind w:left="504"/>
              <w:rPr>
                <w:rFonts w:ascii="Times New Roman" w:hAnsi="Times New Roman"/>
                <w:sz w:val="22"/>
                <w:szCs w:val="22"/>
              </w:rPr>
            </w:pPr>
            <w:r w:rsidRPr="007743FA">
              <w:rPr>
                <w:rFonts w:ascii="Times New Roman" w:hAnsi="Times New Roman"/>
                <w:sz w:val="22"/>
                <w:szCs w:val="22"/>
              </w:rPr>
              <w:t>For PSCell, B and C0 are not received (PCell only).</w:t>
            </w:r>
          </w:p>
        </w:tc>
      </w:tr>
      <w:tr w:rsidR="002B50BC" w14:paraId="01C98CDD" w14:textId="77777777" w:rsidTr="00ED710C">
        <w:trPr>
          <w:trHeight w:val="119"/>
        </w:trPr>
        <w:tc>
          <w:tcPr>
            <w:tcW w:w="1525" w:type="dxa"/>
          </w:tcPr>
          <w:p w14:paraId="42CCB83F" w14:textId="0BC979C9" w:rsidR="002B50BC" w:rsidRDefault="002B50BC" w:rsidP="007743FA">
            <w:pPr>
              <w:pStyle w:val="ab"/>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Intel</w:t>
            </w:r>
          </w:p>
        </w:tc>
        <w:tc>
          <w:tcPr>
            <w:tcW w:w="1463" w:type="dxa"/>
          </w:tcPr>
          <w:p w14:paraId="42C51251" w14:textId="4B51C82B" w:rsidR="002B50BC" w:rsidRDefault="002B50BC" w:rsidP="007743FA">
            <w:pPr>
              <w:pStyle w:val="ab"/>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 xml:space="preserve">Support </w:t>
            </w:r>
            <w:r w:rsidRPr="005D7C0F">
              <w:rPr>
                <w:rFonts w:ascii="Times New Roman" w:eastAsia="Malgun Gothic" w:hAnsi="Times New Roman"/>
                <w:sz w:val="22"/>
                <w:szCs w:val="22"/>
                <w:lang w:eastAsia="ko-KR"/>
              </w:rPr>
              <w:t xml:space="preserve">(RAR should </w:t>
            </w:r>
            <w:r w:rsidRPr="005D7C0F">
              <w:rPr>
                <w:rFonts w:ascii="Times New Roman" w:eastAsia="Malgun Gothic" w:hAnsi="Times New Roman"/>
                <w:sz w:val="22"/>
                <w:szCs w:val="22"/>
                <w:lang w:eastAsia="ko-KR"/>
              </w:rPr>
              <w:lastRenderedPageBreak/>
              <w:t>be prioritized over DCP)</w:t>
            </w:r>
          </w:p>
        </w:tc>
        <w:tc>
          <w:tcPr>
            <w:tcW w:w="7110" w:type="dxa"/>
          </w:tcPr>
          <w:p w14:paraId="1B7903A6" w14:textId="77777777" w:rsidR="002B50BC" w:rsidRPr="00565B9B" w:rsidRDefault="002B50BC" w:rsidP="00990CE9">
            <w:pPr>
              <w:pStyle w:val="ab"/>
              <w:spacing w:after="0" w:line="280" w:lineRule="atLeast"/>
              <w:rPr>
                <w:rFonts w:ascii="Times New Roman" w:eastAsia="Malgun Gothic" w:hAnsi="Times New Roman"/>
                <w:b/>
                <w:bCs/>
                <w:sz w:val="22"/>
                <w:szCs w:val="22"/>
                <w:u w:val="single"/>
                <w:lang w:eastAsia="ko-KR"/>
              </w:rPr>
            </w:pPr>
            <w:r w:rsidRPr="00565B9B">
              <w:rPr>
                <w:rFonts w:ascii="Times New Roman" w:eastAsia="Malgun Gothic" w:hAnsi="Times New Roman"/>
                <w:b/>
                <w:bCs/>
                <w:sz w:val="22"/>
                <w:szCs w:val="22"/>
                <w:u w:val="single"/>
                <w:lang w:eastAsia="ko-KR"/>
              </w:rPr>
              <w:lastRenderedPageBreak/>
              <w:t>Regarding LS response</w:t>
            </w:r>
          </w:p>
          <w:p w14:paraId="0C8DAB9C" w14:textId="77777777" w:rsidR="002B50BC" w:rsidRDefault="002B50BC" w:rsidP="00990CE9">
            <w:pPr>
              <w:pStyle w:val="ab"/>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 xml:space="preserve">In our view, SS set prioritization rules that were captured in Section 10.1 of 38.213 mostly applies to active time , although not explicitly captured. We </w:t>
            </w:r>
            <w:r>
              <w:rPr>
                <w:rFonts w:ascii="Times New Roman" w:eastAsia="Malgun Gothic" w:hAnsi="Times New Roman"/>
                <w:sz w:val="22"/>
                <w:szCs w:val="22"/>
                <w:lang w:eastAsia="ko-KR"/>
              </w:rPr>
              <w:lastRenderedPageBreak/>
              <w:t>agree with Nokia, ZTE that to avoid unwanted consequences on link performance/maintenance, RAR should be prioritized over DCP.</w:t>
            </w:r>
          </w:p>
          <w:p w14:paraId="31FD2AE8" w14:textId="77777777" w:rsidR="002B50BC" w:rsidRPr="00565B9B" w:rsidRDefault="002B50BC" w:rsidP="00990CE9">
            <w:pPr>
              <w:pStyle w:val="ab"/>
              <w:spacing w:after="0" w:line="280" w:lineRule="atLeast"/>
              <w:rPr>
                <w:rFonts w:ascii="Times New Roman" w:eastAsia="Malgun Gothic" w:hAnsi="Times New Roman"/>
                <w:b/>
                <w:bCs/>
                <w:sz w:val="22"/>
                <w:szCs w:val="22"/>
                <w:u w:val="single"/>
                <w:lang w:eastAsia="ko-KR"/>
              </w:rPr>
            </w:pPr>
            <w:r w:rsidRPr="00565B9B">
              <w:rPr>
                <w:rFonts w:ascii="Times New Roman" w:eastAsia="Malgun Gothic" w:hAnsi="Times New Roman"/>
                <w:b/>
                <w:bCs/>
                <w:sz w:val="22"/>
                <w:szCs w:val="22"/>
                <w:u w:val="single"/>
                <w:lang w:eastAsia="ko-KR"/>
              </w:rPr>
              <w:t>Regarding combination of RNTIs monitored outside active time</w:t>
            </w:r>
          </w:p>
          <w:p w14:paraId="5863D8B4" w14:textId="77777777" w:rsidR="002B50BC" w:rsidRDefault="002B50BC" w:rsidP="00990CE9">
            <w:pPr>
              <w:pStyle w:val="ab"/>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Currently in Table 6.2-2 of 38.802, the following is captured as combination of RNTIs outside active time in connected mode.</w:t>
            </w:r>
          </w:p>
          <w:p w14:paraId="097D43BE" w14:textId="77777777" w:rsidR="002B50BC" w:rsidRDefault="002B50BC" w:rsidP="00990CE9">
            <w:pPr>
              <w:pStyle w:val="ab"/>
              <w:spacing w:after="0" w:line="280" w:lineRule="atLeast"/>
              <w:rPr>
                <w:rFonts w:ascii="Arial" w:hAnsi="Arial" w:cs="Arial"/>
                <w:sz w:val="18"/>
                <w:szCs w:val="18"/>
                <w:lang w:eastAsia="en-GB"/>
              </w:rPr>
            </w:pPr>
            <w:r w:rsidRPr="00565B9B">
              <w:rPr>
                <w:rFonts w:ascii="Arial" w:hAnsi="Arial" w:cs="Arial"/>
                <w:sz w:val="18"/>
                <w:szCs w:val="18"/>
                <w:lang w:eastAsia="en-GB"/>
              </w:rPr>
              <w:t>((A+B+C0+[D0]) [and/or] N)</w:t>
            </w:r>
          </w:p>
          <w:p w14:paraId="259C750A" w14:textId="77777777" w:rsidR="002B50BC" w:rsidRDefault="002B50BC" w:rsidP="00990CE9">
            <w:pPr>
              <w:pStyle w:val="ab"/>
              <w:spacing w:after="0" w:line="280" w:lineRule="atLeast"/>
              <w:rPr>
                <w:rFonts w:ascii="Arial" w:hAnsi="Arial" w:cs="Arial"/>
                <w:sz w:val="18"/>
                <w:szCs w:val="18"/>
                <w:lang w:eastAsia="en-GB"/>
              </w:rPr>
            </w:pPr>
            <w:r>
              <w:rPr>
                <w:rFonts w:ascii="Arial" w:hAnsi="Arial" w:cs="Arial"/>
                <w:sz w:val="18"/>
                <w:szCs w:val="18"/>
                <w:lang w:eastAsia="en-GB"/>
              </w:rPr>
              <w:t xml:space="preserve">Where </w:t>
            </w:r>
          </w:p>
          <w:p w14:paraId="7E42D021" w14:textId="77777777" w:rsidR="002B50BC" w:rsidRDefault="002B50BC" w:rsidP="00990CE9">
            <w:pPr>
              <w:pStyle w:val="TH"/>
              <w:rPr>
                <w:lang w:eastAsia="zh-CN"/>
              </w:rPr>
            </w:pPr>
            <w:r>
              <w:t>Table 6.2-1: Downlink "Reception Types"</w:t>
            </w:r>
          </w:p>
          <w:p w14:paraId="64377779" w14:textId="77777777" w:rsidR="002B50BC" w:rsidRDefault="002B50BC" w:rsidP="00990CE9">
            <w:pPr>
              <w:pStyle w:val="TH"/>
              <w:rPr>
                <w:lang w:eastAsia="zh-CN"/>
              </w:rPr>
            </w:pPr>
          </w:p>
          <w:tbl>
            <w:tblPr>
              <w:tblW w:w="98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4"/>
              <w:gridCol w:w="2095"/>
              <w:gridCol w:w="2539"/>
              <w:gridCol w:w="1991"/>
              <w:gridCol w:w="1989"/>
            </w:tblGrid>
            <w:tr w:rsidR="002B50BC" w14:paraId="6C2D82B4" w14:textId="77777777" w:rsidTr="00990CE9">
              <w:trPr>
                <w:trHeight w:val="488"/>
              </w:trPr>
              <w:tc>
                <w:tcPr>
                  <w:tcW w:w="1274" w:type="dxa"/>
                  <w:tcBorders>
                    <w:top w:val="single" w:sz="4" w:space="0" w:color="auto"/>
                    <w:left w:val="single" w:sz="4" w:space="0" w:color="auto"/>
                    <w:bottom w:val="single" w:sz="4" w:space="0" w:color="auto"/>
                    <w:right w:val="single" w:sz="4" w:space="0" w:color="auto"/>
                  </w:tcBorders>
                  <w:hideMark/>
                </w:tcPr>
                <w:p w14:paraId="3EEF55F7" w14:textId="77777777" w:rsidR="002B50BC" w:rsidRDefault="002B50BC" w:rsidP="00990CE9">
                  <w:pPr>
                    <w:pStyle w:val="TAH"/>
                    <w:rPr>
                      <w:rFonts w:eastAsia="MS Mincho"/>
                      <w:lang w:eastAsia="ja-JP"/>
                    </w:rPr>
                  </w:pPr>
                  <w:r>
                    <w:rPr>
                      <w:rFonts w:eastAsia="MS Mincho"/>
                      <w:lang w:eastAsia="ja-JP"/>
                    </w:rPr>
                    <w:t>"Reception Type"</w:t>
                  </w:r>
                </w:p>
              </w:tc>
              <w:tc>
                <w:tcPr>
                  <w:tcW w:w="2095" w:type="dxa"/>
                  <w:tcBorders>
                    <w:top w:val="single" w:sz="4" w:space="0" w:color="auto"/>
                    <w:left w:val="single" w:sz="4" w:space="0" w:color="auto"/>
                    <w:bottom w:val="single" w:sz="4" w:space="0" w:color="auto"/>
                    <w:right w:val="single" w:sz="4" w:space="0" w:color="auto"/>
                  </w:tcBorders>
                  <w:hideMark/>
                </w:tcPr>
                <w:p w14:paraId="7EC1CBFA" w14:textId="77777777" w:rsidR="002B50BC" w:rsidRDefault="002B50BC" w:rsidP="00990CE9">
                  <w:pPr>
                    <w:pStyle w:val="TAH"/>
                    <w:rPr>
                      <w:rFonts w:eastAsia="MS Mincho"/>
                      <w:lang w:eastAsia="ja-JP"/>
                    </w:rPr>
                  </w:pPr>
                  <w:r>
                    <w:rPr>
                      <w:rFonts w:eastAsia="MS Mincho"/>
                      <w:lang w:eastAsia="ja-JP"/>
                    </w:rPr>
                    <w:t>Physical Channel(s)</w:t>
                  </w:r>
                </w:p>
              </w:tc>
              <w:tc>
                <w:tcPr>
                  <w:tcW w:w="2539" w:type="dxa"/>
                  <w:tcBorders>
                    <w:top w:val="single" w:sz="4" w:space="0" w:color="auto"/>
                    <w:left w:val="single" w:sz="4" w:space="0" w:color="auto"/>
                    <w:bottom w:val="single" w:sz="4" w:space="0" w:color="auto"/>
                    <w:right w:val="single" w:sz="4" w:space="0" w:color="auto"/>
                  </w:tcBorders>
                  <w:hideMark/>
                </w:tcPr>
                <w:p w14:paraId="6BBB418F" w14:textId="77777777" w:rsidR="002B50BC" w:rsidRDefault="002B50BC" w:rsidP="00990CE9">
                  <w:pPr>
                    <w:pStyle w:val="TAH"/>
                    <w:rPr>
                      <w:rFonts w:eastAsia="MS Mincho"/>
                      <w:lang w:eastAsia="ja-JP"/>
                    </w:rPr>
                  </w:pPr>
                  <w:r>
                    <w:rPr>
                      <w:rFonts w:eastAsia="MS Mincho"/>
                      <w:lang w:eastAsia="ja-JP"/>
                    </w:rPr>
                    <w:t>Monitored</w:t>
                  </w:r>
                  <w:r>
                    <w:rPr>
                      <w:rFonts w:eastAsia="MS Mincho"/>
                      <w:lang w:eastAsia="ja-JP"/>
                    </w:rPr>
                    <w:br/>
                    <w:t>RNTI</w:t>
                  </w:r>
                </w:p>
              </w:tc>
              <w:tc>
                <w:tcPr>
                  <w:tcW w:w="1991" w:type="dxa"/>
                  <w:tcBorders>
                    <w:top w:val="single" w:sz="4" w:space="0" w:color="auto"/>
                    <w:left w:val="single" w:sz="4" w:space="0" w:color="auto"/>
                    <w:bottom w:val="single" w:sz="4" w:space="0" w:color="auto"/>
                    <w:right w:val="single" w:sz="4" w:space="0" w:color="auto"/>
                  </w:tcBorders>
                  <w:hideMark/>
                </w:tcPr>
                <w:p w14:paraId="09CF0204" w14:textId="77777777" w:rsidR="002B50BC" w:rsidRDefault="002B50BC" w:rsidP="00990CE9">
                  <w:pPr>
                    <w:pStyle w:val="TAH"/>
                    <w:rPr>
                      <w:rFonts w:eastAsia="MS Mincho"/>
                      <w:lang w:eastAsia="ja-JP"/>
                    </w:rPr>
                  </w:pPr>
                  <w:r>
                    <w:rPr>
                      <w:rFonts w:eastAsia="MS Mincho"/>
                      <w:lang w:eastAsia="ja-JP"/>
                    </w:rPr>
                    <w:t>Associated</w:t>
                  </w:r>
                  <w:r>
                    <w:rPr>
                      <w:rFonts w:eastAsia="MS Mincho"/>
                      <w:lang w:eastAsia="ja-JP"/>
                    </w:rPr>
                    <w:br/>
                    <w:t>Transport Channel</w:t>
                  </w:r>
                </w:p>
              </w:tc>
              <w:tc>
                <w:tcPr>
                  <w:tcW w:w="1989" w:type="dxa"/>
                  <w:tcBorders>
                    <w:top w:val="single" w:sz="4" w:space="0" w:color="auto"/>
                    <w:left w:val="single" w:sz="4" w:space="0" w:color="auto"/>
                    <w:bottom w:val="single" w:sz="4" w:space="0" w:color="auto"/>
                    <w:right w:val="single" w:sz="4" w:space="0" w:color="auto"/>
                  </w:tcBorders>
                  <w:hideMark/>
                </w:tcPr>
                <w:p w14:paraId="658CF8B1" w14:textId="77777777" w:rsidR="002B50BC" w:rsidRDefault="002B50BC" w:rsidP="00990CE9">
                  <w:pPr>
                    <w:pStyle w:val="TAH"/>
                    <w:rPr>
                      <w:rFonts w:eastAsia="MS Mincho"/>
                      <w:lang w:eastAsia="ja-JP"/>
                    </w:rPr>
                  </w:pPr>
                  <w:r>
                    <w:rPr>
                      <w:rFonts w:eastAsia="MS Mincho"/>
                      <w:lang w:eastAsia="ja-JP"/>
                    </w:rPr>
                    <w:t>Comment</w:t>
                  </w:r>
                </w:p>
              </w:tc>
            </w:tr>
            <w:tr w:rsidR="002B50BC" w14:paraId="19A690C8" w14:textId="77777777" w:rsidTr="00990CE9">
              <w:trPr>
                <w:trHeight w:val="283"/>
              </w:trPr>
              <w:tc>
                <w:tcPr>
                  <w:tcW w:w="1274" w:type="dxa"/>
                  <w:tcBorders>
                    <w:top w:val="single" w:sz="4" w:space="0" w:color="auto"/>
                    <w:left w:val="single" w:sz="4" w:space="0" w:color="auto"/>
                    <w:bottom w:val="single" w:sz="4" w:space="0" w:color="auto"/>
                    <w:right w:val="single" w:sz="4" w:space="0" w:color="auto"/>
                  </w:tcBorders>
                  <w:hideMark/>
                </w:tcPr>
                <w:p w14:paraId="28FC1C84" w14:textId="77777777" w:rsidR="002B50BC" w:rsidRDefault="002B50BC" w:rsidP="00990CE9">
                  <w:pPr>
                    <w:pStyle w:val="TAC"/>
                    <w:rPr>
                      <w:rFonts w:eastAsia="MS Mincho"/>
                      <w:lang w:eastAsia="ja-JP"/>
                    </w:rPr>
                  </w:pPr>
                  <w:r>
                    <w:rPr>
                      <w:rFonts w:eastAsia="MS Mincho"/>
                      <w:lang w:eastAsia="ja-JP"/>
                    </w:rPr>
                    <w:t>A</w:t>
                  </w:r>
                </w:p>
              </w:tc>
              <w:tc>
                <w:tcPr>
                  <w:tcW w:w="2095" w:type="dxa"/>
                  <w:tcBorders>
                    <w:top w:val="single" w:sz="4" w:space="0" w:color="auto"/>
                    <w:left w:val="single" w:sz="4" w:space="0" w:color="auto"/>
                    <w:bottom w:val="single" w:sz="4" w:space="0" w:color="auto"/>
                    <w:right w:val="single" w:sz="4" w:space="0" w:color="auto"/>
                  </w:tcBorders>
                  <w:hideMark/>
                </w:tcPr>
                <w:p w14:paraId="6ADEC7CC" w14:textId="77777777" w:rsidR="002B50BC" w:rsidRDefault="002B50BC" w:rsidP="00990CE9">
                  <w:pPr>
                    <w:pStyle w:val="TAL"/>
                    <w:rPr>
                      <w:rFonts w:eastAsia="MS Mincho"/>
                      <w:lang w:eastAsia="ja-JP"/>
                    </w:rPr>
                  </w:pPr>
                  <w:r>
                    <w:rPr>
                      <w:rFonts w:eastAsia="MS Mincho"/>
                      <w:lang w:eastAsia="ja-JP"/>
                    </w:rPr>
                    <w:t>PBCH</w:t>
                  </w:r>
                </w:p>
              </w:tc>
              <w:tc>
                <w:tcPr>
                  <w:tcW w:w="2539" w:type="dxa"/>
                  <w:tcBorders>
                    <w:top w:val="single" w:sz="4" w:space="0" w:color="auto"/>
                    <w:left w:val="single" w:sz="4" w:space="0" w:color="auto"/>
                    <w:bottom w:val="single" w:sz="4" w:space="0" w:color="auto"/>
                    <w:right w:val="single" w:sz="4" w:space="0" w:color="auto"/>
                  </w:tcBorders>
                  <w:hideMark/>
                </w:tcPr>
                <w:p w14:paraId="7FA3C0C3" w14:textId="77777777" w:rsidR="002B50BC" w:rsidRDefault="002B50BC" w:rsidP="00990CE9">
                  <w:pPr>
                    <w:pStyle w:val="TAL"/>
                    <w:rPr>
                      <w:rFonts w:eastAsia="MS Mincho"/>
                      <w:lang w:eastAsia="ja-JP"/>
                    </w:rPr>
                  </w:pPr>
                  <w:r>
                    <w:rPr>
                      <w:rFonts w:eastAsia="MS Mincho"/>
                      <w:lang w:eastAsia="ja-JP"/>
                    </w:rPr>
                    <w:t>N/A</w:t>
                  </w:r>
                </w:p>
              </w:tc>
              <w:tc>
                <w:tcPr>
                  <w:tcW w:w="1991" w:type="dxa"/>
                  <w:tcBorders>
                    <w:top w:val="single" w:sz="4" w:space="0" w:color="auto"/>
                    <w:left w:val="single" w:sz="4" w:space="0" w:color="auto"/>
                    <w:bottom w:val="single" w:sz="4" w:space="0" w:color="auto"/>
                    <w:right w:val="single" w:sz="4" w:space="0" w:color="auto"/>
                  </w:tcBorders>
                  <w:hideMark/>
                </w:tcPr>
                <w:p w14:paraId="4826E902" w14:textId="77777777" w:rsidR="002B50BC" w:rsidRDefault="002B50BC" w:rsidP="00990CE9">
                  <w:pPr>
                    <w:pStyle w:val="TAL"/>
                    <w:rPr>
                      <w:rFonts w:eastAsia="MS Mincho"/>
                      <w:lang w:eastAsia="ja-JP"/>
                    </w:rPr>
                  </w:pPr>
                  <w:r>
                    <w:rPr>
                      <w:rFonts w:eastAsia="MS Mincho"/>
                      <w:lang w:eastAsia="ja-JP"/>
                    </w:rPr>
                    <w:t>BCH</w:t>
                  </w:r>
                </w:p>
              </w:tc>
              <w:tc>
                <w:tcPr>
                  <w:tcW w:w="1989" w:type="dxa"/>
                  <w:tcBorders>
                    <w:top w:val="single" w:sz="4" w:space="0" w:color="auto"/>
                    <w:left w:val="single" w:sz="4" w:space="0" w:color="auto"/>
                    <w:bottom w:val="single" w:sz="4" w:space="0" w:color="auto"/>
                    <w:right w:val="single" w:sz="4" w:space="0" w:color="auto"/>
                  </w:tcBorders>
                </w:tcPr>
                <w:p w14:paraId="17C5C86C" w14:textId="77777777" w:rsidR="002B50BC" w:rsidRDefault="002B50BC" w:rsidP="00990CE9">
                  <w:pPr>
                    <w:pStyle w:val="TAL"/>
                    <w:rPr>
                      <w:rFonts w:eastAsia="MS Mincho"/>
                      <w:lang w:eastAsia="ja-JP"/>
                    </w:rPr>
                  </w:pPr>
                </w:p>
              </w:tc>
            </w:tr>
            <w:tr w:rsidR="002B50BC" w14:paraId="07E9409C" w14:textId="77777777" w:rsidTr="00990CE9">
              <w:trPr>
                <w:trHeight w:val="267"/>
              </w:trPr>
              <w:tc>
                <w:tcPr>
                  <w:tcW w:w="1274" w:type="dxa"/>
                  <w:tcBorders>
                    <w:top w:val="single" w:sz="4" w:space="0" w:color="auto"/>
                    <w:left w:val="single" w:sz="4" w:space="0" w:color="auto"/>
                    <w:bottom w:val="single" w:sz="4" w:space="0" w:color="auto"/>
                    <w:right w:val="single" w:sz="4" w:space="0" w:color="auto"/>
                  </w:tcBorders>
                  <w:hideMark/>
                </w:tcPr>
                <w:p w14:paraId="260D0F51" w14:textId="77777777" w:rsidR="002B50BC" w:rsidRDefault="002B50BC" w:rsidP="00990CE9">
                  <w:pPr>
                    <w:pStyle w:val="TAC"/>
                    <w:rPr>
                      <w:rFonts w:eastAsia="MS Mincho"/>
                      <w:lang w:eastAsia="ja-JP"/>
                    </w:rPr>
                  </w:pPr>
                  <w:r>
                    <w:rPr>
                      <w:rFonts w:eastAsia="MS Mincho"/>
                      <w:lang w:eastAsia="ja-JP"/>
                    </w:rPr>
                    <w:t>B</w:t>
                  </w:r>
                </w:p>
              </w:tc>
              <w:tc>
                <w:tcPr>
                  <w:tcW w:w="2095" w:type="dxa"/>
                  <w:tcBorders>
                    <w:top w:val="single" w:sz="4" w:space="0" w:color="auto"/>
                    <w:left w:val="single" w:sz="4" w:space="0" w:color="auto"/>
                    <w:bottom w:val="single" w:sz="4" w:space="0" w:color="auto"/>
                    <w:right w:val="single" w:sz="4" w:space="0" w:color="auto"/>
                  </w:tcBorders>
                  <w:hideMark/>
                </w:tcPr>
                <w:p w14:paraId="5E1154EA" w14:textId="77777777" w:rsidR="002B50BC" w:rsidRDefault="002B50BC" w:rsidP="00990CE9">
                  <w:pPr>
                    <w:pStyle w:val="TAL"/>
                    <w:rPr>
                      <w:rFonts w:eastAsia="MS Mincho"/>
                      <w:lang w:eastAsia="ja-JP"/>
                    </w:rPr>
                  </w:pPr>
                  <w:r>
                    <w:rPr>
                      <w:rFonts w:eastAsia="MS Mincho"/>
                      <w:lang w:eastAsia="ja-JP"/>
                    </w:rPr>
                    <w:t>PDCCH+PDSCH</w:t>
                  </w:r>
                </w:p>
              </w:tc>
              <w:tc>
                <w:tcPr>
                  <w:tcW w:w="2539" w:type="dxa"/>
                  <w:tcBorders>
                    <w:top w:val="single" w:sz="4" w:space="0" w:color="auto"/>
                    <w:left w:val="single" w:sz="4" w:space="0" w:color="auto"/>
                    <w:bottom w:val="single" w:sz="4" w:space="0" w:color="auto"/>
                    <w:right w:val="single" w:sz="4" w:space="0" w:color="auto"/>
                  </w:tcBorders>
                  <w:hideMark/>
                </w:tcPr>
                <w:p w14:paraId="59F38194" w14:textId="77777777" w:rsidR="002B50BC" w:rsidRDefault="002B50BC" w:rsidP="00990CE9">
                  <w:pPr>
                    <w:pStyle w:val="TAL"/>
                    <w:rPr>
                      <w:rFonts w:eastAsia="MS Mincho"/>
                      <w:lang w:eastAsia="ja-JP"/>
                    </w:rPr>
                  </w:pPr>
                  <w:r>
                    <w:rPr>
                      <w:rFonts w:eastAsia="MS Mincho"/>
                      <w:lang w:eastAsia="ja-JP"/>
                    </w:rPr>
                    <w:t>SI-RNTI</w:t>
                  </w:r>
                </w:p>
              </w:tc>
              <w:tc>
                <w:tcPr>
                  <w:tcW w:w="1991" w:type="dxa"/>
                  <w:tcBorders>
                    <w:top w:val="single" w:sz="4" w:space="0" w:color="auto"/>
                    <w:left w:val="single" w:sz="4" w:space="0" w:color="auto"/>
                    <w:bottom w:val="single" w:sz="4" w:space="0" w:color="auto"/>
                    <w:right w:val="single" w:sz="4" w:space="0" w:color="auto"/>
                  </w:tcBorders>
                  <w:hideMark/>
                </w:tcPr>
                <w:p w14:paraId="6DBEEC2C" w14:textId="77777777" w:rsidR="002B50BC" w:rsidRDefault="002B50BC" w:rsidP="00990CE9">
                  <w:pPr>
                    <w:pStyle w:val="TAL"/>
                    <w:rPr>
                      <w:rFonts w:eastAsia="MS Mincho"/>
                      <w:lang w:eastAsia="ja-JP"/>
                    </w:rPr>
                  </w:pPr>
                  <w:r>
                    <w:rPr>
                      <w:rFonts w:eastAsia="MS Mincho"/>
                      <w:lang w:eastAsia="ja-JP"/>
                    </w:rPr>
                    <w:t>DL-SCH</w:t>
                  </w:r>
                </w:p>
              </w:tc>
              <w:tc>
                <w:tcPr>
                  <w:tcW w:w="1989" w:type="dxa"/>
                  <w:tcBorders>
                    <w:top w:val="single" w:sz="4" w:space="0" w:color="auto"/>
                    <w:left w:val="single" w:sz="4" w:space="0" w:color="auto"/>
                    <w:bottom w:val="single" w:sz="4" w:space="0" w:color="auto"/>
                    <w:right w:val="single" w:sz="4" w:space="0" w:color="auto"/>
                  </w:tcBorders>
                  <w:hideMark/>
                </w:tcPr>
                <w:p w14:paraId="507732EB" w14:textId="77777777" w:rsidR="002B50BC" w:rsidRDefault="002B50BC" w:rsidP="00990CE9">
                  <w:pPr>
                    <w:pStyle w:val="TAL"/>
                    <w:rPr>
                      <w:rFonts w:eastAsia="MS Mincho"/>
                      <w:lang w:eastAsia="ja-JP"/>
                    </w:rPr>
                  </w:pPr>
                  <w:r>
                    <w:rPr>
                      <w:rFonts w:eastAsia="MS Mincho"/>
                      <w:lang w:eastAsia="ja-JP"/>
                    </w:rPr>
                    <w:t>Note 1</w:t>
                  </w:r>
                </w:p>
              </w:tc>
            </w:tr>
            <w:tr w:rsidR="002B50BC" w14:paraId="5A9C9B82" w14:textId="77777777" w:rsidTr="00990CE9">
              <w:trPr>
                <w:trHeight w:val="283"/>
              </w:trPr>
              <w:tc>
                <w:tcPr>
                  <w:tcW w:w="1274" w:type="dxa"/>
                  <w:tcBorders>
                    <w:top w:val="single" w:sz="4" w:space="0" w:color="auto"/>
                    <w:left w:val="single" w:sz="4" w:space="0" w:color="auto"/>
                    <w:bottom w:val="single" w:sz="4" w:space="0" w:color="auto"/>
                    <w:right w:val="single" w:sz="4" w:space="0" w:color="auto"/>
                  </w:tcBorders>
                  <w:hideMark/>
                </w:tcPr>
                <w:p w14:paraId="1A604EFB" w14:textId="77777777" w:rsidR="002B50BC" w:rsidRDefault="002B50BC" w:rsidP="00990CE9">
                  <w:pPr>
                    <w:keepNext/>
                    <w:keepLines/>
                    <w:spacing w:after="0"/>
                    <w:jc w:val="center"/>
                    <w:rPr>
                      <w:rFonts w:ascii="Arial" w:eastAsia="MS Mincho" w:hAnsi="Arial"/>
                      <w:sz w:val="18"/>
                      <w:lang w:eastAsia="ja-JP"/>
                    </w:rPr>
                  </w:pPr>
                  <w:r>
                    <w:rPr>
                      <w:rFonts w:ascii="Arial" w:eastAsia="MS Mincho" w:hAnsi="Arial"/>
                      <w:sz w:val="18"/>
                      <w:lang w:eastAsia="ja-JP"/>
                    </w:rPr>
                    <w:t>C0</w:t>
                  </w:r>
                </w:p>
              </w:tc>
              <w:tc>
                <w:tcPr>
                  <w:tcW w:w="2095" w:type="dxa"/>
                  <w:tcBorders>
                    <w:top w:val="single" w:sz="4" w:space="0" w:color="auto"/>
                    <w:left w:val="single" w:sz="4" w:space="0" w:color="auto"/>
                    <w:bottom w:val="single" w:sz="4" w:space="0" w:color="auto"/>
                    <w:right w:val="single" w:sz="4" w:space="0" w:color="auto"/>
                  </w:tcBorders>
                  <w:hideMark/>
                </w:tcPr>
                <w:p w14:paraId="7BC2B066" w14:textId="77777777" w:rsidR="002B50BC" w:rsidRDefault="002B50BC" w:rsidP="00990CE9">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Borders>
                    <w:top w:val="single" w:sz="4" w:space="0" w:color="auto"/>
                    <w:left w:val="single" w:sz="4" w:space="0" w:color="auto"/>
                    <w:bottom w:val="single" w:sz="4" w:space="0" w:color="auto"/>
                    <w:right w:val="single" w:sz="4" w:space="0" w:color="auto"/>
                  </w:tcBorders>
                  <w:hideMark/>
                </w:tcPr>
                <w:p w14:paraId="76F62240" w14:textId="77777777" w:rsidR="002B50BC" w:rsidRDefault="002B50BC" w:rsidP="00990CE9">
                  <w:pPr>
                    <w:keepNext/>
                    <w:keepLines/>
                    <w:spacing w:after="0"/>
                    <w:rPr>
                      <w:rFonts w:ascii="Arial" w:eastAsia="MS Mincho" w:hAnsi="Arial"/>
                      <w:sz w:val="18"/>
                      <w:lang w:eastAsia="ja-JP"/>
                    </w:rPr>
                  </w:pPr>
                  <w:r>
                    <w:rPr>
                      <w:rFonts w:ascii="Arial" w:eastAsia="MS Mincho" w:hAnsi="Arial"/>
                      <w:sz w:val="18"/>
                      <w:lang w:eastAsia="ja-JP"/>
                    </w:rPr>
                    <w:t>P-RNTI</w:t>
                  </w:r>
                </w:p>
              </w:tc>
              <w:tc>
                <w:tcPr>
                  <w:tcW w:w="1991" w:type="dxa"/>
                  <w:tcBorders>
                    <w:top w:val="single" w:sz="4" w:space="0" w:color="auto"/>
                    <w:left w:val="single" w:sz="4" w:space="0" w:color="auto"/>
                    <w:bottom w:val="single" w:sz="4" w:space="0" w:color="auto"/>
                    <w:right w:val="single" w:sz="4" w:space="0" w:color="auto"/>
                  </w:tcBorders>
                  <w:hideMark/>
                </w:tcPr>
                <w:p w14:paraId="5B8CF25A" w14:textId="77777777" w:rsidR="002B50BC" w:rsidRDefault="002B50BC" w:rsidP="00990CE9">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Borders>
                    <w:top w:val="single" w:sz="4" w:space="0" w:color="auto"/>
                    <w:left w:val="single" w:sz="4" w:space="0" w:color="auto"/>
                    <w:bottom w:val="single" w:sz="4" w:space="0" w:color="auto"/>
                    <w:right w:val="single" w:sz="4" w:space="0" w:color="auto"/>
                  </w:tcBorders>
                  <w:hideMark/>
                </w:tcPr>
                <w:p w14:paraId="493A3F56" w14:textId="77777777" w:rsidR="002B50BC" w:rsidRDefault="002B50BC" w:rsidP="00990CE9">
                  <w:pPr>
                    <w:keepNext/>
                    <w:keepLines/>
                    <w:spacing w:after="0"/>
                    <w:rPr>
                      <w:rFonts w:ascii="Arial" w:eastAsia="MS Mincho" w:hAnsi="Arial"/>
                      <w:sz w:val="18"/>
                      <w:lang w:eastAsia="ja-JP"/>
                    </w:rPr>
                  </w:pPr>
                  <w:r>
                    <w:rPr>
                      <w:rFonts w:ascii="Arial" w:eastAsia="MS Mincho" w:hAnsi="Arial"/>
                      <w:sz w:val="18"/>
                      <w:lang w:eastAsia="ja-JP"/>
                    </w:rPr>
                    <w:t>Note 1, Note 2</w:t>
                  </w:r>
                </w:p>
              </w:tc>
            </w:tr>
            <w:tr w:rsidR="002B50BC" w14:paraId="5A26F0E0" w14:textId="77777777" w:rsidTr="00990CE9">
              <w:trPr>
                <w:trHeight w:val="488"/>
              </w:trPr>
              <w:tc>
                <w:tcPr>
                  <w:tcW w:w="1274" w:type="dxa"/>
                  <w:tcBorders>
                    <w:top w:val="single" w:sz="4" w:space="0" w:color="auto"/>
                    <w:left w:val="single" w:sz="4" w:space="0" w:color="auto"/>
                    <w:bottom w:val="single" w:sz="4" w:space="0" w:color="auto"/>
                    <w:right w:val="single" w:sz="4" w:space="0" w:color="auto"/>
                  </w:tcBorders>
                  <w:hideMark/>
                </w:tcPr>
                <w:p w14:paraId="4506BF31" w14:textId="77777777" w:rsidR="002B50BC" w:rsidRDefault="002B50BC" w:rsidP="00990CE9">
                  <w:pPr>
                    <w:pStyle w:val="TAC"/>
                    <w:rPr>
                      <w:rFonts w:eastAsia="MS Mincho"/>
                      <w:lang w:eastAsia="ja-JP"/>
                    </w:rPr>
                  </w:pPr>
                  <w:r>
                    <w:rPr>
                      <w:rFonts w:eastAsia="MS Mincho"/>
                      <w:lang w:eastAsia="ja-JP"/>
                    </w:rPr>
                    <w:t>D0</w:t>
                  </w:r>
                </w:p>
              </w:tc>
              <w:tc>
                <w:tcPr>
                  <w:tcW w:w="2095" w:type="dxa"/>
                  <w:tcBorders>
                    <w:top w:val="single" w:sz="4" w:space="0" w:color="auto"/>
                    <w:left w:val="single" w:sz="4" w:space="0" w:color="auto"/>
                    <w:bottom w:val="single" w:sz="4" w:space="0" w:color="auto"/>
                    <w:right w:val="single" w:sz="4" w:space="0" w:color="auto"/>
                  </w:tcBorders>
                  <w:hideMark/>
                </w:tcPr>
                <w:p w14:paraId="2EE18308" w14:textId="77777777" w:rsidR="002B50BC" w:rsidRDefault="002B50BC" w:rsidP="00990CE9">
                  <w:pPr>
                    <w:pStyle w:val="TAL"/>
                    <w:rPr>
                      <w:rFonts w:eastAsia="MS Mincho"/>
                      <w:lang w:eastAsia="ja-JP"/>
                    </w:rPr>
                  </w:pPr>
                  <w:r>
                    <w:rPr>
                      <w:rFonts w:eastAsia="MS Mincho"/>
                      <w:lang w:eastAsia="ja-JP"/>
                    </w:rPr>
                    <w:t>PDCCH+PDSCH</w:t>
                  </w:r>
                </w:p>
              </w:tc>
              <w:tc>
                <w:tcPr>
                  <w:tcW w:w="2539" w:type="dxa"/>
                  <w:tcBorders>
                    <w:top w:val="single" w:sz="4" w:space="0" w:color="auto"/>
                    <w:left w:val="single" w:sz="4" w:space="0" w:color="auto"/>
                    <w:bottom w:val="single" w:sz="4" w:space="0" w:color="auto"/>
                    <w:right w:val="single" w:sz="4" w:space="0" w:color="auto"/>
                  </w:tcBorders>
                  <w:hideMark/>
                </w:tcPr>
                <w:p w14:paraId="1C6CA7A5" w14:textId="77777777" w:rsidR="002B50BC" w:rsidRDefault="002B50BC" w:rsidP="00990CE9">
                  <w:pPr>
                    <w:pStyle w:val="TAL"/>
                    <w:rPr>
                      <w:rFonts w:eastAsia="MS Mincho"/>
                      <w:lang w:eastAsia="ja-JP"/>
                    </w:rPr>
                  </w:pPr>
                  <w:r>
                    <w:rPr>
                      <w:rFonts w:eastAsia="MS Mincho"/>
                      <w:lang w:eastAsia="ja-JP"/>
                    </w:rPr>
                    <w:t>RA-RNTI or Temporary C-RNTI or  MsgB-RNTI</w:t>
                  </w:r>
                </w:p>
              </w:tc>
              <w:tc>
                <w:tcPr>
                  <w:tcW w:w="1991" w:type="dxa"/>
                  <w:tcBorders>
                    <w:top w:val="single" w:sz="4" w:space="0" w:color="auto"/>
                    <w:left w:val="single" w:sz="4" w:space="0" w:color="auto"/>
                    <w:bottom w:val="single" w:sz="4" w:space="0" w:color="auto"/>
                    <w:right w:val="single" w:sz="4" w:space="0" w:color="auto"/>
                  </w:tcBorders>
                  <w:hideMark/>
                </w:tcPr>
                <w:p w14:paraId="0F682156" w14:textId="77777777" w:rsidR="002B50BC" w:rsidRDefault="002B50BC" w:rsidP="00990CE9">
                  <w:pPr>
                    <w:pStyle w:val="TAL"/>
                    <w:rPr>
                      <w:rFonts w:eastAsia="MS Mincho"/>
                      <w:lang w:eastAsia="ja-JP"/>
                    </w:rPr>
                  </w:pPr>
                  <w:r>
                    <w:rPr>
                      <w:rFonts w:eastAsia="MS Mincho"/>
                      <w:lang w:eastAsia="ja-JP"/>
                    </w:rPr>
                    <w:t>DL-SCH</w:t>
                  </w:r>
                </w:p>
              </w:tc>
              <w:tc>
                <w:tcPr>
                  <w:tcW w:w="1989" w:type="dxa"/>
                  <w:tcBorders>
                    <w:top w:val="single" w:sz="4" w:space="0" w:color="auto"/>
                    <w:left w:val="single" w:sz="4" w:space="0" w:color="auto"/>
                    <w:bottom w:val="single" w:sz="4" w:space="0" w:color="auto"/>
                    <w:right w:val="single" w:sz="4" w:space="0" w:color="auto"/>
                  </w:tcBorders>
                  <w:hideMark/>
                </w:tcPr>
                <w:p w14:paraId="28D3A328" w14:textId="77777777" w:rsidR="002B50BC" w:rsidRDefault="002B50BC" w:rsidP="00990CE9">
                  <w:pPr>
                    <w:pStyle w:val="TAL"/>
                    <w:rPr>
                      <w:rFonts w:eastAsia="MS Mincho"/>
                      <w:lang w:eastAsia="ja-JP"/>
                    </w:rPr>
                  </w:pPr>
                  <w:r>
                    <w:rPr>
                      <w:rFonts w:eastAsia="MS Mincho"/>
                      <w:lang w:eastAsia="ja-JP"/>
                    </w:rPr>
                    <w:t>Note 3</w:t>
                  </w:r>
                </w:p>
              </w:tc>
            </w:tr>
            <w:tr w:rsidR="002B50BC" w14:paraId="26C7837F" w14:textId="77777777" w:rsidTr="00990CE9">
              <w:trPr>
                <w:trHeight w:val="488"/>
              </w:trPr>
              <w:tc>
                <w:tcPr>
                  <w:tcW w:w="1274" w:type="dxa"/>
                  <w:tcBorders>
                    <w:top w:val="single" w:sz="4" w:space="0" w:color="auto"/>
                    <w:left w:val="single" w:sz="4" w:space="0" w:color="auto"/>
                    <w:bottom w:val="single" w:sz="4" w:space="0" w:color="auto"/>
                    <w:right w:val="single" w:sz="4" w:space="0" w:color="auto"/>
                  </w:tcBorders>
                </w:tcPr>
                <w:p w14:paraId="22F395D2" w14:textId="77777777" w:rsidR="002B50BC" w:rsidRDefault="002B50BC" w:rsidP="00990CE9">
                  <w:pPr>
                    <w:pStyle w:val="TAC"/>
                    <w:rPr>
                      <w:rFonts w:eastAsia="MS Mincho"/>
                      <w:lang w:eastAsia="ja-JP"/>
                    </w:rPr>
                  </w:pPr>
                  <w:r>
                    <w:rPr>
                      <w:rFonts w:eastAsia="MS Mincho"/>
                      <w:lang w:eastAsia="ja-JP"/>
                    </w:rPr>
                    <w:t>D1</w:t>
                  </w:r>
                </w:p>
              </w:tc>
              <w:tc>
                <w:tcPr>
                  <w:tcW w:w="2095" w:type="dxa"/>
                  <w:tcBorders>
                    <w:top w:val="single" w:sz="4" w:space="0" w:color="auto"/>
                    <w:left w:val="single" w:sz="4" w:space="0" w:color="auto"/>
                    <w:bottom w:val="single" w:sz="4" w:space="0" w:color="auto"/>
                    <w:right w:val="single" w:sz="4" w:space="0" w:color="auto"/>
                  </w:tcBorders>
                </w:tcPr>
                <w:p w14:paraId="75C767F6" w14:textId="77777777" w:rsidR="002B50BC" w:rsidRDefault="002B50BC" w:rsidP="00990CE9">
                  <w:pPr>
                    <w:pStyle w:val="TAL"/>
                    <w:rPr>
                      <w:rFonts w:eastAsia="MS Mincho"/>
                      <w:lang w:eastAsia="ja-JP"/>
                    </w:rPr>
                  </w:pPr>
                  <w:r>
                    <w:rPr>
                      <w:rFonts w:eastAsia="MS Mincho"/>
                      <w:lang w:eastAsia="ja-JP"/>
                    </w:rPr>
                    <w:t>PDCCH+PDSCH</w:t>
                  </w:r>
                </w:p>
              </w:tc>
              <w:tc>
                <w:tcPr>
                  <w:tcW w:w="2539" w:type="dxa"/>
                  <w:tcBorders>
                    <w:top w:val="single" w:sz="4" w:space="0" w:color="auto"/>
                    <w:left w:val="single" w:sz="4" w:space="0" w:color="auto"/>
                    <w:bottom w:val="single" w:sz="4" w:space="0" w:color="auto"/>
                    <w:right w:val="single" w:sz="4" w:space="0" w:color="auto"/>
                  </w:tcBorders>
                </w:tcPr>
                <w:p w14:paraId="7DEC3DED" w14:textId="77777777" w:rsidR="002B50BC" w:rsidRDefault="002B50BC" w:rsidP="00990CE9">
                  <w:pPr>
                    <w:pStyle w:val="TAL"/>
                    <w:rPr>
                      <w:rFonts w:eastAsia="MS Mincho"/>
                      <w:lang w:eastAsia="ja-JP"/>
                    </w:rPr>
                  </w:pPr>
                  <w:r>
                    <w:rPr>
                      <w:rFonts w:eastAsia="MS Mincho"/>
                      <w:lang w:eastAsia="ja-JP"/>
                    </w:rPr>
                    <w:t>C-RNTI, CS-RNTI, MCS-C-RNTI</w:t>
                  </w:r>
                </w:p>
              </w:tc>
              <w:tc>
                <w:tcPr>
                  <w:tcW w:w="1991" w:type="dxa"/>
                  <w:tcBorders>
                    <w:top w:val="single" w:sz="4" w:space="0" w:color="auto"/>
                    <w:left w:val="single" w:sz="4" w:space="0" w:color="auto"/>
                    <w:bottom w:val="single" w:sz="4" w:space="0" w:color="auto"/>
                    <w:right w:val="single" w:sz="4" w:space="0" w:color="auto"/>
                  </w:tcBorders>
                </w:tcPr>
                <w:p w14:paraId="6B10AD26" w14:textId="77777777" w:rsidR="002B50BC" w:rsidRDefault="002B50BC" w:rsidP="00990CE9">
                  <w:pPr>
                    <w:pStyle w:val="TAL"/>
                    <w:rPr>
                      <w:rFonts w:eastAsia="MS Mincho"/>
                      <w:lang w:eastAsia="ja-JP"/>
                    </w:rPr>
                  </w:pPr>
                  <w:r>
                    <w:rPr>
                      <w:rFonts w:eastAsia="MS Mincho"/>
                      <w:lang w:eastAsia="ja-JP"/>
                    </w:rPr>
                    <w:t>DL-SCH</w:t>
                  </w:r>
                </w:p>
              </w:tc>
              <w:tc>
                <w:tcPr>
                  <w:tcW w:w="1989" w:type="dxa"/>
                  <w:tcBorders>
                    <w:top w:val="single" w:sz="4" w:space="0" w:color="auto"/>
                    <w:left w:val="single" w:sz="4" w:space="0" w:color="auto"/>
                    <w:bottom w:val="single" w:sz="4" w:space="0" w:color="auto"/>
                    <w:right w:val="single" w:sz="4" w:space="0" w:color="auto"/>
                  </w:tcBorders>
                </w:tcPr>
                <w:p w14:paraId="79CF74FA" w14:textId="77777777" w:rsidR="002B50BC" w:rsidRDefault="002B50BC" w:rsidP="00990CE9">
                  <w:pPr>
                    <w:pStyle w:val="TAL"/>
                    <w:rPr>
                      <w:rFonts w:eastAsia="MS Mincho"/>
                      <w:lang w:eastAsia="ja-JP"/>
                    </w:rPr>
                  </w:pPr>
                </w:p>
              </w:tc>
            </w:tr>
            <w:tr w:rsidR="002B50BC" w14:paraId="46569E50" w14:textId="77777777" w:rsidTr="00990CE9">
              <w:trPr>
                <w:trHeight w:val="311"/>
              </w:trPr>
              <w:tc>
                <w:tcPr>
                  <w:tcW w:w="1274" w:type="dxa"/>
                  <w:tcBorders>
                    <w:top w:val="single" w:sz="4" w:space="0" w:color="auto"/>
                    <w:left w:val="single" w:sz="4" w:space="0" w:color="auto"/>
                    <w:bottom w:val="single" w:sz="4" w:space="0" w:color="auto"/>
                    <w:right w:val="single" w:sz="4" w:space="0" w:color="auto"/>
                  </w:tcBorders>
                  <w:hideMark/>
                </w:tcPr>
                <w:p w14:paraId="4F0C6F89" w14:textId="77777777" w:rsidR="002B50BC" w:rsidRDefault="002B50BC" w:rsidP="00990CE9">
                  <w:pPr>
                    <w:pStyle w:val="TAC"/>
                    <w:rPr>
                      <w:rFonts w:eastAsia="MS Mincho"/>
                      <w:lang w:eastAsia="ja-JP"/>
                    </w:rPr>
                  </w:pPr>
                  <w:r>
                    <w:rPr>
                      <w:rFonts w:eastAsia="MS Mincho"/>
                      <w:lang w:eastAsia="ja-JP"/>
                    </w:rPr>
                    <w:t>N</w:t>
                  </w:r>
                </w:p>
              </w:tc>
              <w:tc>
                <w:tcPr>
                  <w:tcW w:w="2095" w:type="dxa"/>
                  <w:tcBorders>
                    <w:top w:val="single" w:sz="4" w:space="0" w:color="auto"/>
                    <w:left w:val="single" w:sz="4" w:space="0" w:color="auto"/>
                    <w:bottom w:val="single" w:sz="4" w:space="0" w:color="auto"/>
                    <w:right w:val="single" w:sz="4" w:space="0" w:color="auto"/>
                  </w:tcBorders>
                  <w:hideMark/>
                </w:tcPr>
                <w:p w14:paraId="2B1FB0CA" w14:textId="77777777" w:rsidR="002B50BC" w:rsidRDefault="002B50BC" w:rsidP="00990CE9">
                  <w:pPr>
                    <w:pStyle w:val="TAL"/>
                    <w:rPr>
                      <w:rFonts w:eastAsia="MS Mincho"/>
                      <w:lang w:eastAsia="ja-JP"/>
                    </w:rPr>
                  </w:pPr>
                  <w:r>
                    <w:rPr>
                      <w:rFonts w:eastAsia="MS Mincho"/>
                      <w:lang w:eastAsia="ja-JP"/>
                    </w:rPr>
                    <w:t>PDCCH</w:t>
                  </w:r>
                </w:p>
              </w:tc>
              <w:tc>
                <w:tcPr>
                  <w:tcW w:w="2539" w:type="dxa"/>
                  <w:tcBorders>
                    <w:top w:val="single" w:sz="4" w:space="0" w:color="auto"/>
                    <w:left w:val="single" w:sz="4" w:space="0" w:color="auto"/>
                    <w:bottom w:val="single" w:sz="4" w:space="0" w:color="auto"/>
                    <w:right w:val="single" w:sz="4" w:space="0" w:color="auto"/>
                  </w:tcBorders>
                  <w:hideMark/>
                </w:tcPr>
                <w:p w14:paraId="79CDFCF0" w14:textId="77777777" w:rsidR="002B50BC" w:rsidRDefault="002B50BC" w:rsidP="00990CE9">
                  <w:pPr>
                    <w:pStyle w:val="TAL"/>
                    <w:rPr>
                      <w:rFonts w:eastAsia="Times New Roman"/>
                      <w:lang w:eastAsia="en-GB"/>
                    </w:rPr>
                  </w:pPr>
                  <w:r>
                    <w:rPr>
                      <w:lang w:eastAsia="en-GB"/>
                    </w:rPr>
                    <w:t>PS-RNTI</w:t>
                  </w:r>
                </w:p>
              </w:tc>
              <w:tc>
                <w:tcPr>
                  <w:tcW w:w="1991" w:type="dxa"/>
                  <w:tcBorders>
                    <w:top w:val="single" w:sz="4" w:space="0" w:color="auto"/>
                    <w:left w:val="single" w:sz="4" w:space="0" w:color="auto"/>
                    <w:bottom w:val="single" w:sz="4" w:space="0" w:color="auto"/>
                    <w:right w:val="single" w:sz="4" w:space="0" w:color="auto"/>
                  </w:tcBorders>
                  <w:hideMark/>
                </w:tcPr>
                <w:p w14:paraId="6E6D6EEF" w14:textId="77777777" w:rsidR="002B50BC" w:rsidRDefault="002B50BC" w:rsidP="00990CE9">
                  <w:pPr>
                    <w:pStyle w:val="TAL"/>
                    <w:rPr>
                      <w:rFonts w:eastAsia="MS Mincho"/>
                      <w:lang w:eastAsia="ja-JP"/>
                    </w:rPr>
                  </w:pPr>
                  <w:r>
                    <w:rPr>
                      <w:rFonts w:eastAsia="MS Mincho"/>
                      <w:lang w:eastAsia="ja-JP"/>
                    </w:rPr>
                    <w:t>N/A</w:t>
                  </w:r>
                </w:p>
              </w:tc>
              <w:tc>
                <w:tcPr>
                  <w:tcW w:w="1989" w:type="dxa"/>
                  <w:tcBorders>
                    <w:top w:val="single" w:sz="4" w:space="0" w:color="auto"/>
                    <w:left w:val="single" w:sz="4" w:space="0" w:color="auto"/>
                    <w:bottom w:val="single" w:sz="4" w:space="0" w:color="auto"/>
                    <w:right w:val="single" w:sz="4" w:space="0" w:color="auto"/>
                  </w:tcBorders>
                </w:tcPr>
                <w:p w14:paraId="7745A84E" w14:textId="77777777" w:rsidR="002B50BC" w:rsidRDefault="002B50BC" w:rsidP="00990CE9">
                  <w:pPr>
                    <w:pStyle w:val="TAL"/>
                    <w:rPr>
                      <w:rFonts w:eastAsia="MS Mincho"/>
                      <w:lang w:eastAsia="ja-JP"/>
                    </w:rPr>
                  </w:pPr>
                </w:p>
              </w:tc>
            </w:tr>
          </w:tbl>
          <w:p w14:paraId="04044526" w14:textId="77777777" w:rsidR="002B50BC" w:rsidRDefault="002B50BC" w:rsidP="00990CE9">
            <w:pPr>
              <w:pStyle w:val="ab"/>
              <w:spacing w:after="0" w:line="280" w:lineRule="atLeast"/>
              <w:rPr>
                <w:rFonts w:ascii="Times New Roman" w:eastAsia="Malgun Gothic" w:hAnsi="Times New Roman"/>
                <w:sz w:val="22"/>
                <w:szCs w:val="22"/>
                <w:lang w:eastAsia="ko-KR"/>
              </w:rPr>
            </w:pPr>
          </w:p>
          <w:p w14:paraId="32DD6D5D" w14:textId="77777777" w:rsidR="002B50BC" w:rsidRPr="00565B9B" w:rsidRDefault="002B50BC" w:rsidP="00990CE9">
            <w:pPr>
              <w:pStyle w:val="ab"/>
              <w:spacing w:after="0" w:line="280" w:lineRule="atLeast"/>
              <w:rPr>
                <w:rFonts w:ascii="Times New Roman" w:eastAsia="Malgun Gothic" w:hAnsi="Times New Roman"/>
                <w:sz w:val="22"/>
                <w:szCs w:val="22"/>
                <w:lang w:eastAsia="ko-KR"/>
              </w:rPr>
            </w:pPr>
            <w:r w:rsidRPr="00565B9B">
              <w:rPr>
                <w:rFonts w:ascii="Times New Roman" w:eastAsia="Malgun Gothic" w:hAnsi="Times New Roman"/>
                <w:b/>
                <w:bCs/>
                <w:sz w:val="22"/>
                <w:szCs w:val="22"/>
                <w:lang w:eastAsia="ko-KR"/>
              </w:rPr>
              <w:t xml:space="preserve">Regardless of whether RAR addressed to C-RNTI is prioritized over DCP or not, it seems clear that RAR addressed to C-RNTI can be received outside active time and the combination </w:t>
            </w:r>
            <w:r w:rsidRPr="00565B9B">
              <w:rPr>
                <w:rFonts w:ascii="Arial" w:hAnsi="Arial" w:cs="Arial"/>
                <w:sz w:val="18"/>
                <w:szCs w:val="18"/>
                <w:lang w:eastAsia="en-GB"/>
              </w:rPr>
              <w:t>((A+B+C0+[D0]) [and/or] N)</w:t>
            </w:r>
            <w:r w:rsidRPr="00565B9B">
              <w:rPr>
                <w:rFonts w:ascii="Arial" w:hAnsi="Arial" w:cs="Arial"/>
                <w:b/>
                <w:bCs/>
                <w:sz w:val="18"/>
                <w:szCs w:val="18"/>
                <w:lang w:eastAsia="en-GB"/>
              </w:rPr>
              <w:t xml:space="preserve"> </w:t>
            </w:r>
            <w:r w:rsidRPr="00565B9B">
              <w:rPr>
                <w:rFonts w:ascii="Times New Roman" w:eastAsia="Malgun Gothic" w:hAnsi="Times New Roman"/>
                <w:b/>
                <w:bCs/>
                <w:sz w:val="22"/>
                <w:szCs w:val="22"/>
                <w:lang w:eastAsia="ko-KR"/>
              </w:rPr>
              <w:t>does not include RAR addressed to C-RNTI</w:t>
            </w:r>
            <w:r>
              <w:rPr>
                <w:rFonts w:ascii="Times New Roman" w:eastAsia="Malgun Gothic" w:hAnsi="Times New Roman"/>
                <w:sz w:val="22"/>
                <w:szCs w:val="22"/>
                <w:lang w:eastAsia="ko-KR"/>
              </w:rPr>
              <w:t xml:space="preserve">. “Reception Type” D1 can represent RAR addressed to C-RNTI. A note can be added in Table 6.2-1 in this regard. Hence, one way to update the combination is </w:t>
            </w:r>
            <w:r w:rsidRPr="00565B9B">
              <w:rPr>
                <w:rFonts w:ascii="Arial" w:hAnsi="Arial" w:cs="Arial"/>
                <w:sz w:val="18"/>
                <w:szCs w:val="18"/>
                <w:lang w:eastAsia="en-GB"/>
              </w:rPr>
              <w:t>((A+B+C0+</w:t>
            </w:r>
            <w:r>
              <w:rPr>
                <w:rFonts w:ascii="Arial" w:hAnsi="Arial" w:cs="Arial"/>
                <w:sz w:val="18"/>
                <w:szCs w:val="18"/>
                <w:lang w:eastAsia="en-GB"/>
              </w:rPr>
              <w:t>(</w:t>
            </w:r>
            <w:r w:rsidRPr="00565B9B">
              <w:rPr>
                <w:rFonts w:ascii="Arial" w:hAnsi="Arial" w:cs="Arial"/>
                <w:sz w:val="18"/>
                <w:szCs w:val="18"/>
                <w:lang w:eastAsia="en-GB"/>
              </w:rPr>
              <w:t>D0</w:t>
            </w:r>
            <w:r>
              <w:rPr>
                <w:rFonts w:ascii="Arial" w:hAnsi="Arial" w:cs="Arial"/>
                <w:sz w:val="18"/>
                <w:szCs w:val="18"/>
                <w:lang w:eastAsia="en-GB"/>
              </w:rPr>
              <w:t xml:space="preserve"> or D1)</w:t>
            </w:r>
            <w:r w:rsidRPr="00565B9B">
              <w:rPr>
                <w:rFonts w:ascii="Arial" w:hAnsi="Arial" w:cs="Arial"/>
                <w:sz w:val="18"/>
                <w:szCs w:val="18"/>
                <w:lang w:eastAsia="en-GB"/>
              </w:rPr>
              <w:t>) [and/or] N)</w:t>
            </w:r>
            <w:r>
              <w:rPr>
                <w:rFonts w:ascii="Arial" w:hAnsi="Arial" w:cs="Arial"/>
                <w:sz w:val="18"/>
                <w:szCs w:val="18"/>
                <w:lang w:eastAsia="en-GB"/>
              </w:rPr>
              <w:t xml:space="preserve">, </w:t>
            </w:r>
            <w:r w:rsidRPr="00565B9B">
              <w:rPr>
                <w:rFonts w:ascii="Times New Roman" w:eastAsia="Malgun Gothic" w:hAnsi="Times New Roman"/>
                <w:sz w:val="22"/>
                <w:szCs w:val="22"/>
                <w:lang w:eastAsia="ko-KR"/>
              </w:rPr>
              <w:t xml:space="preserve">since at a </w:t>
            </w:r>
            <w:r>
              <w:rPr>
                <w:rFonts w:ascii="Times New Roman" w:eastAsia="Malgun Gothic" w:hAnsi="Times New Roman"/>
                <w:sz w:val="22"/>
                <w:szCs w:val="22"/>
                <w:lang w:eastAsia="ko-KR"/>
              </w:rPr>
              <w:t xml:space="preserve">given either </w:t>
            </w:r>
            <w:r w:rsidRPr="00565B9B">
              <w:rPr>
                <w:rFonts w:ascii="Times New Roman" w:eastAsia="Malgun Gothic" w:hAnsi="Times New Roman"/>
                <w:sz w:val="22"/>
                <w:szCs w:val="22"/>
                <w:lang w:eastAsia="ko-KR"/>
              </w:rPr>
              <w:t>time RAR addressed to C-RNTI or RAR addressed to RA-RNTI/MsgB-RNTI is expected.</w:t>
            </w:r>
          </w:p>
          <w:p w14:paraId="1D5C8791" w14:textId="77777777" w:rsidR="002B50BC" w:rsidRDefault="002B50BC" w:rsidP="007743FA">
            <w:pPr>
              <w:pStyle w:val="ab"/>
              <w:spacing w:after="0"/>
              <w:rPr>
                <w:rFonts w:ascii="Times New Roman" w:hAnsi="Times New Roman"/>
                <w:sz w:val="22"/>
                <w:szCs w:val="22"/>
                <w:lang w:val="de-DE"/>
              </w:rPr>
            </w:pPr>
          </w:p>
        </w:tc>
      </w:tr>
      <w:tr w:rsidR="002B50BC" w14:paraId="0E5713AB" w14:textId="77777777" w:rsidTr="00ED710C">
        <w:trPr>
          <w:trHeight w:val="119"/>
        </w:trPr>
        <w:tc>
          <w:tcPr>
            <w:tcW w:w="1525" w:type="dxa"/>
          </w:tcPr>
          <w:p w14:paraId="589EA2E1" w14:textId="73B96937" w:rsidR="002B50BC" w:rsidRPr="002B50BC" w:rsidRDefault="002B50BC" w:rsidP="007743FA">
            <w:pPr>
              <w:pStyle w:val="ab"/>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1463" w:type="dxa"/>
          </w:tcPr>
          <w:p w14:paraId="58DB7AF0" w14:textId="2B065A6B" w:rsidR="002B50BC" w:rsidRPr="002B50BC" w:rsidRDefault="002B50BC" w:rsidP="007743FA">
            <w:pPr>
              <w:pStyle w:val="ab"/>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Not needed</w:t>
            </w:r>
          </w:p>
        </w:tc>
        <w:tc>
          <w:tcPr>
            <w:tcW w:w="7110" w:type="dxa"/>
          </w:tcPr>
          <w:p w14:paraId="770823EC" w14:textId="08A05A26" w:rsidR="002B50BC" w:rsidRDefault="002B50BC" w:rsidP="007743FA">
            <w:pPr>
              <w:pStyle w:val="ab"/>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The current priority rule for PDCCH minotoring is sufficient with proper gNB configuration. </w:t>
            </w:r>
            <w:r>
              <w:rPr>
                <w:rFonts w:ascii="Times New Roman" w:hAnsi="Times New Roman"/>
                <w:sz w:val="22"/>
                <w:szCs w:val="22"/>
                <w:lang w:val="de-DE" w:eastAsia="zh-CN"/>
              </w:rPr>
              <w:t>W</w:t>
            </w:r>
            <w:r>
              <w:rPr>
                <w:rFonts w:ascii="Times New Roman" w:hAnsi="Times New Roman" w:hint="eastAsia"/>
                <w:sz w:val="22"/>
                <w:szCs w:val="22"/>
                <w:lang w:val="de-DE" w:eastAsia="zh-CN"/>
              </w:rPr>
              <w:t xml:space="preserve">hen WUS is configurd for the UE, </w:t>
            </w:r>
            <w:r w:rsidRPr="005D7C0F">
              <w:rPr>
                <w:rFonts w:ascii="Times New Roman" w:eastAsia="Malgun Gothic" w:hAnsi="Times New Roman"/>
                <w:i/>
                <w:iCs/>
                <w:sz w:val="22"/>
                <w:szCs w:val="22"/>
                <w:lang w:eastAsia="ko-KR"/>
              </w:rPr>
              <w:t>recoverySearchSpaceId</w:t>
            </w:r>
            <w:r>
              <w:t xml:space="preserve">  can be configured as Type-3 SS with the ID smaller than that for WUS. </w:t>
            </w:r>
          </w:p>
        </w:tc>
      </w:tr>
      <w:tr w:rsidR="00DA0974" w14:paraId="76604FA8" w14:textId="77777777" w:rsidTr="00ED710C">
        <w:trPr>
          <w:trHeight w:val="119"/>
        </w:trPr>
        <w:tc>
          <w:tcPr>
            <w:tcW w:w="1525" w:type="dxa"/>
            <w:hideMark/>
          </w:tcPr>
          <w:p w14:paraId="3E9F90FE" w14:textId="480A451C" w:rsidR="00DA0974" w:rsidRDefault="00DA0974">
            <w:pPr>
              <w:pStyle w:val="ab"/>
              <w:spacing w:after="0"/>
              <w:rPr>
                <w:rFonts w:ascii="Times New Roman" w:hAnsi="Times New Roman"/>
                <w:sz w:val="22"/>
                <w:szCs w:val="22"/>
                <w:lang w:eastAsia="zh-CN"/>
              </w:rPr>
            </w:pPr>
            <w:r>
              <w:rPr>
                <w:rFonts w:ascii="Times New Roman" w:hAnsi="Times New Roman"/>
                <w:sz w:val="22"/>
                <w:szCs w:val="22"/>
                <w:lang w:eastAsia="zh-CN"/>
              </w:rPr>
              <w:t>vivo</w:t>
            </w:r>
          </w:p>
        </w:tc>
        <w:tc>
          <w:tcPr>
            <w:tcW w:w="1463" w:type="dxa"/>
            <w:hideMark/>
          </w:tcPr>
          <w:p w14:paraId="0A8A3ACA" w14:textId="194F3BB7" w:rsidR="00DA0974" w:rsidRDefault="00DA0974">
            <w:pPr>
              <w:pStyle w:val="ab"/>
              <w:spacing w:after="0"/>
              <w:rPr>
                <w:rFonts w:ascii="Times New Roman" w:hAnsi="Times New Roman"/>
                <w:sz w:val="22"/>
                <w:szCs w:val="22"/>
              </w:rPr>
            </w:pPr>
            <w:r>
              <w:rPr>
                <w:rFonts w:ascii="Times New Roman" w:hAnsi="Times New Roman"/>
                <w:sz w:val="22"/>
                <w:szCs w:val="22"/>
              </w:rPr>
              <w:t>Not needed, no specification impact</w:t>
            </w:r>
          </w:p>
        </w:tc>
        <w:tc>
          <w:tcPr>
            <w:tcW w:w="7110" w:type="dxa"/>
            <w:hideMark/>
          </w:tcPr>
          <w:p w14:paraId="71ADB532" w14:textId="77777777" w:rsidR="00DA0974" w:rsidRPr="00D0509E" w:rsidRDefault="00DA0974">
            <w:pPr>
              <w:pStyle w:val="ab"/>
              <w:spacing w:after="0"/>
              <w:rPr>
                <w:rFonts w:ascii="Times New Roman" w:hAnsi="Times New Roman"/>
                <w:lang w:eastAsia="zh-CN"/>
              </w:rPr>
            </w:pPr>
            <w:r w:rsidRPr="00D0509E">
              <w:rPr>
                <w:rFonts w:ascii="Times New Roman" w:hAnsi="Times New Roman"/>
                <w:lang w:eastAsia="zh-CN"/>
              </w:rPr>
              <w:t>PDCCH monitoring for RAR dropping due to different QCL properties can be avoided by proper network implementation. No additional UE behaviors need to be specified.</w:t>
            </w:r>
          </w:p>
          <w:p w14:paraId="2A55B68E" w14:textId="2CF040BB" w:rsidR="00DA0974" w:rsidRDefault="00D0509E">
            <w:pPr>
              <w:pStyle w:val="ab"/>
              <w:spacing w:after="0"/>
              <w:rPr>
                <w:rFonts w:ascii="Times New Roman" w:hAnsi="Times New Roman"/>
                <w:lang w:eastAsia="ja-JP"/>
              </w:rPr>
            </w:pPr>
            <w:r>
              <w:rPr>
                <w:rFonts w:ascii="Times New Roman" w:hAnsi="Times New Roman"/>
                <w:lang w:eastAsia="ja-JP"/>
              </w:rPr>
              <w:t>T</w:t>
            </w:r>
            <w:r w:rsidR="00DA0974">
              <w:rPr>
                <w:rFonts w:ascii="Times New Roman" w:hAnsi="Times New Roman"/>
                <w:lang w:eastAsia="ja-JP"/>
              </w:rPr>
              <w:t>he PDCCH monitoring CSS is prioritized over that in USS, and SS set with lower index is prioritized over the higher ones in the same type of SS set. If PDCCH monitoring in RAR search spaces would be prioritized, it can be configured with lower SS set index than the CSS for WUS. Similarly, for RAR PDCCH monitoring occasions in BFR procedure, the recoverySearchspace can be link to a CSS with lower index compared to that for WUS, to make sure PDCCH monitoring in recoverySearchspace prioritized.</w:t>
            </w:r>
          </w:p>
          <w:p w14:paraId="73FE1B0A" w14:textId="54415F38" w:rsidR="00DA0974" w:rsidRDefault="00DA0974">
            <w:pPr>
              <w:pStyle w:val="ab"/>
              <w:spacing w:after="0"/>
              <w:rPr>
                <w:rFonts w:ascii="Times New Roman" w:hAnsi="Times New Roman"/>
                <w:sz w:val="22"/>
                <w:szCs w:val="22"/>
                <w:lang w:val="de-DE"/>
              </w:rPr>
            </w:pPr>
            <w:r>
              <w:rPr>
                <w:rFonts w:ascii="Times New Roman" w:hAnsi="Times New Roman" w:hint="eastAsia"/>
                <w:lang w:eastAsia="zh-CN"/>
              </w:rPr>
              <w:t>F</w:t>
            </w:r>
            <w:r>
              <w:rPr>
                <w:rFonts w:ascii="Times New Roman" w:hAnsi="Times New Roman"/>
                <w:lang w:eastAsia="zh-CN"/>
              </w:rPr>
              <w:t xml:space="preserve">urthermore, network have the flexibility to configure PDCCH monitoring occasions for WUS and RAR in TDM manner. In this case, PDCCH monitoring for RAR </w:t>
            </w:r>
            <w:r>
              <w:rPr>
                <w:rFonts w:ascii="Times New Roman" w:hAnsi="Times New Roman"/>
                <w:lang w:eastAsia="zh-CN"/>
              </w:rPr>
              <w:lastRenderedPageBreak/>
              <w:t>dropping due to different QCL properties can be avoided by proper network implementation.</w:t>
            </w:r>
          </w:p>
        </w:tc>
      </w:tr>
      <w:tr w:rsidR="00015A48" w14:paraId="0E2D2EEC" w14:textId="77777777" w:rsidTr="00ED710C">
        <w:trPr>
          <w:trHeight w:val="119"/>
        </w:trPr>
        <w:tc>
          <w:tcPr>
            <w:tcW w:w="1525" w:type="dxa"/>
          </w:tcPr>
          <w:p w14:paraId="1270BFF6" w14:textId="6FE3D873" w:rsidR="00015A48" w:rsidRDefault="00015A48" w:rsidP="00015A48">
            <w:pPr>
              <w:pStyle w:val="ab"/>
              <w:spacing w:after="0"/>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1463" w:type="dxa"/>
          </w:tcPr>
          <w:p w14:paraId="0A810B86" w14:textId="12F3A0F3" w:rsidR="00015A48" w:rsidRDefault="00015A48" w:rsidP="00015A48">
            <w:pPr>
              <w:pStyle w:val="ab"/>
              <w:spacing w:after="0"/>
              <w:rPr>
                <w:rFonts w:ascii="Times New Roman" w:hAnsi="Times New Roman"/>
                <w:sz w:val="22"/>
                <w:szCs w:val="22"/>
              </w:rPr>
            </w:pPr>
            <w:r>
              <w:rPr>
                <w:rFonts w:ascii="Times New Roman" w:eastAsia="Malgun Gothic" w:hAnsi="Times New Roman"/>
                <w:sz w:val="22"/>
                <w:szCs w:val="22"/>
                <w:lang w:eastAsia="ko-KR"/>
              </w:rPr>
              <w:t xml:space="preserve">Support </w:t>
            </w:r>
            <w:r w:rsidRPr="005D7C0F">
              <w:rPr>
                <w:rFonts w:ascii="Times New Roman" w:eastAsia="Malgun Gothic" w:hAnsi="Times New Roman"/>
                <w:sz w:val="22"/>
                <w:szCs w:val="22"/>
                <w:lang w:eastAsia="ko-KR"/>
              </w:rPr>
              <w:t>(RAR should be prioritized over DCP)</w:t>
            </w:r>
          </w:p>
        </w:tc>
        <w:tc>
          <w:tcPr>
            <w:tcW w:w="7110" w:type="dxa"/>
          </w:tcPr>
          <w:p w14:paraId="13A3CE47" w14:textId="277256C8" w:rsidR="00015A48" w:rsidRPr="00D0509E" w:rsidRDefault="00015A48" w:rsidP="00015A48">
            <w:pPr>
              <w:pStyle w:val="ab"/>
              <w:spacing w:after="0"/>
              <w:rPr>
                <w:rFonts w:ascii="Times New Roman" w:hAnsi="Times New Roman"/>
                <w:lang w:eastAsia="zh-CN"/>
              </w:rPr>
            </w:pPr>
            <w:r>
              <w:rPr>
                <w:rFonts w:ascii="Times New Roman" w:hAnsi="Times New Roman"/>
                <w:sz w:val="22"/>
                <w:szCs w:val="22"/>
                <w:lang w:val="de-DE" w:eastAsia="zh-CN"/>
              </w:rPr>
              <w:t xml:space="preserve">We agree that the PDCCH monitoring priority rule is clear in current specification and gNB can prioritize the RAR monitoring by proper configuration. However, we are not sure whether it can be handled by network easily. On the other hand, if WUS/DCP has higher priority than RAR monitoring, it is very likely that UE cannot detect WUS/DCP succussfully due to the </w:t>
            </w:r>
            <w:r>
              <w:rPr>
                <w:rFonts w:eastAsia="SimSun" w:hint="eastAsia"/>
                <w:sz w:val="22"/>
                <w:szCs w:val="22"/>
                <w:lang w:eastAsia="zh-CN"/>
              </w:rPr>
              <w:t>deteriorated</w:t>
            </w:r>
            <w:r>
              <w:rPr>
                <w:rFonts w:eastAsia="SimSun"/>
                <w:sz w:val="22"/>
                <w:szCs w:val="22"/>
                <w:lang w:eastAsia="zh-CN"/>
              </w:rPr>
              <w:t xml:space="preserve"> beam quality. So, monitoring WUS/DCP in this case is not beneficial for both power saving and link maintainence. In order to ensure the performance, we prefer prioritizing RAR monitoring over WUS/DCP.</w:t>
            </w:r>
          </w:p>
        </w:tc>
      </w:tr>
      <w:tr w:rsidR="00990CE9" w14:paraId="7A5EE902" w14:textId="77777777" w:rsidTr="00ED710C">
        <w:trPr>
          <w:trHeight w:val="119"/>
        </w:trPr>
        <w:tc>
          <w:tcPr>
            <w:tcW w:w="1525" w:type="dxa"/>
          </w:tcPr>
          <w:p w14:paraId="0E94E304" w14:textId="0CC818C1" w:rsidR="00990CE9" w:rsidRPr="00990CE9" w:rsidRDefault="00990CE9" w:rsidP="00015A48">
            <w:pPr>
              <w:pStyle w:val="ab"/>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NTT DOCOMO</w:t>
            </w:r>
          </w:p>
        </w:tc>
        <w:tc>
          <w:tcPr>
            <w:tcW w:w="1463" w:type="dxa"/>
          </w:tcPr>
          <w:p w14:paraId="00D5CA9A" w14:textId="598539F4" w:rsidR="00990CE9" w:rsidRDefault="00990CE9" w:rsidP="00015A48">
            <w:pPr>
              <w:pStyle w:val="ab"/>
              <w:spacing w:after="0"/>
              <w:rPr>
                <w:rFonts w:ascii="Times New Roman" w:eastAsia="Malgun Gothic" w:hAnsi="Times New Roman"/>
                <w:sz w:val="22"/>
                <w:szCs w:val="22"/>
                <w:lang w:eastAsia="ko-KR"/>
              </w:rPr>
            </w:pPr>
            <w:r>
              <w:rPr>
                <w:rFonts w:ascii="Times New Roman" w:eastAsia="Malgun Gothic" w:hAnsi="Times New Roman"/>
                <w:sz w:val="22"/>
                <w:szCs w:val="22"/>
                <w:lang w:eastAsia="ko-KR"/>
              </w:rPr>
              <w:t xml:space="preserve">Support </w:t>
            </w:r>
            <w:r w:rsidRPr="005D7C0F">
              <w:rPr>
                <w:rFonts w:ascii="Times New Roman" w:eastAsia="Malgun Gothic" w:hAnsi="Times New Roman"/>
                <w:sz w:val="22"/>
                <w:szCs w:val="22"/>
                <w:lang w:eastAsia="ko-KR"/>
              </w:rPr>
              <w:t>(RAR should be prioritized over DCP)</w:t>
            </w:r>
          </w:p>
        </w:tc>
        <w:tc>
          <w:tcPr>
            <w:tcW w:w="7110" w:type="dxa"/>
          </w:tcPr>
          <w:p w14:paraId="7C547730" w14:textId="751472F8" w:rsidR="00990CE9" w:rsidRDefault="00990CE9" w:rsidP="00015A48">
            <w:pPr>
              <w:pStyle w:val="ab"/>
              <w:spacing w:after="0"/>
              <w:rPr>
                <w:rFonts w:ascii="Times New Roman" w:eastAsia="MS Mincho" w:hAnsi="Times New Roman"/>
                <w:sz w:val="22"/>
                <w:szCs w:val="22"/>
                <w:lang w:val="de-DE" w:eastAsia="ja-JP"/>
              </w:rPr>
            </w:pPr>
            <w:r>
              <w:rPr>
                <w:rFonts w:ascii="Times New Roman" w:eastAsia="MS Mincho" w:hAnsi="Times New Roman"/>
                <w:sz w:val="22"/>
                <w:szCs w:val="22"/>
                <w:lang w:val="de-DE" w:eastAsia="ja-JP"/>
              </w:rPr>
              <w:t xml:space="preserve">We think that RAR should be prioritized over DCP. In our understanding, the case of </w:t>
            </w:r>
            <w:r w:rsidR="00BA01DE">
              <w:rPr>
                <w:rFonts w:ascii="Times New Roman" w:eastAsia="MS Mincho" w:hAnsi="Times New Roman"/>
                <w:sz w:val="22"/>
                <w:szCs w:val="22"/>
                <w:lang w:val="de-DE" w:eastAsia="ja-JP"/>
              </w:rPr>
              <w:t xml:space="preserve">monitoring </w:t>
            </w:r>
            <w:r>
              <w:rPr>
                <w:rFonts w:ascii="Times New Roman" w:eastAsia="MS Mincho" w:hAnsi="Times New Roman"/>
                <w:sz w:val="22"/>
                <w:szCs w:val="22"/>
                <w:lang w:val="de-DE" w:eastAsia="ja-JP"/>
              </w:rPr>
              <w:t>RAR in type-1 PDCCH CSS, i.e., regular RA and BFR CBRA, is already specified in the current spec so that RAR is prioritized over DCP. More precisely, in such case, monitoring type-1 PDCCH CSS is prioritized over other CSS/USS. Other remaining case is BFR CFRA, and also in this case, RAR should be prioritized similarly as RAR in other cases.</w:t>
            </w:r>
          </w:p>
          <w:p w14:paraId="24CA27A0" w14:textId="37D6BCAE" w:rsidR="001C0B71" w:rsidRPr="00990CE9" w:rsidRDefault="001C0B71" w:rsidP="001C0B71">
            <w:pPr>
              <w:pStyle w:val="ab"/>
              <w:spacing w:after="0"/>
              <w:rPr>
                <w:rFonts w:ascii="Times New Roman" w:eastAsia="MS Mincho" w:hAnsi="Times New Roman"/>
                <w:sz w:val="22"/>
                <w:szCs w:val="22"/>
                <w:lang w:val="de-DE" w:eastAsia="ja-JP"/>
              </w:rPr>
            </w:pPr>
            <w:r>
              <w:rPr>
                <w:rFonts w:ascii="Times New Roman" w:eastAsia="MS Mincho" w:hAnsi="Times New Roman"/>
                <w:sz w:val="22"/>
                <w:szCs w:val="22"/>
                <w:lang w:val="de-DE" w:eastAsia="ja-JP"/>
              </w:rPr>
              <w:t xml:space="preserve">Above consideration, we also support the proposal by Qualcomm, i.e., RAR is prioritized </w:t>
            </w:r>
            <w:r>
              <w:rPr>
                <w:rFonts w:ascii="Times New Roman" w:hAnsi="Times New Roman"/>
                <w:sz w:val="22"/>
                <w:szCs w:val="22"/>
                <w:lang w:val="de-DE"/>
              </w:rPr>
              <w:t>over all other PDCCHs in Type0/0A/2/3 CSS or USS, not just for DCP.</w:t>
            </w:r>
          </w:p>
        </w:tc>
      </w:tr>
      <w:tr w:rsidR="00FA3436" w14:paraId="0D2AC5C2" w14:textId="77777777" w:rsidTr="00ED710C">
        <w:trPr>
          <w:trHeight w:val="119"/>
        </w:trPr>
        <w:tc>
          <w:tcPr>
            <w:tcW w:w="1525" w:type="dxa"/>
          </w:tcPr>
          <w:p w14:paraId="3B1D4F07" w14:textId="0469F38D" w:rsidR="00FA3436" w:rsidRDefault="00FA3436" w:rsidP="00FA3436">
            <w:pPr>
              <w:pStyle w:val="ab"/>
              <w:spacing w:after="0"/>
              <w:rPr>
                <w:rFonts w:ascii="Times New Roman" w:eastAsia="MS Mincho" w:hAnsi="Times New Roman"/>
                <w:sz w:val="22"/>
                <w:szCs w:val="22"/>
                <w:lang w:eastAsia="ja-JP"/>
              </w:rPr>
            </w:pPr>
            <w:r>
              <w:rPr>
                <w:rFonts w:ascii="Times New Roman" w:eastAsia="Malgun Gothic" w:hAnsi="Times New Roman"/>
                <w:sz w:val="22"/>
                <w:szCs w:val="22"/>
                <w:lang w:eastAsia="ko-KR"/>
              </w:rPr>
              <w:t>Ericsson</w:t>
            </w:r>
          </w:p>
        </w:tc>
        <w:tc>
          <w:tcPr>
            <w:tcW w:w="1463" w:type="dxa"/>
          </w:tcPr>
          <w:p w14:paraId="6FB11A7F" w14:textId="77777777" w:rsidR="00FA3436" w:rsidRDefault="00FA3436" w:rsidP="00FA3436">
            <w:pPr>
              <w:pStyle w:val="ab"/>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 xml:space="preserve">Support </w:t>
            </w:r>
          </w:p>
          <w:p w14:paraId="6E6D9CE7" w14:textId="785275C4" w:rsidR="00FA3436" w:rsidRDefault="00FA3436" w:rsidP="00FA3436">
            <w:pPr>
              <w:pStyle w:val="ab"/>
              <w:spacing w:after="0"/>
              <w:rPr>
                <w:rFonts w:ascii="Times New Roman" w:eastAsia="Malgun Gothic" w:hAnsi="Times New Roman"/>
                <w:sz w:val="22"/>
                <w:szCs w:val="22"/>
                <w:lang w:eastAsia="ko-KR"/>
              </w:rPr>
            </w:pPr>
            <w:r w:rsidRPr="005D7C0F">
              <w:rPr>
                <w:rFonts w:ascii="Times New Roman" w:eastAsia="Malgun Gothic" w:hAnsi="Times New Roman"/>
                <w:sz w:val="22"/>
                <w:szCs w:val="22"/>
                <w:lang w:eastAsia="ko-KR"/>
              </w:rPr>
              <w:t>(</w:t>
            </w:r>
            <w:r w:rsidRPr="005D7C0F">
              <w:rPr>
                <w:rFonts w:ascii="Times New Roman" w:hAnsi="Times New Roman"/>
                <w:sz w:val="22"/>
                <w:szCs w:val="22"/>
                <w:lang w:eastAsia="zh-CN"/>
              </w:rPr>
              <w:t>RAR should be prioritized over</w:t>
            </w:r>
            <w:r>
              <w:rPr>
                <w:rFonts w:ascii="Times New Roman" w:hAnsi="Times New Roman"/>
                <w:sz w:val="22"/>
                <w:szCs w:val="22"/>
                <w:lang w:eastAsia="zh-CN"/>
              </w:rPr>
              <w:t xml:space="preserve"> DCI 2_6</w:t>
            </w:r>
            <w:r w:rsidRPr="005D7C0F">
              <w:rPr>
                <w:rFonts w:ascii="Times New Roman" w:eastAsia="Malgun Gothic" w:hAnsi="Times New Roman"/>
                <w:sz w:val="22"/>
                <w:szCs w:val="22"/>
                <w:lang w:eastAsia="ko-KR"/>
              </w:rPr>
              <w:t>)</w:t>
            </w:r>
          </w:p>
        </w:tc>
        <w:tc>
          <w:tcPr>
            <w:tcW w:w="7110" w:type="dxa"/>
          </w:tcPr>
          <w:p w14:paraId="7E293031" w14:textId="0DF0CD00" w:rsidR="00FA3436" w:rsidRDefault="00FA3436" w:rsidP="00FA3436">
            <w:pPr>
              <w:pStyle w:val="ab"/>
              <w:spacing w:after="0"/>
              <w:rPr>
                <w:rFonts w:ascii="Times New Roman" w:eastAsia="MS Mincho" w:hAnsi="Times New Roman"/>
                <w:sz w:val="22"/>
                <w:szCs w:val="22"/>
                <w:lang w:val="de-DE" w:eastAsia="ja-JP"/>
              </w:rPr>
            </w:pPr>
            <w:r>
              <w:rPr>
                <w:rFonts w:ascii="Times New Roman" w:eastAsia="Malgun Gothic" w:hAnsi="Times New Roman"/>
                <w:sz w:val="22"/>
                <w:szCs w:val="22"/>
                <w:lang w:eastAsia="ko-KR"/>
              </w:rPr>
              <w:t xml:space="preserve">Collision between DCI 2_6 and RAR monitoring  can result in 2_6 being prioritized over RAR. However, we agree with the RAN2 understanding that RAR should be prioritized over DCI 2_6. </w:t>
            </w:r>
            <w:r w:rsidR="006179F8">
              <w:rPr>
                <w:rFonts w:ascii="Times New Roman" w:eastAsia="Malgun Gothic" w:hAnsi="Times New Roman"/>
                <w:sz w:val="22"/>
                <w:szCs w:val="22"/>
                <w:lang w:eastAsia="ko-KR"/>
              </w:rPr>
              <w:t xml:space="preserve">We prefer to address this issue through specification instead of adding more NW scheduling restrictions. </w:t>
            </w:r>
            <w:r>
              <w:rPr>
                <w:rFonts w:ascii="Times New Roman" w:eastAsia="Malgun Gothic" w:hAnsi="Times New Roman"/>
                <w:sz w:val="22"/>
                <w:szCs w:val="22"/>
                <w:lang w:eastAsia="ko-KR"/>
              </w:rPr>
              <w:t>In our view, the principle should be that link maintainence procedures such as BFR should be prioritized over DCI 2_6 which anyways may not be functional if link is in failure and is under recovery. We prefer to capture behavior in RAN1 and/or RAN2 specs.</w:t>
            </w:r>
          </w:p>
        </w:tc>
      </w:tr>
      <w:tr w:rsidR="00EE0E33" w14:paraId="39A76F4B" w14:textId="77777777" w:rsidTr="00ED710C">
        <w:trPr>
          <w:trHeight w:val="119"/>
        </w:trPr>
        <w:tc>
          <w:tcPr>
            <w:tcW w:w="1525" w:type="dxa"/>
          </w:tcPr>
          <w:p w14:paraId="0B78882E" w14:textId="43B258DC" w:rsidR="00EE0E33" w:rsidRDefault="00EE0E33" w:rsidP="00FA3436">
            <w:pPr>
              <w:pStyle w:val="ab"/>
              <w:spacing w:after="0"/>
              <w:rPr>
                <w:rFonts w:ascii="Times New Roman" w:eastAsia="Malgun Gothic" w:hAnsi="Times New Roman"/>
                <w:sz w:val="22"/>
                <w:szCs w:val="22"/>
                <w:lang w:eastAsia="ko-KR"/>
              </w:rPr>
            </w:pPr>
            <w:r>
              <w:rPr>
                <w:rFonts w:ascii="Times New Roman" w:eastAsia="Malgun Gothic" w:hAnsi="Times New Roman"/>
                <w:sz w:val="22"/>
                <w:szCs w:val="22"/>
                <w:lang w:eastAsia="ko-KR"/>
              </w:rPr>
              <w:t>InterDigital</w:t>
            </w:r>
          </w:p>
        </w:tc>
        <w:tc>
          <w:tcPr>
            <w:tcW w:w="1463" w:type="dxa"/>
          </w:tcPr>
          <w:p w14:paraId="2D35A1C2" w14:textId="77777777" w:rsidR="00EE0E33" w:rsidRDefault="00EE0E33" w:rsidP="00FA3436">
            <w:pPr>
              <w:pStyle w:val="ab"/>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Support</w:t>
            </w:r>
          </w:p>
          <w:p w14:paraId="2A0D159E" w14:textId="39FCAAEA" w:rsidR="00EE0E33" w:rsidRDefault="00EE0E33" w:rsidP="00FA3436">
            <w:pPr>
              <w:pStyle w:val="ab"/>
              <w:spacing w:after="0" w:line="280" w:lineRule="atLeast"/>
              <w:rPr>
                <w:rFonts w:ascii="Times New Roman" w:eastAsia="Malgun Gothic" w:hAnsi="Times New Roman"/>
                <w:sz w:val="22"/>
                <w:szCs w:val="22"/>
                <w:lang w:eastAsia="ko-KR"/>
              </w:rPr>
            </w:pPr>
          </w:p>
        </w:tc>
        <w:tc>
          <w:tcPr>
            <w:tcW w:w="7110" w:type="dxa"/>
          </w:tcPr>
          <w:p w14:paraId="53031E1F" w14:textId="6FFB3518" w:rsidR="00EE0E33" w:rsidRDefault="00EE0E33" w:rsidP="00FA3436">
            <w:pPr>
              <w:pStyle w:val="ab"/>
              <w:spacing w:after="0"/>
              <w:rPr>
                <w:rFonts w:ascii="Times New Roman" w:eastAsia="Malgun Gothic" w:hAnsi="Times New Roman"/>
                <w:sz w:val="22"/>
                <w:szCs w:val="22"/>
                <w:lang w:eastAsia="ko-KR"/>
              </w:rPr>
            </w:pPr>
          </w:p>
        </w:tc>
      </w:tr>
      <w:tr w:rsidR="0033620D" w14:paraId="57BD43A2" w14:textId="77777777" w:rsidTr="00ED710C">
        <w:trPr>
          <w:trHeight w:val="119"/>
        </w:trPr>
        <w:tc>
          <w:tcPr>
            <w:tcW w:w="1525" w:type="dxa"/>
          </w:tcPr>
          <w:p w14:paraId="4B5C866D" w14:textId="361F565F" w:rsidR="0033620D" w:rsidRDefault="0033620D" w:rsidP="0033620D">
            <w:pPr>
              <w:pStyle w:val="ab"/>
              <w:spacing w:after="0"/>
              <w:rPr>
                <w:rFonts w:ascii="Times New Roman" w:eastAsia="Malgun Gothic" w:hAnsi="Times New Roman"/>
                <w:sz w:val="22"/>
                <w:szCs w:val="22"/>
                <w:lang w:eastAsia="ko-KR"/>
              </w:rPr>
            </w:pPr>
            <w:r>
              <w:rPr>
                <w:rFonts w:ascii="Times New Roman" w:eastAsia="MS Mincho" w:hAnsi="Times New Roman"/>
                <w:sz w:val="22"/>
                <w:szCs w:val="22"/>
                <w:lang w:eastAsia="ja-JP"/>
              </w:rPr>
              <w:t xml:space="preserve">Apple </w:t>
            </w:r>
          </w:p>
        </w:tc>
        <w:tc>
          <w:tcPr>
            <w:tcW w:w="1463" w:type="dxa"/>
          </w:tcPr>
          <w:p w14:paraId="6B41480F" w14:textId="77777777" w:rsidR="0033620D" w:rsidRDefault="0033620D" w:rsidP="0033620D">
            <w:pPr>
              <w:pStyle w:val="ab"/>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 xml:space="preserve">Support </w:t>
            </w:r>
          </w:p>
          <w:p w14:paraId="379DF21E" w14:textId="42766794" w:rsidR="0033620D" w:rsidRDefault="0033620D" w:rsidP="0033620D">
            <w:pPr>
              <w:pStyle w:val="ab"/>
              <w:spacing w:after="0" w:line="280" w:lineRule="atLeast"/>
              <w:rPr>
                <w:rFonts w:ascii="Times New Roman" w:eastAsia="Malgun Gothic" w:hAnsi="Times New Roman"/>
                <w:sz w:val="22"/>
                <w:szCs w:val="22"/>
                <w:lang w:eastAsia="ko-KR"/>
              </w:rPr>
            </w:pPr>
            <w:r w:rsidRPr="005D7C0F">
              <w:rPr>
                <w:rFonts w:ascii="Times New Roman" w:eastAsia="Malgun Gothic" w:hAnsi="Times New Roman"/>
                <w:sz w:val="22"/>
                <w:szCs w:val="22"/>
                <w:lang w:eastAsia="ko-KR"/>
              </w:rPr>
              <w:t>(</w:t>
            </w:r>
            <w:r w:rsidRPr="005D7C0F">
              <w:rPr>
                <w:rFonts w:ascii="Times New Roman" w:hAnsi="Times New Roman"/>
                <w:sz w:val="22"/>
                <w:szCs w:val="22"/>
                <w:lang w:eastAsia="zh-CN"/>
              </w:rPr>
              <w:t>RAR should be prioritized over</w:t>
            </w:r>
            <w:r>
              <w:rPr>
                <w:rFonts w:ascii="Times New Roman" w:hAnsi="Times New Roman"/>
                <w:sz w:val="22"/>
                <w:szCs w:val="22"/>
                <w:lang w:eastAsia="zh-CN"/>
              </w:rPr>
              <w:t xml:space="preserve"> DCI 2_6</w:t>
            </w:r>
            <w:r w:rsidRPr="005D7C0F">
              <w:rPr>
                <w:rFonts w:ascii="Times New Roman" w:eastAsia="Malgun Gothic" w:hAnsi="Times New Roman"/>
                <w:sz w:val="22"/>
                <w:szCs w:val="22"/>
                <w:lang w:eastAsia="ko-KR"/>
              </w:rPr>
              <w:t>)</w:t>
            </w:r>
            <w:r>
              <w:rPr>
                <w:rFonts w:ascii="Times New Roman" w:eastAsia="Malgun Gothic" w:hAnsi="Times New Roman"/>
                <w:sz w:val="22"/>
                <w:szCs w:val="22"/>
                <w:lang w:eastAsia="ko-KR"/>
              </w:rPr>
              <w:t>, n</w:t>
            </w:r>
            <w:r w:rsidRPr="005D7C0F">
              <w:rPr>
                <w:rFonts w:ascii="Times New Roman" w:eastAsia="Malgun Gothic" w:hAnsi="Times New Roman"/>
                <w:sz w:val="22"/>
                <w:szCs w:val="22"/>
                <w:lang w:eastAsia="ko-KR"/>
              </w:rPr>
              <w:t>o</w:t>
            </w:r>
            <w:r>
              <w:rPr>
                <w:rFonts w:ascii="Times New Roman" w:eastAsia="Malgun Gothic" w:hAnsi="Times New Roman"/>
                <w:sz w:val="22"/>
                <w:szCs w:val="22"/>
                <w:lang w:eastAsia="ko-KR"/>
              </w:rPr>
              <w:t xml:space="preserve">t clear that </w:t>
            </w:r>
            <w:r w:rsidRPr="005D7C0F">
              <w:rPr>
                <w:rFonts w:ascii="Times New Roman" w:eastAsia="Malgun Gothic" w:hAnsi="Times New Roman"/>
                <w:sz w:val="22"/>
                <w:szCs w:val="22"/>
                <w:lang w:eastAsia="ko-KR"/>
              </w:rPr>
              <w:t xml:space="preserve">specification </w:t>
            </w:r>
            <w:r>
              <w:rPr>
                <w:rFonts w:ascii="Times New Roman" w:eastAsia="Malgun Gothic" w:hAnsi="Times New Roman"/>
                <w:sz w:val="22"/>
                <w:szCs w:val="22"/>
                <w:lang w:eastAsia="ko-KR"/>
              </w:rPr>
              <w:t>is needed</w:t>
            </w:r>
            <w:r w:rsidRPr="005D7C0F">
              <w:rPr>
                <w:rFonts w:ascii="Times New Roman" w:eastAsia="Malgun Gothic" w:hAnsi="Times New Roman"/>
                <w:sz w:val="22"/>
                <w:szCs w:val="22"/>
                <w:lang w:eastAsia="ko-KR"/>
              </w:rPr>
              <w:t>.</w:t>
            </w:r>
          </w:p>
        </w:tc>
        <w:tc>
          <w:tcPr>
            <w:tcW w:w="7110" w:type="dxa"/>
          </w:tcPr>
          <w:p w14:paraId="415E3FAA" w14:textId="5DF46D69" w:rsidR="0033620D" w:rsidRDefault="0033620D" w:rsidP="0033620D">
            <w:pPr>
              <w:pStyle w:val="ab"/>
              <w:spacing w:after="0"/>
              <w:rPr>
                <w:rFonts w:ascii="Times New Roman" w:eastAsia="Malgun Gothic" w:hAnsi="Times New Roman"/>
                <w:sz w:val="22"/>
                <w:szCs w:val="22"/>
                <w:lang w:eastAsia="ko-KR"/>
              </w:rPr>
            </w:pPr>
            <w:r>
              <w:rPr>
                <w:rFonts w:ascii="Times New Roman" w:hAnsi="Times New Roman"/>
                <w:sz w:val="22"/>
                <w:szCs w:val="22"/>
                <w:lang w:val="de-DE" w:eastAsia="zh-CN"/>
              </w:rPr>
              <w:t xml:space="preserve">We support the prioritization of RAR for BFR over DCP. However, prioritization of RAR for BFR over DCP can be handled by the current proritization rules in Rel-15. The </w:t>
            </w:r>
            <w:r w:rsidRPr="00E04639">
              <w:rPr>
                <w:rFonts w:ascii="Times New Roman" w:hAnsi="Times New Roman"/>
                <w:sz w:val="22"/>
                <w:szCs w:val="22"/>
                <w:lang w:val="de-DE" w:eastAsia="zh-CN"/>
              </w:rPr>
              <w:t xml:space="preserve">recoverySearchSpaceId  can be configured as a Type-3 SS with </w:t>
            </w:r>
            <w:r>
              <w:rPr>
                <w:rFonts w:ascii="Times New Roman" w:hAnsi="Times New Roman"/>
                <w:sz w:val="22"/>
                <w:szCs w:val="22"/>
                <w:lang w:val="de-DE" w:eastAsia="zh-CN"/>
              </w:rPr>
              <w:t xml:space="preserve">an </w:t>
            </w:r>
            <w:r w:rsidRPr="00E04639">
              <w:rPr>
                <w:rFonts w:ascii="Times New Roman" w:hAnsi="Times New Roman"/>
                <w:sz w:val="22"/>
                <w:szCs w:val="22"/>
                <w:lang w:val="de-DE" w:eastAsia="zh-CN"/>
              </w:rPr>
              <w:t xml:space="preserve"> ID smaller than that </w:t>
            </w:r>
            <w:r>
              <w:rPr>
                <w:rFonts w:ascii="Times New Roman" w:hAnsi="Times New Roman"/>
                <w:sz w:val="22"/>
                <w:szCs w:val="22"/>
                <w:lang w:val="de-DE" w:eastAsia="zh-CN"/>
              </w:rPr>
              <w:t xml:space="preserve">the ID </w:t>
            </w:r>
            <w:r w:rsidRPr="00E04639">
              <w:rPr>
                <w:rFonts w:ascii="Times New Roman" w:hAnsi="Times New Roman"/>
                <w:sz w:val="22"/>
                <w:szCs w:val="22"/>
                <w:lang w:val="de-DE" w:eastAsia="zh-CN"/>
              </w:rPr>
              <w:t>for</w:t>
            </w:r>
            <w:r>
              <w:rPr>
                <w:rFonts w:ascii="Times New Roman" w:hAnsi="Times New Roman"/>
                <w:sz w:val="22"/>
                <w:szCs w:val="22"/>
                <w:lang w:val="de-DE" w:eastAsia="zh-CN"/>
              </w:rPr>
              <w:t xml:space="preserve"> the</w:t>
            </w:r>
            <w:r w:rsidRPr="00E04639">
              <w:rPr>
                <w:rFonts w:ascii="Times New Roman" w:hAnsi="Times New Roman"/>
                <w:sz w:val="22"/>
                <w:szCs w:val="22"/>
                <w:lang w:val="de-DE" w:eastAsia="zh-CN"/>
              </w:rPr>
              <w:t xml:space="preserve"> </w:t>
            </w:r>
            <w:r>
              <w:rPr>
                <w:rFonts w:ascii="Times New Roman" w:hAnsi="Times New Roman"/>
                <w:sz w:val="22"/>
                <w:szCs w:val="22"/>
                <w:lang w:val="de-DE" w:eastAsia="zh-CN"/>
              </w:rPr>
              <w:t xml:space="preserve">Type-2 SS fort he </w:t>
            </w:r>
            <w:r w:rsidRPr="00E04639">
              <w:rPr>
                <w:rFonts w:ascii="Times New Roman" w:hAnsi="Times New Roman"/>
                <w:sz w:val="22"/>
                <w:szCs w:val="22"/>
                <w:lang w:val="de-DE" w:eastAsia="zh-CN"/>
              </w:rPr>
              <w:t>WUS</w:t>
            </w:r>
            <w:r>
              <w:rPr>
                <w:rFonts w:ascii="Times New Roman" w:hAnsi="Times New Roman"/>
                <w:sz w:val="22"/>
                <w:szCs w:val="22"/>
                <w:lang w:val="de-DE" w:eastAsia="zh-CN"/>
              </w:rPr>
              <w:t>.</w:t>
            </w:r>
            <w:r w:rsidRPr="00E04639">
              <w:rPr>
                <w:rFonts w:ascii="Times New Roman" w:hAnsi="Times New Roman"/>
                <w:sz w:val="22"/>
                <w:szCs w:val="22"/>
                <w:lang w:val="de-DE" w:eastAsia="zh-CN"/>
              </w:rPr>
              <w:t xml:space="preserve"> </w:t>
            </w:r>
            <w:r w:rsidRPr="00995667">
              <w:rPr>
                <w:rFonts w:ascii="Times New Roman" w:hAnsi="Times New Roman"/>
                <w:sz w:val="22"/>
                <w:szCs w:val="22"/>
                <w:lang w:val="de-DE" w:eastAsia="zh-CN"/>
              </w:rPr>
              <w:t xml:space="preserve"> As such, gNB configuration</w:t>
            </w:r>
            <w:r>
              <w:rPr>
                <w:rFonts w:ascii="Times New Roman" w:hAnsi="Times New Roman"/>
                <w:sz w:val="22"/>
                <w:szCs w:val="22"/>
                <w:lang w:val="de-DE" w:eastAsia="zh-CN"/>
              </w:rPr>
              <w:t xml:space="preserve"> should be able to handle this</w:t>
            </w:r>
            <w:r w:rsidRPr="00995667">
              <w:rPr>
                <w:rFonts w:ascii="Times New Roman" w:hAnsi="Times New Roman"/>
                <w:sz w:val="22"/>
                <w:szCs w:val="22"/>
                <w:lang w:val="de-DE" w:eastAsia="zh-CN"/>
              </w:rPr>
              <w:t>.</w:t>
            </w:r>
            <w:r>
              <w:t xml:space="preserve"> </w:t>
            </w:r>
          </w:p>
        </w:tc>
      </w:tr>
      <w:tr w:rsidR="007D267A" w14:paraId="1B627855" w14:textId="77777777" w:rsidTr="00ED710C">
        <w:trPr>
          <w:trHeight w:val="119"/>
        </w:trPr>
        <w:tc>
          <w:tcPr>
            <w:tcW w:w="1525" w:type="dxa"/>
          </w:tcPr>
          <w:p w14:paraId="02CA09C5" w14:textId="43279CEF" w:rsidR="007D267A" w:rsidRDefault="00ED710C" w:rsidP="0033620D">
            <w:pPr>
              <w:pStyle w:val="ab"/>
              <w:spacing w:after="0"/>
              <w:rPr>
                <w:rFonts w:ascii="Times New Roman" w:eastAsia="MS Mincho" w:hAnsi="Times New Roman"/>
                <w:sz w:val="22"/>
                <w:szCs w:val="22"/>
                <w:lang w:eastAsia="ja-JP"/>
              </w:rPr>
            </w:pPr>
            <w:r>
              <w:rPr>
                <w:rFonts w:ascii="Times New Roman" w:eastAsia="MS Mincho" w:hAnsi="Times New Roman"/>
                <w:sz w:val="22"/>
                <w:szCs w:val="22"/>
                <w:lang w:eastAsia="ja-JP"/>
              </w:rPr>
              <w:t>SONY</w:t>
            </w:r>
          </w:p>
        </w:tc>
        <w:tc>
          <w:tcPr>
            <w:tcW w:w="1463" w:type="dxa"/>
          </w:tcPr>
          <w:p w14:paraId="19A53776" w14:textId="77777777" w:rsidR="00ED710C" w:rsidRDefault="00ED710C" w:rsidP="00ED710C">
            <w:pPr>
              <w:pStyle w:val="ab"/>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 xml:space="preserve">Support </w:t>
            </w:r>
          </w:p>
          <w:p w14:paraId="1BE58457" w14:textId="724D5FBD" w:rsidR="007D267A" w:rsidRDefault="00ED710C" w:rsidP="00ED710C">
            <w:pPr>
              <w:pStyle w:val="ab"/>
              <w:spacing w:after="0" w:line="280" w:lineRule="atLeast"/>
              <w:rPr>
                <w:rFonts w:ascii="Times New Roman" w:eastAsia="Malgun Gothic" w:hAnsi="Times New Roman"/>
                <w:sz w:val="22"/>
                <w:szCs w:val="22"/>
                <w:lang w:eastAsia="ko-KR"/>
              </w:rPr>
            </w:pPr>
            <w:r w:rsidRPr="005D7C0F">
              <w:rPr>
                <w:rFonts w:ascii="Times New Roman" w:eastAsia="Malgun Gothic" w:hAnsi="Times New Roman"/>
                <w:sz w:val="22"/>
                <w:szCs w:val="22"/>
                <w:lang w:eastAsia="ko-KR"/>
              </w:rPr>
              <w:t>(</w:t>
            </w:r>
            <w:r w:rsidRPr="005D7C0F">
              <w:rPr>
                <w:rFonts w:ascii="Times New Roman" w:hAnsi="Times New Roman"/>
                <w:sz w:val="22"/>
                <w:szCs w:val="22"/>
                <w:lang w:eastAsia="zh-CN"/>
              </w:rPr>
              <w:t>RAR should be prioritized over</w:t>
            </w:r>
            <w:r>
              <w:rPr>
                <w:rFonts w:ascii="Times New Roman" w:hAnsi="Times New Roman"/>
                <w:sz w:val="22"/>
                <w:szCs w:val="22"/>
                <w:lang w:eastAsia="zh-CN"/>
              </w:rPr>
              <w:t xml:space="preserve"> DCI 2_6</w:t>
            </w:r>
            <w:r w:rsidRPr="005D7C0F">
              <w:rPr>
                <w:rFonts w:ascii="Times New Roman" w:eastAsia="Malgun Gothic" w:hAnsi="Times New Roman"/>
                <w:sz w:val="22"/>
                <w:szCs w:val="22"/>
                <w:lang w:eastAsia="ko-KR"/>
              </w:rPr>
              <w:t>)</w:t>
            </w:r>
          </w:p>
        </w:tc>
        <w:tc>
          <w:tcPr>
            <w:tcW w:w="7110" w:type="dxa"/>
          </w:tcPr>
          <w:p w14:paraId="077EC27B" w14:textId="24F794E5" w:rsidR="00A37D14" w:rsidRDefault="00ED710C" w:rsidP="0033620D">
            <w:pPr>
              <w:pStyle w:val="ab"/>
              <w:spacing w:after="0"/>
              <w:rPr>
                <w:rFonts w:ascii="Times New Roman" w:hAnsi="Times New Roman"/>
                <w:sz w:val="22"/>
                <w:szCs w:val="22"/>
                <w:lang w:val="en-GB" w:eastAsia="zh-CN"/>
              </w:rPr>
            </w:pPr>
            <w:r w:rsidRPr="00ED710C">
              <w:rPr>
                <w:rFonts w:ascii="Times New Roman" w:hAnsi="Times New Roman"/>
                <w:sz w:val="22"/>
                <w:szCs w:val="22"/>
                <w:lang w:val="en-GB" w:eastAsia="zh-CN"/>
              </w:rPr>
              <w:t>We agree with the RAN2 understanding that RAR should be prioritised over DCP. As stated by other companies, if beam failure recovery is triggered, the reliability of DCP is liklely to be low in any case. The UE could / should take the safe option and wake up anyway if it doubts t</w:t>
            </w:r>
            <w:r>
              <w:rPr>
                <w:rFonts w:ascii="Times New Roman" w:hAnsi="Times New Roman"/>
                <w:sz w:val="22"/>
                <w:szCs w:val="22"/>
                <w:lang w:val="en-GB" w:eastAsia="zh-CN"/>
              </w:rPr>
              <w:t xml:space="preserve">he reliability of DCP. We think that the proportion of times that a RAR / DCP conflict occurs will be low and hence the power consumption impact of the UE taking the “safe option” and waking up is minimal. </w:t>
            </w:r>
          </w:p>
          <w:p w14:paraId="4F12B2CE" w14:textId="50D3C58E" w:rsidR="00ED710C" w:rsidRDefault="00ED710C" w:rsidP="00A37D14">
            <w:pPr>
              <w:pStyle w:val="ab"/>
              <w:spacing w:after="0"/>
              <w:rPr>
                <w:rFonts w:ascii="Times New Roman" w:hAnsi="Times New Roman"/>
                <w:sz w:val="22"/>
                <w:szCs w:val="22"/>
                <w:lang w:val="de-DE" w:eastAsia="zh-CN"/>
              </w:rPr>
            </w:pPr>
            <w:r>
              <w:rPr>
                <w:rFonts w:ascii="Times New Roman" w:hAnsi="Times New Roman"/>
                <w:sz w:val="22"/>
                <w:szCs w:val="22"/>
                <w:lang w:val="en-GB" w:eastAsia="zh-CN"/>
              </w:rPr>
              <w:lastRenderedPageBreak/>
              <w:t xml:space="preserve">While the BFR search space can be configured as either  </w:t>
            </w:r>
            <w:r w:rsidR="00A37D14">
              <w:rPr>
                <w:rFonts w:ascii="Times New Roman" w:hAnsi="Times New Roman"/>
                <w:sz w:val="22"/>
                <w:szCs w:val="22"/>
                <w:lang w:val="en-GB" w:eastAsia="zh-CN"/>
              </w:rPr>
              <w:t>CSS or USS, we don’t see why a network would want to configure the BFR search space as CSS just to deal with this issue. However, if network vendors are OK with this limitation, then appropriatey configuring the BFR search space as CSS would be an alternative.</w:t>
            </w:r>
          </w:p>
        </w:tc>
      </w:tr>
      <w:tr w:rsidR="00E669BF" w14:paraId="0FD53154" w14:textId="77777777" w:rsidTr="00ED710C">
        <w:trPr>
          <w:trHeight w:val="119"/>
        </w:trPr>
        <w:tc>
          <w:tcPr>
            <w:tcW w:w="1525" w:type="dxa"/>
          </w:tcPr>
          <w:p w14:paraId="214E28F7" w14:textId="622176FC" w:rsidR="00E669BF" w:rsidRDefault="00E669BF" w:rsidP="00E669BF">
            <w:pPr>
              <w:pStyle w:val="ab"/>
              <w:spacing w:after="0"/>
              <w:rPr>
                <w:rFonts w:ascii="Times New Roman" w:eastAsia="MS Mincho" w:hAnsi="Times New Roman"/>
                <w:sz w:val="22"/>
                <w:szCs w:val="22"/>
                <w:lang w:eastAsia="ja-JP"/>
              </w:rPr>
            </w:pPr>
            <w:r w:rsidRPr="006C375D">
              <w:rPr>
                <w:rFonts w:ascii="Times New Roman" w:eastAsia="MS Mincho" w:hAnsi="Times New Roman" w:hint="eastAsia"/>
                <w:sz w:val="22"/>
                <w:szCs w:val="22"/>
                <w:lang w:eastAsia="ja-JP"/>
              </w:rPr>
              <w:lastRenderedPageBreak/>
              <w:t>ITRI</w:t>
            </w:r>
          </w:p>
        </w:tc>
        <w:tc>
          <w:tcPr>
            <w:tcW w:w="1463" w:type="dxa"/>
          </w:tcPr>
          <w:p w14:paraId="4E86548F" w14:textId="10CA1983" w:rsidR="00E669BF" w:rsidRDefault="00E669BF" w:rsidP="00E669BF">
            <w:pPr>
              <w:pStyle w:val="ab"/>
              <w:spacing w:after="0" w:line="280" w:lineRule="atLeast"/>
              <w:rPr>
                <w:rFonts w:ascii="Times New Roman" w:eastAsia="Malgun Gothic" w:hAnsi="Times New Roman"/>
                <w:sz w:val="22"/>
                <w:szCs w:val="22"/>
                <w:lang w:eastAsia="ko-KR"/>
              </w:rPr>
            </w:pPr>
            <w:r w:rsidRPr="006C375D">
              <w:rPr>
                <w:rFonts w:ascii="Times New Roman" w:eastAsia="MS Mincho" w:hAnsi="Times New Roman" w:hint="eastAsia"/>
                <w:sz w:val="22"/>
                <w:szCs w:val="22"/>
                <w:lang w:eastAsia="ja-JP"/>
              </w:rPr>
              <w:t>Support</w:t>
            </w:r>
            <w:r>
              <w:rPr>
                <w:rFonts w:ascii="Times New Roman" w:eastAsia="MS Mincho" w:hAnsi="Times New Roman"/>
                <w:sz w:val="22"/>
                <w:szCs w:val="22"/>
                <w:lang w:eastAsia="ja-JP"/>
              </w:rPr>
              <w:t xml:space="preserve"> </w:t>
            </w:r>
            <w:r w:rsidRPr="005D7C0F">
              <w:rPr>
                <w:rFonts w:ascii="Times New Roman" w:eastAsia="Malgun Gothic" w:hAnsi="Times New Roman"/>
                <w:sz w:val="22"/>
                <w:szCs w:val="22"/>
                <w:lang w:eastAsia="ko-KR"/>
              </w:rPr>
              <w:t>(RAR should be prioritized over DCP)</w:t>
            </w:r>
          </w:p>
        </w:tc>
        <w:tc>
          <w:tcPr>
            <w:tcW w:w="7110" w:type="dxa"/>
          </w:tcPr>
          <w:p w14:paraId="1266E112" w14:textId="5D8130E8" w:rsidR="00E669BF" w:rsidRPr="00ED710C" w:rsidRDefault="00E669BF" w:rsidP="00E669BF">
            <w:pPr>
              <w:pStyle w:val="ab"/>
              <w:spacing w:after="0"/>
              <w:rPr>
                <w:rFonts w:ascii="Times New Roman" w:hAnsi="Times New Roman"/>
                <w:sz w:val="22"/>
                <w:szCs w:val="22"/>
                <w:lang w:val="en-GB" w:eastAsia="zh-CN"/>
              </w:rPr>
            </w:pPr>
            <w:r>
              <w:rPr>
                <w:rFonts w:ascii="Times New Roman" w:eastAsia="新細明體" w:hAnsi="Times New Roman"/>
                <w:sz w:val="22"/>
                <w:szCs w:val="22"/>
                <w:lang w:eastAsia="zh-TW"/>
              </w:rPr>
              <w:t xml:space="preserve">Considering BFR response monitoring </w:t>
            </w:r>
            <w:r w:rsidR="00CD3E49">
              <w:rPr>
                <w:rFonts w:ascii="Times New Roman" w:eastAsia="新細明體" w:hAnsi="Times New Roman" w:hint="eastAsia"/>
                <w:sz w:val="22"/>
                <w:szCs w:val="22"/>
                <w:lang w:eastAsia="zh-TW"/>
              </w:rPr>
              <w:t xml:space="preserve">for </w:t>
            </w:r>
            <w:bookmarkStart w:id="1" w:name="_GoBack"/>
            <w:bookmarkEnd w:id="1"/>
            <w:r>
              <w:rPr>
                <w:rFonts w:ascii="Times New Roman" w:eastAsia="新細明體" w:hAnsi="Times New Roman"/>
                <w:sz w:val="22"/>
                <w:szCs w:val="22"/>
                <w:lang w:eastAsia="zh-TW"/>
              </w:rPr>
              <w:t xml:space="preserve">fast beam failure recovery, the RAR </w:t>
            </w:r>
            <w:r w:rsidRPr="00B175FE">
              <w:rPr>
                <w:sz w:val="22"/>
                <w:szCs w:val="22"/>
                <w:lang w:eastAsia="zh-CN"/>
              </w:rPr>
              <w:t>with CRC scrambled by C-RNTI should be prioritized over DCP</w:t>
            </w:r>
            <w:r>
              <w:rPr>
                <w:sz w:val="22"/>
                <w:szCs w:val="22"/>
                <w:lang w:eastAsia="zh-CN"/>
              </w:rPr>
              <w:t>.</w:t>
            </w:r>
          </w:p>
        </w:tc>
      </w:tr>
    </w:tbl>
    <w:p w14:paraId="0A74BB10" w14:textId="77777777" w:rsidR="00D47E3F" w:rsidRDefault="00D47E3F">
      <w:pPr>
        <w:rPr>
          <w:rFonts w:ascii="Book Antiqua" w:hAnsi="Book Antiqua"/>
          <w:color w:val="1F497D"/>
          <w:sz w:val="22"/>
          <w:szCs w:val="22"/>
        </w:rPr>
      </w:pPr>
    </w:p>
    <w:p w14:paraId="0A74BB11" w14:textId="77777777" w:rsidR="00D47E3F" w:rsidRDefault="000A6EC6">
      <w:pPr>
        <w:pStyle w:val="TT"/>
        <w:rPr>
          <w:rFonts w:cs="Arial"/>
          <w:b/>
        </w:rPr>
      </w:pPr>
      <w:r>
        <w:rPr>
          <w:rFonts w:cs="Arial"/>
          <w:b/>
        </w:rPr>
        <w:t>Summary of Preparation</w:t>
      </w:r>
    </w:p>
    <w:p w14:paraId="0A74BB12" w14:textId="77777777" w:rsidR="00D47E3F" w:rsidRDefault="000A6EC6">
      <w:pPr>
        <w:rPr>
          <w:sz w:val="22"/>
          <w:szCs w:val="22"/>
          <w:lang w:val="en-GB"/>
        </w:rPr>
      </w:pPr>
      <w:r>
        <w:rPr>
          <w:sz w:val="22"/>
          <w:szCs w:val="22"/>
          <w:lang w:val="en-GB"/>
        </w:rPr>
        <w:t xml:space="preserve">The common view is to further discuss 4 issues after the email discussion.    The discussion also include the issue of collision of DCP and RAR addressed by C-RNTI from RAN2 LS R1-2003260.   The reply LS to RAN2 would also be discussed.    During email discussion, the issues of the monitoring RNTI in combination with PS-RNTI outside Active Time in Table 6.2-2 of TS38.202 were raised to be incosnsitent with RAN2 specifcation.  The monitoring RNTI in combination with PS-RNTI would be discussed with collision of DCP and RAR together.  If additional combination were agreed, TP to TS38.202 will be discussed subsequently.   </w:t>
      </w:r>
    </w:p>
    <w:p w14:paraId="0A74BB13" w14:textId="77777777" w:rsidR="00D47E3F" w:rsidRDefault="000A6EC6">
      <w:pPr>
        <w:rPr>
          <w:sz w:val="22"/>
          <w:szCs w:val="22"/>
          <w:lang w:val="en-GB"/>
        </w:rPr>
      </w:pPr>
      <w:r>
        <w:rPr>
          <w:sz w:val="22"/>
          <w:szCs w:val="22"/>
          <w:lang w:val="en-GB"/>
        </w:rPr>
        <w:t>Two email threads are proposed as follows,</w:t>
      </w:r>
    </w:p>
    <w:p w14:paraId="0A74BB14" w14:textId="77777777" w:rsidR="00D47E3F" w:rsidRDefault="00D47E3F">
      <w:pPr>
        <w:rPr>
          <w:sz w:val="22"/>
          <w:szCs w:val="22"/>
          <w:lang w:val="en-GB"/>
        </w:rPr>
      </w:pPr>
    </w:p>
    <w:p w14:paraId="0A74BB15" w14:textId="77777777" w:rsidR="00D47E3F" w:rsidRDefault="000A6EC6">
      <w:pPr>
        <w:rPr>
          <w:sz w:val="22"/>
          <w:szCs w:val="22"/>
          <w:lang w:val="en-GB"/>
        </w:rPr>
      </w:pPr>
      <w:r>
        <w:rPr>
          <w:sz w:val="22"/>
          <w:szCs w:val="22"/>
          <w:lang w:val="en-GB"/>
        </w:rPr>
        <w:t>[101-e-NR-NR_UE_Pow_Sav-WUS-1] Collison of DCP and RAR</w:t>
      </w:r>
    </w:p>
    <w:p w14:paraId="0A74BB16" w14:textId="77777777" w:rsidR="00D47E3F" w:rsidRDefault="000A6EC6">
      <w:pPr>
        <w:pStyle w:val="3GPPAgreements"/>
        <w:rPr>
          <w:sz w:val="24"/>
        </w:rPr>
      </w:pPr>
      <w:r>
        <w:t>Issue 2:  Collision of RAR and DCP during RAR monitoring window (section 3.2)</w:t>
      </w:r>
    </w:p>
    <w:p w14:paraId="0A74BB17" w14:textId="77777777" w:rsidR="00D47E3F" w:rsidRDefault="000A6EC6">
      <w:pPr>
        <w:pStyle w:val="3GPPAgreements"/>
        <w:numPr>
          <w:ilvl w:val="1"/>
          <w:numId w:val="7"/>
        </w:numPr>
      </w:pPr>
      <w:r>
        <w:t>Discussion on issue raised in RAN2 LS R1-2003260 and reply LS by 5/28.   The discussion will also include information from contributions in AI-5</w:t>
      </w:r>
    </w:p>
    <w:p w14:paraId="0A74BB18" w14:textId="77777777" w:rsidR="00D47E3F" w:rsidRDefault="000A6EC6">
      <w:pPr>
        <w:pStyle w:val="3GPPAgreements"/>
        <w:numPr>
          <w:ilvl w:val="2"/>
          <w:numId w:val="7"/>
        </w:numPr>
      </w:pPr>
      <w:r>
        <w:t>R1-2003353    Discussion on DCP Open Issues       vivo</w:t>
      </w:r>
    </w:p>
    <w:p w14:paraId="0A74BB19" w14:textId="77777777" w:rsidR="00D47E3F" w:rsidRDefault="000A6EC6">
      <w:pPr>
        <w:pStyle w:val="3GPPAgreements"/>
        <w:numPr>
          <w:ilvl w:val="2"/>
          <w:numId w:val="7"/>
        </w:numPr>
      </w:pPr>
      <w:r>
        <w:t>R1-2003484    Draft reply LS on  DCP Open Issues            ZTE</w:t>
      </w:r>
    </w:p>
    <w:p w14:paraId="0A74BB1A" w14:textId="77777777" w:rsidR="00D47E3F" w:rsidRDefault="000A6EC6">
      <w:pPr>
        <w:pStyle w:val="3GPPAgreements"/>
        <w:numPr>
          <w:ilvl w:val="2"/>
          <w:numId w:val="7"/>
        </w:numPr>
      </w:pPr>
      <w:r>
        <w:t>R1-2003485    Discussion on collision between DCP and RAR      ZTE</w:t>
      </w:r>
    </w:p>
    <w:p w14:paraId="0A74BB1B" w14:textId="77777777" w:rsidR="00D47E3F" w:rsidRDefault="000A6EC6">
      <w:pPr>
        <w:pStyle w:val="3GPPAgreements"/>
        <w:numPr>
          <w:ilvl w:val="2"/>
          <w:numId w:val="7"/>
        </w:numPr>
      </w:pPr>
      <w:r>
        <w:t xml:space="preserve">R1-2003587    </w:t>
      </w:r>
      <w:r w:rsidRPr="00ED710C">
        <w:rPr>
          <w:lang w:val="en-GB"/>
        </w:rPr>
        <w:t>Draft</w:t>
      </w:r>
      <w:r>
        <w:t xml:space="preserve"> LS reply on DCP open issues  CATT</w:t>
      </w:r>
    </w:p>
    <w:p w14:paraId="0A74BB1C" w14:textId="77777777" w:rsidR="00D47E3F" w:rsidRDefault="000A6EC6">
      <w:pPr>
        <w:pStyle w:val="3GPPAgreements"/>
        <w:numPr>
          <w:ilvl w:val="2"/>
          <w:numId w:val="7"/>
        </w:numPr>
      </w:pPr>
      <w:r>
        <w:t>R1-2003852    Draft reply LS on RAN2 DCP open issues   Samsung</w:t>
      </w:r>
    </w:p>
    <w:p w14:paraId="0A74BB1D" w14:textId="77777777" w:rsidR="00D47E3F" w:rsidRDefault="000A6EC6">
      <w:pPr>
        <w:pStyle w:val="3GPPAgreements"/>
        <w:numPr>
          <w:ilvl w:val="2"/>
          <w:numId w:val="7"/>
        </w:numPr>
      </w:pPr>
      <w:r>
        <w:t>R1-2004113    Reply LS on RAN2 DCP Open Issues          OPPO</w:t>
      </w:r>
    </w:p>
    <w:p w14:paraId="0A74BB1E" w14:textId="77777777" w:rsidR="00D47E3F" w:rsidRDefault="000A6EC6">
      <w:pPr>
        <w:pStyle w:val="3GPPAgreements"/>
        <w:numPr>
          <w:ilvl w:val="2"/>
          <w:numId w:val="7"/>
        </w:numPr>
      </w:pPr>
      <w:r>
        <w:t>R1-2004625    Draft reply LS on RAN2 DCP Open Issues Huawei, HiSilicon</w:t>
      </w:r>
    </w:p>
    <w:p w14:paraId="0A74BB1F" w14:textId="77777777" w:rsidR="00D47E3F" w:rsidRDefault="000A6EC6">
      <w:pPr>
        <w:pStyle w:val="3GPPAgreements"/>
        <w:numPr>
          <w:ilvl w:val="2"/>
          <w:numId w:val="7"/>
        </w:numPr>
      </w:pPr>
      <w:r>
        <w:t>R1-2004626  Discussion on the collision between DCP and RAR addressed to C-RNTI            Huawei, HiSilicon</w:t>
      </w:r>
    </w:p>
    <w:p w14:paraId="0A74BB20" w14:textId="77777777" w:rsidR="00D47E3F" w:rsidRDefault="000A6EC6">
      <w:pPr>
        <w:pStyle w:val="3GPPAgreements"/>
        <w:numPr>
          <w:ilvl w:val="1"/>
          <w:numId w:val="7"/>
        </w:numPr>
      </w:pPr>
      <w:r>
        <w:t>UE PDCCH monitoring by other RNTI in combination with PS-RNTI outside Active Time</w:t>
      </w:r>
    </w:p>
    <w:p w14:paraId="0A74BB21" w14:textId="77777777" w:rsidR="00D47E3F" w:rsidRDefault="000A6EC6">
      <w:pPr>
        <w:pStyle w:val="3GPPAgreements"/>
        <w:numPr>
          <w:ilvl w:val="2"/>
          <w:numId w:val="7"/>
        </w:numPr>
      </w:pPr>
      <w:r>
        <w:t>If agreed, whether TP is needed for TS38.202</w:t>
      </w:r>
    </w:p>
    <w:p w14:paraId="0A74BB22" w14:textId="77777777" w:rsidR="00D47E3F" w:rsidRDefault="00D47E3F">
      <w:pPr>
        <w:pStyle w:val="3GPPAgreements"/>
        <w:numPr>
          <w:ilvl w:val="0"/>
          <w:numId w:val="0"/>
        </w:numPr>
        <w:ind w:left="284" w:hanging="284"/>
        <w:rPr>
          <w:lang w:val="en-GB"/>
        </w:rPr>
      </w:pPr>
    </w:p>
    <w:p w14:paraId="0A74BB23" w14:textId="77777777" w:rsidR="00D47E3F" w:rsidRDefault="000A6EC6">
      <w:pPr>
        <w:pStyle w:val="3GPPAgreements"/>
        <w:numPr>
          <w:ilvl w:val="0"/>
          <w:numId w:val="0"/>
        </w:numPr>
        <w:ind w:left="284" w:hanging="284"/>
        <w:rPr>
          <w:lang w:val="en-GB"/>
        </w:rPr>
      </w:pPr>
      <w:r>
        <w:rPr>
          <w:lang w:val="en-GB"/>
        </w:rPr>
        <w:t>[101-e-NR-NR_UE_Pow_Sav-WUS-2]  Specification clarification</w:t>
      </w:r>
    </w:p>
    <w:p w14:paraId="0A74BB24" w14:textId="77777777" w:rsidR="00D47E3F" w:rsidRDefault="000A6EC6">
      <w:pPr>
        <w:pStyle w:val="3GPPAgreements"/>
      </w:pPr>
      <w:r>
        <w:t>Issue 1:  Whether to confirm Working Assumption of minimum time gap values (section 3.1)</w:t>
      </w:r>
    </w:p>
    <w:p w14:paraId="0A74BB25" w14:textId="77777777" w:rsidR="00D47E3F" w:rsidRDefault="000A6EC6">
      <w:pPr>
        <w:pStyle w:val="3GPPAgreements"/>
      </w:pPr>
      <w:r>
        <w:t xml:space="preserve">Issue 3: </w:t>
      </w:r>
      <w:r>
        <w:tab/>
        <w:t>Specification alignment and text proposals (Section 3.3)</w:t>
      </w:r>
    </w:p>
    <w:p w14:paraId="0A74BB26" w14:textId="77777777" w:rsidR="00D47E3F" w:rsidRDefault="000A6EC6">
      <w:pPr>
        <w:pStyle w:val="3GPPAgreements"/>
      </w:pPr>
      <w:r>
        <w:t>Issue 4:  DCI size budget for DCI format 2_6 (Section 3.4)</w:t>
      </w:r>
    </w:p>
    <w:p w14:paraId="0A74BB27" w14:textId="77777777" w:rsidR="00D47E3F" w:rsidRDefault="000A6EC6">
      <w:pPr>
        <w:pStyle w:val="3GPPAgreements"/>
        <w:numPr>
          <w:ilvl w:val="1"/>
          <w:numId w:val="7"/>
        </w:numPr>
      </w:pPr>
      <w:r>
        <w:lastRenderedPageBreak/>
        <w:t>Clarification of the specification for DCI size alignment for DCI format 2_6 outside Active Time</w:t>
      </w:r>
    </w:p>
    <w:p w14:paraId="0A74BB28" w14:textId="77777777" w:rsidR="00D47E3F" w:rsidRDefault="00D47E3F"/>
    <w:p w14:paraId="0A74BB29" w14:textId="77777777" w:rsidR="00D47E3F" w:rsidRDefault="00D47E3F">
      <w:pPr>
        <w:rPr>
          <w:lang w:val="en-GB"/>
        </w:rPr>
      </w:pPr>
    </w:p>
    <w:p w14:paraId="0A74BB2A" w14:textId="77777777" w:rsidR="00D47E3F" w:rsidRDefault="000A6EC6">
      <w:pPr>
        <w:pStyle w:val="TT"/>
      </w:pPr>
      <w:r>
        <w:t>Summary from contributions reviews</w:t>
      </w:r>
    </w:p>
    <w:p w14:paraId="0A74BB2B" w14:textId="77777777" w:rsidR="00D47E3F" w:rsidRDefault="00D47E3F"/>
    <w:p w14:paraId="0A74BB2C" w14:textId="77777777" w:rsidR="00D47E3F" w:rsidRDefault="000A6EC6">
      <w:pPr>
        <w:pStyle w:val="2"/>
      </w:pPr>
      <w:r>
        <w:t>Minimum time gap – values</w:t>
      </w:r>
    </w:p>
    <w:tbl>
      <w:tblPr>
        <w:tblStyle w:val="aff"/>
        <w:tblW w:w="9242" w:type="dxa"/>
        <w:tblInd w:w="720" w:type="dxa"/>
        <w:tblLayout w:type="fixed"/>
        <w:tblLook w:val="04A0" w:firstRow="1" w:lastRow="0" w:firstColumn="1" w:lastColumn="0" w:noHBand="0" w:noVBand="1"/>
      </w:tblPr>
      <w:tblGrid>
        <w:gridCol w:w="9242"/>
      </w:tblGrid>
      <w:tr w:rsidR="00D47E3F" w14:paraId="0A74BB5F" w14:textId="77777777">
        <w:tc>
          <w:tcPr>
            <w:tcW w:w="9242" w:type="dxa"/>
          </w:tcPr>
          <w:p w14:paraId="0A74BB2D" w14:textId="77777777" w:rsidR="00D47E3F" w:rsidRDefault="000A6EC6">
            <w:pPr>
              <w:spacing w:line="280" w:lineRule="atLeast"/>
              <w:rPr>
                <w:b/>
                <w:bCs/>
                <w:lang w:eastAsia="zh-CN"/>
              </w:rPr>
            </w:pPr>
            <w:r>
              <w:rPr>
                <w:b/>
                <w:bCs/>
                <w:lang w:eastAsia="zh-CN"/>
              </w:rPr>
              <w:t>RAN1#99 agreements</w:t>
            </w:r>
          </w:p>
          <w:p w14:paraId="0A74BB2E" w14:textId="77777777" w:rsidR="00D47E3F" w:rsidRDefault="000A6EC6">
            <w:pPr>
              <w:spacing w:line="280" w:lineRule="atLeast"/>
              <w:rPr>
                <w:bCs/>
                <w:lang w:eastAsia="zh-CN"/>
              </w:rPr>
            </w:pPr>
            <w:r>
              <w:rPr>
                <w:bCs/>
                <w:highlight w:val="green"/>
                <w:lang w:eastAsia="zh-CN"/>
              </w:rPr>
              <w:t>Agreements</w:t>
            </w:r>
            <w:r>
              <w:rPr>
                <w:bCs/>
                <w:lang w:eastAsia="zh-CN"/>
              </w:rPr>
              <w:t>:s</w:t>
            </w:r>
          </w:p>
          <w:p w14:paraId="0A74BB2F" w14:textId="77777777" w:rsidR="00D47E3F" w:rsidRDefault="000A6EC6">
            <w:pPr>
              <w:spacing w:line="280" w:lineRule="atLeast"/>
              <w:rPr>
                <w:bCs/>
                <w:lang w:eastAsia="zh-CN"/>
              </w:rPr>
            </w:pPr>
            <w:r>
              <w:rPr>
                <w:bCs/>
                <w:lang w:eastAsia="zh-CN"/>
              </w:rPr>
              <w:t>The minimum time gap between the end of the slot of last DCI format 3_0 monitoring occasion and the start of the DRX ON is a UE capability based on subcarrier spacing.</w:t>
            </w:r>
          </w:p>
          <w:p w14:paraId="0A74BB30" w14:textId="77777777" w:rsidR="00D47E3F" w:rsidRDefault="000A6EC6">
            <w:pPr>
              <w:pStyle w:val="aff8"/>
              <w:widowControl w:val="0"/>
              <w:numPr>
                <w:ilvl w:val="0"/>
                <w:numId w:val="12"/>
              </w:numPr>
              <w:spacing w:line="280" w:lineRule="atLeast"/>
              <w:jc w:val="left"/>
              <w:rPr>
                <w:bCs/>
                <w:szCs w:val="20"/>
                <w:lang w:eastAsia="zh-CN"/>
              </w:rPr>
            </w:pPr>
            <w:r>
              <w:rPr>
                <w:bCs/>
                <w:szCs w:val="20"/>
                <w:lang w:eastAsia="zh-CN"/>
              </w:rPr>
              <w:t>The reporting is per SCS in units of slots of the respective SCS</w:t>
            </w:r>
          </w:p>
          <w:p w14:paraId="0A74BB31" w14:textId="77777777" w:rsidR="00D47E3F" w:rsidRDefault="000A6EC6">
            <w:pPr>
              <w:pStyle w:val="aff8"/>
              <w:widowControl w:val="0"/>
              <w:numPr>
                <w:ilvl w:val="1"/>
                <w:numId w:val="12"/>
              </w:numPr>
              <w:spacing w:line="280" w:lineRule="atLeast"/>
              <w:jc w:val="left"/>
              <w:rPr>
                <w:bCs/>
                <w:szCs w:val="20"/>
                <w:lang w:eastAsia="zh-CN"/>
              </w:rPr>
            </w:pPr>
            <w:r>
              <w:rPr>
                <w:bCs/>
                <w:szCs w:val="20"/>
                <w:lang w:eastAsia="zh-CN"/>
              </w:rPr>
              <w:t>The reported value for a SCS is taken from two possible values per SCS</w:t>
            </w:r>
          </w:p>
          <w:p w14:paraId="0A74BB32" w14:textId="77777777" w:rsidR="00D47E3F" w:rsidRDefault="000A6EC6">
            <w:pPr>
              <w:pStyle w:val="aff8"/>
              <w:widowControl w:val="0"/>
              <w:numPr>
                <w:ilvl w:val="1"/>
                <w:numId w:val="12"/>
              </w:numPr>
              <w:spacing w:line="280" w:lineRule="atLeast"/>
              <w:jc w:val="left"/>
              <w:rPr>
                <w:bCs/>
                <w:szCs w:val="20"/>
                <w:lang w:eastAsia="zh-CN"/>
              </w:rPr>
            </w:pPr>
            <w:r>
              <w:rPr>
                <w:bCs/>
                <w:szCs w:val="20"/>
                <w:lang w:eastAsia="zh-CN"/>
              </w:rPr>
              <w:t>The largest value of minimum time gap in UE capability is no more than the number of slots equal to [3]ms</w:t>
            </w:r>
          </w:p>
          <w:p w14:paraId="0A74BB33" w14:textId="77777777" w:rsidR="00D47E3F" w:rsidRDefault="000A6EC6">
            <w:pPr>
              <w:pStyle w:val="aff8"/>
              <w:widowControl w:val="0"/>
              <w:numPr>
                <w:ilvl w:val="0"/>
                <w:numId w:val="12"/>
              </w:numPr>
              <w:spacing w:line="280" w:lineRule="atLeast"/>
              <w:jc w:val="left"/>
              <w:rPr>
                <w:rStyle w:val="aff0"/>
                <w:b w:val="0"/>
                <w:szCs w:val="20"/>
                <w:lang w:eastAsia="zh-CN"/>
              </w:rPr>
            </w:pPr>
            <w:r>
              <w:rPr>
                <w:bCs/>
                <w:szCs w:val="20"/>
                <w:lang w:eastAsia="zh-CN"/>
              </w:rPr>
              <w:t xml:space="preserve">FFS impact of dormancy/non-dormancy transition </w:t>
            </w:r>
          </w:p>
          <w:p w14:paraId="0A74BB34" w14:textId="77777777" w:rsidR="00D47E3F" w:rsidRDefault="000A6EC6">
            <w:pPr>
              <w:spacing w:before="100" w:beforeAutospacing="1" w:after="100" w:afterAutospacing="1" w:line="280" w:lineRule="atLeast"/>
              <w:rPr>
                <w:rStyle w:val="aff0"/>
                <w:b w:val="0"/>
                <w:lang w:val="en-GB"/>
              </w:rPr>
            </w:pPr>
            <w:r>
              <w:rPr>
                <w:rStyle w:val="aff0"/>
                <w:b w:val="0"/>
                <w:lang w:val="en-GB"/>
              </w:rPr>
              <w:t xml:space="preserve">RAN1#100-e agreements </w:t>
            </w:r>
          </w:p>
          <w:p w14:paraId="0A74BB35" w14:textId="77777777" w:rsidR="00D47E3F" w:rsidRDefault="000A6EC6">
            <w:pPr>
              <w:spacing w:before="100" w:beforeAutospacing="1" w:after="100" w:afterAutospacing="1" w:line="280" w:lineRule="atLeast"/>
              <w:rPr>
                <w:lang w:val="en-GB"/>
              </w:rPr>
            </w:pPr>
            <w:r>
              <w:rPr>
                <w:rStyle w:val="aff0"/>
                <w:b w:val="0"/>
                <w:color w:val="1F497D"/>
                <w:highlight w:val="green"/>
                <w:lang w:val="en-GB"/>
              </w:rPr>
              <w:t>Agreements</w:t>
            </w:r>
          </w:p>
          <w:p w14:paraId="0A74BB36" w14:textId="77777777" w:rsidR="00D47E3F" w:rsidRDefault="000A6EC6">
            <w:pPr>
              <w:spacing w:line="280" w:lineRule="atLeast"/>
              <w:rPr>
                <w:bCs/>
              </w:rPr>
            </w:pPr>
            <w:r>
              <w:rPr>
                <w:bCs/>
              </w:rPr>
              <w:t>PS_offset range from {0.125ms to 15 ms} for all SCS.</w:t>
            </w:r>
          </w:p>
          <w:p w14:paraId="0A74BB37" w14:textId="77777777" w:rsidR="00D47E3F" w:rsidRDefault="000A6EC6">
            <w:pPr>
              <w:spacing w:before="100" w:beforeAutospacing="1" w:after="100" w:afterAutospacing="1" w:line="280" w:lineRule="atLeast"/>
              <w:rPr>
                <w:lang w:val="en-GB"/>
              </w:rPr>
            </w:pPr>
            <w:r>
              <w:rPr>
                <w:rStyle w:val="aff0"/>
                <w:b w:val="0"/>
                <w:color w:val="1F497D"/>
                <w:highlight w:val="green"/>
                <w:lang w:val="en-GB"/>
              </w:rPr>
              <w:t>Agreements</w:t>
            </w:r>
          </w:p>
          <w:p w14:paraId="0A74BB38" w14:textId="77777777" w:rsidR="00D47E3F" w:rsidRDefault="000A6EC6">
            <w:pPr>
              <w:spacing w:line="280" w:lineRule="atLeast"/>
              <w:rPr>
                <w:bCs/>
              </w:rPr>
            </w:pPr>
            <w:r>
              <w:rPr>
                <w:bCs/>
              </w:rPr>
              <w:t>The PS_offset resolution is 0.125 ms.</w:t>
            </w:r>
          </w:p>
          <w:p w14:paraId="0A74BB39" w14:textId="77777777" w:rsidR="00D47E3F" w:rsidRDefault="000A6EC6">
            <w:pPr>
              <w:spacing w:before="100" w:beforeAutospacing="1" w:after="100" w:afterAutospacing="1" w:line="280" w:lineRule="atLeast"/>
              <w:rPr>
                <w:lang w:val="en-GB"/>
              </w:rPr>
            </w:pPr>
            <w:r>
              <w:rPr>
                <w:rStyle w:val="aff0"/>
                <w:b w:val="0"/>
                <w:color w:val="1F497D"/>
                <w:highlight w:val="green"/>
                <w:lang w:val="en-GB"/>
              </w:rPr>
              <w:t>Agreements</w:t>
            </w:r>
          </w:p>
          <w:p w14:paraId="0A74BB3A" w14:textId="77777777" w:rsidR="00D47E3F" w:rsidRDefault="000A6EC6">
            <w:pPr>
              <w:pStyle w:val="aff8"/>
              <w:spacing w:line="280" w:lineRule="atLeast"/>
              <w:ind w:left="360" w:hanging="360"/>
              <w:rPr>
                <w:lang w:val="en-GB"/>
              </w:rPr>
            </w:pPr>
            <w:r>
              <w:rPr>
                <w:rStyle w:val="aff0"/>
                <w:b w:val="0"/>
                <w:lang w:val="en-GB"/>
              </w:rPr>
              <w:t>Candidate values for the minimum time gap are specified by RAN1 and shared with RAN4</w:t>
            </w:r>
          </w:p>
          <w:p w14:paraId="0A74BB3B" w14:textId="77777777" w:rsidR="00D47E3F" w:rsidRDefault="000A6EC6">
            <w:pPr>
              <w:pStyle w:val="aff8"/>
              <w:spacing w:line="280" w:lineRule="atLeast"/>
              <w:ind w:hanging="360"/>
              <w:rPr>
                <w:lang w:val="en-GB"/>
              </w:rPr>
            </w:pPr>
            <w:r>
              <w:rPr>
                <w:szCs w:val="20"/>
                <w:lang w:val="en-GB"/>
              </w:rPr>
              <w:t>·</w:t>
            </w:r>
            <w:r>
              <w:rPr>
                <w:sz w:val="14"/>
                <w:szCs w:val="14"/>
                <w:lang w:val="en-GB"/>
              </w:rPr>
              <w:t>       </w:t>
            </w:r>
            <w:r>
              <w:rPr>
                <w:rStyle w:val="aff0"/>
                <w:b w:val="0"/>
                <w:lang w:val="en-GB"/>
              </w:rPr>
              <w:t>Minimum time gap is no more than 3 ms for all SCSs</w:t>
            </w:r>
          </w:p>
          <w:p w14:paraId="0A74BB3C" w14:textId="77777777" w:rsidR="00D47E3F" w:rsidRDefault="000A6EC6">
            <w:pPr>
              <w:pStyle w:val="aff8"/>
              <w:spacing w:line="280" w:lineRule="atLeast"/>
              <w:ind w:hanging="360"/>
              <w:rPr>
                <w:lang w:val="en-GB"/>
              </w:rPr>
            </w:pPr>
            <w:r>
              <w:rPr>
                <w:szCs w:val="20"/>
                <w:lang w:val="en-GB"/>
              </w:rPr>
              <w:t>·</w:t>
            </w:r>
            <w:r>
              <w:rPr>
                <w:sz w:val="14"/>
                <w:szCs w:val="14"/>
                <w:lang w:val="en-GB"/>
              </w:rPr>
              <w:t>       </w:t>
            </w:r>
            <w:r>
              <w:rPr>
                <w:rStyle w:val="aff0"/>
                <w:b w:val="0"/>
                <w:lang w:val="en-GB"/>
              </w:rPr>
              <w:t>Two values of minimum time gap for each SCS are proposed as</w:t>
            </w:r>
          </w:p>
          <w:p w14:paraId="0A74BB3D" w14:textId="77777777" w:rsidR="00D47E3F" w:rsidRDefault="000A6EC6">
            <w:pPr>
              <w:pStyle w:val="aff8"/>
              <w:numPr>
                <w:ilvl w:val="0"/>
                <w:numId w:val="13"/>
              </w:numPr>
              <w:spacing w:line="280" w:lineRule="atLeast"/>
              <w:rPr>
                <w:lang w:val="en-GB"/>
              </w:rPr>
            </w:pPr>
            <w:r>
              <w:rPr>
                <w:lang w:val="en-GB"/>
              </w:rPr>
              <w:t>SCS 15kHz: {TBD, TBD} slots</w:t>
            </w:r>
          </w:p>
          <w:p w14:paraId="0A74BB3E" w14:textId="77777777" w:rsidR="00D47E3F" w:rsidRDefault="000A6EC6">
            <w:pPr>
              <w:pStyle w:val="aff8"/>
              <w:numPr>
                <w:ilvl w:val="0"/>
                <w:numId w:val="13"/>
              </w:numPr>
              <w:spacing w:line="280" w:lineRule="atLeast"/>
              <w:rPr>
                <w:lang w:val="en-GB"/>
              </w:rPr>
            </w:pPr>
            <w:r>
              <w:rPr>
                <w:lang w:val="en-GB"/>
              </w:rPr>
              <w:t>SCS 30kHz {TBD,  TBD} slots</w:t>
            </w:r>
          </w:p>
          <w:p w14:paraId="0A74BB3F" w14:textId="77777777" w:rsidR="00D47E3F" w:rsidRDefault="000A6EC6">
            <w:pPr>
              <w:pStyle w:val="aff8"/>
              <w:numPr>
                <w:ilvl w:val="0"/>
                <w:numId w:val="13"/>
              </w:numPr>
              <w:spacing w:line="280" w:lineRule="atLeast"/>
              <w:rPr>
                <w:lang w:val="en-GB"/>
              </w:rPr>
            </w:pPr>
            <w:r>
              <w:rPr>
                <w:lang w:val="en-GB"/>
              </w:rPr>
              <w:t>SCS 60kHz {TBD, TBD} slots</w:t>
            </w:r>
          </w:p>
          <w:p w14:paraId="0A74BB40" w14:textId="77777777" w:rsidR="00D47E3F" w:rsidRDefault="000A6EC6">
            <w:pPr>
              <w:pStyle w:val="aff8"/>
              <w:numPr>
                <w:ilvl w:val="0"/>
                <w:numId w:val="13"/>
              </w:numPr>
              <w:spacing w:line="280" w:lineRule="atLeast"/>
              <w:rPr>
                <w:lang w:val="en-GB"/>
              </w:rPr>
            </w:pPr>
            <w:r>
              <w:rPr>
                <w:lang w:val="en-GB"/>
              </w:rPr>
              <w:t>SCS 120kHz {TBD, TBD} slots</w:t>
            </w:r>
          </w:p>
          <w:p w14:paraId="0A74BB41" w14:textId="77777777" w:rsidR="00D47E3F" w:rsidRDefault="000A6EC6">
            <w:pPr>
              <w:spacing w:before="100" w:beforeAutospacing="1" w:after="100" w:afterAutospacing="1" w:line="280" w:lineRule="atLeast"/>
              <w:rPr>
                <w:bCs/>
                <w:lang w:val="en-GB"/>
              </w:rPr>
            </w:pPr>
            <w:r>
              <w:rPr>
                <w:rStyle w:val="aff0"/>
                <w:b w:val="0"/>
                <w:lang w:val="en-GB"/>
              </w:rPr>
              <w:t xml:space="preserve">RAN1#100bis-e agreements </w:t>
            </w:r>
          </w:p>
          <w:p w14:paraId="0A74BB42" w14:textId="77777777" w:rsidR="00D47E3F" w:rsidRDefault="000A6EC6">
            <w:pPr>
              <w:overflowPunct/>
              <w:autoSpaceDE/>
              <w:autoSpaceDN/>
              <w:adjustRightInd/>
              <w:spacing w:after="0" w:line="240" w:lineRule="auto"/>
              <w:textAlignment w:val="auto"/>
              <w:rPr>
                <w:rFonts w:eastAsia="Times New Roman"/>
                <w:color w:val="17365D"/>
                <w:highlight w:val="green"/>
              </w:rPr>
            </w:pPr>
            <w:r>
              <w:rPr>
                <w:rFonts w:eastAsia="Times New Roman"/>
                <w:color w:val="17365D"/>
                <w:highlight w:val="green"/>
                <w:lang w:val="en-GB"/>
              </w:rPr>
              <w:t xml:space="preserve">Proposal 1: </w:t>
            </w:r>
          </w:p>
          <w:p w14:paraId="0A74BB43" w14:textId="77777777" w:rsidR="00D47E3F" w:rsidRDefault="000A6EC6">
            <w:pPr>
              <w:pStyle w:val="aff8"/>
              <w:numPr>
                <w:ilvl w:val="0"/>
                <w:numId w:val="14"/>
              </w:numPr>
              <w:spacing w:line="240" w:lineRule="auto"/>
              <w:rPr>
                <w:rFonts w:eastAsia="Times New Roman"/>
                <w:szCs w:val="20"/>
              </w:rPr>
            </w:pPr>
            <w:r>
              <w:rPr>
                <w:rFonts w:eastAsia="Times New Roman"/>
                <w:szCs w:val="20"/>
                <w:lang w:val="en-GB"/>
              </w:rPr>
              <w:t>The value of minimum time gap is decoupled with SCell dormancy indication.  </w:t>
            </w:r>
          </w:p>
          <w:p w14:paraId="0A74BB44" w14:textId="77777777" w:rsidR="00D47E3F" w:rsidRDefault="000A6EC6">
            <w:pPr>
              <w:pStyle w:val="aff8"/>
              <w:numPr>
                <w:ilvl w:val="0"/>
                <w:numId w:val="14"/>
              </w:numPr>
              <w:spacing w:line="240" w:lineRule="auto"/>
              <w:rPr>
                <w:rFonts w:eastAsia="Times New Roman"/>
                <w:szCs w:val="20"/>
              </w:rPr>
            </w:pPr>
            <w:r>
              <w:rPr>
                <w:rFonts w:eastAsia="Times New Roman"/>
                <w:szCs w:val="20"/>
                <w:highlight w:val="darkGreen"/>
              </w:rPr>
              <w:lastRenderedPageBreak/>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r>
              <w:rPr>
                <w:rFonts w:eastAsia="Times New Roman"/>
                <w:i/>
                <w:iCs/>
                <w:szCs w:val="20"/>
              </w:rPr>
              <w:t>monitoringSymbolsWithinSlot</w:t>
            </w:r>
            <w:r>
              <w:rPr>
                <w:rStyle w:val="apple-converted-space"/>
                <w:rFonts w:eastAsia="Times New Roman"/>
                <w:szCs w:val="20"/>
              </w:rPr>
              <w:t> </w:t>
            </w:r>
            <w:r>
              <w:rPr>
                <w:rFonts w:eastAsia="Times New Roman"/>
                <w:szCs w:val="20"/>
              </w:rPr>
              <w:t>of SearchSpace IE</w:t>
            </w:r>
            <w:r>
              <w:rPr>
                <w:rStyle w:val="apple-converted-space"/>
                <w:rFonts w:eastAsia="Times New Roman"/>
                <w:szCs w:val="20"/>
              </w:rPr>
              <w:t> </w:t>
            </w:r>
            <w:r>
              <w:rPr>
                <w:rFonts w:eastAsia="Times New Roman"/>
                <w:szCs w:val="20"/>
                <w:lang w:val="en-GB"/>
              </w:rPr>
              <w:t>as follows,</w:t>
            </w:r>
          </w:p>
          <w:p w14:paraId="0A74BB45" w14:textId="77777777" w:rsidR="00D47E3F" w:rsidRDefault="000A6EC6">
            <w:pPr>
              <w:spacing w:line="280" w:lineRule="atLeast"/>
            </w:pPr>
            <w:r>
              <w:rPr>
                <w:lang w:val="en-GB"/>
              </w:rPr>
              <w:t xml:space="preserve">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D47E3F" w14:paraId="0A74BB48" w14:textId="77777777">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B46" w14:textId="77777777" w:rsidR="00D47E3F" w:rsidRDefault="000A6EC6">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B47" w14:textId="77777777" w:rsidR="00D47E3F" w:rsidRDefault="000A6EC6">
                  <w:pPr>
                    <w:jc w:val="center"/>
                  </w:pPr>
                  <w:r>
                    <w:t>Minimum Time Gap T</w:t>
                  </w:r>
                  <w:r>
                    <w:rPr>
                      <w:vertAlign w:val="subscript"/>
                    </w:rPr>
                    <w:t>minimumTimeGap</w:t>
                  </w:r>
                  <w:r>
                    <w:t>(slots)</w:t>
                  </w:r>
                </w:p>
              </w:tc>
            </w:tr>
            <w:tr w:rsidR="00D47E3F" w14:paraId="0A74BB4C" w14:textId="77777777">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0A74BB49" w14:textId="77777777" w:rsidR="00D47E3F" w:rsidRDefault="00D47E3F"/>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B4A" w14:textId="77777777" w:rsidR="00D47E3F" w:rsidRDefault="000A6EC6">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B4B" w14:textId="77777777" w:rsidR="00D47E3F" w:rsidRDefault="000A6EC6">
                  <w:pPr>
                    <w:jc w:val="center"/>
                  </w:pPr>
                  <w:r>
                    <w:t>Value 2</w:t>
                  </w:r>
                </w:p>
              </w:tc>
            </w:tr>
            <w:tr w:rsidR="00D47E3F" w14:paraId="0A74BB50"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4D" w14:textId="77777777" w:rsidR="00D47E3F" w:rsidRDefault="000A6EC6">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B4E" w14:textId="77777777" w:rsidR="00D47E3F" w:rsidRDefault="000A6EC6">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B4F" w14:textId="77777777" w:rsidR="00D47E3F" w:rsidRDefault="000A6EC6">
                  <w:pPr>
                    <w:jc w:val="center"/>
                  </w:pPr>
                  <w:r>
                    <w:t>3</w:t>
                  </w:r>
                </w:p>
              </w:tc>
            </w:tr>
            <w:tr w:rsidR="00D47E3F" w14:paraId="0A74BB54"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51" w14:textId="77777777" w:rsidR="00D47E3F" w:rsidRDefault="000A6EC6">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B52" w14:textId="77777777" w:rsidR="00D47E3F" w:rsidRDefault="000A6EC6">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B53" w14:textId="77777777" w:rsidR="00D47E3F" w:rsidRDefault="000A6EC6">
                  <w:pPr>
                    <w:jc w:val="center"/>
                  </w:pPr>
                  <w:r>
                    <w:t>6</w:t>
                  </w:r>
                </w:p>
              </w:tc>
            </w:tr>
            <w:tr w:rsidR="00D47E3F" w14:paraId="0A74BB58"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55" w14:textId="77777777" w:rsidR="00D47E3F" w:rsidRDefault="000A6EC6">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B56" w14:textId="77777777" w:rsidR="00D47E3F" w:rsidRDefault="000A6EC6">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B57" w14:textId="77777777" w:rsidR="00D47E3F" w:rsidRDefault="000A6EC6">
                  <w:pPr>
                    <w:jc w:val="center"/>
                  </w:pPr>
                  <w:r>
                    <w:t>12</w:t>
                  </w:r>
                </w:p>
              </w:tc>
            </w:tr>
            <w:tr w:rsidR="00D47E3F" w14:paraId="0A74BB5C"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59" w14:textId="77777777" w:rsidR="00D47E3F" w:rsidRDefault="000A6EC6">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B5A" w14:textId="77777777" w:rsidR="00D47E3F" w:rsidRDefault="000A6EC6">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B5B" w14:textId="77777777" w:rsidR="00D47E3F" w:rsidRDefault="000A6EC6">
                  <w:pPr>
                    <w:jc w:val="center"/>
                  </w:pPr>
                  <w:r>
                    <w:t>24</w:t>
                  </w:r>
                </w:p>
              </w:tc>
            </w:tr>
          </w:tbl>
          <w:p w14:paraId="0A74BB5D" w14:textId="77777777" w:rsidR="00D47E3F" w:rsidRDefault="00D47E3F">
            <w:pPr>
              <w:spacing w:line="280" w:lineRule="atLeast"/>
              <w:rPr>
                <w:b/>
                <w:lang w:val="en-GB"/>
              </w:rPr>
            </w:pPr>
          </w:p>
          <w:p w14:paraId="0A74BB5E" w14:textId="77777777" w:rsidR="00D47E3F" w:rsidRDefault="000A6EC6">
            <w:pPr>
              <w:pStyle w:val="aff8"/>
              <w:spacing w:line="280" w:lineRule="atLeast"/>
              <w:ind w:left="1080"/>
              <w:rPr>
                <w:lang w:val="en-GB"/>
              </w:rPr>
            </w:pPr>
            <w:r>
              <w:rPr>
                <w:rStyle w:val="aff0"/>
                <w:rFonts w:ascii="Book Antiqua" w:hAnsi="Book Antiqua"/>
                <w:color w:val="1F497D"/>
                <w:lang w:val="en-GB"/>
              </w:rPr>
              <w:t> </w:t>
            </w:r>
          </w:p>
        </w:tc>
      </w:tr>
    </w:tbl>
    <w:p w14:paraId="0A74BB60" w14:textId="77777777" w:rsidR="00D47E3F" w:rsidRDefault="00D47E3F">
      <w:pPr>
        <w:ind w:left="288"/>
        <w:rPr>
          <w:bCs/>
          <w:lang w:eastAsia="zh-CN"/>
        </w:rPr>
      </w:pPr>
    </w:p>
    <w:p w14:paraId="0A74BB61" w14:textId="77777777" w:rsidR="00D47E3F" w:rsidRDefault="00D47E3F">
      <w:pPr>
        <w:ind w:left="288"/>
        <w:rPr>
          <w:bCs/>
          <w:lang w:eastAsia="zh-CN"/>
        </w:rPr>
      </w:pPr>
    </w:p>
    <w:p w14:paraId="0A74BB62" w14:textId="77777777" w:rsidR="00D47E3F" w:rsidRDefault="000A6EC6">
      <w:pPr>
        <w:rPr>
          <w:bCs/>
          <w:lang w:eastAsia="zh-CN"/>
        </w:rPr>
      </w:pPr>
      <w:r>
        <w:rPr>
          <w:bCs/>
          <w:lang w:eastAsia="zh-CN"/>
        </w:rPr>
        <w:t xml:space="preserve">During RAN1#100bis-e email discussion,  working assumption was made to have the value of minimum time gap is decoupled with SCell dormancy indication and two values of minimum time gap.  </w:t>
      </w:r>
    </w:p>
    <w:p w14:paraId="0A74BB63" w14:textId="77777777" w:rsidR="00D47E3F" w:rsidRDefault="00D47E3F">
      <w:pPr>
        <w:rPr>
          <w:bCs/>
          <w:lang w:eastAsia="zh-CN"/>
        </w:rPr>
      </w:pPr>
    </w:p>
    <w:p w14:paraId="0A74BB64" w14:textId="77777777" w:rsidR="00D47E3F" w:rsidRDefault="000A6EC6">
      <w:r>
        <w:t>Proposals from companies</w:t>
      </w:r>
    </w:p>
    <w:p w14:paraId="0A74BB65" w14:textId="77777777" w:rsidR="00D47E3F" w:rsidRDefault="000A6EC6">
      <w:pPr>
        <w:pStyle w:val="aff8"/>
        <w:numPr>
          <w:ilvl w:val="0"/>
          <w:numId w:val="15"/>
        </w:numPr>
      </w:pPr>
      <w:r>
        <w:t>Confirmation of working assumptions – CATT, MediaTek, Samsung, CMCC, OPPO, Ericsson, Nokia</w:t>
      </w:r>
    </w:p>
    <w:p w14:paraId="0A74BB66" w14:textId="77777777" w:rsidR="00D47E3F" w:rsidRDefault="000A6EC6">
      <w:pPr>
        <w:pStyle w:val="aff8"/>
        <w:numPr>
          <w:ilvl w:val="0"/>
          <w:numId w:val="15"/>
        </w:numPr>
      </w:pPr>
      <w:r>
        <w:t>New values – Huawei, Qualcomm, DoCoMo</w:t>
      </w:r>
    </w:p>
    <w:p w14:paraId="0A74BB67" w14:textId="77777777" w:rsidR="00D47E3F" w:rsidRDefault="000A6EC6">
      <w:pPr>
        <w:pStyle w:val="aff8"/>
        <w:numPr>
          <w:ilvl w:val="1"/>
          <w:numId w:val="15"/>
        </w:numPr>
      </w:pPr>
      <w:r>
        <w:t>Huawei</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D47E3F" w14:paraId="0A74BB6C" w14:textId="77777777">
        <w:trPr>
          <w:trHeight w:val="315"/>
          <w:jc w:val="center"/>
        </w:trPr>
        <w:tc>
          <w:tcPr>
            <w:tcW w:w="696" w:type="dxa"/>
            <w:vMerge w:val="restart"/>
            <w:shd w:val="clear" w:color="auto" w:fill="auto"/>
            <w:vAlign w:val="center"/>
          </w:tcPr>
          <w:p w14:paraId="0A74BB68" w14:textId="77777777" w:rsidR="00D47E3F" w:rsidRDefault="000A6EC6">
            <w:pPr>
              <w:pStyle w:val="TAH"/>
              <w:ind w:left="360"/>
              <w:jc w:val="left"/>
              <w:rPr>
                <w:rFonts w:ascii="Times New Roman" w:hAnsi="Times New Roman"/>
                <w:b w:val="0"/>
                <w:sz w:val="16"/>
                <w:szCs w:val="16"/>
              </w:rPr>
            </w:pPr>
            <w:r>
              <w:rPr>
                <w:rFonts w:ascii="Times New Roman" w:hAnsi="Times New Roman"/>
                <w:b w:val="0"/>
                <w:noProof/>
                <w:sz w:val="16"/>
                <w:szCs w:val="16"/>
                <w:lang w:eastAsia="zh-TW"/>
              </w:rPr>
              <w:drawing>
                <wp:inline distT="0" distB="0" distL="0" distR="0" wp14:anchorId="0A74BD59" wp14:editId="0A74BD5A">
                  <wp:extent cx="142875" cy="161925"/>
                  <wp:effectExtent l="0" t="0" r="0" b="0"/>
                  <wp:docPr id="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14:paraId="0A74BB69" w14:textId="77777777" w:rsidR="00D47E3F" w:rsidRDefault="000A6EC6">
            <w:pPr>
              <w:pStyle w:val="TAH"/>
              <w:rPr>
                <w:rFonts w:ascii="Times New Roman" w:hAnsi="Times New Roman"/>
                <w:b w:val="0"/>
                <w:sz w:val="16"/>
                <w:szCs w:val="16"/>
              </w:rPr>
            </w:pPr>
            <w:r>
              <w:rPr>
                <w:rFonts w:ascii="Times New Roman" w:hAnsi="Times New Roman"/>
                <w:b w:val="0"/>
                <w:sz w:val="16"/>
                <w:szCs w:val="16"/>
              </w:rPr>
              <w:t>NR Slot length (ms)</w:t>
            </w:r>
          </w:p>
        </w:tc>
        <w:tc>
          <w:tcPr>
            <w:tcW w:w="3774" w:type="dxa"/>
            <w:gridSpan w:val="2"/>
            <w:vAlign w:val="center"/>
          </w:tcPr>
          <w:p w14:paraId="0A74BB6A" w14:textId="77777777" w:rsidR="00D47E3F" w:rsidRDefault="000A6EC6">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14:paraId="0A74BB6B" w14:textId="77777777" w:rsidR="00D47E3F" w:rsidRDefault="000A6EC6">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D47E3F" w14:paraId="0A74BB72" w14:textId="77777777">
        <w:trPr>
          <w:trHeight w:val="195"/>
          <w:jc w:val="center"/>
        </w:trPr>
        <w:tc>
          <w:tcPr>
            <w:tcW w:w="696" w:type="dxa"/>
            <w:vMerge/>
            <w:shd w:val="clear" w:color="auto" w:fill="auto"/>
            <w:vAlign w:val="center"/>
          </w:tcPr>
          <w:p w14:paraId="0A74BB6D" w14:textId="77777777" w:rsidR="00D47E3F" w:rsidRDefault="00D47E3F">
            <w:pPr>
              <w:pStyle w:val="TAH"/>
              <w:numPr>
                <w:ilvl w:val="0"/>
                <w:numId w:val="16"/>
              </w:numPr>
              <w:spacing w:line="240" w:lineRule="auto"/>
              <w:rPr>
                <w:rFonts w:ascii="Times New Roman" w:hAnsi="Times New Roman"/>
                <w:b w:val="0"/>
                <w:sz w:val="16"/>
                <w:szCs w:val="16"/>
                <w:lang w:eastAsia="zh-CN"/>
              </w:rPr>
            </w:pPr>
          </w:p>
        </w:tc>
        <w:tc>
          <w:tcPr>
            <w:tcW w:w="933" w:type="dxa"/>
            <w:vMerge/>
          </w:tcPr>
          <w:p w14:paraId="0A74BB6E" w14:textId="77777777" w:rsidR="00D47E3F" w:rsidRDefault="00D47E3F">
            <w:pPr>
              <w:pStyle w:val="TAH"/>
              <w:rPr>
                <w:rFonts w:ascii="Times New Roman" w:hAnsi="Times New Roman"/>
                <w:b w:val="0"/>
                <w:sz w:val="16"/>
                <w:szCs w:val="16"/>
              </w:rPr>
            </w:pPr>
          </w:p>
        </w:tc>
        <w:tc>
          <w:tcPr>
            <w:tcW w:w="1887" w:type="dxa"/>
            <w:vAlign w:val="center"/>
          </w:tcPr>
          <w:p w14:paraId="0A74BB6F" w14:textId="77777777" w:rsidR="00D47E3F" w:rsidRDefault="000A6EC6">
            <w:pPr>
              <w:pStyle w:val="TAH"/>
              <w:rPr>
                <w:rFonts w:ascii="Times New Roman" w:eastAsia="Microsoft YaHei" w:hAnsi="Times New Roman"/>
                <w:b w:val="0"/>
                <w:sz w:val="16"/>
                <w:szCs w:val="16"/>
                <w:lang w:eastAsia="zh-CN"/>
              </w:rPr>
            </w:pPr>
            <w:r>
              <w:rPr>
                <w:rFonts w:ascii="Times New Roman" w:hAnsi="Times New Roman"/>
                <w:b w:val="0"/>
                <w:sz w:val="16"/>
                <w:szCs w:val="16"/>
                <w:lang w:eastAsia="zh-CN"/>
              </w:rPr>
              <w:t xml:space="preserve">UE </w:t>
            </w:r>
            <w:r>
              <w:rPr>
                <w:rFonts w:ascii="Times New Roman" w:eastAsia="Microsoft YaHei" w:hAnsi="Times New Roman"/>
                <w:b w:val="0"/>
                <w:sz w:val="16"/>
                <w:szCs w:val="16"/>
                <w:lang w:eastAsia="zh-CN"/>
              </w:rPr>
              <w:t xml:space="preserve">not report </w:t>
            </w:r>
            <w:r>
              <w:rPr>
                <w:rFonts w:ascii="Times New Roman" w:hAnsi="Times New Roman"/>
                <w:b w:val="0"/>
                <w:sz w:val="16"/>
                <w:szCs w:val="16"/>
                <w:lang w:eastAsia="zh-CN"/>
              </w:rPr>
              <w:t>pdcch-MonitoringAnyOccasions</w:t>
            </w:r>
          </w:p>
        </w:tc>
        <w:tc>
          <w:tcPr>
            <w:tcW w:w="1887" w:type="dxa"/>
            <w:vAlign w:val="center"/>
          </w:tcPr>
          <w:p w14:paraId="0A74BB70" w14:textId="77777777" w:rsidR="00D47E3F" w:rsidRDefault="000A6EC6">
            <w:pPr>
              <w:pStyle w:val="TAH"/>
              <w:rPr>
                <w:rFonts w:ascii="Times New Roman" w:hAnsi="Times New Roman"/>
                <w:b w:val="0"/>
                <w:sz w:val="16"/>
                <w:szCs w:val="16"/>
                <w:lang w:eastAsia="zh-CN"/>
              </w:rPr>
            </w:pPr>
            <w:r>
              <w:rPr>
                <w:rFonts w:ascii="Times New Roman" w:hAnsi="Times New Roman"/>
                <w:b w:val="0"/>
                <w:sz w:val="16"/>
                <w:szCs w:val="16"/>
                <w:lang w:eastAsia="zh-CN"/>
              </w:rPr>
              <w:t>UE reports pdcch-MonitoringAnyOccasions</w:t>
            </w:r>
          </w:p>
        </w:tc>
        <w:tc>
          <w:tcPr>
            <w:tcW w:w="1497" w:type="dxa"/>
            <w:vMerge/>
            <w:vAlign w:val="center"/>
          </w:tcPr>
          <w:p w14:paraId="0A74BB71" w14:textId="77777777" w:rsidR="00D47E3F" w:rsidRDefault="00D47E3F">
            <w:pPr>
              <w:pStyle w:val="TAH"/>
              <w:rPr>
                <w:rFonts w:ascii="Times New Roman" w:hAnsi="Times New Roman"/>
                <w:b w:val="0"/>
                <w:sz w:val="16"/>
                <w:szCs w:val="16"/>
                <w:lang w:eastAsia="zh-CN"/>
              </w:rPr>
            </w:pPr>
          </w:p>
        </w:tc>
      </w:tr>
      <w:tr w:rsidR="00D47E3F" w14:paraId="0A74BB78" w14:textId="77777777">
        <w:trPr>
          <w:trHeight w:val="203"/>
          <w:jc w:val="center"/>
        </w:trPr>
        <w:tc>
          <w:tcPr>
            <w:tcW w:w="696" w:type="dxa"/>
            <w:shd w:val="clear" w:color="auto" w:fill="auto"/>
          </w:tcPr>
          <w:p w14:paraId="0A74BB73"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14:paraId="0A74BB74" w14:textId="77777777" w:rsidR="00D47E3F" w:rsidRDefault="000A6EC6">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14:paraId="0A74BB75" w14:textId="77777777" w:rsidR="00D47E3F" w:rsidRDefault="000A6EC6">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0A74BB76" w14:textId="77777777" w:rsidR="00D47E3F" w:rsidRDefault="000A6EC6">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0A74BB77" w14:textId="77777777" w:rsidR="00D47E3F" w:rsidRDefault="000A6EC6">
            <w:pPr>
              <w:pStyle w:val="TAC"/>
              <w:rPr>
                <w:rFonts w:ascii="Times New Roman" w:hAnsi="Times New Roman"/>
                <w:sz w:val="16"/>
                <w:szCs w:val="16"/>
              </w:rPr>
            </w:pPr>
            <w:r>
              <w:rPr>
                <w:rFonts w:ascii="Times New Roman" w:hAnsi="Times New Roman"/>
                <w:sz w:val="16"/>
                <w:szCs w:val="16"/>
              </w:rPr>
              <w:t>1</w:t>
            </w:r>
          </w:p>
        </w:tc>
      </w:tr>
      <w:tr w:rsidR="00D47E3F" w14:paraId="0A74BB7E" w14:textId="77777777">
        <w:trPr>
          <w:trHeight w:val="203"/>
          <w:jc w:val="center"/>
        </w:trPr>
        <w:tc>
          <w:tcPr>
            <w:tcW w:w="696" w:type="dxa"/>
            <w:shd w:val="clear" w:color="auto" w:fill="auto"/>
          </w:tcPr>
          <w:p w14:paraId="0A74BB79"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14:paraId="0A74BB7A" w14:textId="77777777" w:rsidR="00D47E3F" w:rsidRDefault="000A6EC6">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14:paraId="0A74BB7B" w14:textId="77777777" w:rsidR="00D47E3F" w:rsidRDefault="000A6EC6">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0A74BB7C" w14:textId="77777777" w:rsidR="00D47E3F" w:rsidRDefault="000A6EC6">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0A74BB7D" w14:textId="77777777" w:rsidR="00D47E3F" w:rsidRDefault="000A6EC6">
            <w:pPr>
              <w:pStyle w:val="TAC"/>
              <w:rPr>
                <w:rFonts w:ascii="Times New Roman" w:hAnsi="Times New Roman"/>
                <w:sz w:val="16"/>
                <w:szCs w:val="16"/>
              </w:rPr>
            </w:pPr>
            <w:r>
              <w:rPr>
                <w:rFonts w:ascii="Times New Roman" w:hAnsi="Times New Roman"/>
                <w:sz w:val="16"/>
                <w:szCs w:val="16"/>
              </w:rPr>
              <w:t>2</w:t>
            </w:r>
          </w:p>
        </w:tc>
      </w:tr>
      <w:tr w:rsidR="00D47E3F" w14:paraId="0A74BB83" w14:textId="77777777">
        <w:trPr>
          <w:trHeight w:val="193"/>
          <w:jc w:val="center"/>
        </w:trPr>
        <w:tc>
          <w:tcPr>
            <w:tcW w:w="696" w:type="dxa"/>
            <w:shd w:val="clear" w:color="auto" w:fill="auto"/>
          </w:tcPr>
          <w:p w14:paraId="0A74BB7F"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14:paraId="0A74BB80" w14:textId="77777777" w:rsidR="00D47E3F" w:rsidRDefault="000A6EC6">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14:paraId="0A74BB81" w14:textId="77777777" w:rsidR="00D47E3F" w:rsidRDefault="000A6EC6">
            <w:pPr>
              <w:pStyle w:val="TAC"/>
              <w:rPr>
                <w:rFonts w:ascii="Times New Roman" w:hAnsi="Times New Roman"/>
                <w:sz w:val="16"/>
                <w:szCs w:val="16"/>
              </w:rPr>
            </w:pPr>
            <w:r>
              <w:rPr>
                <w:rFonts w:ascii="Times New Roman" w:hAnsi="Times New Roman"/>
                <w:sz w:val="16"/>
                <w:szCs w:val="16"/>
              </w:rPr>
              <w:t>1</w:t>
            </w:r>
          </w:p>
        </w:tc>
        <w:tc>
          <w:tcPr>
            <w:tcW w:w="1497" w:type="dxa"/>
          </w:tcPr>
          <w:p w14:paraId="0A74BB82" w14:textId="77777777" w:rsidR="00D47E3F" w:rsidRDefault="000A6EC6">
            <w:pPr>
              <w:pStyle w:val="TAC"/>
              <w:rPr>
                <w:rFonts w:ascii="Times New Roman" w:hAnsi="Times New Roman"/>
                <w:sz w:val="16"/>
                <w:szCs w:val="16"/>
              </w:rPr>
            </w:pPr>
            <w:r>
              <w:rPr>
                <w:rFonts w:ascii="Times New Roman" w:hAnsi="Times New Roman"/>
                <w:sz w:val="16"/>
                <w:szCs w:val="16"/>
              </w:rPr>
              <w:t>4</w:t>
            </w:r>
          </w:p>
        </w:tc>
      </w:tr>
      <w:tr w:rsidR="00D47E3F" w14:paraId="0A74BB88" w14:textId="77777777">
        <w:trPr>
          <w:trHeight w:val="215"/>
          <w:jc w:val="center"/>
        </w:trPr>
        <w:tc>
          <w:tcPr>
            <w:tcW w:w="696" w:type="dxa"/>
            <w:shd w:val="clear" w:color="auto" w:fill="auto"/>
          </w:tcPr>
          <w:p w14:paraId="0A74BB84"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14:paraId="0A74BB85" w14:textId="77777777" w:rsidR="00D47E3F" w:rsidRDefault="000A6EC6">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14:paraId="0A74BB86" w14:textId="77777777" w:rsidR="00D47E3F" w:rsidRDefault="000A6EC6">
            <w:pPr>
              <w:pStyle w:val="TAC"/>
              <w:rPr>
                <w:rFonts w:ascii="Times New Roman" w:hAnsi="Times New Roman"/>
                <w:sz w:val="16"/>
                <w:szCs w:val="16"/>
              </w:rPr>
            </w:pPr>
            <w:r>
              <w:rPr>
                <w:rFonts w:ascii="Times New Roman" w:hAnsi="Times New Roman"/>
                <w:sz w:val="16"/>
                <w:szCs w:val="16"/>
              </w:rPr>
              <w:t>2</w:t>
            </w:r>
          </w:p>
        </w:tc>
        <w:tc>
          <w:tcPr>
            <w:tcW w:w="1497" w:type="dxa"/>
          </w:tcPr>
          <w:p w14:paraId="0A74BB87" w14:textId="77777777" w:rsidR="00D47E3F" w:rsidRDefault="000A6EC6">
            <w:pPr>
              <w:pStyle w:val="TAC"/>
              <w:rPr>
                <w:rFonts w:ascii="Times New Roman" w:hAnsi="Times New Roman"/>
                <w:sz w:val="16"/>
                <w:szCs w:val="16"/>
              </w:rPr>
            </w:pPr>
            <w:r>
              <w:rPr>
                <w:rFonts w:ascii="Times New Roman" w:hAnsi="Times New Roman"/>
                <w:sz w:val="16"/>
                <w:szCs w:val="16"/>
              </w:rPr>
              <w:t>8</w:t>
            </w:r>
          </w:p>
        </w:tc>
      </w:tr>
    </w:tbl>
    <w:p w14:paraId="0A74BB89" w14:textId="77777777" w:rsidR="00D47E3F" w:rsidRDefault="000A6EC6">
      <w:pPr>
        <w:pStyle w:val="aff8"/>
        <w:numPr>
          <w:ilvl w:val="1"/>
          <w:numId w:val="15"/>
        </w:numPr>
      </w:pPr>
      <w:r>
        <w:t>Qualcomm</w:t>
      </w:r>
    </w:p>
    <w:p w14:paraId="0A74BB8A" w14:textId="77777777" w:rsidR="00D47E3F" w:rsidRDefault="000A6EC6">
      <w:pPr>
        <w:pStyle w:val="aff8"/>
        <w:numPr>
          <w:ilvl w:val="2"/>
          <w:numId w:val="15"/>
        </w:numPr>
        <w:spacing w:line="240" w:lineRule="auto"/>
        <w:contextualSpacing w:val="0"/>
        <w:jc w:val="both"/>
        <w:rPr>
          <w:bCs/>
        </w:rPr>
      </w:pPr>
      <w:r>
        <w:rPr>
          <w:bCs/>
        </w:rPr>
        <w:t>SCS 15kHz: {1, 3} slots</w:t>
      </w:r>
    </w:p>
    <w:p w14:paraId="0A74BB8B" w14:textId="77777777" w:rsidR="00D47E3F" w:rsidRDefault="000A6EC6">
      <w:pPr>
        <w:pStyle w:val="aff8"/>
        <w:numPr>
          <w:ilvl w:val="2"/>
          <w:numId w:val="15"/>
        </w:numPr>
        <w:spacing w:line="240" w:lineRule="auto"/>
        <w:contextualSpacing w:val="0"/>
        <w:jc w:val="both"/>
        <w:rPr>
          <w:bCs/>
        </w:rPr>
      </w:pPr>
      <w:r>
        <w:rPr>
          <w:bCs/>
        </w:rPr>
        <w:t>SCS 30kHz: {2, 6} slots</w:t>
      </w:r>
    </w:p>
    <w:p w14:paraId="0A74BB8C" w14:textId="77777777" w:rsidR="00D47E3F" w:rsidRDefault="000A6EC6">
      <w:pPr>
        <w:pStyle w:val="aff8"/>
        <w:numPr>
          <w:ilvl w:val="2"/>
          <w:numId w:val="15"/>
        </w:numPr>
        <w:spacing w:line="240" w:lineRule="auto"/>
        <w:contextualSpacing w:val="0"/>
        <w:jc w:val="both"/>
        <w:rPr>
          <w:bCs/>
        </w:rPr>
      </w:pPr>
      <w:r>
        <w:rPr>
          <w:bCs/>
        </w:rPr>
        <w:t>SCS 60kHz: {3, 12} slots</w:t>
      </w:r>
    </w:p>
    <w:p w14:paraId="0A74BB8D" w14:textId="77777777" w:rsidR="00D47E3F" w:rsidRDefault="000A6EC6">
      <w:pPr>
        <w:pStyle w:val="aff8"/>
        <w:numPr>
          <w:ilvl w:val="2"/>
          <w:numId w:val="15"/>
        </w:numPr>
        <w:spacing w:before="120" w:line="240" w:lineRule="auto"/>
        <w:contextualSpacing w:val="0"/>
        <w:jc w:val="both"/>
        <w:rPr>
          <w:bCs/>
        </w:rPr>
      </w:pPr>
      <w:r>
        <w:rPr>
          <w:bCs/>
        </w:rPr>
        <w:t>SCS 120kHz: {6, 24} slots</w:t>
      </w:r>
    </w:p>
    <w:p w14:paraId="0A74BB8E" w14:textId="77777777" w:rsidR="00D47E3F" w:rsidRDefault="000A6EC6">
      <w:pPr>
        <w:pStyle w:val="aff8"/>
        <w:numPr>
          <w:ilvl w:val="1"/>
          <w:numId w:val="15"/>
        </w:numPr>
      </w:pPr>
      <w:r>
        <w:t>DoCoMo</w:t>
      </w:r>
    </w:p>
    <w:tbl>
      <w:tblPr>
        <w:tblW w:w="4631" w:type="dxa"/>
        <w:jc w:val="center"/>
        <w:tblLayout w:type="fixed"/>
        <w:tblCellMar>
          <w:left w:w="0" w:type="dxa"/>
          <w:right w:w="0" w:type="dxa"/>
        </w:tblCellMar>
        <w:tblLook w:val="04A0" w:firstRow="1" w:lastRow="0" w:firstColumn="1" w:lastColumn="0" w:noHBand="0" w:noVBand="1"/>
      </w:tblPr>
      <w:tblGrid>
        <w:gridCol w:w="1089"/>
        <w:gridCol w:w="1771"/>
        <w:gridCol w:w="1771"/>
      </w:tblGrid>
      <w:tr w:rsidR="00D47E3F" w14:paraId="0A74BB91" w14:textId="77777777">
        <w:trPr>
          <w:trHeight w:val="305"/>
          <w:jc w:val="center"/>
        </w:trPr>
        <w:tc>
          <w:tcPr>
            <w:tcW w:w="108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B8F" w14:textId="77777777" w:rsidR="00D47E3F" w:rsidRDefault="000A6EC6">
            <w:pPr>
              <w:spacing w:after="0"/>
              <w:jc w:val="center"/>
              <w:rPr>
                <w:rFonts w:eastAsia="Batang"/>
              </w:rPr>
            </w:pPr>
            <w:r>
              <w:rPr>
                <w:rFonts w:eastAsia="Batang"/>
              </w:rPr>
              <w:t>SCS (kHz)</w:t>
            </w:r>
          </w:p>
        </w:tc>
        <w:tc>
          <w:tcPr>
            <w:tcW w:w="354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B90" w14:textId="77777777" w:rsidR="00D47E3F" w:rsidRDefault="000A6EC6">
            <w:pPr>
              <w:spacing w:after="0"/>
              <w:jc w:val="center"/>
              <w:rPr>
                <w:rFonts w:eastAsia="Batang"/>
              </w:rPr>
            </w:pPr>
            <w:r>
              <w:rPr>
                <w:rFonts w:eastAsia="Batang"/>
              </w:rPr>
              <w:t>Minimum Time Gap T</w:t>
            </w:r>
            <w:r>
              <w:rPr>
                <w:rFonts w:eastAsia="Batang"/>
                <w:vertAlign w:val="subscript"/>
              </w:rPr>
              <w:t>minimumTimeGap</w:t>
            </w:r>
            <w:r>
              <w:rPr>
                <w:rFonts w:eastAsia="Batang"/>
              </w:rPr>
              <w:t>(slots)</w:t>
            </w:r>
          </w:p>
        </w:tc>
      </w:tr>
      <w:tr w:rsidR="00D47E3F" w14:paraId="0A74BB95" w14:textId="77777777">
        <w:trPr>
          <w:trHeight w:val="306"/>
          <w:jc w:val="center"/>
        </w:trPr>
        <w:tc>
          <w:tcPr>
            <w:tcW w:w="1089" w:type="dxa"/>
            <w:vMerge/>
            <w:tcBorders>
              <w:top w:val="single" w:sz="8" w:space="0" w:color="auto"/>
              <w:left w:val="single" w:sz="8" w:space="0" w:color="auto"/>
              <w:bottom w:val="single" w:sz="8" w:space="0" w:color="auto"/>
              <w:right w:val="single" w:sz="8" w:space="0" w:color="auto"/>
            </w:tcBorders>
            <w:vAlign w:val="center"/>
          </w:tcPr>
          <w:p w14:paraId="0A74BB92" w14:textId="77777777" w:rsidR="00D47E3F" w:rsidRDefault="00D47E3F">
            <w:pPr>
              <w:spacing w:after="0"/>
              <w:rPr>
                <w:rFonts w:eastAsia="DengXian"/>
              </w:rPr>
            </w:pP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93" w14:textId="77777777" w:rsidR="00D47E3F" w:rsidRDefault="000A6EC6">
            <w:pPr>
              <w:spacing w:after="0"/>
              <w:jc w:val="center"/>
              <w:rPr>
                <w:rFonts w:eastAsia="Batang"/>
              </w:rPr>
            </w:pPr>
            <w:r>
              <w:rPr>
                <w:rFonts w:eastAsia="Batang"/>
              </w:rPr>
              <w:t>Value 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94" w14:textId="77777777" w:rsidR="00D47E3F" w:rsidRDefault="000A6EC6">
            <w:pPr>
              <w:spacing w:after="0"/>
              <w:jc w:val="center"/>
              <w:rPr>
                <w:rFonts w:eastAsia="Batang"/>
              </w:rPr>
            </w:pPr>
            <w:r>
              <w:rPr>
                <w:rFonts w:eastAsia="Batang"/>
              </w:rPr>
              <w:t>Value 2</w:t>
            </w:r>
          </w:p>
        </w:tc>
      </w:tr>
      <w:tr w:rsidR="00D47E3F" w14:paraId="0A74BB99"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96" w14:textId="77777777" w:rsidR="00D47E3F" w:rsidRDefault="000A6EC6">
            <w:pPr>
              <w:spacing w:after="0"/>
              <w:jc w:val="center"/>
              <w:rPr>
                <w:rFonts w:eastAsia="Batang"/>
              </w:rPr>
            </w:pPr>
            <w:r>
              <w:rPr>
                <w:rFonts w:eastAsia="Batang"/>
              </w:rPr>
              <w:t>15</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97" w14:textId="77777777" w:rsidR="00D47E3F" w:rsidRDefault="000A6EC6">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98" w14:textId="77777777" w:rsidR="00D47E3F" w:rsidRDefault="000A6EC6">
            <w:pPr>
              <w:spacing w:after="0"/>
              <w:jc w:val="center"/>
              <w:rPr>
                <w:rFonts w:eastAsia="Batang"/>
              </w:rPr>
            </w:pPr>
            <w:r>
              <w:rPr>
                <w:rFonts w:eastAsia="Batang"/>
              </w:rPr>
              <w:t>3</w:t>
            </w:r>
          </w:p>
        </w:tc>
      </w:tr>
      <w:tr w:rsidR="00D47E3F" w14:paraId="0A74BB9D"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9A" w14:textId="77777777" w:rsidR="00D47E3F" w:rsidRDefault="000A6EC6">
            <w:pPr>
              <w:spacing w:after="0"/>
              <w:jc w:val="center"/>
              <w:rPr>
                <w:rFonts w:eastAsia="Batang"/>
              </w:rPr>
            </w:pPr>
            <w:r>
              <w:rPr>
                <w:rFonts w:eastAsia="Batang"/>
              </w:rPr>
              <w:t>30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9B" w14:textId="77777777" w:rsidR="00D47E3F" w:rsidRDefault="000A6EC6">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9C" w14:textId="77777777" w:rsidR="00D47E3F" w:rsidRDefault="000A6EC6">
            <w:pPr>
              <w:spacing w:after="0"/>
              <w:jc w:val="center"/>
              <w:rPr>
                <w:rFonts w:eastAsia="Batang"/>
              </w:rPr>
            </w:pPr>
            <w:r>
              <w:rPr>
                <w:rFonts w:eastAsia="Batang"/>
              </w:rPr>
              <w:t>5</w:t>
            </w:r>
          </w:p>
        </w:tc>
      </w:tr>
      <w:tr w:rsidR="00D47E3F" w14:paraId="0A74BBA1"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9E" w14:textId="77777777" w:rsidR="00D47E3F" w:rsidRDefault="000A6EC6">
            <w:pPr>
              <w:spacing w:after="0"/>
              <w:jc w:val="center"/>
              <w:rPr>
                <w:rFonts w:eastAsia="Batang"/>
              </w:rPr>
            </w:pPr>
            <w:r>
              <w:rPr>
                <w:rFonts w:eastAsia="Batang"/>
              </w:rPr>
              <w:t>60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9F" w14:textId="77777777" w:rsidR="00D47E3F" w:rsidRDefault="000A6EC6">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A0" w14:textId="77777777" w:rsidR="00D47E3F" w:rsidRDefault="000A6EC6">
            <w:pPr>
              <w:spacing w:after="0"/>
              <w:jc w:val="center"/>
              <w:rPr>
                <w:rFonts w:eastAsia="Batang"/>
              </w:rPr>
            </w:pPr>
            <w:r>
              <w:rPr>
                <w:rFonts w:eastAsia="Batang"/>
              </w:rPr>
              <w:t>9</w:t>
            </w:r>
          </w:p>
        </w:tc>
      </w:tr>
      <w:tr w:rsidR="00D47E3F" w14:paraId="0A74BBA5"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A2" w14:textId="77777777" w:rsidR="00D47E3F" w:rsidRDefault="000A6EC6">
            <w:pPr>
              <w:spacing w:after="0"/>
              <w:jc w:val="center"/>
              <w:rPr>
                <w:rFonts w:eastAsia="Batang"/>
              </w:rPr>
            </w:pPr>
            <w:r>
              <w:rPr>
                <w:rFonts w:eastAsia="Batang"/>
              </w:rPr>
              <w:t>120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A3" w14:textId="77777777" w:rsidR="00D47E3F" w:rsidRDefault="000A6EC6">
            <w:pPr>
              <w:spacing w:after="0"/>
              <w:jc w:val="center"/>
              <w:rPr>
                <w:rFonts w:eastAsia="Batang"/>
              </w:rPr>
            </w:pPr>
            <w:r>
              <w:rPr>
                <w:rFonts w:eastAsia="Batang"/>
              </w:rPr>
              <w:t>2</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A4" w14:textId="77777777" w:rsidR="00D47E3F" w:rsidRDefault="000A6EC6">
            <w:pPr>
              <w:spacing w:after="0"/>
              <w:jc w:val="center"/>
              <w:rPr>
                <w:rFonts w:eastAsia="Batang"/>
              </w:rPr>
            </w:pPr>
            <w:r>
              <w:rPr>
                <w:rFonts w:eastAsia="Batang"/>
              </w:rPr>
              <w:t>18</w:t>
            </w:r>
          </w:p>
        </w:tc>
      </w:tr>
    </w:tbl>
    <w:p w14:paraId="0A74BBA6" w14:textId="77777777" w:rsidR="00D47E3F" w:rsidRDefault="00D47E3F">
      <w:pPr>
        <w:pStyle w:val="aff8"/>
        <w:ind w:left="1440"/>
      </w:pPr>
    </w:p>
    <w:p w14:paraId="0A74BBA7" w14:textId="77777777" w:rsidR="00D47E3F" w:rsidRDefault="00D47E3F">
      <w:pPr>
        <w:pStyle w:val="aff8"/>
        <w:ind w:left="2160"/>
        <w:rPr>
          <w:lang w:val="it-IT"/>
        </w:rPr>
      </w:pPr>
    </w:p>
    <w:p w14:paraId="0A74BBA8" w14:textId="77777777" w:rsidR="00D47E3F" w:rsidRDefault="000A6EC6">
      <w:pPr>
        <w:overflowPunct/>
        <w:autoSpaceDE/>
        <w:autoSpaceDN/>
        <w:adjustRightInd/>
        <w:spacing w:after="0" w:line="240" w:lineRule="auto"/>
        <w:textAlignment w:val="auto"/>
        <w:rPr>
          <w:rFonts w:eastAsia="Times New Roman"/>
          <w:color w:val="17365D"/>
          <w:lang w:val="en-GB"/>
        </w:rPr>
      </w:pPr>
      <w:r>
        <w:rPr>
          <w:b/>
          <w:lang w:val="en-GB"/>
        </w:rPr>
        <w:t>Proposal:  Confirm the working assumptions</w:t>
      </w:r>
    </w:p>
    <w:p w14:paraId="0A74BBA9" w14:textId="77777777" w:rsidR="00D47E3F" w:rsidRDefault="00D47E3F">
      <w:pPr>
        <w:overflowPunct/>
        <w:autoSpaceDE/>
        <w:autoSpaceDN/>
        <w:adjustRightInd/>
        <w:spacing w:after="0" w:line="240" w:lineRule="auto"/>
        <w:textAlignment w:val="auto"/>
        <w:rPr>
          <w:rFonts w:eastAsia="Times New Roman"/>
          <w:color w:val="17365D"/>
          <w:lang w:val="en-GB"/>
        </w:rPr>
      </w:pPr>
    </w:p>
    <w:p w14:paraId="0A74BBAA" w14:textId="77777777" w:rsidR="00D47E3F" w:rsidRDefault="000A6EC6">
      <w:pPr>
        <w:pStyle w:val="aff8"/>
        <w:numPr>
          <w:ilvl w:val="0"/>
          <w:numId w:val="17"/>
        </w:numPr>
        <w:spacing w:line="240" w:lineRule="auto"/>
        <w:rPr>
          <w:rFonts w:eastAsia="Times New Roman"/>
        </w:rPr>
      </w:pPr>
      <w:r>
        <w:rPr>
          <w:rFonts w:eastAsia="Times New Roman"/>
          <w:lang w:val="en-GB"/>
        </w:rPr>
        <w:t>The value of minimum time gap is decoupled with SCell dormancy indication.  </w:t>
      </w:r>
    </w:p>
    <w:p w14:paraId="0A74BBAB" w14:textId="77777777" w:rsidR="00D47E3F" w:rsidRDefault="000A6EC6">
      <w:pPr>
        <w:pStyle w:val="aff8"/>
        <w:numPr>
          <w:ilvl w:val="0"/>
          <w:numId w:val="14"/>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r>
        <w:rPr>
          <w:rFonts w:eastAsia="Times New Roman"/>
          <w:i/>
          <w:iCs/>
          <w:szCs w:val="20"/>
        </w:rPr>
        <w:t>monitoringSymbolsWithinSlot</w:t>
      </w:r>
      <w:r>
        <w:rPr>
          <w:rStyle w:val="apple-converted-space"/>
          <w:rFonts w:eastAsia="Times New Roman"/>
          <w:szCs w:val="20"/>
        </w:rPr>
        <w:t> </w:t>
      </w:r>
      <w:r>
        <w:rPr>
          <w:rFonts w:eastAsia="Times New Roman"/>
          <w:szCs w:val="20"/>
        </w:rPr>
        <w:t>of SearchSpace IE</w:t>
      </w:r>
      <w:r>
        <w:rPr>
          <w:rStyle w:val="apple-converted-space"/>
          <w:rFonts w:eastAsia="Times New Roman"/>
          <w:szCs w:val="20"/>
        </w:rPr>
        <w:t> </w:t>
      </w:r>
      <w:r>
        <w:rPr>
          <w:rFonts w:eastAsia="Times New Roman"/>
          <w:szCs w:val="20"/>
          <w:lang w:val="en-GB"/>
        </w:rPr>
        <w:t>as follows,</w:t>
      </w:r>
    </w:p>
    <w:p w14:paraId="0A74BBAC" w14:textId="77777777" w:rsidR="00D47E3F" w:rsidRDefault="00D47E3F">
      <w:pPr>
        <w:pStyle w:val="aff8"/>
        <w:spacing w:line="240" w:lineRule="auto"/>
        <w:ind w:left="648"/>
        <w:rPr>
          <w:rFonts w:eastAsia="Times New Roman"/>
          <w:szCs w:val="20"/>
        </w:rPr>
      </w:pPr>
    </w:p>
    <w:tbl>
      <w:tblPr>
        <w:tblW w:w="4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1969"/>
        <w:gridCol w:w="1969"/>
      </w:tblGrid>
      <w:tr w:rsidR="00D47E3F" w14:paraId="0A74BBAF" w14:textId="77777777">
        <w:trPr>
          <w:trHeight w:val="305"/>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tcPr>
          <w:p w14:paraId="0A74BBAD" w14:textId="77777777" w:rsidR="00D47E3F" w:rsidRDefault="000A6EC6">
            <w:pPr>
              <w:pStyle w:val="TAH"/>
              <w:rPr>
                <w:rFonts w:ascii="Times New Roman" w:hAnsi="Times New Roman"/>
                <w:b w:val="0"/>
                <w:sz w:val="20"/>
              </w:rPr>
            </w:pPr>
            <w:r>
              <w:rPr>
                <w:rFonts w:ascii="Times New Roman" w:hAnsi="Times New Roman"/>
                <w:b w:val="0"/>
                <w:sz w:val="20"/>
              </w:rPr>
              <w:t>SCS (kHz)</w:t>
            </w:r>
          </w:p>
        </w:tc>
        <w:tc>
          <w:tcPr>
            <w:tcW w:w="3938" w:type="dxa"/>
            <w:gridSpan w:val="2"/>
            <w:tcBorders>
              <w:top w:val="single" w:sz="4" w:space="0" w:color="auto"/>
              <w:left w:val="single" w:sz="4" w:space="0" w:color="auto"/>
              <w:bottom w:val="single" w:sz="4" w:space="0" w:color="auto"/>
              <w:right w:val="single" w:sz="4" w:space="0" w:color="auto"/>
            </w:tcBorders>
          </w:tcPr>
          <w:p w14:paraId="0A74BBAE" w14:textId="77777777" w:rsidR="00D47E3F" w:rsidRDefault="000A6EC6">
            <w:pPr>
              <w:pStyle w:val="TAH"/>
              <w:rPr>
                <w:rFonts w:ascii="Times New Roman" w:hAnsi="Times New Roman"/>
                <w:b w:val="0"/>
                <w:sz w:val="20"/>
                <w:lang w:eastAsia="zh-CN"/>
              </w:rPr>
            </w:pPr>
            <w:r>
              <w:rPr>
                <w:rFonts w:ascii="Times New Roman" w:hAnsi="Times New Roman"/>
                <w:b w:val="0"/>
                <w:sz w:val="20"/>
                <w:lang w:eastAsia="zh-CN"/>
              </w:rPr>
              <w:t>Minimum Time Gap T</w:t>
            </w:r>
            <w:r>
              <w:rPr>
                <w:rFonts w:ascii="Times New Roman" w:hAnsi="Times New Roman"/>
                <w:b w:val="0"/>
                <w:sz w:val="20"/>
                <w:vertAlign w:val="subscript"/>
                <w:lang w:eastAsia="zh-CN"/>
              </w:rPr>
              <w:t>minimumTimeGap</w:t>
            </w:r>
            <w:r>
              <w:rPr>
                <w:rFonts w:ascii="Times New Roman" w:hAnsi="Times New Roman"/>
                <w:b w:val="0"/>
                <w:sz w:val="20"/>
                <w:lang w:eastAsia="zh-CN"/>
              </w:rPr>
              <w:t xml:space="preserve"> (slots)</w:t>
            </w:r>
          </w:p>
        </w:tc>
      </w:tr>
      <w:tr w:rsidR="00D47E3F" w14:paraId="0A74BBB3" w14:textId="77777777">
        <w:trPr>
          <w:trHeight w:val="306"/>
          <w:jc w:val="center"/>
        </w:trPr>
        <w:tc>
          <w:tcPr>
            <w:tcW w:w="683" w:type="dxa"/>
            <w:vMerge/>
            <w:tcBorders>
              <w:top w:val="single" w:sz="4" w:space="0" w:color="auto"/>
              <w:left w:val="single" w:sz="4" w:space="0" w:color="auto"/>
              <w:bottom w:val="single" w:sz="4" w:space="0" w:color="auto"/>
              <w:right w:val="single" w:sz="4" w:space="0" w:color="auto"/>
            </w:tcBorders>
            <w:vAlign w:val="center"/>
          </w:tcPr>
          <w:p w14:paraId="0A74BBB0" w14:textId="77777777" w:rsidR="00D47E3F" w:rsidRDefault="00D47E3F"/>
        </w:tc>
        <w:tc>
          <w:tcPr>
            <w:tcW w:w="1969" w:type="dxa"/>
            <w:tcBorders>
              <w:top w:val="single" w:sz="4" w:space="0" w:color="auto"/>
              <w:left w:val="single" w:sz="4" w:space="0" w:color="auto"/>
              <w:bottom w:val="single" w:sz="4" w:space="0" w:color="auto"/>
              <w:right w:val="single" w:sz="4" w:space="0" w:color="auto"/>
            </w:tcBorders>
          </w:tcPr>
          <w:p w14:paraId="0A74BBB1" w14:textId="77777777" w:rsidR="00D47E3F" w:rsidRDefault="000A6EC6">
            <w:pPr>
              <w:pStyle w:val="TAH"/>
              <w:rPr>
                <w:rFonts w:ascii="Times New Roman" w:hAnsi="Times New Roman"/>
                <w:b w:val="0"/>
                <w:sz w:val="20"/>
                <w:vertAlign w:val="superscript"/>
                <w:lang w:eastAsia="zh-CN"/>
              </w:rPr>
            </w:pPr>
            <w:r>
              <w:rPr>
                <w:rFonts w:ascii="Times New Roman" w:hAnsi="Times New Roman"/>
                <w:b w:val="0"/>
                <w:sz w:val="20"/>
                <w:lang w:eastAsia="zh-CN"/>
              </w:rPr>
              <w:t xml:space="preserve">Value 1 </w:t>
            </w:r>
          </w:p>
        </w:tc>
        <w:tc>
          <w:tcPr>
            <w:tcW w:w="1969" w:type="dxa"/>
            <w:tcBorders>
              <w:top w:val="single" w:sz="4" w:space="0" w:color="auto"/>
              <w:left w:val="single" w:sz="4" w:space="0" w:color="auto"/>
              <w:bottom w:val="single" w:sz="4" w:space="0" w:color="auto"/>
              <w:right w:val="single" w:sz="4" w:space="0" w:color="auto"/>
            </w:tcBorders>
          </w:tcPr>
          <w:p w14:paraId="0A74BBB2" w14:textId="77777777" w:rsidR="00D47E3F" w:rsidRDefault="000A6EC6">
            <w:pPr>
              <w:pStyle w:val="TAH"/>
              <w:rPr>
                <w:rFonts w:ascii="Times New Roman" w:hAnsi="Times New Roman"/>
                <w:b w:val="0"/>
                <w:sz w:val="20"/>
                <w:vertAlign w:val="superscript"/>
                <w:lang w:eastAsia="zh-CN"/>
              </w:rPr>
            </w:pPr>
            <w:r>
              <w:rPr>
                <w:rFonts w:ascii="Times New Roman" w:hAnsi="Times New Roman"/>
                <w:b w:val="0"/>
                <w:sz w:val="20"/>
                <w:lang w:eastAsia="zh-CN"/>
              </w:rPr>
              <w:t>Value 2</w:t>
            </w:r>
          </w:p>
        </w:tc>
      </w:tr>
      <w:tr w:rsidR="00D47E3F" w14:paraId="0A74BBB7"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0A74BBB4" w14:textId="77777777" w:rsidR="00D47E3F" w:rsidRDefault="000A6EC6">
            <w:pPr>
              <w:pStyle w:val="TAC"/>
              <w:rPr>
                <w:rFonts w:ascii="Times New Roman" w:hAnsi="Times New Roman"/>
                <w:sz w:val="20"/>
              </w:rPr>
            </w:pPr>
            <w:r>
              <w:rPr>
                <w:rFonts w:ascii="Times New Roman" w:hAnsi="Times New Roman"/>
                <w:sz w:val="20"/>
              </w:rPr>
              <w:t>15</w:t>
            </w:r>
          </w:p>
        </w:tc>
        <w:tc>
          <w:tcPr>
            <w:tcW w:w="1969" w:type="dxa"/>
            <w:tcBorders>
              <w:top w:val="single" w:sz="4" w:space="0" w:color="auto"/>
              <w:left w:val="single" w:sz="4" w:space="0" w:color="auto"/>
              <w:bottom w:val="single" w:sz="4" w:space="0" w:color="auto"/>
              <w:right w:val="single" w:sz="4" w:space="0" w:color="auto"/>
            </w:tcBorders>
          </w:tcPr>
          <w:p w14:paraId="0A74BBB5" w14:textId="77777777" w:rsidR="00D47E3F" w:rsidRDefault="000A6EC6">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0A74BBB6" w14:textId="77777777" w:rsidR="00D47E3F" w:rsidRDefault="000A6EC6">
            <w:pPr>
              <w:pStyle w:val="TAC"/>
              <w:rPr>
                <w:rFonts w:ascii="Times New Roman" w:hAnsi="Times New Roman"/>
                <w:sz w:val="20"/>
              </w:rPr>
            </w:pPr>
            <w:r>
              <w:rPr>
                <w:rFonts w:ascii="Times New Roman" w:hAnsi="Times New Roman"/>
                <w:sz w:val="20"/>
              </w:rPr>
              <w:t>3</w:t>
            </w:r>
          </w:p>
        </w:tc>
      </w:tr>
      <w:tr w:rsidR="00D47E3F" w14:paraId="0A74BBBB"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0A74BBB8" w14:textId="77777777" w:rsidR="00D47E3F" w:rsidRDefault="000A6EC6">
            <w:pPr>
              <w:pStyle w:val="TAC"/>
              <w:rPr>
                <w:rFonts w:ascii="Times New Roman" w:hAnsi="Times New Roman"/>
                <w:sz w:val="20"/>
              </w:rPr>
            </w:pPr>
            <w:r>
              <w:rPr>
                <w:rFonts w:ascii="Times New Roman" w:hAnsi="Times New Roman"/>
                <w:sz w:val="20"/>
              </w:rPr>
              <w:t>30</w:t>
            </w:r>
          </w:p>
        </w:tc>
        <w:tc>
          <w:tcPr>
            <w:tcW w:w="1969" w:type="dxa"/>
            <w:tcBorders>
              <w:top w:val="single" w:sz="4" w:space="0" w:color="auto"/>
              <w:left w:val="single" w:sz="4" w:space="0" w:color="auto"/>
              <w:bottom w:val="single" w:sz="4" w:space="0" w:color="auto"/>
              <w:right w:val="single" w:sz="4" w:space="0" w:color="auto"/>
            </w:tcBorders>
          </w:tcPr>
          <w:p w14:paraId="0A74BBB9" w14:textId="77777777" w:rsidR="00D47E3F" w:rsidRDefault="000A6EC6">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0A74BBBA" w14:textId="77777777" w:rsidR="00D47E3F" w:rsidRDefault="000A6EC6">
            <w:pPr>
              <w:pStyle w:val="TAC"/>
              <w:rPr>
                <w:rFonts w:ascii="Times New Roman" w:hAnsi="Times New Roman"/>
                <w:sz w:val="20"/>
              </w:rPr>
            </w:pPr>
            <w:r>
              <w:rPr>
                <w:rFonts w:ascii="Times New Roman" w:hAnsi="Times New Roman"/>
                <w:sz w:val="20"/>
              </w:rPr>
              <w:t>6</w:t>
            </w:r>
          </w:p>
        </w:tc>
      </w:tr>
      <w:tr w:rsidR="00D47E3F" w14:paraId="0A74BBBF"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0A74BBBC" w14:textId="77777777" w:rsidR="00D47E3F" w:rsidRDefault="000A6EC6">
            <w:pPr>
              <w:pStyle w:val="TAC"/>
              <w:rPr>
                <w:rFonts w:ascii="Times New Roman" w:hAnsi="Times New Roman"/>
                <w:sz w:val="20"/>
              </w:rPr>
            </w:pPr>
            <w:r>
              <w:rPr>
                <w:rFonts w:ascii="Times New Roman" w:hAnsi="Times New Roman"/>
                <w:sz w:val="20"/>
              </w:rPr>
              <w:t>60</w:t>
            </w:r>
          </w:p>
        </w:tc>
        <w:tc>
          <w:tcPr>
            <w:tcW w:w="1969" w:type="dxa"/>
            <w:tcBorders>
              <w:top w:val="single" w:sz="4" w:space="0" w:color="auto"/>
              <w:left w:val="single" w:sz="4" w:space="0" w:color="auto"/>
              <w:bottom w:val="single" w:sz="4" w:space="0" w:color="auto"/>
              <w:right w:val="single" w:sz="4" w:space="0" w:color="auto"/>
            </w:tcBorders>
          </w:tcPr>
          <w:p w14:paraId="0A74BBBD" w14:textId="77777777" w:rsidR="00D47E3F" w:rsidRDefault="000A6EC6">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0A74BBBE" w14:textId="77777777" w:rsidR="00D47E3F" w:rsidRDefault="000A6EC6">
            <w:pPr>
              <w:pStyle w:val="TAC"/>
              <w:rPr>
                <w:rFonts w:ascii="Times New Roman" w:hAnsi="Times New Roman"/>
                <w:sz w:val="20"/>
              </w:rPr>
            </w:pPr>
            <w:r>
              <w:rPr>
                <w:rFonts w:ascii="Times New Roman" w:hAnsi="Times New Roman"/>
                <w:sz w:val="20"/>
              </w:rPr>
              <w:t>12</w:t>
            </w:r>
          </w:p>
        </w:tc>
      </w:tr>
      <w:tr w:rsidR="00D47E3F" w14:paraId="0A74BBC3"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0A74BBC0" w14:textId="77777777" w:rsidR="00D47E3F" w:rsidRDefault="000A6EC6">
            <w:pPr>
              <w:pStyle w:val="TAC"/>
              <w:rPr>
                <w:rFonts w:ascii="Times New Roman" w:hAnsi="Times New Roman"/>
                <w:sz w:val="20"/>
              </w:rPr>
            </w:pPr>
            <w:r>
              <w:rPr>
                <w:rFonts w:ascii="Times New Roman" w:hAnsi="Times New Roman"/>
                <w:sz w:val="20"/>
              </w:rPr>
              <w:t>120</w:t>
            </w:r>
          </w:p>
        </w:tc>
        <w:tc>
          <w:tcPr>
            <w:tcW w:w="1969" w:type="dxa"/>
            <w:tcBorders>
              <w:top w:val="single" w:sz="4" w:space="0" w:color="auto"/>
              <w:left w:val="single" w:sz="4" w:space="0" w:color="auto"/>
              <w:bottom w:val="single" w:sz="4" w:space="0" w:color="auto"/>
              <w:right w:val="single" w:sz="4" w:space="0" w:color="auto"/>
            </w:tcBorders>
          </w:tcPr>
          <w:p w14:paraId="0A74BBC1" w14:textId="77777777" w:rsidR="00D47E3F" w:rsidRDefault="000A6EC6">
            <w:pPr>
              <w:pStyle w:val="TAC"/>
              <w:rPr>
                <w:rFonts w:ascii="Times New Roman" w:hAnsi="Times New Roman"/>
                <w:sz w:val="20"/>
              </w:rPr>
            </w:pPr>
            <w:r>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tcPr>
          <w:p w14:paraId="0A74BBC2" w14:textId="77777777" w:rsidR="00D47E3F" w:rsidRDefault="000A6EC6">
            <w:pPr>
              <w:pStyle w:val="TAC"/>
              <w:rPr>
                <w:rFonts w:ascii="Times New Roman" w:hAnsi="Times New Roman"/>
                <w:sz w:val="20"/>
              </w:rPr>
            </w:pPr>
            <w:r>
              <w:rPr>
                <w:rFonts w:ascii="Times New Roman" w:hAnsi="Times New Roman"/>
                <w:sz w:val="20"/>
              </w:rPr>
              <w:t>24</w:t>
            </w:r>
          </w:p>
        </w:tc>
      </w:tr>
    </w:tbl>
    <w:p w14:paraId="0A74BBC4" w14:textId="77777777" w:rsidR="00D47E3F" w:rsidRDefault="00D47E3F">
      <w:pPr>
        <w:pStyle w:val="aff8"/>
        <w:ind w:left="432"/>
      </w:pPr>
    </w:p>
    <w:p w14:paraId="0A74BBC5" w14:textId="77777777" w:rsidR="00D47E3F" w:rsidRDefault="00D47E3F">
      <w:pPr>
        <w:pStyle w:val="aff8"/>
        <w:rPr>
          <w:lang w:val="en-GB"/>
        </w:rPr>
      </w:pPr>
    </w:p>
    <w:p w14:paraId="0A74BBC6" w14:textId="77777777" w:rsidR="00D47E3F" w:rsidRDefault="00D47E3F">
      <w:pPr>
        <w:rPr>
          <w:lang w:val="en-GB"/>
        </w:rPr>
      </w:pPr>
    </w:p>
    <w:p w14:paraId="0A74BBC7" w14:textId="77777777" w:rsidR="00D47E3F" w:rsidRDefault="000A6EC6">
      <w:pPr>
        <w:pStyle w:val="2"/>
      </w:pPr>
      <w:r>
        <w:t xml:space="preserve">Collisoin of DCP and RAR </w:t>
      </w:r>
    </w:p>
    <w:p w14:paraId="0A74BBC8" w14:textId="77777777" w:rsidR="00D47E3F" w:rsidRDefault="000A6EC6">
      <w:pPr>
        <w:rPr>
          <w:lang w:eastAsia="zh-CN"/>
        </w:rPr>
      </w:pPr>
      <w:r>
        <w:rPr>
          <w:lang w:eastAsia="zh-CN"/>
        </w:rPr>
        <w:t>RAN2</w:t>
      </w:r>
      <w:r>
        <w:rPr>
          <w:rFonts w:hint="eastAsia"/>
          <w:lang w:eastAsia="zh-CN"/>
        </w:rPr>
        <w:t xml:space="preserve"> </w:t>
      </w:r>
      <w:r>
        <w:rPr>
          <w:lang w:eastAsia="zh-CN"/>
        </w:rPr>
        <w:t xml:space="preserve">LS in </w:t>
      </w:r>
      <w:r>
        <w:rPr>
          <w:lang w:eastAsia="zh-CN"/>
        </w:rPr>
        <w:fldChar w:fldCharType="begin"/>
      </w:r>
      <w:r>
        <w:rPr>
          <w:lang w:eastAsia="zh-CN"/>
        </w:rPr>
        <w:instrText xml:space="preserve"> REF _Ref40181948 \r \h </w:instrText>
      </w:r>
      <w:r>
        <w:rPr>
          <w:lang w:eastAsia="zh-CN"/>
        </w:rPr>
      </w:r>
      <w:r>
        <w:rPr>
          <w:lang w:eastAsia="zh-CN"/>
        </w:rPr>
        <w:fldChar w:fldCharType="separate"/>
      </w:r>
      <w:r>
        <w:rPr>
          <w:lang w:eastAsia="zh-CN"/>
        </w:rPr>
        <w:t>[18]</w:t>
      </w:r>
      <w:r>
        <w:rPr>
          <w:lang w:eastAsia="zh-CN"/>
        </w:rPr>
        <w:fldChar w:fldCharType="end"/>
      </w:r>
      <w:r>
        <w:rPr>
          <w:lang w:eastAsia="zh-CN"/>
        </w:rPr>
        <w:t xml:space="preserve"> </w:t>
      </w:r>
      <w:r>
        <w:rPr>
          <w:rFonts w:hint="eastAsia"/>
          <w:lang w:eastAsia="zh-CN"/>
        </w:rPr>
        <w:t xml:space="preserve">would like to ask RAN1 how to resolve the collision between </w:t>
      </w:r>
      <w:r>
        <w:rPr>
          <w:lang w:eastAsia="zh-CN"/>
        </w:rPr>
        <w:t>the DCP</w:t>
      </w:r>
      <w:r>
        <w:rPr>
          <w:rFonts w:hint="eastAsia"/>
          <w:lang w:eastAsia="zh-CN"/>
        </w:rPr>
        <w:t xml:space="preserve"> and the </w:t>
      </w:r>
      <w:r>
        <w:rPr>
          <w:lang w:eastAsia="zh-CN"/>
        </w:rPr>
        <w:t>RAR addressed to C-RNTI</w:t>
      </w:r>
      <w:r>
        <w:rPr>
          <w:rFonts w:hint="eastAsia"/>
          <w:lang w:eastAsia="zh-CN"/>
        </w:rPr>
        <w:t xml:space="preserve"> with different </w:t>
      </w:r>
      <w:r>
        <w:rPr>
          <w:lang w:eastAsia="zh-CN"/>
        </w:rPr>
        <w:t>quasi-collocated</w:t>
      </w:r>
      <w:r>
        <w:rPr>
          <w:rFonts w:hint="eastAsia"/>
          <w:lang w:eastAsia="zh-CN"/>
        </w:rPr>
        <w:t xml:space="preserve"> </w:t>
      </w:r>
      <w:r>
        <w:rPr>
          <w:lang w:eastAsia="zh-CN"/>
        </w:rPr>
        <w:t>property</w:t>
      </w:r>
      <w:r>
        <w:rPr>
          <w:rFonts w:hint="eastAsia"/>
          <w:lang w:eastAsia="zh-CN"/>
        </w:rPr>
        <w:t xml:space="preserve"> during BFR.</w:t>
      </w:r>
    </w:p>
    <w:tbl>
      <w:tblPr>
        <w:tblStyle w:val="aff"/>
        <w:tblW w:w="9855" w:type="dxa"/>
        <w:tblLayout w:type="fixed"/>
        <w:tblLook w:val="04A0" w:firstRow="1" w:lastRow="0" w:firstColumn="1" w:lastColumn="0" w:noHBand="0" w:noVBand="1"/>
      </w:tblPr>
      <w:tblGrid>
        <w:gridCol w:w="9855"/>
      </w:tblGrid>
      <w:tr w:rsidR="00D47E3F" w14:paraId="0A74BBCF" w14:textId="77777777">
        <w:tc>
          <w:tcPr>
            <w:tcW w:w="9855" w:type="dxa"/>
          </w:tcPr>
          <w:p w14:paraId="0A74BBC9" w14:textId="77777777" w:rsidR="00D47E3F" w:rsidRDefault="000A6EC6">
            <w:pPr>
              <w:spacing w:after="160" w:line="256" w:lineRule="auto"/>
              <w:rPr>
                <w:rFonts w:eastAsia="DengXian"/>
                <w:sz w:val="18"/>
              </w:rPr>
            </w:pPr>
            <w:r>
              <w:rPr>
                <w:rFonts w:ascii="Arial" w:eastAsia="DengXian" w:hAnsi="Arial" w:cs="Arial"/>
                <w:b/>
                <w:szCs w:val="22"/>
              </w:rPr>
              <w:t xml:space="preserve">1. </w:t>
            </w:r>
            <w:r>
              <w:rPr>
                <w:rFonts w:eastAsia="DengXian"/>
                <w:b/>
                <w:szCs w:val="22"/>
              </w:rPr>
              <w:t>Collision between DCP and RAR addressed to C-RNTI</w:t>
            </w:r>
          </w:p>
          <w:p w14:paraId="0A74BBCA" w14:textId="77777777" w:rsidR="00D47E3F" w:rsidRDefault="000A6EC6">
            <w:pPr>
              <w:spacing w:after="160" w:line="256" w:lineRule="auto"/>
              <w:rPr>
                <w:rFonts w:eastAsia="DengXian"/>
                <w:lang w:eastAsia="ko-KR"/>
              </w:rPr>
            </w:pPr>
            <w:r>
              <w:rPr>
                <w:rFonts w:eastAsia="DengXian"/>
              </w:rPr>
              <w:t xml:space="preserve">RAN2 has discussed UE behavior when a DCP monitoring occasion overlaps with the </w:t>
            </w:r>
            <w:bookmarkStart w:id="2" w:name="OLE_LINK5"/>
            <w:bookmarkStart w:id="3" w:name="OLE_LINK6"/>
            <w:r>
              <w:rPr>
                <w:rFonts w:eastAsia="DengXian"/>
                <w:i/>
                <w:iCs/>
                <w:lang w:eastAsia="ko-KR"/>
              </w:rPr>
              <w:t>ra-ResponseWindow</w:t>
            </w:r>
            <w:r>
              <w:rPr>
                <w:rFonts w:eastAsia="DengXian"/>
                <w:lang w:eastAsia="ko-KR"/>
              </w:rPr>
              <w:t xml:space="preserve"> or </w:t>
            </w:r>
            <w:r>
              <w:rPr>
                <w:rFonts w:eastAsia="DengXian"/>
                <w:i/>
                <w:iCs/>
                <w:lang w:eastAsia="ko-KR"/>
              </w:rPr>
              <w:t>msgB-ResponseWindow</w:t>
            </w:r>
            <w:bookmarkEnd w:id="2"/>
            <w:bookmarkEnd w:id="3"/>
            <w:r>
              <w:rPr>
                <w:rFonts w:eastAsia="DengXian"/>
                <w:lang w:eastAsia="ko-KR"/>
              </w:rPr>
              <w:t xml:space="preserve">. RAN2 understanding is that according to current TS 38.213 prioritization rules, if DCP collides with RAR addressed to C-RNTI (e.g. during BFR) and the search spaces are not quasi-collocated, DCP will be prioritized as it is type-3 CSS and thus impacting legacy RAR behavior. </w:t>
            </w:r>
          </w:p>
          <w:p w14:paraId="0A74BBCB" w14:textId="77777777" w:rsidR="00D47E3F" w:rsidRDefault="000A6EC6">
            <w:pPr>
              <w:spacing w:after="160" w:line="256" w:lineRule="auto"/>
              <w:rPr>
                <w:rFonts w:eastAsia="DengXian"/>
                <w:lang w:eastAsia="ko-KR"/>
              </w:rPr>
            </w:pPr>
            <w:r>
              <w:rPr>
                <w:rFonts w:eastAsia="DengXian"/>
                <w:lang w:eastAsia="ko-KR"/>
              </w:rPr>
              <w:t>RAN2 would like to ask RAN1 the following:</w:t>
            </w:r>
          </w:p>
          <w:p w14:paraId="0A74BBCC" w14:textId="77777777" w:rsidR="00D47E3F" w:rsidRDefault="000A6EC6">
            <w:pPr>
              <w:numPr>
                <w:ilvl w:val="0"/>
                <w:numId w:val="18"/>
              </w:numPr>
              <w:overflowPunct/>
              <w:autoSpaceDE/>
              <w:autoSpaceDN/>
              <w:adjustRightInd/>
              <w:spacing w:after="160" w:line="252" w:lineRule="auto"/>
              <w:contextualSpacing/>
              <w:textAlignment w:val="auto"/>
              <w:rPr>
                <w:lang w:eastAsia="ko-KR"/>
              </w:rPr>
            </w:pPr>
            <w:r>
              <w:rPr>
                <w:lang w:eastAsia="ko-KR"/>
              </w:rPr>
              <w:t xml:space="preserve">To confirm RAN2 understanding that if DCP and RAR search spaces are not quasi-collocated, a collision between DCP and RAR addressed to C-RNTI will impact legacy RAR handling. </w:t>
            </w:r>
          </w:p>
          <w:p w14:paraId="0A74BBCD" w14:textId="77777777" w:rsidR="00D47E3F" w:rsidRDefault="000A6EC6">
            <w:pPr>
              <w:numPr>
                <w:ilvl w:val="1"/>
                <w:numId w:val="18"/>
              </w:numPr>
              <w:overflowPunct/>
              <w:autoSpaceDE/>
              <w:autoSpaceDN/>
              <w:adjustRightInd/>
              <w:spacing w:after="160" w:line="252" w:lineRule="auto"/>
              <w:contextualSpacing/>
              <w:textAlignment w:val="auto"/>
              <w:rPr>
                <w:lang w:eastAsia="ko-KR"/>
              </w:rPr>
            </w:pPr>
            <w:r>
              <w:rPr>
                <w:lang w:eastAsia="ko-KR"/>
              </w:rPr>
              <w:t>From RAN2 point of view, the understanding is that RAR addressed all RNTIs should be prioritized over DCP by the UE.</w:t>
            </w:r>
          </w:p>
          <w:p w14:paraId="0A74BBCE" w14:textId="77777777" w:rsidR="00D47E3F" w:rsidRDefault="000A6EC6">
            <w:pPr>
              <w:numPr>
                <w:ilvl w:val="0"/>
                <w:numId w:val="18"/>
              </w:numPr>
              <w:overflowPunct/>
              <w:autoSpaceDE/>
              <w:autoSpaceDN/>
              <w:adjustRightInd/>
              <w:spacing w:after="160" w:line="252" w:lineRule="auto"/>
              <w:contextualSpacing/>
              <w:textAlignment w:val="auto"/>
              <w:rPr>
                <w:rFonts w:ascii="Arial" w:hAnsi="Arial" w:cs="Arial"/>
                <w:lang w:eastAsia="ko-KR"/>
              </w:rPr>
            </w:pPr>
            <w:r>
              <w:rPr>
                <w:lang w:eastAsia="ko-KR"/>
              </w:rPr>
              <w:t>RAN2 would like to ask if RAN1 has any concerns with the understanding above? If RAN1 doesn’t have any concerns, what is RAN1 preference on where to capture this behavior e.g. TS 38.213 or in TS 38.321 via a DCP monitoring exception rule similar to overlap with DRX Active time?</w:t>
            </w:r>
          </w:p>
        </w:tc>
      </w:tr>
    </w:tbl>
    <w:p w14:paraId="0A74BBD0" w14:textId="77777777" w:rsidR="00D47E3F" w:rsidRDefault="00D47E3F"/>
    <w:p w14:paraId="0A74BBD1" w14:textId="77777777" w:rsidR="00D47E3F" w:rsidRDefault="000A6EC6">
      <w:r>
        <w:t>The collision of DCP and RAR monitoring were discussed with proposals as follows,</w:t>
      </w:r>
    </w:p>
    <w:p w14:paraId="0A74BBD2" w14:textId="77777777" w:rsidR="00D47E3F" w:rsidRDefault="000A6EC6">
      <w:pPr>
        <w:pStyle w:val="aff8"/>
        <w:numPr>
          <w:ilvl w:val="0"/>
          <w:numId w:val="17"/>
        </w:numPr>
      </w:pPr>
      <w:r>
        <w:t>RAR is prioritized over DCP –</w:t>
      </w:r>
    </w:p>
    <w:p w14:paraId="0A74BBD3" w14:textId="77777777" w:rsidR="00D47E3F" w:rsidRDefault="000A6EC6">
      <w:pPr>
        <w:pStyle w:val="aff8"/>
        <w:numPr>
          <w:ilvl w:val="1"/>
          <w:numId w:val="17"/>
        </w:numPr>
      </w:pPr>
      <w:r>
        <w:t>gNB implementation with current specification -  vivo, Huawei, Samsung</w:t>
      </w:r>
    </w:p>
    <w:p w14:paraId="0A74BBD4" w14:textId="77777777" w:rsidR="00D47E3F" w:rsidRDefault="000A6EC6">
      <w:pPr>
        <w:pStyle w:val="aff8"/>
        <w:numPr>
          <w:ilvl w:val="1"/>
          <w:numId w:val="17"/>
        </w:numPr>
      </w:pPr>
      <w:r>
        <w:t>RAR with CRC scrambled by C-RNTI over DCP – CATT, Intel, LG, Ericsson, Nokia</w:t>
      </w:r>
      <w:ins w:id="4" w:author="ZTE" w:date="2020-05-21T11:53:00Z">
        <w:r>
          <w:rPr>
            <w:rFonts w:eastAsia="SimSun" w:hint="eastAsia"/>
            <w:lang w:eastAsia="zh-CN"/>
          </w:rPr>
          <w:t>,ZTE</w:t>
        </w:r>
      </w:ins>
      <w:r>
        <w:rPr>
          <w:rFonts w:eastAsia="SimSun"/>
          <w:lang w:eastAsia="zh-CN"/>
        </w:rPr>
        <w:t>,CMCC</w:t>
      </w:r>
    </w:p>
    <w:p w14:paraId="0A74BBD5" w14:textId="77777777" w:rsidR="00D47E3F" w:rsidRDefault="00D47E3F"/>
    <w:p w14:paraId="0A74BBD6" w14:textId="77777777" w:rsidR="00D47E3F" w:rsidRDefault="000A6EC6">
      <w:pPr>
        <w:rPr>
          <w:b/>
        </w:rPr>
      </w:pPr>
      <w:r>
        <w:rPr>
          <w:b/>
        </w:rPr>
        <w:t xml:space="preserve">Proposal: </w:t>
      </w:r>
    </w:p>
    <w:p w14:paraId="0A74BBD7" w14:textId="77777777" w:rsidR="00D47E3F" w:rsidRDefault="000A6EC6">
      <w:pPr>
        <w:rPr>
          <w:b/>
        </w:rPr>
      </w:pPr>
      <w:r>
        <w:rPr>
          <w:b/>
        </w:rPr>
        <w:t xml:space="preserve">RAR is prioritize over DCP during RAR monitoring window.  Discuss further </w:t>
      </w:r>
    </w:p>
    <w:p w14:paraId="0A74BBD8" w14:textId="77777777" w:rsidR="00D47E3F" w:rsidRDefault="000A6EC6">
      <w:pPr>
        <w:pStyle w:val="aff8"/>
        <w:numPr>
          <w:ilvl w:val="0"/>
          <w:numId w:val="19"/>
        </w:numPr>
        <w:rPr>
          <w:b/>
        </w:rPr>
      </w:pPr>
      <w:r>
        <w:rPr>
          <w:b/>
        </w:rPr>
        <w:t xml:space="preserve"> RAN2 LS reply</w:t>
      </w:r>
    </w:p>
    <w:p w14:paraId="0A74BBD9" w14:textId="77777777" w:rsidR="00D47E3F" w:rsidRDefault="000A6EC6">
      <w:pPr>
        <w:pStyle w:val="aff8"/>
        <w:numPr>
          <w:ilvl w:val="0"/>
          <w:numId w:val="19"/>
        </w:numPr>
        <w:rPr>
          <w:b/>
        </w:rPr>
      </w:pPr>
      <w:r>
        <w:rPr>
          <w:b/>
        </w:rPr>
        <w:t>Any RAN1 specification change</w:t>
      </w:r>
    </w:p>
    <w:p w14:paraId="0A74BBDA" w14:textId="77777777" w:rsidR="00D47E3F" w:rsidRDefault="000A6EC6">
      <w:pPr>
        <w:rPr>
          <w:b/>
        </w:rPr>
      </w:pPr>
      <w:r>
        <w:rPr>
          <w:b/>
        </w:rPr>
        <w:tab/>
      </w:r>
    </w:p>
    <w:p w14:paraId="0A74BBDB" w14:textId="77777777" w:rsidR="00D47E3F" w:rsidRDefault="00D47E3F">
      <w:pPr>
        <w:rPr>
          <w:lang w:val="en-GB"/>
        </w:rPr>
      </w:pPr>
    </w:p>
    <w:p w14:paraId="0A74BBDC" w14:textId="77777777" w:rsidR="00D47E3F" w:rsidRDefault="000A6EC6">
      <w:pPr>
        <w:pStyle w:val="2"/>
      </w:pPr>
      <w:r>
        <w:t>Spcification Alignment - Clarification the interaction between PHY and MAC layers</w:t>
      </w:r>
    </w:p>
    <w:tbl>
      <w:tblPr>
        <w:tblStyle w:val="aff"/>
        <w:tblW w:w="10188" w:type="dxa"/>
        <w:tblLayout w:type="fixed"/>
        <w:tblLook w:val="04A0" w:firstRow="1" w:lastRow="0" w:firstColumn="1" w:lastColumn="0" w:noHBand="0" w:noVBand="1"/>
      </w:tblPr>
      <w:tblGrid>
        <w:gridCol w:w="10188"/>
      </w:tblGrid>
      <w:tr w:rsidR="00D47E3F" w14:paraId="0A74BBE8" w14:textId="77777777">
        <w:tc>
          <w:tcPr>
            <w:tcW w:w="10188" w:type="dxa"/>
          </w:tcPr>
          <w:p w14:paraId="0A74BBDD" w14:textId="77777777" w:rsidR="00D47E3F" w:rsidRDefault="000A6EC6">
            <w:pPr>
              <w:spacing w:line="280" w:lineRule="atLeast"/>
              <w:rPr>
                <w:b/>
                <w:bCs/>
                <w:color w:val="000000"/>
              </w:rPr>
            </w:pPr>
            <w:r>
              <w:rPr>
                <w:b/>
                <w:bCs/>
                <w:color w:val="000000"/>
              </w:rPr>
              <w:t>RAN1#100bis-e agreements</w:t>
            </w:r>
          </w:p>
          <w:p w14:paraId="0A74BBDE" w14:textId="77777777" w:rsidR="00D47E3F" w:rsidRDefault="000A6EC6">
            <w:pPr>
              <w:spacing w:line="280" w:lineRule="atLeast"/>
              <w:rPr>
                <w:b/>
                <w:bCs/>
                <w:color w:val="000000"/>
              </w:rPr>
            </w:pPr>
            <w:r>
              <w:rPr>
                <w:rFonts w:hint="eastAsia"/>
                <w:b/>
                <w:bCs/>
                <w:color w:val="000000"/>
                <w:highlight w:val="green"/>
              </w:rPr>
              <w:t>Proposal 1:</w:t>
            </w:r>
            <w:r>
              <w:rPr>
                <w:rFonts w:hint="eastAsia"/>
                <w:b/>
                <w:bCs/>
                <w:color w:val="000000"/>
              </w:rPr>
              <w:t xml:space="preserve">  </w:t>
            </w:r>
          </w:p>
          <w:p w14:paraId="0A74BBDF" w14:textId="77777777" w:rsidR="00D47E3F" w:rsidRDefault="000A6EC6">
            <w:pPr>
              <w:spacing w:line="280" w:lineRule="atLeast"/>
              <w:rPr>
                <w:rFonts w:ascii="Calibri" w:hAnsi="Calibri"/>
                <w:color w:val="000000"/>
              </w:rPr>
            </w:pPr>
            <w:r>
              <w:rPr>
                <w:rFonts w:hint="eastAsia"/>
                <w:bCs/>
                <w:color w:val="000000"/>
              </w:rPr>
              <w:t>L1 procedure of DCI format 2_6 detection</w:t>
            </w:r>
          </w:p>
          <w:p w14:paraId="0A74BBE0" w14:textId="77777777" w:rsidR="00D47E3F" w:rsidRDefault="000A6EC6">
            <w:pPr>
              <w:numPr>
                <w:ilvl w:val="0"/>
                <w:numId w:val="20"/>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lang w:val="en-GB"/>
              </w:rPr>
              <w:t>Successful decoding of DCI format 2_6</w:t>
            </w:r>
          </w:p>
          <w:p w14:paraId="0A74BBE1" w14:textId="77777777" w:rsidR="00D47E3F" w:rsidRDefault="000A6EC6">
            <w:pPr>
              <w:numPr>
                <w:ilvl w:val="1"/>
                <w:numId w:val="20"/>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L1 sends a positive indication to MAC when the value of wakeup indication bit is “1” </w:t>
            </w:r>
          </w:p>
          <w:p w14:paraId="0A74BBE2" w14:textId="77777777" w:rsidR="00D47E3F" w:rsidRDefault="000A6EC6">
            <w:pPr>
              <w:numPr>
                <w:ilvl w:val="1"/>
                <w:numId w:val="20"/>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sends a negative indication to MAC when the value of wakeup indication bit is “0”</w:t>
            </w:r>
          </w:p>
          <w:p w14:paraId="0A74BBE3" w14:textId="77777777" w:rsidR="00D47E3F" w:rsidRDefault="000A6EC6">
            <w:pPr>
              <w:numPr>
                <w:ilvl w:val="0"/>
                <w:numId w:val="20"/>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Miss-detection - all CRC checks fails on DCI format 2_6 </w:t>
            </w:r>
          </w:p>
          <w:p w14:paraId="0A74BBE4" w14:textId="77777777" w:rsidR="00D47E3F" w:rsidRDefault="000A6EC6">
            <w:pPr>
              <w:numPr>
                <w:ilvl w:val="1"/>
                <w:numId w:val="20"/>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does not send any indication to MAC</w:t>
            </w:r>
          </w:p>
          <w:p w14:paraId="0A74BBE5" w14:textId="77777777" w:rsidR="00D47E3F" w:rsidRDefault="000A6EC6">
            <w:pPr>
              <w:numPr>
                <w:ilvl w:val="0"/>
                <w:numId w:val="20"/>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All invalid monitoring occasions – following legacy behavior to wakeup</w:t>
            </w:r>
          </w:p>
          <w:p w14:paraId="0A74BBE6" w14:textId="77777777" w:rsidR="00D47E3F" w:rsidRDefault="000A6EC6">
            <w:pPr>
              <w:numPr>
                <w:ilvl w:val="1"/>
                <w:numId w:val="20"/>
              </w:numPr>
              <w:overflowPunct/>
              <w:autoSpaceDE/>
              <w:autoSpaceDN/>
              <w:adjustRightInd/>
              <w:spacing w:after="0" w:line="240" w:lineRule="auto"/>
              <w:textAlignment w:val="auto"/>
              <w:rPr>
                <w:rFonts w:ascii="Calibri" w:eastAsia="Times New Roman" w:hAnsi="Calibri"/>
                <w:color w:val="000000"/>
              </w:rPr>
            </w:pPr>
            <w:r>
              <w:rPr>
                <w:rFonts w:eastAsia="Times New Roman"/>
                <w:bCs/>
                <w:color w:val="000000"/>
              </w:rPr>
              <w:t>L1 sends a positive indication to MAC</w:t>
            </w:r>
          </w:p>
          <w:p w14:paraId="0A74BBE7" w14:textId="77777777" w:rsidR="00D47E3F" w:rsidRDefault="000A6EC6">
            <w:pPr>
              <w:spacing w:line="280" w:lineRule="atLeast"/>
              <w:rPr>
                <w:bCs/>
                <w:color w:val="000000"/>
              </w:rPr>
            </w:pPr>
            <w:r>
              <w:rPr>
                <w:bCs/>
                <w:color w:val="000000"/>
              </w:rPr>
              <w:t xml:space="preserve"> TP was approved and captured in </w:t>
            </w:r>
            <w:r>
              <w:fldChar w:fldCharType="begin"/>
            </w:r>
            <w:r>
              <w:instrText xml:space="preserve"> REF _Ref40209784 \r \h  \* MERGEFORMAT </w:instrText>
            </w:r>
            <w:r>
              <w:fldChar w:fldCharType="separate"/>
            </w:r>
            <w:r>
              <w:rPr>
                <w:bCs/>
                <w:color w:val="000000"/>
              </w:rPr>
              <w:t>[19]</w:t>
            </w:r>
            <w:r>
              <w:fldChar w:fldCharType="end"/>
            </w:r>
            <w:r>
              <w:rPr>
                <w:bCs/>
                <w:color w:val="000000"/>
              </w:rPr>
              <w:t xml:space="preserve"> </w:t>
            </w:r>
          </w:p>
        </w:tc>
      </w:tr>
    </w:tbl>
    <w:p w14:paraId="0A74BBE9" w14:textId="77777777" w:rsidR="00D47E3F" w:rsidRDefault="00D47E3F">
      <w:pPr>
        <w:pStyle w:val="af2"/>
        <w:spacing w:after="120"/>
        <w:jc w:val="both"/>
        <w:rPr>
          <w:rFonts w:ascii="Times New Roman" w:hAnsi="Times New Roman"/>
          <w:b w:val="0"/>
          <w:sz w:val="20"/>
          <w:lang w:eastAsia="zh-CN"/>
        </w:rPr>
      </w:pPr>
    </w:p>
    <w:p w14:paraId="0A74BBEA" w14:textId="77777777" w:rsidR="00D47E3F" w:rsidRDefault="00D47E3F">
      <w:pPr>
        <w:pStyle w:val="af2"/>
        <w:spacing w:after="120"/>
        <w:jc w:val="both"/>
        <w:rPr>
          <w:rFonts w:ascii="Times New Roman" w:hAnsi="Times New Roman"/>
          <w:b w:val="0"/>
          <w:sz w:val="20"/>
          <w:lang w:eastAsia="zh-CN"/>
        </w:rPr>
      </w:pPr>
    </w:p>
    <w:p w14:paraId="0A74BBEB" w14:textId="77777777" w:rsidR="00D47E3F" w:rsidRDefault="000A6EC6">
      <w:pPr>
        <w:spacing w:before="240"/>
        <w:rPr>
          <w:lang w:eastAsia="zh-CN"/>
        </w:rPr>
      </w:pPr>
      <w:r>
        <w:t xml:space="preserve">The proposed TP was agreed to capture the general behavior.  However, the editor of 38.213 deos not capture the TP exactly as those were agreed in </w:t>
      </w:r>
      <w:r>
        <w:fldChar w:fldCharType="begin"/>
      </w:r>
      <w:r>
        <w:instrText xml:space="preserve"> REF _Ref40209784 \r \h </w:instrText>
      </w:r>
      <w:r>
        <w:fldChar w:fldCharType="separate"/>
      </w:r>
      <w:r>
        <w:t>[19]</w:t>
      </w:r>
      <w:r>
        <w:fldChar w:fldCharType="end"/>
      </w:r>
      <w:r>
        <w:t>.  There were discussions (ZTE, CATT, A</w:t>
      </w:r>
      <w:del w:id="5" w:author="ASUSTeK" w:date="2020-05-21T16:41:00Z">
        <w:r>
          <w:delText>u</w:delText>
        </w:r>
      </w:del>
      <w:r>
        <w:t xml:space="preserve">susTek, Spreadtrum) to clarify the exact text of the decoding bit value ‘1’ and ‘0’ from DCI format 2_6 associated with Wake-up and no-Wake-up indication.  In addition, RRC parameters </w:t>
      </w:r>
      <w:r>
        <w:rPr>
          <w:i/>
          <w:lang w:eastAsia="zh-CN"/>
        </w:rPr>
        <w:t>ps-PositionDCI-2-6 and sizeDCI-2-6</w:t>
      </w:r>
      <w:r>
        <w:rPr>
          <w:b/>
          <w:i/>
          <w:lang w:eastAsia="zh-CN"/>
        </w:rPr>
        <w:t xml:space="preserve">  </w:t>
      </w:r>
      <w:r>
        <w:rPr>
          <w:lang w:eastAsia="zh-CN"/>
        </w:rPr>
        <w:t xml:space="preserve">are updated.  </w:t>
      </w:r>
    </w:p>
    <w:p w14:paraId="0A74BBEC" w14:textId="77777777" w:rsidR="00D47E3F" w:rsidRDefault="00D47E3F"/>
    <w:p w14:paraId="0A74BBED" w14:textId="77777777" w:rsidR="00D47E3F" w:rsidRDefault="000A6EC6">
      <w:pPr>
        <w:rPr>
          <w:b/>
        </w:rPr>
      </w:pPr>
      <w:r>
        <w:rPr>
          <w:b/>
        </w:rPr>
        <w:t>Proposal:</w:t>
      </w:r>
    </w:p>
    <w:p w14:paraId="0A74BBEE" w14:textId="77777777" w:rsidR="00D47E3F" w:rsidRDefault="000A6EC6">
      <w:pPr>
        <w:rPr>
          <w:b/>
        </w:rPr>
      </w:pPr>
      <w:r>
        <w:rPr>
          <w:b/>
        </w:rPr>
        <w:t>TP to capture value ‘1’ and ‘0’ from DCI format 2_6 associated with Wake-up and no-Wake-up indication</w:t>
      </w:r>
    </w:p>
    <w:p w14:paraId="0A74BBEF" w14:textId="77777777" w:rsidR="00D47E3F" w:rsidRDefault="00D47E3F">
      <w:pPr>
        <w:jc w:val="both"/>
        <w:rPr>
          <w:b/>
          <w:bCs/>
          <w:i/>
          <w:lang w:eastAsia="zh-CN"/>
        </w:rPr>
      </w:pPr>
    </w:p>
    <w:p w14:paraId="0A74BBF0" w14:textId="77777777" w:rsidR="00D47E3F" w:rsidRDefault="000A6EC6">
      <w:pPr>
        <w:pStyle w:val="ab"/>
        <w:spacing w:before="120" w:after="0"/>
        <w:rPr>
          <w:rFonts w:eastAsia="SimSun"/>
          <w:lang w:eastAsia="zh-CN"/>
        </w:rPr>
      </w:pPr>
      <w:r>
        <w:rPr>
          <w:rFonts w:eastAsia="SimSun" w:hint="eastAsia"/>
          <w:lang w:eastAsia="zh-CN"/>
        </w:rPr>
        <w:t>----------------------------------------------------</w:t>
      </w:r>
      <w:r>
        <w:rPr>
          <w:rFonts w:eastAsia="SimSun" w:hint="eastAsia"/>
          <w:highlight w:val="yellow"/>
          <w:lang w:eastAsia="zh-CN"/>
        </w:rPr>
        <w:t xml:space="preserve">-Start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14:paraId="0A74BBF1" w14:textId="77777777" w:rsidR="00D47E3F" w:rsidRDefault="00D47E3F">
      <w:pPr>
        <w:rPr>
          <w:rFonts w:eastAsia="SimSun"/>
          <w:lang w:eastAsia="zh-CN"/>
        </w:rPr>
      </w:pPr>
    </w:p>
    <w:p w14:paraId="0A74BBF2" w14:textId="77777777" w:rsidR="00D47E3F" w:rsidRDefault="000A6EC6">
      <w:pPr>
        <w:jc w:val="both"/>
        <w:rPr>
          <w:b/>
          <w:bCs/>
          <w:i/>
          <w:lang w:eastAsia="zh-CN"/>
        </w:rPr>
      </w:pPr>
      <w:bookmarkStart w:id="6" w:name="_Toc29899585"/>
      <w:bookmarkStart w:id="7" w:name="_Toc29894868"/>
      <w:bookmarkStart w:id="8" w:name="_Toc36498188"/>
      <w:bookmarkStart w:id="9" w:name="_Toc29899167"/>
      <w:bookmarkStart w:id="10" w:name="_Toc29917314"/>
      <w:r>
        <w:rPr>
          <w:b/>
          <w:bCs/>
          <w:i/>
          <w:lang w:eastAsia="zh-CN"/>
        </w:rPr>
        <w:t>10.3</w:t>
      </w:r>
      <w:r>
        <w:rPr>
          <w:b/>
          <w:bCs/>
          <w:i/>
          <w:lang w:eastAsia="zh-CN"/>
        </w:rPr>
        <w:tab/>
        <w:t>PDCCH monitoring indication and dormancy/non-dormancy behaviour for SCells</w:t>
      </w:r>
      <w:bookmarkEnd w:id="6"/>
      <w:bookmarkEnd w:id="7"/>
      <w:bookmarkEnd w:id="8"/>
      <w:bookmarkEnd w:id="9"/>
      <w:bookmarkEnd w:id="10"/>
    </w:p>
    <w:p w14:paraId="0A74BBF3" w14:textId="77777777" w:rsidR="00D47E3F" w:rsidRDefault="00D47E3F">
      <w:pPr>
        <w:rPr>
          <w:rFonts w:eastAsia="SimSun"/>
          <w:lang w:eastAsia="zh-CN"/>
        </w:rPr>
      </w:pPr>
    </w:p>
    <w:p w14:paraId="0A74BBF4" w14:textId="77777777" w:rsidR="00D47E3F" w:rsidRDefault="000A6EC6">
      <w:pPr>
        <w:rPr>
          <w:rFonts w:eastAsia="SimSun"/>
          <w:lang w:eastAsia="zh-CN"/>
        </w:rPr>
      </w:pPr>
      <w:r>
        <w:rPr>
          <w:rFonts w:eastAsia="SimSun"/>
          <w:lang w:eastAsia="zh-CN"/>
        </w:rPr>
        <w:t xml:space="preserve">A UE configured with DRX mode operation </w:t>
      </w:r>
      <w:r>
        <w:t xml:space="preserve">[11, TS 38.321] can be provided the following for detection of a DCI format 2_6 in a PDCCH reception on the </w:t>
      </w:r>
      <w:r>
        <w:rPr>
          <w:rFonts w:eastAsia="SimSun"/>
          <w:lang w:eastAsia="zh-CN"/>
        </w:rPr>
        <w:t xml:space="preserve">PCell or on the SpCell </w:t>
      </w:r>
      <w:r>
        <w:t xml:space="preserve">[12, TS 38.331] </w:t>
      </w:r>
    </w:p>
    <w:p w14:paraId="0A74BBF5" w14:textId="77777777" w:rsidR="00D47E3F" w:rsidRDefault="000A6EC6">
      <w:pPr>
        <w:ind w:left="568" w:hanging="284"/>
      </w:pPr>
      <w:r>
        <w:rPr>
          <w:rFonts w:eastAsia="SimSun"/>
          <w:lang w:eastAsia="zh-CN"/>
        </w:rPr>
        <w:t>-</w:t>
      </w:r>
      <w:r>
        <w:rPr>
          <w:rFonts w:eastAsia="SimSun"/>
          <w:lang w:eastAsia="zh-CN"/>
        </w:rPr>
        <w:tab/>
        <w:t xml:space="preserve">a </w:t>
      </w:r>
      <w:r>
        <w:rPr>
          <w:rFonts w:eastAsia="MS Mincho"/>
        </w:rPr>
        <w:t xml:space="preserve">PS-RNTI for DCI format 2_6 by </w:t>
      </w:r>
      <w:r>
        <w:rPr>
          <w:rFonts w:eastAsia="MS Mincho"/>
          <w:i/>
        </w:rPr>
        <w:t>ps-RNTI</w:t>
      </w:r>
    </w:p>
    <w:p w14:paraId="0A74BBF6" w14:textId="77777777" w:rsidR="00D47E3F" w:rsidRDefault="000A6EC6">
      <w:pPr>
        <w:ind w:left="568" w:hanging="284"/>
        <w:rPr>
          <w:rFonts w:eastAsia="MS Mincho"/>
        </w:rPr>
      </w:pPr>
      <w:r>
        <w:rPr>
          <w:rFonts w:eastAsia="MS Mincho"/>
        </w:rPr>
        <w:t>-</w:t>
      </w:r>
      <w:r>
        <w:rPr>
          <w:rFonts w:eastAsia="MS Mincho"/>
        </w:rPr>
        <w:tab/>
        <w:t xml:space="preserve">a number of search space sets, by </w:t>
      </w:r>
      <w:r>
        <w:rPr>
          <w:rFonts w:eastAsia="SimSun"/>
          <w:i/>
          <w:iCs/>
          <w:lang w:eastAsia="zh-CN"/>
        </w:rPr>
        <w:t>dci-Format2-6</w:t>
      </w:r>
      <w:r>
        <w:rPr>
          <w:rFonts w:eastAsia="SimSun"/>
          <w:iCs/>
          <w:lang w:eastAsia="zh-CN"/>
        </w:rPr>
        <w:t>,</w:t>
      </w:r>
      <w:r>
        <w:rPr>
          <w:rFonts w:eastAsia="MS Mincho"/>
        </w:rPr>
        <w:t xml:space="preserve"> to monitor PDCCH for detection of DCI format 2_6 </w:t>
      </w:r>
      <w:r>
        <w:rPr>
          <w:rFonts w:eastAsia="SimSun"/>
          <w:lang w:eastAsia="zh-CN"/>
        </w:rPr>
        <w:t>on the active DL BWP of the PCell or of the SpCell</w:t>
      </w:r>
      <w:r>
        <w:rPr>
          <w:rFonts w:eastAsia="MS Mincho"/>
        </w:rPr>
        <w:t xml:space="preserve"> </w:t>
      </w:r>
      <w:r>
        <w:rPr>
          <w:rFonts w:eastAsia="SimSun"/>
          <w:lang w:eastAsia="zh-CN"/>
        </w:rPr>
        <w:t>according to a common search space as described in Clause 10.1</w:t>
      </w:r>
    </w:p>
    <w:p w14:paraId="0A74BBF7" w14:textId="77777777" w:rsidR="00D47E3F" w:rsidRDefault="000A6EC6">
      <w:pPr>
        <w:ind w:left="568" w:hanging="284"/>
        <w:rPr>
          <w:rFonts w:eastAsia="MS Mincho"/>
          <w:color w:val="FF0000"/>
        </w:rPr>
      </w:pPr>
      <w:r>
        <w:rPr>
          <w:rFonts w:eastAsia="SimSun"/>
          <w:lang w:eastAsia="zh-CN"/>
        </w:rPr>
        <w:t>-</w:t>
      </w:r>
      <w:r>
        <w:rPr>
          <w:rFonts w:eastAsia="SimSun"/>
          <w:lang w:eastAsia="zh-CN"/>
        </w:rPr>
        <w:tab/>
        <w:t xml:space="preserve">a payload </w:t>
      </w:r>
      <w:r>
        <w:rPr>
          <w:rFonts w:eastAsia="MS Mincho"/>
        </w:rPr>
        <w:t xml:space="preserve">size for DCI format 2_6 by </w:t>
      </w:r>
      <w:r>
        <w:rPr>
          <w:rFonts w:eastAsia="MS Mincho"/>
          <w:i/>
          <w:strike/>
          <w:color w:val="FF0000"/>
        </w:rPr>
        <w:t xml:space="preserve">SizeDCI_2-6 </w:t>
      </w:r>
      <w:r>
        <w:rPr>
          <w:rFonts w:eastAsia="MS Mincho"/>
          <w:i/>
          <w:color w:val="FF0000"/>
        </w:rPr>
        <w:t>sizeDCI_2-6</w:t>
      </w:r>
    </w:p>
    <w:p w14:paraId="0A74BBF8" w14:textId="77777777" w:rsidR="00D47E3F" w:rsidRDefault="00D47E3F">
      <w:pPr>
        <w:ind w:left="568" w:hanging="284"/>
        <w:rPr>
          <w:rFonts w:eastAsia="MS Mincho"/>
          <w:strike/>
          <w:color w:val="FF0000"/>
        </w:rPr>
      </w:pPr>
    </w:p>
    <w:p w14:paraId="0A74BBF9" w14:textId="77777777" w:rsidR="00D47E3F" w:rsidRDefault="000A6EC6">
      <w:pPr>
        <w:ind w:left="568" w:hanging="284"/>
        <w:rPr>
          <w:rFonts w:eastAsia="MS Mincho"/>
          <w:strike/>
          <w:color w:val="FF0000"/>
        </w:rPr>
      </w:pPr>
      <w:r>
        <w:rPr>
          <w:rFonts w:eastAsia="MS Mincho"/>
        </w:rPr>
        <w:t>-</w:t>
      </w:r>
      <w:r>
        <w:rPr>
          <w:rFonts w:eastAsia="MS Mincho"/>
        </w:rPr>
        <w:tab/>
        <w:t xml:space="preserve">a location in DCI format 2_6 of a Wake-up indication bit by </w:t>
      </w:r>
      <w:r>
        <w:rPr>
          <w:rFonts w:eastAsia="MS Mincho"/>
          <w:i/>
          <w:strike/>
          <w:color w:val="FF0000"/>
        </w:rPr>
        <w:t>PSPositionDCI2-6</w:t>
      </w:r>
      <w:r>
        <w:rPr>
          <w:rFonts w:eastAsia="MS Mincho"/>
        </w:rPr>
        <w:t xml:space="preserve"> </w:t>
      </w:r>
      <w:ins w:id="11" w:author="Spreadtrum" w:date="2020-04-10T19:39:00Z">
        <w:r>
          <w:rPr>
            <w:i/>
            <w:color w:val="FF0000"/>
          </w:rPr>
          <w:t>ps-PositionDCI-2-6</w:t>
        </w:r>
      </w:ins>
      <w:r>
        <w:rPr>
          <w:rFonts w:eastAsia="MS Mincho"/>
        </w:rPr>
        <w:t xml:space="preserve">, </w:t>
      </w:r>
      <w:r>
        <w:rPr>
          <w:rFonts w:eastAsia="MS Mincho"/>
          <w:strike/>
          <w:color w:val="FF0000"/>
        </w:rPr>
        <w:t xml:space="preserve">where </w:t>
      </w:r>
    </w:p>
    <w:p w14:paraId="0A74BBFA" w14:textId="77777777" w:rsidR="00D47E3F" w:rsidRDefault="000A6EC6">
      <w:pPr>
        <w:ind w:left="851" w:hanging="284"/>
        <w:rPr>
          <w:rFonts w:eastAsia="SimSun"/>
          <w:strike/>
          <w:color w:val="FF0000"/>
          <w:lang w:eastAsia="zh-CN"/>
        </w:rPr>
      </w:pPr>
      <w:r>
        <w:rPr>
          <w:rFonts w:eastAsia="MS Mincho"/>
          <w:strike/>
          <w:color w:val="FF0000"/>
        </w:rPr>
        <w:t>-</w:t>
      </w:r>
      <w:r>
        <w:rPr>
          <w:rFonts w:eastAsia="MS Mincho"/>
          <w:strike/>
          <w:color w:val="FF0000"/>
        </w:rPr>
        <w:tab/>
        <w:t xml:space="preserve">the UE may not start the </w:t>
      </w:r>
      <w:r>
        <w:rPr>
          <w:rFonts w:eastAsia="MS Mincho"/>
          <w:i/>
          <w:strike/>
          <w:color w:val="FF0000"/>
        </w:rPr>
        <w:t>drx-onDurationTimer</w:t>
      </w:r>
      <w:r>
        <w:rPr>
          <w:rFonts w:eastAsia="MS Mincho"/>
          <w:strike/>
          <w:color w:val="FF0000"/>
        </w:rPr>
        <w:t xml:space="preserve"> </w:t>
      </w:r>
      <w:r>
        <w:rPr>
          <w:rFonts w:eastAsia="SimSun"/>
          <w:strike/>
          <w:color w:val="FF0000"/>
          <w:lang w:eastAsia="zh-CN"/>
        </w:rPr>
        <w:t xml:space="preserve">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 '0'</w:t>
      </w:r>
      <w:r>
        <w:rPr>
          <w:rFonts w:eastAsia="SimSun"/>
          <w:strike/>
          <w:color w:val="FF0000"/>
          <w:lang w:eastAsia="zh-CN"/>
        </w:rPr>
        <w:t>, and</w:t>
      </w:r>
    </w:p>
    <w:p w14:paraId="0A74BBFB" w14:textId="77777777" w:rsidR="00D47E3F" w:rsidRDefault="000A6EC6">
      <w:pPr>
        <w:pStyle w:val="aff8"/>
        <w:numPr>
          <w:ilvl w:val="0"/>
          <w:numId w:val="21"/>
        </w:numPr>
        <w:spacing w:after="180" w:line="240" w:lineRule="auto"/>
        <w:rPr>
          <w:rFonts w:eastAsia="SimSun"/>
          <w:color w:val="FF0000"/>
          <w:lang w:eastAsia="zh-CN"/>
        </w:rPr>
      </w:pPr>
      <w:r>
        <w:rPr>
          <w:rFonts w:eastAsia="SimSun"/>
          <w:color w:val="FF0000"/>
          <w:lang w:eastAsia="zh-CN"/>
        </w:rPr>
        <w:t>a value ‘0’ of Wake-up indication bit is the no-Wake-up indication</w:t>
      </w:r>
    </w:p>
    <w:p w14:paraId="0A74BBFC" w14:textId="77777777" w:rsidR="00D47E3F" w:rsidRDefault="000A6EC6">
      <w:pPr>
        <w:pStyle w:val="aff8"/>
        <w:numPr>
          <w:ilvl w:val="0"/>
          <w:numId w:val="21"/>
        </w:numPr>
        <w:spacing w:after="180" w:line="240" w:lineRule="auto"/>
        <w:rPr>
          <w:rFonts w:eastAsia="SimSun"/>
          <w:color w:val="FF0000"/>
          <w:lang w:eastAsia="zh-CN"/>
        </w:rPr>
      </w:pPr>
      <w:r>
        <w:rPr>
          <w:rFonts w:eastAsia="SimSun"/>
          <w:color w:val="FF0000"/>
          <w:lang w:eastAsia="zh-CN"/>
        </w:rPr>
        <w:t xml:space="preserve">a value ‘1’ of Wake-up indication bit is the Wake-up indication </w:t>
      </w:r>
    </w:p>
    <w:p w14:paraId="0A74BBFD" w14:textId="77777777" w:rsidR="00D47E3F" w:rsidRDefault="000A6EC6">
      <w:pPr>
        <w:pStyle w:val="aff8"/>
        <w:numPr>
          <w:ilvl w:val="0"/>
          <w:numId w:val="22"/>
        </w:numPr>
        <w:spacing w:line="240" w:lineRule="auto"/>
        <w:rPr>
          <w:rFonts w:eastAsia="SimSun"/>
          <w:color w:val="FF0000"/>
          <w:lang w:eastAsia="zh-CN"/>
        </w:rPr>
      </w:pPr>
      <w:r>
        <w:rPr>
          <w:rFonts w:eastAsia="MS Mincho"/>
          <w:strike/>
          <w:color w:val="FF0000"/>
        </w:rPr>
        <w:t xml:space="preserve">the UE starts the </w:t>
      </w:r>
      <w:r>
        <w:rPr>
          <w:rFonts w:eastAsia="MS Mincho"/>
          <w:i/>
          <w:strike/>
          <w:color w:val="FF0000"/>
        </w:rPr>
        <w:t>drx-onDurationTimer</w:t>
      </w:r>
      <w:r>
        <w:rPr>
          <w:rFonts w:eastAsia="SimSun"/>
          <w:strike/>
          <w:color w:val="FF0000"/>
          <w:lang w:eastAsia="zh-CN"/>
        </w:rPr>
        <w:t xml:space="preserve"> 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w:t>
      </w:r>
      <w:r>
        <w:rPr>
          <w:rFonts w:eastAsia="MS Mincho"/>
        </w:rPr>
        <w:t xml:space="preserve"> '1'</w:t>
      </w:r>
    </w:p>
    <w:p w14:paraId="0A74BBFE" w14:textId="77777777" w:rsidR="00D47E3F" w:rsidRDefault="000A6EC6">
      <w:pPr>
        <w:pStyle w:val="ab"/>
        <w:spacing w:before="120" w:after="0"/>
        <w:rPr>
          <w:rFonts w:eastAsia="SimSun"/>
          <w:lang w:eastAsia="zh-CN"/>
        </w:rPr>
      </w:pPr>
      <w:r>
        <w:rPr>
          <w:rFonts w:eastAsia="SimSun" w:hint="eastAsia"/>
          <w:lang w:eastAsia="zh-CN"/>
        </w:rPr>
        <w:t>----------------------------------------------------</w:t>
      </w:r>
      <w:r>
        <w:rPr>
          <w:rFonts w:eastAsia="SimSun" w:hint="eastAsia"/>
          <w:highlight w:val="yellow"/>
          <w:lang w:eastAsia="zh-CN"/>
        </w:rPr>
        <w:t xml:space="preserve">-End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14:paraId="0A74BBFF" w14:textId="77777777" w:rsidR="00D47E3F" w:rsidRDefault="00D47E3F">
      <w:pPr>
        <w:pStyle w:val="aff8"/>
        <w:numPr>
          <w:ilvl w:val="0"/>
          <w:numId w:val="21"/>
        </w:numPr>
        <w:rPr>
          <w:lang w:eastAsia="zh-CN"/>
        </w:rPr>
      </w:pPr>
    </w:p>
    <w:p w14:paraId="0A74BC00" w14:textId="77777777" w:rsidR="00D47E3F" w:rsidRDefault="00D47E3F">
      <w:pPr>
        <w:rPr>
          <w:b/>
        </w:rPr>
      </w:pPr>
    </w:p>
    <w:p w14:paraId="0A74BC01" w14:textId="77777777" w:rsidR="00D47E3F" w:rsidRDefault="000A6EC6">
      <w:r>
        <w:t xml:space="preserve">RAN2 also reach agreements on the update parameters name in </w:t>
      </w:r>
      <w:r>
        <w:fldChar w:fldCharType="begin"/>
      </w:r>
      <w:r>
        <w:instrText xml:space="preserve"> REF _Ref40181948 \r \h </w:instrText>
      </w:r>
      <w:r>
        <w:fldChar w:fldCharType="separate"/>
      </w:r>
      <w:r>
        <w:t>[18]</w:t>
      </w:r>
      <w:r>
        <w:fldChar w:fldCharType="end"/>
      </w:r>
    </w:p>
    <w:p w14:paraId="0A74BC02" w14:textId="77777777" w:rsidR="00D47E3F" w:rsidRDefault="000A6EC6">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b/>
          <w:bCs/>
          <w:highlight w:val="green"/>
        </w:rPr>
      </w:pPr>
      <w:r>
        <w:rPr>
          <w:rFonts w:ascii="Times New Roman" w:hAnsi="Times New Roman"/>
          <w:b/>
          <w:bCs/>
          <w:highlight w:val="green"/>
        </w:rPr>
        <w:t>Agreements</w:t>
      </w:r>
    </w:p>
    <w:p w14:paraId="0A74BC03" w14:textId="77777777" w:rsidR="00D47E3F" w:rsidRDefault="000A6EC6">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1</w:t>
      </w:r>
      <w:r>
        <w:rPr>
          <w:rFonts w:ascii="Times New Roman" w:hAnsi="Times New Roman"/>
        </w:rPr>
        <w:tab/>
        <w:t xml:space="preserve">RAN2 confirms that the flags ps-TransmitPeriodicL1-RSRP and ps-TransmitPeriodicCSI are defined per cell group </w:t>
      </w:r>
    </w:p>
    <w:p w14:paraId="0A74BC04" w14:textId="77777777" w:rsidR="00D47E3F" w:rsidRDefault="000A6EC6">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i/>
          <w:iCs/>
        </w:rPr>
      </w:pPr>
      <w:r>
        <w:rPr>
          <w:rFonts w:ascii="Times New Roman" w:hAnsi="Times New Roman"/>
        </w:rPr>
        <w:t>2</w:t>
      </w:r>
      <w:r>
        <w:rPr>
          <w:rFonts w:ascii="Times New Roman" w:hAnsi="Times New Roman"/>
        </w:rPr>
        <w:tab/>
        <w:t xml:space="preserve">The flags ps-TransmitPeriodicCSI and ps-TransmitPeriodicL1-RSRP are independent, and it is possible to control UE to report all types of periodic CSI apart from L1-RSRP (i.e. cri-RSRP and ssb-Index-RSRP) </w:t>
      </w:r>
    </w:p>
    <w:p w14:paraId="0A74BC05" w14:textId="77777777" w:rsidR="00D47E3F" w:rsidRDefault="000A6EC6">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3</w:t>
      </w:r>
      <w:r>
        <w:rPr>
          <w:rFonts w:ascii="Times New Roman" w:hAnsi="Times New Roman"/>
        </w:rPr>
        <w:tab/>
        <w:t xml:space="preserve">The </w:t>
      </w:r>
      <w:bookmarkStart w:id="12" w:name="OLE_LINK3"/>
      <w:r>
        <w:rPr>
          <w:rFonts w:ascii="Times New Roman" w:hAnsi="Times New Roman"/>
        </w:rPr>
        <w:t>flag ps-TransmitPeriodicCSI</w:t>
      </w:r>
      <w:bookmarkEnd w:id="12"/>
      <w:r>
        <w:rPr>
          <w:rFonts w:ascii="Times New Roman" w:hAnsi="Times New Roman"/>
        </w:rPr>
        <w:t xml:space="preserve"> is renamed to ps-TransmitOtherPeriodicCSI</w:t>
      </w:r>
    </w:p>
    <w:p w14:paraId="0A74BC06" w14:textId="77777777" w:rsidR="00D47E3F" w:rsidRDefault="00D47E3F">
      <w:pPr>
        <w:rPr>
          <w:lang w:val="en-GB"/>
        </w:rPr>
      </w:pPr>
    </w:p>
    <w:p w14:paraId="0A74BC07" w14:textId="77777777" w:rsidR="00D47E3F" w:rsidRDefault="000A6EC6">
      <w:pPr>
        <w:widowControl w:val="0"/>
        <w:spacing w:line="260" w:lineRule="auto"/>
        <w:jc w:val="both"/>
        <w:rPr>
          <w:rFonts w:eastAsia="SimSun"/>
          <w:b/>
          <w:bCs/>
          <w:lang w:eastAsia="zh-CN"/>
        </w:rPr>
      </w:pPr>
      <w:r>
        <w:rPr>
          <w:rFonts w:eastAsia="SimSun" w:hint="eastAsia"/>
          <w:b/>
          <w:bCs/>
          <w:lang w:eastAsia="zh-CN"/>
        </w:rPr>
        <w:t xml:space="preserve"> TP for Clause 5.1.6.1 and 5.2.2.5 of TS 38.214. </w:t>
      </w:r>
    </w:p>
    <w:tbl>
      <w:tblPr>
        <w:tblW w:w="9570" w:type="dxa"/>
        <w:jc w:val="center"/>
        <w:tblLayout w:type="fixed"/>
        <w:tblCellMar>
          <w:left w:w="0" w:type="dxa"/>
          <w:right w:w="0" w:type="dxa"/>
        </w:tblCellMar>
        <w:tblLook w:val="04A0" w:firstRow="1" w:lastRow="0" w:firstColumn="1" w:lastColumn="0" w:noHBand="0" w:noVBand="1"/>
      </w:tblPr>
      <w:tblGrid>
        <w:gridCol w:w="9570"/>
      </w:tblGrid>
      <w:tr w:rsidR="00D47E3F" w14:paraId="0A74BC0F"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74BC08" w14:textId="77777777" w:rsidR="00D47E3F" w:rsidRDefault="000A6EC6">
            <w:pPr>
              <w:rPr>
                <w:b/>
                <w:bCs/>
                <w:color w:val="000000"/>
              </w:rPr>
            </w:pPr>
            <w:r>
              <w:rPr>
                <w:b/>
                <w:bCs/>
                <w:color w:val="000000"/>
              </w:rPr>
              <w:t>5.1.6.1</w:t>
            </w:r>
            <w:r>
              <w:rPr>
                <w:b/>
                <w:bCs/>
                <w:color w:val="000000"/>
              </w:rPr>
              <w:tab/>
              <w:t>CSI-RS reception procedure</w:t>
            </w:r>
          </w:p>
          <w:p w14:paraId="0A74BC09" w14:textId="77777777" w:rsidR="00D47E3F" w:rsidRDefault="000A6EC6">
            <w:pPr>
              <w:jc w:val="center"/>
            </w:pPr>
            <w:r>
              <w:t>&lt;omitted text&gt;</w:t>
            </w:r>
          </w:p>
          <w:p w14:paraId="0A74BC0A" w14:textId="77777777" w:rsidR="00D47E3F" w:rsidRDefault="000A6EC6">
            <w:pPr>
              <w:rPr>
                <w:rFonts w:eastAsia="MS Mincho"/>
                <w:color w:val="000000"/>
              </w:rPr>
            </w:pPr>
            <w:r>
              <w:rPr>
                <w:rFonts w:eastAsia="MS Mincho"/>
                <w:color w:val="000000"/>
              </w:rPr>
              <w:t xml:space="preserve">If the UE is configured with DRX, </w:t>
            </w:r>
          </w:p>
          <w:p w14:paraId="0A74BC0B" w14:textId="77777777" w:rsidR="00D47E3F" w:rsidRDefault="000A6EC6">
            <w:pPr>
              <w:pStyle w:val="B1"/>
            </w:pPr>
            <w:r>
              <w:t>-</w:t>
            </w:r>
            <w:r>
              <w:tab/>
              <w:t xml:space="preserve">if the UE is configured to monitor DCI format 2_6 and configured by higher layer parameter </w:t>
            </w:r>
            <w:r>
              <w:rPr>
                <w:i/>
                <w:iCs/>
                <w:color w:val="FF0000"/>
              </w:rPr>
              <w:t>ps-TransmitOtherPeriodicCSI</w:t>
            </w:r>
            <w:r>
              <w:rPr>
                <w:rFonts w:hint="eastAsia"/>
              </w:rPr>
              <w:t xml:space="preserve"> </w:t>
            </w:r>
            <w:r>
              <w:rPr>
                <w:i/>
                <w:iCs/>
                <w:strike/>
                <w:color w:val="FF0000"/>
              </w:rPr>
              <w:t>ps-TransmitPeriodicCSI</w:t>
            </w:r>
            <w:r>
              <w:rPr>
                <w:rFonts w:eastAsia="SimSun" w:hint="eastAsia"/>
                <w:lang w:eastAsia="zh-CN"/>
              </w:rPr>
              <w:t xml:space="preserve"> </w:t>
            </w:r>
            <w:r>
              <w:t xml:space="preserve">to report CSI with the higher layer parameter </w:t>
            </w:r>
            <w:r>
              <w:rPr>
                <w:i/>
              </w:rPr>
              <w:t>reportConfigType</w:t>
            </w:r>
            <w:r>
              <w:t xml:space="preserve"> set to ‘periodic’ and </w:t>
            </w:r>
            <w:r>
              <w:rPr>
                <w:i/>
                <w:iCs/>
              </w:rPr>
              <w:t>reportQuantity</w:t>
            </w:r>
            <w:r>
              <w:t xml:space="preserve"> set to quantities other than ‘cri-RSRP’ and ‘ssb-Index-RSRP’ when </w:t>
            </w:r>
            <w:r>
              <w:rPr>
                <w:i/>
              </w:rPr>
              <w:t>drx-onDurationTimer</w:t>
            </w:r>
            <w:r>
              <w:t xml:space="preserve"> is not started, the most recent CSI measurement occasion occurs in DRX active time or during the time duration indicated by </w:t>
            </w:r>
            <w:r>
              <w:rPr>
                <w:i/>
              </w:rPr>
              <w:t>drx-onDurationTimer</w:t>
            </w:r>
            <w:r>
              <w:t xml:space="preserve"> also outside DRX active time for CSI to be reported;</w:t>
            </w:r>
          </w:p>
          <w:p w14:paraId="0A74BC0C" w14:textId="77777777" w:rsidR="00D47E3F" w:rsidRDefault="000A6EC6">
            <w:pPr>
              <w:pStyle w:val="B1"/>
            </w:pPr>
            <w:r>
              <w:t>-</w:t>
            </w:r>
            <w:r>
              <w:tab/>
              <w:t>if the UE is configured to monitor DCI format 2_6 and configured by higher layer parameter</w:t>
            </w:r>
            <w:r>
              <w:rPr>
                <w:i/>
                <w:iCs/>
              </w:rPr>
              <w:t xml:space="preserve"> ps-TransmitPeriodicL1-RSRP</w:t>
            </w:r>
            <w:r>
              <w:t xml:space="preserve"> to report L1-RSRP with the higher layer parameter </w:t>
            </w:r>
            <w:r>
              <w:rPr>
                <w:i/>
              </w:rPr>
              <w:t>reportConfigType</w:t>
            </w:r>
            <w:r>
              <w:t xml:space="preserve"> set to ‘periodic’ and </w:t>
            </w:r>
            <w:r>
              <w:rPr>
                <w:i/>
              </w:rPr>
              <w:t>reportQuantity</w:t>
            </w:r>
            <w:r>
              <w:t xml:space="preserve"> set to cri-RSRP when </w:t>
            </w:r>
            <w:r>
              <w:rPr>
                <w:i/>
              </w:rPr>
              <w:t>drx-onDurationTimer</w:t>
            </w:r>
            <w:r>
              <w:t xml:space="preserve"> is not started, the most recent CSI measurement occasion occurs in DRX active time or during the time duration indicated by </w:t>
            </w:r>
            <w:r>
              <w:rPr>
                <w:i/>
              </w:rPr>
              <w:t>drx-onDurationTimer</w:t>
            </w:r>
            <w:r>
              <w:t xml:space="preserve"> also outside DRX active time for CSI to be reported;</w:t>
            </w:r>
          </w:p>
          <w:p w14:paraId="0A74BC0D" w14:textId="77777777" w:rsidR="00D47E3F" w:rsidRDefault="000A6EC6">
            <w:pPr>
              <w:pStyle w:val="B1"/>
              <w:rPr>
                <w:rFonts w:eastAsia="MS Mincho"/>
                <w:color w:val="000000"/>
              </w:rPr>
            </w:pPr>
            <w:r>
              <w:t>-</w:t>
            </w:r>
            <w:r>
              <w:tab/>
              <w:t xml:space="preserve">otherwise, </w:t>
            </w:r>
            <w:r>
              <w:rPr>
                <w:rFonts w:eastAsia="MS Mincho"/>
                <w:color w:val="000000"/>
              </w:rPr>
              <w:t>the most recent CSI measurement occasion occurs in DRX active time for CSI to be reported.</w:t>
            </w:r>
          </w:p>
          <w:p w14:paraId="0A74BC0E" w14:textId="77777777" w:rsidR="00D47E3F" w:rsidRDefault="000A6EC6">
            <w:pPr>
              <w:jc w:val="center"/>
              <w:rPr>
                <w:color w:val="000000"/>
              </w:rPr>
            </w:pPr>
            <w:r>
              <w:t>&lt;omitted text&gt;</w:t>
            </w:r>
          </w:p>
        </w:tc>
      </w:tr>
      <w:tr w:rsidR="00D47E3F" w14:paraId="0A74BC14"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74BC10" w14:textId="77777777" w:rsidR="00D47E3F" w:rsidRDefault="000A6EC6">
            <w:pPr>
              <w:rPr>
                <w:b/>
                <w:bCs/>
              </w:rPr>
            </w:pPr>
            <w:r>
              <w:rPr>
                <w:b/>
                <w:bCs/>
              </w:rPr>
              <w:t>5.2.2.5</w:t>
            </w:r>
            <w:r>
              <w:rPr>
                <w:b/>
                <w:bCs/>
              </w:rPr>
              <w:tab/>
              <w:t>CSI reference resource definition</w:t>
            </w:r>
          </w:p>
          <w:p w14:paraId="0A74BC11" w14:textId="77777777" w:rsidR="00D47E3F" w:rsidRDefault="000A6EC6">
            <w:pPr>
              <w:jc w:val="center"/>
            </w:pPr>
            <w:r>
              <w:t>&lt;omitted text&gt;</w:t>
            </w:r>
          </w:p>
          <w:p w14:paraId="0A74BC12" w14:textId="77777777" w:rsidR="00D47E3F" w:rsidRDefault="000A6EC6">
            <w:r>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t xml:space="preserve">When the UE is configured to monitor DCI format 2_6 and if the UE configured by higher layer parameter </w:t>
            </w:r>
            <w:r>
              <w:rPr>
                <w:i/>
                <w:iCs/>
                <w:color w:val="FF0000"/>
              </w:rPr>
              <w:t>ps-TransmitOtherPeriodicCSI</w:t>
            </w:r>
            <w:r>
              <w:rPr>
                <w:rFonts w:eastAsia="SimSun" w:hint="eastAsia"/>
                <w:lang w:eastAsia="zh-CN"/>
              </w:rPr>
              <w:t xml:space="preserve"> </w:t>
            </w:r>
            <w:r>
              <w:rPr>
                <w:i/>
                <w:iCs/>
                <w:strike/>
                <w:color w:val="FF0000"/>
              </w:rPr>
              <w:t>ps-</w:t>
            </w:r>
            <w:r>
              <w:rPr>
                <w:i/>
                <w:iCs/>
                <w:strike/>
                <w:color w:val="FF0000"/>
              </w:rPr>
              <w:lastRenderedPageBreak/>
              <w:t>TransmitPeriodicCSI</w:t>
            </w:r>
            <w:r>
              <w:rPr>
                <w:rFonts w:eastAsia="SimSun" w:hint="eastAsia"/>
                <w:lang w:eastAsia="zh-CN"/>
              </w:rPr>
              <w:t xml:space="preserve"> </w:t>
            </w:r>
            <w:r>
              <w:t xml:space="preserve">to report CSI with the higher layer parameter </w:t>
            </w:r>
            <w:r>
              <w:rPr>
                <w:i/>
              </w:rPr>
              <w:t>reportConfigType</w:t>
            </w:r>
            <w:r>
              <w:t xml:space="preserve"> set to ‘periodic’ and </w:t>
            </w:r>
            <w:r>
              <w:rPr>
                <w:i/>
                <w:iCs/>
              </w:rPr>
              <w:t>reportQuantity</w:t>
            </w:r>
            <w:r>
              <w:t xml:space="preserve"> set to quantities other than ‘cri-RSRP’ and ‘ssb-Index-RSRP’ when </w:t>
            </w:r>
            <w:r>
              <w:rPr>
                <w:i/>
                <w:iCs/>
              </w:rPr>
              <w:t>drx-onDurationTimer</w:t>
            </w:r>
            <w:r>
              <w:t xml:space="preserve"> is not started, the UE shall report CSI during the time duration indicated by </w:t>
            </w:r>
            <w:r>
              <w:rPr>
                <w:i/>
                <w:iCs/>
              </w:rPr>
              <w:t xml:space="preserve">drx-onDurationTimer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r>
              <w:rPr>
                <w:rStyle w:val="aff3"/>
              </w:rPr>
              <w:t xml:space="preserve">drx-onDurationTimer </w:t>
            </w:r>
            <w:r>
              <w:t>outside DRX active time or in DRX Active Time</w:t>
            </w:r>
            <w:r>
              <w:rPr>
                <w:u w:val="single"/>
              </w:rPr>
              <w:t xml:space="preserve"> </w:t>
            </w:r>
            <w:r>
              <w:t xml:space="preserve">no later than CSI reference resource and drops the report otherwise. When the UE is configured to monitor DCI format 2_6 and if the UE configured by higher layer parameter </w:t>
            </w:r>
            <w:r>
              <w:rPr>
                <w:i/>
                <w:iCs/>
              </w:rPr>
              <w:t>ps-TransmitPeriodicL1-RSRP</w:t>
            </w:r>
            <w:r>
              <w:t xml:space="preserve"> to report L1-RSRP with the higher layer parameter </w:t>
            </w:r>
            <w:r>
              <w:rPr>
                <w:i/>
              </w:rPr>
              <w:t>reportConfigType</w:t>
            </w:r>
            <w:r>
              <w:t xml:space="preserve"> set to ‘periodic’ and </w:t>
            </w:r>
            <w:r>
              <w:rPr>
                <w:i/>
              </w:rPr>
              <w:t>reportQuantity</w:t>
            </w:r>
            <w:r>
              <w:t xml:space="preserve"> set to ‘cri-RSRP’ or ‘ssb-Index-RSRP’ when </w:t>
            </w:r>
            <w:r>
              <w:rPr>
                <w:i/>
                <w:iCs/>
              </w:rPr>
              <w:t>drx-onDurationTimer</w:t>
            </w:r>
            <w:r>
              <w:t xml:space="preserve"> is not started, the UE shall report L1-RSRP during the time duration indicated by </w:t>
            </w:r>
            <w:r>
              <w:rPr>
                <w:i/>
                <w:iCs/>
              </w:rPr>
              <w:t>drx-onDurationTimer</w:t>
            </w:r>
            <w:r>
              <w:rPr>
                <w:iCs/>
              </w:rPr>
              <w:t xml:space="preserve"> also outside active time according to the procedure described in clause 5.2.1.4</w:t>
            </w:r>
            <w:r>
              <w:t xml:space="preserve"> and when </w:t>
            </w:r>
            <w:r>
              <w:rPr>
                <w:rStyle w:val="aff3"/>
              </w:rPr>
              <w:t>reportQuantity</w:t>
            </w:r>
            <w:r>
              <w:t xml:space="preserve"> set to ‘</w:t>
            </w:r>
            <w:r>
              <w:rPr>
                <w:rStyle w:val="aff3"/>
              </w:rPr>
              <w:t xml:space="preserve">cri-RSRP’ </w:t>
            </w:r>
            <w:r>
              <w:t xml:space="preserve">if receiving at least one CSI-RS transmission occasion for channel measurement and CSI-RS and/or CSI-IM occasion for interference measurement during the time duration indicated by </w:t>
            </w:r>
            <w:r>
              <w:rPr>
                <w:rStyle w:val="aff3"/>
              </w:rPr>
              <w:t xml:space="preserve">drx-onDurationTimer </w:t>
            </w:r>
            <w:r>
              <w:t>outside DRX active time or in DRX Active Time no later than CSI reference resource and drops the report otherwise.</w:t>
            </w:r>
          </w:p>
          <w:p w14:paraId="0A74BC13" w14:textId="77777777" w:rsidR="00D47E3F" w:rsidRDefault="000A6EC6">
            <w:pPr>
              <w:jc w:val="center"/>
              <w:rPr>
                <w:rFonts w:ascii="SimSun" w:eastAsia="SimSun" w:hAnsi="SimSun"/>
                <w:color w:val="000000"/>
              </w:rPr>
            </w:pPr>
            <w:r>
              <w:t>&lt;omitted text&gt;</w:t>
            </w:r>
          </w:p>
        </w:tc>
      </w:tr>
    </w:tbl>
    <w:p w14:paraId="0A74BC15" w14:textId="77777777" w:rsidR="00D47E3F" w:rsidRDefault="00D47E3F">
      <w:pPr>
        <w:rPr>
          <w:lang w:eastAsia="zh-CN"/>
        </w:rPr>
      </w:pPr>
    </w:p>
    <w:p w14:paraId="0A74BC16" w14:textId="77777777" w:rsidR="00D47E3F" w:rsidRDefault="00D47E3F"/>
    <w:p w14:paraId="0A74BC17" w14:textId="77777777" w:rsidR="00D47E3F" w:rsidRDefault="000A6EC6">
      <w:pPr>
        <w:pStyle w:val="2"/>
      </w:pPr>
      <w:r>
        <w:t xml:space="preserve">DCI size budget for DCI format 2_6 </w:t>
      </w:r>
    </w:p>
    <w:p w14:paraId="0A74BC18" w14:textId="77777777" w:rsidR="00D47E3F" w:rsidRDefault="000A6EC6">
      <w:r>
        <w:t xml:space="preserve">Currently the DCI format size budget per UE is determined without separation for the capability between CONNECTED or IDLE/INACTIVE, nor between outside active time and inside active time.  The only separation is done via defining the RNTIs for UE monitoring. There are RNTIs (C-RNTI, P-RNTI, SI-RNTI, RA-RNTI) that UE may need to monitor outside active time which the corresponding DCI formats are accounted in DCI-format size budget.  The intent of the DCI format 2_6 outside active time use would NOT be counted in the total budget of DCI format sizes.   Several companies (vivo, CATT, MediaTek, Ericsson, Qualcomm) have proposals in counting DCI format 2_6 outside Active Time sepeartely and how to account for the total budget of DCI format sizes.  </w:t>
      </w:r>
    </w:p>
    <w:p w14:paraId="0A74BC19" w14:textId="77777777" w:rsidR="00D47E3F" w:rsidRDefault="000A6EC6">
      <w:pPr>
        <w:pStyle w:val="Proposal"/>
        <w:widowControl/>
        <w:numPr>
          <w:ilvl w:val="0"/>
          <w:numId w:val="0"/>
        </w:numPr>
        <w:spacing w:line="256" w:lineRule="auto"/>
        <w:ind w:left="1304" w:hanging="1304"/>
        <w:rPr>
          <w:rFonts w:ascii="Times New Roman" w:hAnsi="Times New Roman" w:cs="Times New Roman"/>
          <w:sz w:val="20"/>
          <w:szCs w:val="20"/>
        </w:rPr>
      </w:pPr>
      <w:r>
        <w:rPr>
          <w:rFonts w:ascii="Times New Roman" w:hAnsi="Times New Roman" w:cs="Times New Roman"/>
          <w:sz w:val="20"/>
          <w:szCs w:val="20"/>
          <w:lang w:val="en-GB"/>
        </w:rPr>
        <w:t xml:space="preserve">Proposal: </w:t>
      </w:r>
      <w:r>
        <w:rPr>
          <w:rFonts w:ascii="Times New Roman" w:hAnsi="Times New Roman" w:cs="Times New Roman"/>
          <w:sz w:val="20"/>
          <w:szCs w:val="20"/>
        </w:rPr>
        <w:t xml:space="preserve">DCI format 2-6 size is aligned to the DCI  size budget outside Active Time.   </w:t>
      </w:r>
    </w:p>
    <w:p w14:paraId="0A74BC1A" w14:textId="77777777" w:rsidR="00D47E3F" w:rsidRDefault="00D47E3F">
      <w:pPr>
        <w:rPr>
          <w:b/>
        </w:rPr>
      </w:pPr>
    </w:p>
    <w:p w14:paraId="0A74BC1B" w14:textId="77777777" w:rsidR="00D47E3F" w:rsidRDefault="000A6EC6">
      <w:pPr>
        <w:pStyle w:val="2"/>
      </w:pPr>
      <w:r>
        <w:t xml:space="preserve">Others </w:t>
      </w:r>
    </w:p>
    <w:p w14:paraId="0A74BC1C" w14:textId="77777777" w:rsidR="00D47E3F" w:rsidRDefault="000A6EC6">
      <w:pPr>
        <w:pStyle w:val="aff8"/>
        <w:numPr>
          <w:ilvl w:val="0"/>
          <w:numId w:val="22"/>
        </w:numPr>
        <w:rPr>
          <w:lang w:val="en-GB"/>
        </w:rPr>
      </w:pPr>
      <w:r>
        <w:rPr>
          <w:lang w:val="en-GB"/>
        </w:rPr>
        <w:t>The starting time of BWP switching after dormancy indication received from DCI format 2_6  –</w:t>
      </w:r>
    </w:p>
    <w:p w14:paraId="0A74BC1D" w14:textId="77777777" w:rsidR="00D47E3F" w:rsidRDefault="000A6EC6">
      <w:pPr>
        <w:pStyle w:val="aff8"/>
        <w:numPr>
          <w:ilvl w:val="1"/>
          <w:numId w:val="22"/>
        </w:numPr>
        <w:rPr>
          <w:lang w:val="en-GB"/>
        </w:rPr>
      </w:pPr>
      <w:r>
        <w:rPr>
          <w:lang w:val="en-GB"/>
        </w:rPr>
        <w:t>Inconsistent power saving information (vivo) – no-Wakeup and non-dormant SCell indications for a UE</w:t>
      </w:r>
    </w:p>
    <w:p w14:paraId="0A74BC1E" w14:textId="77777777" w:rsidR="00D47E3F" w:rsidRDefault="000A6EC6">
      <w:pPr>
        <w:pStyle w:val="aff8"/>
        <w:numPr>
          <w:ilvl w:val="1"/>
          <w:numId w:val="22"/>
        </w:numPr>
        <w:rPr>
          <w:lang w:val="en-GB"/>
        </w:rPr>
      </w:pPr>
      <w:r>
        <w:rPr>
          <w:lang w:val="en-GB"/>
        </w:rPr>
        <w:t>More than one DCI format 2_6 are received (vivo, Huawei) –</w:t>
      </w:r>
    </w:p>
    <w:p w14:paraId="0A74BC1F" w14:textId="77777777" w:rsidR="00D47E3F" w:rsidRDefault="000A6EC6">
      <w:pPr>
        <w:pStyle w:val="aff8"/>
        <w:numPr>
          <w:ilvl w:val="1"/>
          <w:numId w:val="22"/>
        </w:numPr>
        <w:rPr>
          <w:lang w:val="en-GB"/>
        </w:rPr>
      </w:pPr>
      <w:r>
        <w:rPr>
          <w:lang w:val="en-GB"/>
        </w:rPr>
        <w:t>No DCI format 2_6 monitoring during BWP switching</w:t>
      </w:r>
    </w:p>
    <w:p w14:paraId="0A74BC20" w14:textId="77777777" w:rsidR="00D47E3F" w:rsidRDefault="00D47E3F">
      <w:pPr>
        <w:pStyle w:val="aff8"/>
        <w:ind w:left="1440"/>
        <w:rPr>
          <w:lang w:val="en-GB"/>
        </w:rPr>
      </w:pPr>
    </w:p>
    <w:p w14:paraId="0A74BC21" w14:textId="77777777" w:rsidR="00D47E3F" w:rsidRDefault="000A6EC6">
      <w:pPr>
        <w:pStyle w:val="aff8"/>
        <w:numPr>
          <w:ilvl w:val="0"/>
          <w:numId w:val="22"/>
        </w:numPr>
        <w:rPr>
          <w:lang w:val="en-GB"/>
        </w:rPr>
      </w:pPr>
      <w:r>
        <w:rPr>
          <w:lang w:val="en-GB"/>
        </w:rPr>
        <w:t>Valid moniotoring occasion when more than one avalailable moniotoring occasions in a search space set (LG)</w:t>
      </w:r>
    </w:p>
    <w:p w14:paraId="0A74BC22" w14:textId="77777777" w:rsidR="00D47E3F" w:rsidRDefault="000A6EC6">
      <w:pPr>
        <w:pStyle w:val="aff8"/>
        <w:numPr>
          <w:ilvl w:val="0"/>
          <w:numId w:val="22"/>
        </w:numPr>
        <w:rPr>
          <w:lang w:val="en-GB"/>
        </w:rPr>
      </w:pPr>
      <w:r>
        <w:rPr>
          <w:lang w:val="en-GB"/>
        </w:rPr>
        <w:t>No restriction on minimum time gap without UE capability feedback (Qualcomm)</w:t>
      </w:r>
    </w:p>
    <w:p w14:paraId="0A74BC23" w14:textId="77777777" w:rsidR="00D47E3F" w:rsidRDefault="00D47E3F">
      <w:pPr>
        <w:pStyle w:val="aff8"/>
        <w:ind w:left="1440"/>
        <w:rPr>
          <w:lang w:val="en-GB"/>
        </w:rPr>
      </w:pPr>
    </w:p>
    <w:p w14:paraId="0A74BC24" w14:textId="77777777" w:rsidR="00D47E3F" w:rsidRDefault="00D47E3F">
      <w:pPr>
        <w:rPr>
          <w:lang w:val="en-GB" w:eastAsia="zh-CN"/>
        </w:rPr>
      </w:pPr>
    </w:p>
    <w:p w14:paraId="0A74BC25" w14:textId="77777777" w:rsidR="00D47E3F" w:rsidRDefault="000A6EC6">
      <w:pPr>
        <w:pStyle w:val="1"/>
        <w:rPr>
          <w:lang w:eastAsia="zh-CN"/>
        </w:rPr>
      </w:pPr>
      <w:r>
        <w:rPr>
          <w:lang w:eastAsia="zh-CN"/>
        </w:rPr>
        <w:t>Contributions summary and proposals</w:t>
      </w:r>
    </w:p>
    <w:p w14:paraId="0A74BC26" w14:textId="77777777" w:rsidR="00D47E3F" w:rsidRDefault="00D47E3F">
      <w:pPr>
        <w:pStyle w:val="aff8"/>
        <w:ind w:left="420"/>
        <w:rPr>
          <w:rFonts w:eastAsiaTheme="minorEastAsia"/>
          <w:sz w:val="22"/>
          <w:lang w:eastAsia="zh-CN"/>
        </w:rPr>
      </w:pPr>
    </w:p>
    <w:tbl>
      <w:tblPr>
        <w:tblStyle w:val="aff"/>
        <w:tblW w:w="10065" w:type="dxa"/>
        <w:tblInd w:w="108" w:type="dxa"/>
        <w:tblLayout w:type="fixed"/>
        <w:tblLook w:val="04A0" w:firstRow="1" w:lastRow="0" w:firstColumn="1" w:lastColumn="0" w:noHBand="0" w:noVBand="1"/>
      </w:tblPr>
      <w:tblGrid>
        <w:gridCol w:w="1701"/>
        <w:gridCol w:w="8364"/>
      </w:tblGrid>
      <w:tr w:rsidR="00D47E3F" w14:paraId="0A74BC2F" w14:textId="77777777">
        <w:tc>
          <w:tcPr>
            <w:tcW w:w="1701" w:type="dxa"/>
            <w:tcBorders>
              <w:top w:val="single" w:sz="4" w:space="0" w:color="auto"/>
              <w:left w:val="single" w:sz="4" w:space="0" w:color="auto"/>
              <w:bottom w:val="single" w:sz="4" w:space="0" w:color="auto"/>
              <w:right w:val="single" w:sz="4" w:space="0" w:color="auto"/>
            </w:tcBorders>
          </w:tcPr>
          <w:p w14:paraId="0A74BC27" w14:textId="77777777" w:rsidR="00D47E3F" w:rsidRDefault="000A6EC6">
            <w:pPr>
              <w:spacing w:line="280" w:lineRule="atLeast"/>
              <w:rPr>
                <w:lang w:eastAsia="zh-CN"/>
              </w:rPr>
            </w:pPr>
            <w:r>
              <w:t>vivo</w:t>
            </w:r>
            <w:r>
              <w:fldChar w:fldCharType="begin"/>
            </w:r>
            <w:r>
              <w:instrText xml:space="preserve"> REF _Ref40540095 \r \h </w:instrText>
            </w:r>
            <w:r>
              <w:fldChar w:fldCharType="separate"/>
            </w:r>
            <w:r>
              <w:t>[1]</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28" w14:textId="77777777" w:rsidR="00D47E3F" w:rsidRDefault="000A6EC6">
            <w:pPr>
              <w:pStyle w:val="aff8"/>
              <w:numPr>
                <w:ilvl w:val="0"/>
                <w:numId w:val="23"/>
              </w:numPr>
              <w:spacing w:line="240" w:lineRule="auto"/>
              <w:contextualSpacing w:val="0"/>
            </w:pPr>
            <w:r>
              <w:t>Proposal 1: PDCCH monitoring for RAR dropping due to different QCL properties can be avoided by proper network implementation. No additional UE behavior need to be specified.</w:t>
            </w:r>
          </w:p>
          <w:p w14:paraId="0A74BC29" w14:textId="77777777" w:rsidR="00D47E3F" w:rsidRDefault="000A6EC6">
            <w:pPr>
              <w:pStyle w:val="aff8"/>
              <w:numPr>
                <w:ilvl w:val="1"/>
                <w:numId w:val="24"/>
              </w:numPr>
              <w:spacing w:line="240" w:lineRule="auto"/>
              <w:contextualSpacing w:val="0"/>
            </w:pPr>
            <w:r>
              <w:lastRenderedPageBreak/>
              <w:t>Send LS to RAN2 to inform above decisions.</w:t>
            </w:r>
          </w:p>
          <w:p w14:paraId="0A74BC2A" w14:textId="77777777" w:rsidR="00D47E3F" w:rsidRDefault="000A6EC6">
            <w:pPr>
              <w:pStyle w:val="aff8"/>
              <w:numPr>
                <w:ilvl w:val="0"/>
                <w:numId w:val="23"/>
              </w:numPr>
              <w:spacing w:line="240" w:lineRule="auto"/>
              <w:contextualSpacing w:val="0"/>
            </w:pPr>
            <w:r>
              <w:t xml:space="preserve">Proposal 2: UE is not expected to be indicated by PDCCH WUS not to wake up while SCell group is indicated to non-dormancy state. Capture TP in Appendix 1 in </w:t>
            </w:r>
            <w:hyperlink r:id="rId23" w:history="1">
              <w:r>
                <w:rPr>
                  <w:rStyle w:val="aff5"/>
                </w:rPr>
                <w:t>R1-2003403</w:t>
              </w:r>
            </w:hyperlink>
            <w:r>
              <w:t xml:space="preserve"> for TS38.213.</w:t>
            </w:r>
          </w:p>
          <w:p w14:paraId="0A74BC2B" w14:textId="77777777" w:rsidR="00D47E3F" w:rsidRDefault="000A6EC6">
            <w:pPr>
              <w:pStyle w:val="aff8"/>
              <w:numPr>
                <w:ilvl w:val="0"/>
                <w:numId w:val="23"/>
              </w:numPr>
              <w:spacing w:line="240" w:lineRule="auto"/>
              <w:contextualSpacing w:val="0"/>
            </w:pPr>
            <w:r>
              <w:t>Proposal 3: The starting point of BWP switching of Scell dormancy should be defined from the following alternatives,</w:t>
            </w:r>
          </w:p>
          <w:p w14:paraId="0A74BC2C" w14:textId="77777777" w:rsidR="00D47E3F" w:rsidRDefault="000A6EC6">
            <w:pPr>
              <w:pStyle w:val="aff8"/>
              <w:numPr>
                <w:ilvl w:val="1"/>
                <w:numId w:val="25"/>
              </w:numPr>
              <w:spacing w:line="240" w:lineRule="auto"/>
              <w:contextualSpacing w:val="0"/>
            </w:pPr>
            <w:r>
              <w:t>Alt 1: the starting of BWP switching of Scell dormancy is after the last valid monitoring occasion for DCI format 2-6</w:t>
            </w:r>
          </w:p>
          <w:p w14:paraId="0A74BC2D" w14:textId="77777777" w:rsidR="00D47E3F" w:rsidRDefault="000A6EC6">
            <w:pPr>
              <w:pStyle w:val="aff8"/>
              <w:numPr>
                <w:ilvl w:val="1"/>
                <w:numId w:val="25"/>
              </w:numPr>
              <w:spacing w:line="240" w:lineRule="auto"/>
              <w:contextualSpacing w:val="0"/>
            </w:pPr>
            <w:r>
              <w:t>Alt 2: the starting of BWP switching time of Scell dormancy is n slot prior to DRX ON, where n is the Scell dormancy/non-dormancy switching time.</w:t>
            </w:r>
          </w:p>
          <w:p w14:paraId="0A74BC2E" w14:textId="77777777" w:rsidR="00D47E3F" w:rsidRDefault="000A6EC6">
            <w:pPr>
              <w:pStyle w:val="aff8"/>
              <w:numPr>
                <w:ilvl w:val="0"/>
                <w:numId w:val="23"/>
              </w:numPr>
              <w:spacing w:before="0" w:line="240" w:lineRule="auto"/>
              <w:contextualSpacing w:val="0"/>
            </w:pPr>
            <w:r>
              <w:t>Proposal 4: The size of DCI format 2-6 is not restricted by the existing DCI size budget (3+1) in Rel-15 which is used in Active Time. Capture TP in Appendix 2 in R1-2003043 for TS38.212.</w:t>
            </w:r>
          </w:p>
        </w:tc>
      </w:tr>
      <w:tr w:rsidR="00D47E3F" w14:paraId="0A74BC33" w14:textId="77777777">
        <w:tc>
          <w:tcPr>
            <w:tcW w:w="1701" w:type="dxa"/>
            <w:tcBorders>
              <w:top w:val="single" w:sz="4" w:space="0" w:color="auto"/>
              <w:left w:val="single" w:sz="4" w:space="0" w:color="auto"/>
              <w:bottom w:val="single" w:sz="4" w:space="0" w:color="auto"/>
              <w:right w:val="single" w:sz="4" w:space="0" w:color="auto"/>
            </w:tcBorders>
          </w:tcPr>
          <w:p w14:paraId="0A74BC30" w14:textId="77777777" w:rsidR="00D47E3F" w:rsidRDefault="000A6EC6">
            <w:pPr>
              <w:spacing w:line="280" w:lineRule="atLeast"/>
              <w:rPr>
                <w:lang w:eastAsia="zh-CN"/>
              </w:rPr>
            </w:pPr>
            <w:r>
              <w:rPr>
                <w:lang w:eastAsia="zh-CN"/>
              </w:rPr>
              <w:lastRenderedPageBreak/>
              <w:t xml:space="preserve">ZTE </w:t>
            </w:r>
            <w:r>
              <w:rPr>
                <w:lang w:eastAsia="zh-CN"/>
              </w:rPr>
              <w:fldChar w:fldCharType="begin"/>
            </w:r>
            <w:r>
              <w:rPr>
                <w:lang w:eastAsia="zh-CN"/>
              </w:rPr>
              <w:instrText xml:space="preserve"> REF _Ref37533281 \r \h </w:instrText>
            </w:r>
            <w:r>
              <w:rPr>
                <w:lang w:eastAsia="zh-CN"/>
              </w:rPr>
            </w:r>
            <w:r>
              <w:rPr>
                <w:lang w:eastAsia="zh-CN"/>
              </w:rPr>
              <w:fldChar w:fldCharType="separate"/>
            </w:r>
            <w:r>
              <w:rPr>
                <w:lang w:eastAsia="zh-CN"/>
              </w:rPr>
              <w:t>[2]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31" w14:textId="77777777" w:rsidR="00D47E3F" w:rsidRDefault="000A6EC6">
            <w:pPr>
              <w:pStyle w:val="aff8"/>
              <w:widowControl w:val="0"/>
              <w:numPr>
                <w:ilvl w:val="0"/>
                <w:numId w:val="26"/>
              </w:numPr>
              <w:autoSpaceDE w:val="0"/>
              <w:autoSpaceDN w:val="0"/>
              <w:adjustRightInd w:val="0"/>
              <w:spacing w:line="260" w:lineRule="auto"/>
              <w:contextualSpacing w:val="0"/>
              <w:rPr>
                <w:rFonts w:eastAsia="SimSun"/>
                <w:bCs/>
                <w:lang w:eastAsia="zh-CN"/>
              </w:rPr>
            </w:pPr>
            <w:r>
              <w:rPr>
                <w:rFonts w:eastAsia="SimSun" w:hint="eastAsia"/>
                <w:bCs/>
                <w:szCs w:val="20"/>
                <w:lang w:eastAsia="zh-CN"/>
              </w:rPr>
              <w:t>Proposal 1: The following TP of L1 procedure of the detection of DCI format 2_6 is proposed</w:t>
            </w:r>
            <w:r>
              <w:rPr>
                <w:rFonts w:eastAsia="SimSun"/>
                <w:bCs/>
                <w:szCs w:val="20"/>
                <w:lang w:eastAsia="zh-CN"/>
              </w:rPr>
              <w:t xml:space="preserve"> (wakeup bit)</w:t>
            </w:r>
            <w:r>
              <w:rPr>
                <w:rFonts w:eastAsia="SimSun" w:hint="eastAsia"/>
                <w:bCs/>
                <w:szCs w:val="20"/>
                <w:lang w:eastAsia="zh-CN"/>
              </w:rPr>
              <w:t xml:space="preserve">. </w:t>
            </w:r>
          </w:p>
          <w:p w14:paraId="0A74BC32" w14:textId="77777777" w:rsidR="00D47E3F" w:rsidRDefault="000A6EC6">
            <w:pPr>
              <w:pStyle w:val="aff8"/>
              <w:widowControl w:val="0"/>
              <w:numPr>
                <w:ilvl w:val="0"/>
                <w:numId w:val="26"/>
              </w:numPr>
              <w:autoSpaceDE w:val="0"/>
              <w:autoSpaceDN w:val="0"/>
              <w:adjustRightInd w:val="0"/>
              <w:spacing w:line="260" w:lineRule="auto"/>
              <w:contextualSpacing w:val="0"/>
              <w:rPr>
                <w:rFonts w:eastAsia="SimSun"/>
                <w:bCs/>
                <w:lang w:eastAsia="zh-CN"/>
              </w:rPr>
            </w:pPr>
            <w:r>
              <w:rPr>
                <w:rFonts w:eastAsia="SimSun" w:hint="eastAsia"/>
                <w:bCs/>
                <w:szCs w:val="20"/>
                <w:lang w:eastAsia="zh-CN"/>
              </w:rPr>
              <w:t xml:space="preserve">Proposal 2: Adopt the following TP for Clause 5.1.6.1 and 5.2.2.5 of TS 38.214. </w:t>
            </w:r>
            <w:r>
              <w:rPr>
                <w:rFonts w:eastAsia="SimSun"/>
                <w:bCs/>
                <w:szCs w:val="20"/>
                <w:lang w:eastAsia="zh-CN"/>
              </w:rPr>
              <w:t>(</w:t>
            </w:r>
            <w:r>
              <w:rPr>
                <w:i/>
                <w:iCs/>
              </w:rPr>
              <w:t>ps-TransmitOtherPeriodicCSI)</w:t>
            </w:r>
          </w:p>
        </w:tc>
      </w:tr>
      <w:tr w:rsidR="00D47E3F" w14:paraId="0A74BC5A" w14:textId="77777777">
        <w:tc>
          <w:tcPr>
            <w:tcW w:w="1701" w:type="dxa"/>
            <w:tcBorders>
              <w:top w:val="single" w:sz="4" w:space="0" w:color="auto"/>
              <w:left w:val="single" w:sz="4" w:space="0" w:color="auto"/>
              <w:bottom w:val="single" w:sz="4" w:space="0" w:color="auto"/>
              <w:right w:val="single" w:sz="4" w:space="0" w:color="auto"/>
            </w:tcBorders>
          </w:tcPr>
          <w:p w14:paraId="0A74BC34" w14:textId="77777777" w:rsidR="00D47E3F" w:rsidRDefault="000A6EC6">
            <w:pPr>
              <w:spacing w:line="280" w:lineRule="atLeast"/>
              <w:rPr>
                <w:lang w:eastAsia="zh-CN"/>
              </w:rPr>
            </w:pPr>
            <w:r>
              <w:t>Huawei, HiSilicon</w:t>
            </w:r>
            <w:r>
              <w:rPr>
                <w:rFonts w:hint="eastAsia"/>
                <w:lang w:eastAsia="zh-CN"/>
              </w:rPr>
              <w:t xml:space="preserve"> </w:t>
            </w:r>
            <w:r>
              <w:rPr>
                <w:lang w:eastAsia="zh-CN"/>
              </w:rPr>
              <w:fldChar w:fldCharType="begin"/>
            </w:r>
            <w:r>
              <w:rPr>
                <w:lang w:eastAsia="zh-CN"/>
              </w:rPr>
              <w:instrText xml:space="preserve"> </w:instrText>
            </w:r>
            <w:r>
              <w:rPr>
                <w:rFonts w:hint="eastAsia"/>
                <w:lang w:eastAsia="zh-CN"/>
              </w:rPr>
              <w:instrText>REF _Ref40540111 \r \h</w:instrText>
            </w:r>
            <w:r>
              <w:rPr>
                <w:lang w:eastAsia="zh-CN"/>
              </w:rPr>
              <w:instrText xml:space="preserve"> </w:instrText>
            </w:r>
            <w:r>
              <w:rPr>
                <w:lang w:eastAsia="zh-CN"/>
              </w:rPr>
            </w:r>
            <w:r>
              <w:rPr>
                <w:lang w:eastAsia="zh-CN"/>
              </w:rPr>
              <w:fldChar w:fldCharType="separate"/>
            </w:r>
            <w:r>
              <w:rPr>
                <w:lang w:eastAsia="zh-CN"/>
              </w:rPr>
              <w:t>[3]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35" w14:textId="77777777" w:rsidR="00D47E3F" w:rsidRDefault="000A6EC6">
            <w:pPr>
              <w:pStyle w:val="aff8"/>
              <w:numPr>
                <w:ilvl w:val="0"/>
                <w:numId w:val="16"/>
              </w:numPr>
              <w:spacing w:line="240" w:lineRule="auto"/>
              <w:ind w:left="720"/>
              <w:contextualSpacing w:val="0"/>
              <w:rPr>
                <w:szCs w:val="20"/>
                <w:lang w:eastAsia="zh-CN"/>
              </w:rPr>
            </w:pPr>
            <w:r>
              <w:rPr>
                <w:rFonts w:eastAsiaTheme="minorEastAsia"/>
                <w:szCs w:val="20"/>
                <w:lang w:eastAsia="zh-CN"/>
              </w:rPr>
              <w:t xml:space="preserve">Proposal 1: Confirm the working assumption made in RAN1#100b-e that </w:t>
            </w:r>
            <w:r>
              <w:rPr>
                <w:rFonts w:eastAsia="Times New Roman"/>
                <w:szCs w:val="20"/>
              </w:rPr>
              <w:t>the value of minimum time gap is decoupled with SCell dormancy indication.</w:t>
            </w:r>
          </w:p>
          <w:p w14:paraId="0A74BC36" w14:textId="77777777" w:rsidR="00D47E3F" w:rsidRDefault="000A6EC6">
            <w:pPr>
              <w:pStyle w:val="aff8"/>
              <w:numPr>
                <w:ilvl w:val="0"/>
                <w:numId w:val="16"/>
              </w:numPr>
              <w:spacing w:line="240" w:lineRule="auto"/>
              <w:ind w:left="720"/>
              <w:contextualSpacing w:val="0"/>
              <w:rPr>
                <w:szCs w:val="20"/>
              </w:rPr>
            </w:pPr>
            <w:r>
              <w:rPr>
                <w:rFonts w:eastAsiaTheme="minorEastAsia"/>
                <w:szCs w:val="20"/>
                <w:lang w:eastAsia="zh-CN"/>
              </w:rPr>
              <w:t xml:space="preserve">Proposal 2: </w:t>
            </w:r>
            <w:r>
              <w:rPr>
                <w:szCs w:val="20"/>
              </w:rPr>
              <w:t>The values of minimum time gap during which the detection of DCI format 2_6 is not required prior to the start of ON Duration Timer are determined per SCS according to the reported capability type of UE as the following table.</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D47E3F" w14:paraId="0A74BC3B" w14:textId="77777777">
              <w:trPr>
                <w:trHeight w:val="315"/>
                <w:jc w:val="center"/>
              </w:trPr>
              <w:tc>
                <w:tcPr>
                  <w:tcW w:w="696" w:type="dxa"/>
                  <w:vMerge w:val="restart"/>
                  <w:shd w:val="clear" w:color="auto" w:fill="auto"/>
                  <w:vAlign w:val="center"/>
                </w:tcPr>
                <w:p w14:paraId="0A74BC37" w14:textId="77777777" w:rsidR="00D47E3F" w:rsidRDefault="000A6EC6">
                  <w:pPr>
                    <w:pStyle w:val="TAH"/>
                    <w:ind w:left="360"/>
                    <w:jc w:val="left"/>
                    <w:rPr>
                      <w:rFonts w:ascii="Times New Roman" w:hAnsi="Times New Roman"/>
                      <w:b w:val="0"/>
                      <w:sz w:val="16"/>
                      <w:szCs w:val="16"/>
                    </w:rPr>
                  </w:pPr>
                  <w:r>
                    <w:rPr>
                      <w:rFonts w:ascii="Times New Roman" w:hAnsi="Times New Roman"/>
                      <w:b w:val="0"/>
                      <w:noProof/>
                      <w:sz w:val="16"/>
                      <w:szCs w:val="16"/>
                      <w:lang w:eastAsia="zh-TW"/>
                    </w:rPr>
                    <w:drawing>
                      <wp:inline distT="0" distB="0" distL="0" distR="0" wp14:anchorId="0A74BD5B" wp14:editId="0A74BD5C">
                        <wp:extent cx="142875" cy="161925"/>
                        <wp:effectExtent l="0" t="0" r="0" b="0"/>
                        <wp:docPr id="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14:paraId="0A74BC38" w14:textId="77777777" w:rsidR="00D47E3F" w:rsidRDefault="000A6EC6">
                  <w:pPr>
                    <w:pStyle w:val="TAH"/>
                    <w:rPr>
                      <w:rFonts w:ascii="Times New Roman" w:hAnsi="Times New Roman"/>
                      <w:b w:val="0"/>
                      <w:sz w:val="16"/>
                      <w:szCs w:val="16"/>
                    </w:rPr>
                  </w:pPr>
                  <w:r>
                    <w:rPr>
                      <w:rFonts w:ascii="Times New Roman" w:hAnsi="Times New Roman"/>
                      <w:b w:val="0"/>
                      <w:sz w:val="16"/>
                      <w:szCs w:val="16"/>
                    </w:rPr>
                    <w:t>NR Slot length (ms)</w:t>
                  </w:r>
                </w:p>
              </w:tc>
              <w:tc>
                <w:tcPr>
                  <w:tcW w:w="3774" w:type="dxa"/>
                  <w:gridSpan w:val="2"/>
                  <w:vAlign w:val="center"/>
                </w:tcPr>
                <w:p w14:paraId="0A74BC39" w14:textId="77777777" w:rsidR="00D47E3F" w:rsidRDefault="000A6EC6">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14:paraId="0A74BC3A" w14:textId="77777777" w:rsidR="00D47E3F" w:rsidRDefault="000A6EC6">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D47E3F" w14:paraId="0A74BC41" w14:textId="77777777">
              <w:trPr>
                <w:trHeight w:val="195"/>
                <w:jc w:val="center"/>
              </w:trPr>
              <w:tc>
                <w:tcPr>
                  <w:tcW w:w="696" w:type="dxa"/>
                  <w:vMerge/>
                  <w:shd w:val="clear" w:color="auto" w:fill="auto"/>
                  <w:vAlign w:val="center"/>
                </w:tcPr>
                <w:p w14:paraId="0A74BC3C" w14:textId="77777777" w:rsidR="00D47E3F" w:rsidRDefault="00D47E3F">
                  <w:pPr>
                    <w:pStyle w:val="TAH"/>
                    <w:numPr>
                      <w:ilvl w:val="0"/>
                      <w:numId w:val="16"/>
                    </w:numPr>
                    <w:spacing w:line="240" w:lineRule="auto"/>
                    <w:rPr>
                      <w:rFonts w:ascii="Times New Roman" w:hAnsi="Times New Roman"/>
                      <w:b w:val="0"/>
                      <w:sz w:val="16"/>
                      <w:szCs w:val="16"/>
                      <w:lang w:eastAsia="zh-CN"/>
                    </w:rPr>
                  </w:pPr>
                </w:p>
              </w:tc>
              <w:tc>
                <w:tcPr>
                  <w:tcW w:w="933" w:type="dxa"/>
                  <w:vMerge/>
                </w:tcPr>
                <w:p w14:paraId="0A74BC3D" w14:textId="77777777" w:rsidR="00D47E3F" w:rsidRDefault="00D47E3F">
                  <w:pPr>
                    <w:pStyle w:val="TAH"/>
                    <w:rPr>
                      <w:rFonts w:ascii="Times New Roman" w:hAnsi="Times New Roman"/>
                      <w:b w:val="0"/>
                      <w:sz w:val="16"/>
                      <w:szCs w:val="16"/>
                    </w:rPr>
                  </w:pPr>
                </w:p>
              </w:tc>
              <w:tc>
                <w:tcPr>
                  <w:tcW w:w="1887" w:type="dxa"/>
                  <w:vAlign w:val="center"/>
                </w:tcPr>
                <w:p w14:paraId="0A74BC3E" w14:textId="77777777" w:rsidR="00D47E3F" w:rsidRDefault="000A6EC6">
                  <w:pPr>
                    <w:pStyle w:val="TAH"/>
                    <w:rPr>
                      <w:rFonts w:ascii="Times New Roman" w:eastAsia="Microsoft YaHei" w:hAnsi="Times New Roman"/>
                      <w:b w:val="0"/>
                      <w:sz w:val="16"/>
                      <w:szCs w:val="16"/>
                      <w:lang w:eastAsia="zh-CN"/>
                    </w:rPr>
                  </w:pPr>
                  <w:r>
                    <w:rPr>
                      <w:rFonts w:ascii="Times New Roman" w:hAnsi="Times New Roman"/>
                      <w:b w:val="0"/>
                      <w:sz w:val="16"/>
                      <w:szCs w:val="16"/>
                      <w:lang w:eastAsia="zh-CN"/>
                    </w:rPr>
                    <w:t xml:space="preserve">UE </w:t>
                  </w:r>
                  <w:r>
                    <w:rPr>
                      <w:rFonts w:ascii="Times New Roman" w:eastAsia="Microsoft YaHei" w:hAnsi="Times New Roman"/>
                      <w:b w:val="0"/>
                      <w:sz w:val="16"/>
                      <w:szCs w:val="16"/>
                      <w:lang w:eastAsia="zh-CN"/>
                    </w:rPr>
                    <w:t xml:space="preserve">not report </w:t>
                  </w:r>
                  <w:r>
                    <w:rPr>
                      <w:rFonts w:ascii="Times New Roman" w:hAnsi="Times New Roman"/>
                      <w:b w:val="0"/>
                      <w:sz w:val="16"/>
                      <w:szCs w:val="16"/>
                      <w:lang w:eastAsia="zh-CN"/>
                    </w:rPr>
                    <w:t>pdcch-MonitoringAnyOccasions</w:t>
                  </w:r>
                </w:p>
              </w:tc>
              <w:tc>
                <w:tcPr>
                  <w:tcW w:w="1887" w:type="dxa"/>
                  <w:vAlign w:val="center"/>
                </w:tcPr>
                <w:p w14:paraId="0A74BC3F" w14:textId="77777777" w:rsidR="00D47E3F" w:rsidRDefault="000A6EC6">
                  <w:pPr>
                    <w:pStyle w:val="TAH"/>
                    <w:rPr>
                      <w:rFonts w:ascii="Times New Roman" w:hAnsi="Times New Roman"/>
                      <w:b w:val="0"/>
                      <w:sz w:val="16"/>
                      <w:szCs w:val="16"/>
                      <w:lang w:eastAsia="zh-CN"/>
                    </w:rPr>
                  </w:pPr>
                  <w:r>
                    <w:rPr>
                      <w:rFonts w:ascii="Times New Roman" w:hAnsi="Times New Roman"/>
                      <w:b w:val="0"/>
                      <w:sz w:val="16"/>
                      <w:szCs w:val="16"/>
                      <w:lang w:eastAsia="zh-CN"/>
                    </w:rPr>
                    <w:t>UE reports pdcch-MonitoringAnyOccasions</w:t>
                  </w:r>
                </w:p>
              </w:tc>
              <w:tc>
                <w:tcPr>
                  <w:tcW w:w="1497" w:type="dxa"/>
                  <w:vMerge/>
                  <w:vAlign w:val="center"/>
                </w:tcPr>
                <w:p w14:paraId="0A74BC40" w14:textId="77777777" w:rsidR="00D47E3F" w:rsidRDefault="00D47E3F">
                  <w:pPr>
                    <w:pStyle w:val="TAH"/>
                    <w:rPr>
                      <w:rFonts w:ascii="Times New Roman" w:hAnsi="Times New Roman"/>
                      <w:b w:val="0"/>
                      <w:sz w:val="16"/>
                      <w:szCs w:val="16"/>
                      <w:lang w:eastAsia="zh-CN"/>
                    </w:rPr>
                  </w:pPr>
                </w:p>
              </w:tc>
            </w:tr>
            <w:tr w:rsidR="00D47E3F" w14:paraId="0A74BC47" w14:textId="77777777">
              <w:trPr>
                <w:trHeight w:val="203"/>
                <w:jc w:val="center"/>
              </w:trPr>
              <w:tc>
                <w:tcPr>
                  <w:tcW w:w="696" w:type="dxa"/>
                  <w:shd w:val="clear" w:color="auto" w:fill="auto"/>
                </w:tcPr>
                <w:p w14:paraId="0A74BC42"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14:paraId="0A74BC43" w14:textId="77777777" w:rsidR="00D47E3F" w:rsidRDefault="000A6EC6">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14:paraId="0A74BC44" w14:textId="77777777" w:rsidR="00D47E3F" w:rsidRDefault="000A6EC6">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0A74BC45" w14:textId="77777777" w:rsidR="00D47E3F" w:rsidRDefault="000A6EC6">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0A74BC46" w14:textId="77777777" w:rsidR="00D47E3F" w:rsidRDefault="000A6EC6">
                  <w:pPr>
                    <w:pStyle w:val="TAC"/>
                    <w:rPr>
                      <w:rFonts w:ascii="Times New Roman" w:hAnsi="Times New Roman"/>
                      <w:sz w:val="16"/>
                      <w:szCs w:val="16"/>
                    </w:rPr>
                  </w:pPr>
                  <w:r>
                    <w:rPr>
                      <w:rFonts w:ascii="Times New Roman" w:hAnsi="Times New Roman"/>
                      <w:sz w:val="16"/>
                      <w:szCs w:val="16"/>
                    </w:rPr>
                    <w:t>1</w:t>
                  </w:r>
                </w:p>
              </w:tc>
            </w:tr>
            <w:tr w:rsidR="00D47E3F" w14:paraId="0A74BC4D" w14:textId="77777777">
              <w:trPr>
                <w:trHeight w:val="203"/>
                <w:jc w:val="center"/>
              </w:trPr>
              <w:tc>
                <w:tcPr>
                  <w:tcW w:w="696" w:type="dxa"/>
                  <w:shd w:val="clear" w:color="auto" w:fill="auto"/>
                </w:tcPr>
                <w:p w14:paraId="0A74BC48"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14:paraId="0A74BC49" w14:textId="77777777" w:rsidR="00D47E3F" w:rsidRDefault="000A6EC6">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14:paraId="0A74BC4A" w14:textId="77777777" w:rsidR="00D47E3F" w:rsidRDefault="000A6EC6">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0A74BC4B" w14:textId="77777777" w:rsidR="00D47E3F" w:rsidRDefault="000A6EC6">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0A74BC4C" w14:textId="77777777" w:rsidR="00D47E3F" w:rsidRDefault="000A6EC6">
                  <w:pPr>
                    <w:pStyle w:val="TAC"/>
                    <w:rPr>
                      <w:rFonts w:ascii="Times New Roman" w:hAnsi="Times New Roman"/>
                      <w:sz w:val="16"/>
                      <w:szCs w:val="16"/>
                    </w:rPr>
                  </w:pPr>
                  <w:r>
                    <w:rPr>
                      <w:rFonts w:ascii="Times New Roman" w:hAnsi="Times New Roman"/>
                      <w:sz w:val="16"/>
                      <w:szCs w:val="16"/>
                    </w:rPr>
                    <w:t>2</w:t>
                  </w:r>
                </w:p>
              </w:tc>
            </w:tr>
            <w:tr w:rsidR="00D47E3F" w14:paraId="0A74BC52" w14:textId="77777777">
              <w:trPr>
                <w:trHeight w:val="193"/>
                <w:jc w:val="center"/>
              </w:trPr>
              <w:tc>
                <w:tcPr>
                  <w:tcW w:w="696" w:type="dxa"/>
                  <w:shd w:val="clear" w:color="auto" w:fill="auto"/>
                </w:tcPr>
                <w:p w14:paraId="0A74BC4E"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14:paraId="0A74BC4F" w14:textId="77777777" w:rsidR="00D47E3F" w:rsidRDefault="000A6EC6">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14:paraId="0A74BC50" w14:textId="77777777" w:rsidR="00D47E3F" w:rsidRDefault="000A6EC6">
                  <w:pPr>
                    <w:pStyle w:val="TAC"/>
                    <w:rPr>
                      <w:rFonts w:ascii="Times New Roman" w:hAnsi="Times New Roman"/>
                      <w:sz w:val="16"/>
                      <w:szCs w:val="16"/>
                    </w:rPr>
                  </w:pPr>
                  <w:r>
                    <w:rPr>
                      <w:rFonts w:ascii="Times New Roman" w:hAnsi="Times New Roman"/>
                      <w:sz w:val="16"/>
                      <w:szCs w:val="16"/>
                    </w:rPr>
                    <w:t>1</w:t>
                  </w:r>
                </w:p>
              </w:tc>
              <w:tc>
                <w:tcPr>
                  <w:tcW w:w="1497" w:type="dxa"/>
                </w:tcPr>
                <w:p w14:paraId="0A74BC51" w14:textId="77777777" w:rsidR="00D47E3F" w:rsidRDefault="000A6EC6">
                  <w:pPr>
                    <w:pStyle w:val="TAC"/>
                    <w:rPr>
                      <w:rFonts w:ascii="Times New Roman" w:hAnsi="Times New Roman"/>
                      <w:sz w:val="16"/>
                      <w:szCs w:val="16"/>
                    </w:rPr>
                  </w:pPr>
                  <w:r>
                    <w:rPr>
                      <w:rFonts w:ascii="Times New Roman" w:hAnsi="Times New Roman"/>
                      <w:sz w:val="16"/>
                      <w:szCs w:val="16"/>
                    </w:rPr>
                    <w:t>4</w:t>
                  </w:r>
                </w:p>
              </w:tc>
            </w:tr>
            <w:tr w:rsidR="00D47E3F" w14:paraId="0A74BC57" w14:textId="77777777">
              <w:trPr>
                <w:trHeight w:val="215"/>
                <w:jc w:val="center"/>
              </w:trPr>
              <w:tc>
                <w:tcPr>
                  <w:tcW w:w="696" w:type="dxa"/>
                  <w:shd w:val="clear" w:color="auto" w:fill="auto"/>
                </w:tcPr>
                <w:p w14:paraId="0A74BC53"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14:paraId="0A74BC54" w14:textId="77777777" w:rsidR="00D47E3F" w:rsidRDefault="000A6EC6">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14:paraId="0A74BC55" w14:textId="77777777" w:rsidR="00D47E3F" w:rsidRDefault="000A6EC6">
                  <w:pPr>
                    <w:pStyle w:val="TAC"/>
                    <w:rPr>
                      <w:rFonts w:ascii="Times New Roman" w:hAnsi="Times New Roman"/>
                      <w:sz w:val="16"/>
                      <w:szCs w:val="16"/>
                    </w:rPr>
                  </w:pPr>
                  <w:r>
                    <w:rPr>
                      <w:rFonts w:ascii="Times New Roman" w:hAnsi="Times New Roman"/>
                      <w:sz w:val="16"/>
                      <w:szCs w:val="16"/>
                    </w:rPr>
                    <w:t>2</w:t>
                  </w:r>
                </w:p>
              </w:tc>
              <w:tc>
                <w:tcPr>
                  <w:tcW w:w="1497" w:type="dxa"/>
                </w:tcPr>
                <w:p w14:paraId="0A74BC56" w14:textId="77777777" w:rsidR="00D47E3F" w:rsidRDefault="000A6EC6">
                  <w:pPr>
                    <w:pStyle w:val="TAC"/>
                    <w:rPr>
                      <w:rFonts w:ascii="Times New Roman" w:hAnsi="Times New Roman"/>
                      <w:sz w:val="16"/>
                      <w:szCs w:val="16"/>
                    </w:rPr>
                  </w:pPr>
                  <w:r>
                    <w:rPr>
                      <w:rFonts w:ascii="Times New Roman" w:hAnsi="Times New Roman"/>
                      <w:sz w:val="16"/>
                      <w:szCs w:val="16"/>
                    </w:rPr>
                    <w:t>8</w:t>
                  </w:r>
                </w:p>
              </w:tc>
            </w:tr>
          </w:tbl>
          <w:p w14:paraId="0A74BC58" w14:textId="77777777" w:rsidR="00D47E3F" w:rsidRDefault="000A6EC6">
            <w:pPr>
              <w:pStyle w:val="aff8"/>
              <w:numPr>
                <w:ilvl w:val="0"/>
                <w:numId w:val="16"/>
              </w:numPr>
              <w:spacing w:line="240" w:lineRule="auto"/>
              <w:ind w:left="720"/>
              <w:contextualSpacing w:val="0"/>
              <w:rPr>
                <w:szCs w:val="20"/>
                <w:lang w:eastAsia="zh-CN"/>
              </w:rPr>
            </w:pPr>
            <w:r>
              <w:rPr>
                <w:rFonts w:eastAsiaTheme="minorEastAsia"/>
                <w:szCs w:val="20"/>
                <w:lang w:eastAsia="zh-CN"/>
              </w:rPr>
              <w:t>Proposal 3: Further</w:t>
            </w:r>
            <w:r>
              <w:rPr>
                <w:szCs w:val="20"/>
              </w:rPr>
              <w:t xml:space="preserve"> discuss and narrow down between Alt.1, Alt.2 and Alt. 3 for UE behaviour when dormancy indication is configured.</w:t>
            </w:r>
          </w:p>
          <w:p w14:paraId="0A74BC59" w14:textId="77777777" w:rsidR="00D47E3F" w:rsidRDefault="000A6EC6">
            <w:pPr>
              <w:pStyle w:val="aff8"/>
              <w:numPr>
                <w:ilvl w:val="0"/>
                <w:numId w:val="16"/>
              </w:numPr>
              <w:spacing w:line="240" w:lineRule="auto"/>
              <w:ind w:left="720"/>
              <w:contextualSpacing w:val="0"/>
              <w:rPr>
                <w:szCs w:val="20"/>
                <w:lang w:eastAsia="zh-CN"/>
              </w:rPr>
            </w:pPr>
            <w:r>
              <w:rPr>
                <w:rFonts w:eastAsiaTheme="minorEastAsia"/>
                <w:szCs w:val="20"/>
                <w:lang w:eastAsia="zh-CN"/>
              </w:rPr>
              <w:t>Proposal 4: Adopt TP1 in TS 38.214 to clarify UE behaviour of RRM measurement when DCI format 2_6 is configured</w:t>
            </w:r>
            <w:r>
              <w:rPr>
                <w:szCs w:val="20"/>
              </w:rPr>
              <w:t>.</w:t>
            </w:r>
          </w:p>
        </w:tc>
      </w:tr>
      <w:tr w:rsidR="00D47E3F" w14:paraId="0A74BC79" w14:textId="77777777">
        <w:tc>
          <w:tcPr>
            <w:tcW w:w="1701" w:type="dxa"/>
            <w:tcBorders>
              <w:top w:val="single" w:sz="4" w:space="0" w:color="auto"/>
              <w:left w:val="single" w:sz="4" w:space="0" w:color="auto"/>
              <w:bottom w:val="single" w:sz="4" w:space="0" w:color="auto"/>
              <w:right w:val="single" w:sz="4" w:space="0" w:color="auto"/>
            </w:tcBorders>
          </w:tcPr>
          <w:p w14:paraId="0A74BC5B" w14:textId="77777777" w:rsidR="00D47E3F" w:rsidRDefault="000A6EC6">
            <w:pPr>
              <w:spacing w:line="280" w:lineRule="atLeast"/>
              <w:rPr>
                <w:lang w:eastAsia="zh-CN"/>
              </w:rPr>
            </w:pPr>
            <w:r>
              <w:rPr>
                <w:lang w:eastAsia="zh-CN"/>
              </w:rPr>
              <w:t xml:space="preserve">CATT </w:t>
            </w:r>
            <w:r>
              <w:rPr>
                <w:lang w:eastAsia="zh-CN"/>
              </w:rPr>
              <w:fldChar w:fldCharType="begin"/>
            </w:r>
            <w:r>
              <w:rPr>
                <w:lang w:eastAsia="zh-CN"/>
              </w:rPr>
              <w:instrText xml:space="preserve"> REF _Ref40540117 \r \h </w:instrText>
            </w:r>
            <w:r>
              <w:rPr>
                <w:lang w:eastAsia="zh-CN"/>
              </w:rPr>
            </w:r>
            <w:r>
              <w:rPr>
                <w:lang w:eastAsia="zh-CN"/>
              </w:rPr>
              <w:fldChar w:fldCharType="separate"/>
            </w:r>
            <w:r>
              <w:rPr>
                <w:lang w:eastAsia="zh-CN"/>
              </w:rPr>
              <w:t>[4]</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5C" w14:textId="77777777" w:rsidR="00D47E3F" w:rsidRDefault="000A6EC6">
            <w:pPr>
              <w:pStyle w:val="aff8"/>
              <w:numPr>
                <w:ilvl w:val="0"/>
                <w:numId w:val="27"/>
              </w:numPr>
              <w:spacing w:line="240" w:lineRule="auto"/>
              <w:ind w:left="720"/>
              <w:contextualSpacing w:val="0"/>
            </w:pPr>
            <w:r>
              <w:rPr>
                <w:rFonts w:eastAsia="SimSun"/>
                <w:lang w:eastAsia="zh-CN"/>
              </w:rPr>
              <w:t>P</w:t>
            </w:r>
            <w:r>
              <w:rPr>
                <w:rFonts w:eastAsia="SimSun" w:hint="eastAsia"/>
                <w:lang w:eastAsia="zh-CN"/>
              </w:rPr>
              <w:t xml:space="preserve">roposal 1: The working assumption </w:t>
            </w:r>
            <w:r>
              <w:rPr>
                <w:rFonts w:eastAsia="SimSun"/>
                <w:lang w:eastAsia="zh-CN"/>
              </w:rPr>
              <w:t>is</w:t>
            </w:r>
            <w:r>
              <w:rPr>
                <w:rFonts w:eastAsia="SimSun" w:hint="eastAsia"/>
                <w:lang w:eastAsia="zh-CN"/>
              </w:rPr>
              <w:t xml:space="preserve"> confirmed. T</w:t>
            </w:r>
            <w:r>
              <w:t>wo values of minimum time gap in terms of slots per SCS are specified based on the assumption that PDCCH carrying DCI format 2_6 can be at any symbol of the slot indicated by</w:t>
            </w:r>
            <w:r>
              <w:rPr>
                <w:rStyle w:val="apple-converted-space"/>
              </w:rPr>
              <w:t> </w:t>
            </w:r>
            <w:r>
              <w:rPr>
                <w:iCs/>
              </w:rPr>
              <w:t>monitoringSymbolsWithinSlot</w:t>
            </w:r>
            <w:r>
              <w:rPr>
                <w:rStyle w:val="apple-converted-space"/>
              </w:rPr>
              <w:t> </w:t>
            </w:r>
            <w:r>
              <w:t>of SearchSpace IE</w:t>
            </w:r>
            <w:r>
              <w:rPr>
                <w:rStyle w:val="apple-converted-space"/>
              </w:rPr>
              <w:t> </w:t>
            </w:r>
            <w:r>
              <w:t>as follows,</w:t>
            </w:r>
          </w:p>
          <w:p w14:paraId="0A74BC5D" w14:textId="77777777" w:rsidR="00D47E3F" w:rsidRDefault="000A6EC6">
            <w:pPr>
              <w:spacing w:line="280" w:lineRule="atLeast"/>
              <w:rPr>
                <w:lang w:eastAsia="zh-CN"/>
              </w:rPr>
            </w:pPr>
            <w:r>
              <w:t>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D47E3F" w14:paraId="0A74BC60" w14:textId="77777777">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C5E" w14:textId="77777777" w:rsidR="00D47E3F" w:rsidRDefault="000A6EC6">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C5F" w14:textId="77777777" w:rsidR="00D47E3F" w:rsidRDefault="000A6EC6">
                  <w:pPr>
                    <w:jc w:val="center"/>
                  </w:pPr>
                  <w:r>
                    <w:t>Minimum Time Gap T</w:t>
                  </w:r>
                  <w:r>
                    <w:rPr>
                      <w:vertAlign w:val="subscript"/>
                    </w:rPr>
                    <w:t>minimumTimeGap</w:t>
                  </w:r>
                  <w:r>
                    <w:t>(slots)</w:t>
                  </w:r>
                </w:p>
              </w:tc>
            </w:tr>
            <w:tr w:rsidR="00D47E3F" w14:paraId="0A74BC64" w14:textId="77777777">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0A74BC61" w14:textId="77777777" w:rsidR="00D47E3F" w:rsidRDefault="00D47E3F"/>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62" w14:textId="77777777" w:rsidR="00D47E3F" w:rsidRDefault="000A6EC6">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C63" w14:textId="77777777" w:rsidR="00D47E3F" w:rsidRDefault="000A6EC6">
                  <w:pPr>
                    <w:jc w:val="center"/>
                  </w:pPr>
                  <w:r>
                    <w:t>Value 2</w:t>
                  </w:r>
                </w:p>
              </w:tc>
            </w:tr>
            <w:tr w:rsidR="00D47E3F" w14:paraId="0A74BC68"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65" w14:textId="77777777" w:rsidR="00D47E3F" w:rsidRDefault="000A6EC6">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66" w14:textId="77777777" w:rsidR="00D47E3F" w:rsidRDefault="000A6EC6">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C67" w14:textId="77777777" w:rsidR="00D47E3F" w:rsidRDefault="000A6EC6">
                  <w:pPr>
                    <w:jc w:val="center"/>
                  </w:pPr>
                  <w:r>
                    <w:t>3</w:t>
                  </w:r>
                </w:p>
              </w:tc>
            </w:tr>
            <w:tr w:rsidR="00D47E3F" w14:paraId="0A74BC6C"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69" w14:textId="77777777" w:rsidR="00D47E3F" w:rsidRDefault="000A6EC6">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6A" w14:textId="77777777" w:rsidR="00D47E3F" w:rsidRDefault="000A6EC6">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C6B" w14:textId="77777777" w:rsidR="00D47E3F" w:rsidRDefault="000A6EC6">
                  <w:pPr>
                    <w:jc w:val="center"/>
                  </w:pPr>
                  <w:r>
                    <w:t>6</w:t>
                  </w:r>
                </w:p>
              </w:tc>
            </w:tr>
            <w:tr w:rsidR="00D47E3F" w14:paraId="0A74BC70"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6D" w14:textId="77777777" w:rsidR="00D47E3F" w:rsidRDefault="000A6EC6">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6E" w14:textId="77777777" w:rsidR="00D47E3F" w:rsidRDefault="000A6EC6">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C6F" w14:textId="77777777" w:rsidR="00D47E3F" w:rsidRDefault="000A6EC6">
                  <w:pPr>
                    <w:jc w:val="center"/>
                  </w:pPr>
                  <w:r>
                    <w:t>12</w:t>
                  </w:r>
                </w:p>
              </w:tc>
            </w:tr>
            <w:tr w:rsidR="00D47E3F" w14:paraId="0A74BC74"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71" w14:textId="77777777" w:rsidR="00D47E3F" w:rsidRDefault="000A6EC6">
                  <w:pPr>
                    <w:jc w:val="center"/>
                  </w:pPr>
                  <w:r>
                    <w:lastRenderedPageBreak/>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72" w14:textId="77777777" w:rsidR="00D47E3F" w:rsidRDefault="000A6EC6">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C73" w14:textId="77777777" w:rsidR="00D47E3F" w:rsidRDefault="000A6EC6">
                  <w:pPr>
                    <w:jc w:val="center"/>
                  </w:pPr>
                  <w:r>
                    <w:t>24</w:t>
                  </w:r>
                </w:p>
              </w:tc>
            </w:tr>
          </w:tbl>
          <w:p w14:paraId="0A74BC75" w14:textId="77777777" w:rsidR="00D47E3F" w:rsidRDefault="00D47E3F">
            <w:pPr>
              <w:spacing w:after="60" w:line="280" w:lineRule="atLeast"/>
              <w:rPr>
                <w:rFonts w:eastAsia="SimSun"/>
                <w:szCs w:val="22"/>
                <w:lang w:eastAsia="zh-CN"/>
              </w:rPr>
            </w:pPr>
          </w:p>
          <w:p w14:paraId="0A74BC76" w14:textId="77777777" w:rsidR="00D47E3F" w:rsidRDefault="000A6EC6">
            <w:pPr>
              <w:pStyle w:val="aff8"/>
              <w:numPr>
                <w:ilvl w:val="0"/>
                <w:numId w:val="28"/>
              </w:numPr>
              <w:spacing w:line="240" w:lineRule="auto"/>
              <w:ind w:left="720"/>
              <w:contextualSpacing w:val="0"/>
              <w:rPr>
                <w:rFonts w:eastAsiaTheme="minorEastAsia"/>
                <w:lang w:eastAsia="zh-CN"/>
              </w:rPr>
            </w:pPr>
            <w:r>
              <w:rPr>
                <w:rFonts w:eastAsiaTheme="minorEastAsia"/>
                <w:lang w:eastAsia="zh-CN"/>
              </w:rPr>
              <w:t xml:space="preserve">Proposal </w:t>
            </w:r>
            <w:r>
              <w:rPr>
                <w:rFonts w:eastAsiaTheme="minorEastAsia" w:hint="eastAsia"/>
                <w:lang w:eastAsia="zh-CN"/>
              </w:rPr>
              <w:t>2</w:t>
            </w:r>
            <w:r>
              <w:rPr>
                <w:rFonts w:eastAsiaTheme="minorEastAsia"/>
                <w:lang w:eastAsia="zh-CN"/>
              </w:rPr>
              <w:t>: RAR indicated by PDCCH with CRC scrambled by C-RNTI or MCS-C-RNTI should be prioritized over DCP by the UE outside Active Time</w:t>
            </w:r>
            <w:r>
              <w:rPr>
                <w:rFonts w:eastAsiaTheme="minorEastAsia" w:hint="eastAsia"/>
                <w:lang w:eastAsia="zh-CN"/>
              </w:rPr>
              <w:t>, especially when they have different QCL-TypeD properties.</w:t>
            </w:r>
          </w:p>
          <w:p w14:paraId="0A74BC77" w14:textId="77777777" w:rsidR="00D47E3F" w:rsidRDefault="000A6EC6">
            <w:pPr>
              <w:pStyle w:val="aff8"/>
              <w:numPr>
                <w:ilvl w:val="0"/>
                <w:numId w:val="28"/>
              </w:numPr>
              <w:spacing w:line="240" w:lineRule="auto"/>
              <w:ind w:left="720"/>
              <w:contextualSpacing w:val="0"/>
              <w:rPr>
                <w:rFonts w:eastAsiaTheme="minorEastAsia"/>
                <w:lang w:eastAsia="zh-CN"/>
              </w:rPr>
            </w:pPr>
            <w:r>
              <w:rPr>
                <w:rFonts w:eastAsiaTheme="minorEastAsia" w:hint="eastAsia"/>
                <w:lang w:eastAsia="zh-CN"/>
              </w:rPr>
              <w:t>Proposal 3: T</w:t>
            </w:r>
            <w:r>
              <w:rPr>
                <w:rFonts w:eastAsiaTheme="minorEastAsia"/>
                <w:lang w:eastAsia="zh-CN"/>
              </w:rPr>
              <w:t>he detected value of the Wake-up indication bit from DCI format 2_6 needs to be defined clearly to have ‘1’ associated with Wake-up indication and ‘0’ associated with no-Wake-up indication.</w:t>
            </w:r>
          </w:p>
          <w:p w14:paraId="0A74BC78" w14:textId="77777777" w:rsidR="00D47E3F" w:rsidRDefault="000A6EC6">
            <w:pPr>
              <w:pStyle w:val="aff8"/>
              <w:numPr>
                <w:ilvl w:val="0"/>
                <w:numId w:val="28"/>
              </w:numPr>
              <w:spacing w:line="240" w:lineRule="auto"/>
              <w:ind w:left="720"/>
              <w:contextualSpacing w:val="0"/>
              <w:rPr>
                <w:rFonts w:eastAsiaTheme="minorEastAsia"/>
                <w:lang w:eastAsia="zh-CN"/>
              </w:rPr>
            </w:pPr>
            <w:r>
              <w:rPr>
                <w:rFonts w:eastAsiaTheme="minorEastAsia"/>
                <w:lang w:eastAsia="zh-CN"/>
              </w:rPr>
              <w:t>P</w:t>
            </w:r>
            <w:r>
              <w:rPr>
                <w:rFonts w:eastAsiaTheme="minorEastAsia" w:hint="eastAsia"/>
                <w:lang w:eastAsia="zh-CN"/>
              </w:rPr>
              <w:t xml:space="preserve">roposal 4: </w:t>
            </w:r>
            <w:r>
              <w:rPr>
                <w:rFonts w:eastAsiaTheme="minorEastAsia"/>
                <w:bCs/>
                <w:lang w:eastAsia="zh-CN"/>
              </w:rPr>
              <w:t>DCI format 2_6</w:t>
            </w:r>
            <w:r>
              <w:rPr>
                <w:rFonts w:eastAsiaTheme="minorEastAsia" w:hint="eastAsia"/>
                <w:bCs/>
                <w:lang w:eastAsia="zh-CN"/>
              </w:rPr>
              <w:t xml:space="preserve"> is</w:t>
            </w:r>
            <w:r>
              <w:rPr>
                <w:rFonts w:eastAsiaTheme="minorEastAsia"/>
                <w:bCs/>
                <w:lang w:eastAsia="zh-CN"/>
              </w:rPr>
              <w:t xml:space="preserve"> not count</w:t>
            </w:r>
            <w:r>
              <w:rPr>
                <w:rFonts w:eastAsiaTheme="minorEastAsia" w:hint="eastAsia"/>
                <w:bCs/>
                <w:lang w:eastAsia="zh-CN"/>
              </w:rPr>
              <w:t>ed</w:t>
            </w:r>
            <w:r>
              <w:rPr>
                <w:rFonts w:eastAsiaTheme="minorEastAsia"/>
                <w:bCs/>
                <w:lang w:eastAsia="zh-CN"/>
              </w:rPr>
              <w:t xml:space="preserve"> in the DCI size alignment</w:t>
            </w:r>
            <w:r>
              <w:rPr>
                <w:rFonts w:eastAsiaTheme="minorEastAsia" w:hint="eastAsia"/>
                <w:bCs/>
                <w:lang w:eastAsia="zh-CN"/>
              </w:rPr>
              <w:t>.</w:t>
            </w:r>
          </w:p>
        </w:tc>
      </w:tr>
      <w:tr w:rsidR="00D47E3F" w14:paraId="0A74BC99" w14:textId="77777777">
        <w:tc>
          <w:tcPr>
            <w:tcW w:w="1701" w:type="dxa"/>
            <w:tcBorders>
              <w:top w:val="single" w:sz="4" w:space="0" w:color="auto"/>
              <w:left w:val="single" w:sz="4" w:space="0" w:color="auto"/>
              <w:bottom w:val="single" w:sz="4" w:space="0" w:color="auto"/>
              <w:right w:val="single" w:sz="4" w:space="0" w:color="auto"/>
            </w:tcBorders>
          </w:tcPr>
          <w:p w14:paraId="0A74BC7A" w14:textId="77777777" w:rsidR="00D47E3F" w:rsidRDefault="000A6EC6">
            <w:pPr>
              <w:spacing w:line="280" w:lineRule="atLeast"/>
              <w:rPr>
                <w:lang w:eastAsia="zh-CN"/>
              </w:rPr>
            </w:pPr>
            <w:r>
              <w:lastRenderedPageBreak/>
              <w:t>MediaTek</w:t>
            </w:r>
            <w:r>
              <w:fldChar w:fldCharType="begin"/>
            </w:r>
            <w:r>
              <w:instrText xml:space="preserve"> REF _Ref40540124 \r \h </w:instrText>
            </w:r>
            <w:r>
              <w:fldChar w:fldCharType="separate"/>
            </w:r>
            <w:r>
              <w:t>[5]</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7B" w14:textId="77777777" w:rsidR="00D47E3F" w:rsidRDefault="000A6EC6">
            <w:pPr>
              <w:pStyle w:val="ab"/>
              <w:numPr>
                <w:ilvl w:val="0"/>
                <w:numId w:val="29"/>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_Ref40351927 \h  \* MERGEFORMAT </w:instrText>
            </w:r>
            <w:r>
              <w:fldChar w:fldCharType="separate"/>
            </w:r>
            <w:r>
              <w:rPr>
                <w:rFonts w:ascii="Times New Roman" w:hAnsi="Times New Roman"/>
                <w:szCs w:val="20"/>
              </w:rPr>
              <w:t>Proposal 1: Confirm the working assumption for minimum time gap in RAN1 #100b.</w:t>
            </w:r>
            <w:r>
              <w:fldChar w:fldCharType="end"/>
            </w:r>
          </w:p>
          <w:p w14:paraId="0A74BC7C" w14:textId="77777777" w:rsidR="00D47E3F" w:rsidRDefault="000A6EC6">
            <w:pPr>
              <w:numPr>
                <w:ilvl w:val="1"/>
                <w:numId w:val="29"/>
              </w:numPr>
              <w:overflowPunct/>
              <w:autoSpaceDE/>
              <w:autoSpaceDN/>
              <w:adjustRightInd/>
              <w:spacing w:after="0" w:line="240" w:lineRule="auto"/>
              <w:textAlignment w:val="auto"/>
            </w:pPr>
            <w:r>
              <w:t>The value of minimum time gap is decoupled with SCell dormancy indication.  </w:t>
            </w:r>
          </w:p>
          <w:p w14:paraId="0A74BC7D" w14:textId="77777777" w:rsidR="00D47E3F" w:rsidRDefault="000A6EC6">
            <w:pPr>
              <w:numPr>
                <w:ilvl w:val="1"/>
                <w:numId w:val="29"/>
              </w:numPr>
              <w:overflowPunct/>
              <w:autoSpaceDE/>
              <w:autoSpaceDN/>
              <w:adjustRightInd/>
              <w:spacing w:after="0" w:line="240" w:lineRule="auto"/>
              <w:textAlignment w:val="auto"/>
            </w:pPr>
            <w:r>
              <w:t>Two values of minimum time gap in terms of slots per SCS are specified based on the assumption that PDCCH carrying DCI format 2_6 can be at any symbol of the slot indicated by</w:t>
            </w:r>
            <w:r>
              <w:rPr>
                <w:rStyle w:val="apple-converted-space"/>
              </w:rPr>
              <w:t> </w:t>
            </w:r>
            <w:r>
              <w:rPr>
                <w:i/>
                <w:iCs/>
              </w:rPr>
              <w:t>monitoringSymbolsWithinSlot</w:t>
            </w:r>
            <w:r>
              <w:rPr>
                <w:rStyle w:val="apple-converted-space"/>
              </w:rPr>
              <w:t> </w:t>
            </w:r>
            <w:r>
              <w:t>of SearchSpace IE</w:t>
            </w:r>
            <w:r>
              <w:rPr>
                <w:rStyle w:val="apple-converted-space"/>
              </w:rPr>
              <w:t> </w:t>
            </w:r>
            <w:r>
              <w:t>as follows,</w:t>
            </w:r>
          </w:p>
          <w:p w14:paraId="0A74BC7E" w14:textId="77777777" w:rsidR="00D47E3F" w:rsidRDefault="00D47E3F">
            <w:pPr>
              <w:spacing w:line="280" w:lineRule="atLeast"/>
            </w:pP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D47E3F" w14:paraId="0A74BC81"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C7F" w14:textId="77777777" w:rsidR="00D47E3F" w:rsidRDefault="000A6EC6">
                  <w:pPr>
                    <w:jc w:val="center"/>
                  </w:pPr>
                  <w: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C80" w14:textId="77777777" w:rsidR="00D47E3F" w:rsidRDefault="000A6EC6">
                  <w:pPr>
                    <w:jc w:val="center"/>
                  </w:pPr>
                  <w:r>
                    <w:t>Minimum Time Gap T</w:t>
                  </w:r>
                  <w:r>
                    <w:rPr>
                      <w:vertAlign w:val="subscript"/>
                    </w:rPr>
                    <w:t>minimumTimeGap</w:t>
                  </w:r>
                  <w:r>
                    <w:t>(slots)</w:t>
                  </w:r>
                </w:p>
              </w:tc>
            </w:tr>
            <w:tr w:rsidR="00D47E3F" w14:paraId="0A74BC85"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0A74BC82" w14:textId="77777777" w:rsidR="00D47E3F" w:rsidRDefault="00D47E3F">
                  <w:pPr>
                    <w:rPr>
                      <w:rFonts w:eastAsia="DengXian"/>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83" w14:textId="77777777" w:rsidR="00D47E3F" w:rsidRDefault="000A6EC6">
                  <w:pPr>
                    <w:jc w:val="center"/>
                  </w:pPr>
                  <w: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84" w14:textId="77777777" w:rsidR="00D47E3F" w:rsidRDefault="000A6EC6">
                  <w:pPr>
                    <w:jc w:val="center"/>
                  </w:pPr>
                  <w:r>
                    <w:t>Value 2</w:t>
                  </w:r>
                </w:p>
              </w:tc>
            </w:tr>
            <w:tr w:rsidR="00D47E3F" w14:paraId="0A74BC89"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86" w14:textId="77777777" w:rsidR="00D47E3F" w:rsidRDefault="000A6EC6">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87" w14:textId="77777777" w:rsidR="00D47E3F" w:rsidRDefault="000A6EC6">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88" w14:textId="77777777" w:rsidR="00D47E3F" w:rsidRDefault="000A6EC6">
                  <w:pPr>
                    <w:jc w:val="center"/>
                  </w:pPr>
                  <w:r>
                    <w:t>3</w:t>
                  </w:r>
                </w:p>
              </w:tc>
            </w:tr>
            <w:tr w:rsidR="00D47E3F" w14:paraId="0A74BC8D"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8A" w14:textId="77777777" w:rsidR="00D47E3F" w:rsidRDefault="000A6EC6">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8B" w14:textId="77777777" w:rsidR="00D47E3F" w:rsidRDefault="000A6EC6">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8C" w14:textId="77777777" w:rsidR="00D47E3F" w:rsidRDefault="000A6EC6">
                  <w:pPr>
                    <w:jc w:val="center"/>
                  </w:pPr>
                  <w:r>
                    <w:t>6</w:t>
                  </w:r>
                </w:p>
              </w:tc>
            </w:tr>
            <w:tr w:rsidR="00D47E3F" w14:paraId="0A74BC91"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8E" w14:textId="77777777" w:rsidR="00D47E3F" w:rsidRDefault="000A6EC6">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8F" w14:textId="77777777" w:rsidR="00D47E3F" w:rsidRDefault="000A6EC6">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90" w14:textId="77777777" w:rsidR="00D47E3F" w:rsidRDefault="000A6EC6">
                  <w:pPr>
                    <w:jc w:val="center"/>
                  </w:pPr>
                  <w:r>
                    <w:t>12</w:t>
                  </w:r>
                </w:p>
              </w:tc>
            </w:tr>
            <w:tr w:rsidR="00D47E3F" w14:paraId="0A74BC95"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92" w14:textId="77777777" w:rsidR="00D47E3F" w:rsidRDefault="000A6EC6">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93" w14:textId="77777777" w:rsidR="00D47E3F" w:rsidRDefault="000A6EC6">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94" w14:textId="77777777" w:rsidR="00D47E3F" w:rsidRDefault="000A6EC6">
                  <w:pPr>
                    <w:jc w:val="center"/>
                  </w:pPr>
                  <w:r>
                    <w:t>24</w:t>
                  </w:r>
                </w:p>
              </w:tc>
            </w:tr>
          </w:tbl>
          <w:p w14:paraId="0A74BC96" w14:textId="77777777" w:rsidR="00D47E3F" w:rsidRDefault="00D47E3F">
            <w:pPr>
              <w:pStyle w:val="ab"/>
              <w:spacing w:line="280" w:lineRule="atLeast"/>
              <w:rPr>
                <w:rFonts w:ascii="Times New Roman" w:hAnsi="Times New Roman"/>
                <w:b/>
                <w:szCs w:val="20"/>
                <w:lang w:eastAsia="zh-CN"/>
              </w:rPr>
            </w:pPr>
          </w:p>
          <w:p w14:paraId="0A74BC97" w14:textId="77777777" w:rsidR="00D47E3F" w:rsidRDefault="000A6EC6">
            <w:pPr>
              <w:pStyle w:val="ab"/>
              <w:numPr>
                <w:ilvl w:val="0"/>
                <w:numId w:val="30"/>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_Ref40351947 \h  \* MERGEFORMAT </w:instrText>
            </w:r>
            <w:r>
              <w:fldChar w:fldCharType="separate"/>
            </w:r>
            <w:r>
              <w:rPr>
                <w:rFonts w:ascii="Times New Roman" w:hAnsi="Times New Roman"/>
                <w:szCs w:val="20"/>
              </w:rPr>
              <w:t>Proposal 2: DCI format 2_6 is not counted in the DCI size budget.</w:t>
            </w:r>
            <w:r>
              <w:fldChar w:fldCharType="end"/>
            </w:r>
          </w:p>
          <w:p w14:paraId="0A74BC98" w14:textId="77777777" w:rsidR="00D47E3F" w:rsidRDefault="000A6EC6">
            <w:pPr>
              <w:pStyle w:val="aff8"/>
              <w:numPr>
                <w:ilvl w:val="0"/>
                <w:numId w:val="30"/>
              </w:numPr>
              <w:spacing w:line="240" w:lineRule="auto"/>
              <w:contextualSpacing w:val="0"/>
              <w:rPr>
                <w:sz w:val="22"/>
                <w:lang w:eastAsia="zh-CN"/>
              </w:rPr>
            </w:pPr>
            <w:r>
              <w:fldChar w:fldCharType="begin"/>
            </w:r>
            <w:r>
              <w:instrText xml:space="preserve"> REF _Ref40362466 \h  \* MERGEFORMAT </w:instrText>
            </w:r>
            <w:r>
              <w:fldChar w:fldCharType="separate"/>
            </w:r>
            <w:r>
              <w:rPr>
                <w:szCs w:val="20"/>
              </w:rPr>
              <w:t>Proposal 3: Adopt the TP in TS 38.213 as follows (prior to).</w:t>
            </w:r>
            <w:r>
              <w:fldChar w:fldCharType="end"/>
            </w:r>
          </w:p>
        </w:tc>
      </w:tr>
      <w:tr w:rsidR="00D47E3F" w14:paraId="0A74BC9E" w14:textId="77777777">
        <w:tc>
          <w:tcPr>
            <w:tcW w:w="1701" w:type="dxa"/>
            <w:tcBorders>
              <w:top w:val="single" w:sz="4" w:space="0" w:color="auto"/>
              <w:left w:val="single" w:sz="4" w:space="0" w:color="auto"/>
              <w:bottom w:val="single" w:sz="4" w:space="0" w:color="auto"/>
              <w:right w:val="single" w:sz="4" w:space="0" w:color="auto"/>
            </w:tcBorders>
          </w:tcPr>
          <w:p w14:paraId="0A74BC9A" w14:textId="77777777" w:rsidR="00D47E3F" w:rsidRDefault="000A6EC6">
            <w:pPr>
              <w:spacing w:line="280" w:lineRule="atLeast"/>
              <w:rPr>
                <w:lang w:eastAsia="zh-CN"/>
              </w:rPr>
            </w:pPr>
            <w:r>
              <w:rPr>
                <w:lang w:eastAsia="zh-CN"/>
              </w:rPr>
              <w:t xml:space="preserve">Intel </w:t>
            </w:r>
            <w:r>
              <w:rPr>
                <w:lang w:eastAsia="zh-CN"/>
              </w:rPr>
              <w:fldChar w:fldCharType="begin"/>
            </w:r>
            <w:r>
              <w:rPr>
                <w:lang w:eastAsia="zh-CN"/>
              </w:rPr>
              <w:instrText xml:space="preserve"> REF _Ref40540132 \r \h </w:instrText>
            </w:r>
            <w:r>
              <w:rPr>
                <w:lang w:eastAsia="zh-CN"/>
              </w:rPr>
            </w:r>
            <w:r>
              <w:rPr>
                <w:lang w:eastAsia="zh-CN"/>
              </w:rPr>
              <w:fldChar w:fldCharType="separate"/>
            </w:r>
            <w:r>
              <w:rPr>
                <w:lang w:eastAsia="zh-CN"/>
              </w:rPr>
              <w:t>[6]</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9B" w14:textId="77777777" w:rsidR="00D47E3F" w:rsidRDefault="000A6EC6">
            <w:pPr>
              <w:pStyle w:val="aff8"/>
              <w:numPr>
                <w:ilvl w:val="0"/>
                <w:numId w:val="31"/>
              </w:numPr>
              <w:spacing w:line="240" w:lineRule="auto"/>
              <w:contextualSpacing w:val="0"/>
            </w:pPr>
            <w:r>
              <w:t>Proposal 1: If the DCI format 2_6 monitoring occasion overlaps with ra-ResponseWindow or msgB-ResponseWindow, the UE does not monitor for DCI format 2_6.</w:t>
            </w:r>
          </w:p>
          <w:p w14:paraId="0A74BC9C" w14:textId="77777777" w:rsidR="00D47E3F" w:rsidRDefault="000A6EC6">
            <w:pPr>
              <w:pStyle w:val="aff8"/>
              <w:numPr>
                <w:ilvl w:val="0"/>
                <w:numId w:val="31"/>
              </w:numPr>
              <w:spacing w:line="240" w:lineRule="auto"/>
              <w:contextualSpacing w:val="0"/>
            </w:pPr>
            <w:r>
              <w:t>Proposal 2: Adopt the following TP</w:t>
            </w:r>
          </w:p>
          <w:p w14:paraId="0A74BC9D" w14:textId="77777777" w:rsidR="00D47E3F" w:rsidRDefault="00D47E3F">
            <w:pPr>
              <w:spacing w:before="0" w:line="280" w:lineRule="atLeast"/>
            </w:pPr>
          </w:p>
        </w:tc>
      </w:tr>
      <w:tr w:rsidR="00D47E3F" w14:paraId="0A74BCA3" w14:textId="77777777">
        <w:tc>
          <w:tcPr>
            <w:tcW w:w="1701" w:type="dxa"/>
            <w:tcBorders>
              <w:top w:val="single" w:sz="4" w:space="0" w:color="auto"/>
              <w:left w:val="single" w:sz="4" w:space="0" w:color="auto"/>
              <w:bottom w:val="single" w:sz="4" w:space="0" w:color="auto"/>
              <w:right w:val="single" w:sz="4" w:space="0" w:color="auto"/>
            </w:tcBorders>
          </w:tcPr>
          <w:p w14:paraId="0A74BC9F" w14:textId="77777777" w:rsidR="00D47E3F" w:rsidRDefault="000A6EC6">
            <w:pPr>
              <w:spacing w:line="280" w:lineRule="atLeast"/>
              <w:rPr>
                <w:lang w:eastAsia="zh-CN"/>
              </w:rPr>
            </w:pPr>
            <w:r>
              <w:rPr>
                <w:lang w:eastAsia="zh-CN"/>
              </w:rPr>
              <w:t xml:space="preserve">Samsung </w:t>
            </w:r>
            <w:r>
              <w:rPr>
                <w:lang w:eastAsia="zh-CN"/>
              </w:rPr>
              <w:fldChar w:fldCharType="begin"/>
            </w:r>
            <w:r>
              <w:rPr>
                <w:lang w:eastAsia="zh-CN"/>
              </w:rPr>
              <w:instrText xml:space="preserve"> REF _Ref40540138 \r \h </w:instrText>
            </w:r>
            <w:r>
              <w:rPr>
                <w:lang w:eastAsia="zh-CN"/>
              </w:rPr>
            </w:r>
            <w:r>
              <w:rPr>
                <w:lang w:eastAsia="zh-CN"/>
              </w:rPr>
              <w:fldChar w:fldCharType="separate"/>
            </w:r>
            <w:r>
              <w:rPr>
                <w:lang w:eastAsia="zh-CN"/>
              </w:rPr>
              <w:t>[7]</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A0" w14:textId="77777777" w:rsidR="00D47E3F" w:rsidRDefault="000A6EC6">
            <w:pPr>
              <w:pStyle w:val="aff8"/>
              <w:numPr>
                <w:ilvl w:val="0"/>
                <w:numId w:val="23"/>
              </w:numPr>
              <w:spacing w:line="240" w:lineRule="auto"/>
              <w:contextualSpacing w:val="0"/>
            </w:pPr>
            <w:r>
              <w:t>Proposal #1: Confirm the working assumption for the values of the minimum time gap</w:t>
            </w:r>
          </w:p>
          <w:p w14:paraId="0A74BCA1" w14:textId="77777777" w:rsidR="00D47E3F" w:rsidRDefault="000A6EC6">
            <w:pPr>
              <w:pStyle w:val="aff8"/>
              <w:numPr>
                <w:ilvl w:val="0"/>
                <w:numId w:val="23"/>
              </w:numPr>
              <w:spacing w:line="240" w:lineRule="auto"/>
              <w:contextualSpacing w:val="0"/>
            </w:pPr>
            <w:r>
              <w:t>Observation #1: The specifications with respect to the size of DCI format 2_6 are complete. The Rel-15 DCI format size budget is not exceeded. The size of DCI format 2_6 should be counted towards the maximum number of DCI format sizes as for every other DCI format.</w:t>
            </w:r>
          </w:p>
          <w:p w14:paraId="0A74BCA2" w14:textId="77777777" w:rsidR="00D47E3F" w:rsidRDefault="000A6EC6">
            <w:pPr>
              <w:pStyle w:val="aff8"/>
              <w:numPr>
                <w:ilvl w:val="0"/>
                <w:numId w:val="23"/>
              </w:numPr>
              <w:spacing w:line="240" w:lineRule="auto"/>
              <w:contextualSpacing w:val="0"/>
            </w:pPr>
            <w:r>
              <w:t>Observation #2: There is no need for any specification impact with respect to monitor ‘RAR’ scheduled by a DCI format with a C-RNTI or an MCS-C-RNTI.</w:t>
            </w:r>
          </w:p>
        </w:tc>
      </w:tr>
      <w:tr w:rsidR="00D47E3F" w14:paraId="0A74BCA6" w14:textId="77777777">
        <w:tc>
          <w:tcPr>
            <w:tcW w:w="1701" w:type="dxa"/>
            <w:tcBorders>
              <w:top w:val="single" w:sz="4" w:space="0" w:color="auto"/>
              <w:left w:val="single" w:sz="4" w:space="0" w:color="auto"/>
              <w:bottom w:val="single" w:sz="4" w:space="0" w:color="auto"/>
              <w:right w:val="single" w:sz="4" w:space="0" w:color="auto"/>
            </w:tcBorders>
          </w:tcPr>
          <w:p w14:paraId="0A74BCA4" w14:textId="77777777" w:rsidR="00D47E3F" w:rsidRDefault="000A6EC6">
            <w:pPr>
              <w:spacing w:line="280" w:lineRule="atLeast"/>
              <w:rPr>
                <w:lang w:eastAsia="zh-CN"/>
              </w:rPr>
            </w:pPr>
            <w:r>
              <w:rPr>
                <w:lang w:eastAsia="zh-CN"/>
              </w:rPr>
              <w:t xml:space="preserve">NEC </w:t>
            </w:r>
            <w:r>
              <w:rPr>
                <w:lang w:eastAsia="zh-CN"/>
              </w:rPr>
              <w:fldChar w:fldCharType="begin"/>
            </w:r>
            <w:r>
              <w:rPr>
                <w:lang w:eastAsia="zh-CN"/>
              </w:rPr>
              <w:instrText xml:space="preserve"> REF _Ref40540145 \r \h </w:instrText>
            </w:r>
            <w:r>
              <w:rPr>
                <w:lang w:eastAsia="zh-CN"/>
              </w:rPr>
            </w:r>
            <w:r>
              <w:rPr>
                <w:lang w:eastAsia="zh-CN"/>
              </w:rPr>
              <w:fldChar w:fldCharType="separate"/>
            </w:r>
            <w:r>
              <w:rPr>
                <w:lang w:eastAsia="zh-CN"/>
              </w:rPr>
              <w:t>[8]</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A5" w14:textId="77777777" w:rsidR="00D47E3F" w:rsidRDefault="000A6EC6">
            <w:pPr>
              <w:pStyle w:val="aff8"/>
              <w:numPr>
                <w:ilvl w:val="0"/>
                <w:numId w:val="32"/>
              </w:numPr>
              <w:spacing w:after="120" w:line="240" w:lineRule="auto"/>
              <w:contextualSpacing w:val="0"/>
              <w:rPr>
                <w:lang w:eastAsia="ja-JP"/>
              </w:rPr>
            </w:pPr>
            <w:r>
              <w:rPr>
                <w:rFonts w:eastAsia="Batang"/>
                <w:lang w:eastAsia="ja-JP"/>
              </w:rPr>
              <w:t xml:space="preserve">Using the unified wording </w:t>
            </w:r>
            <w:r>
              <w:rPr>
                <w:rFonts w:eastAsia="SimSun"/>
                <w:lang w:eastAsia="zh-CN"/>
              </w:rPr>
              <w:t>“PCell or PSCell” is also recommended instead of “PCell or SpCell”.</w:t>
            </w:r>
          </w:p>
        </w:tc>
      </w:tr>
      <w:tr w:rsidR="00D47E3F" w14:paraId="0A74BCC5" w14:textId="77777777">
        <w:tc>
          <w:tcPr>
            <w:tcW w:w="1701" w:type="dxa"/>
            <w:tcBorders>
              <w:top w:val="single" w:sz="4" w:space="0" w:color="auto"/>
              <w:left w:val="single" w:sz="4" w:space="0" w:color="auto"/>
              <w:bottom w:val="single" w:sz="4" w:space="0" w:color="auto"/>
              <w:right w:val="single" w:sz="4" w:space="0" w:color="auto"/>
            </w:tcBorders>
          </w:tcPr>
          <w:p w14:paraId="0A74BCA7" w14:textId="77777777" w:rsidR="00D47E3F" w:rsidRDefault="000A6EC6">
            <w:pPr>
              <w:spacing w:line="280" w:lineRule="atLeast"/>
              <w:rPr>
                <w:lang w:eastAsia="zh-CN"/>
              </w:rPr>
            </w:pPr>
            <w:r>
              <w:rPr>
                <w:lang w:eastAsia="zh-CN"/>
              </w:rPr>
              <w:lastRenderedPageBreak/>
              <w:t xml:space="preserve">CMCC </w:t>
            </w:r>
            <w:r>
              <w:rPr>
                <w:lang w:eastAsia="zh-CN"/>
              </w:rPr>
              <w:fldChar w:fldCharType="begin"/>
            </w:r>
            <w:r>
              <w:rPr>
                <w:lang w:eastAsia="zh-CN"/>
              </w:rPr>
              <w:instrText xml:space="preserve"> REF _Ref40540152 \r \h </w:instrText>
            </w:r>
            <w:r>
              <w:rPr>
                <w:lang w:eastAsia="zh-CN"/>
              </w:rPr>
            </w:r>
            <w:r>
              <w:rPr>
                <w:lang w:eastAsia="zh-CN"/>
              </w:rPr>
              <w:fldChar w:fldCharType="separate"/>
            </w:r>
            <w:r>
              <w:rPr>
                <w:lang w:eastAsia="zh-CN"/>
              </w:rPr>
              <w:t>[9]</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A8" w14:textId="77777777" w:rsidR="00D47E3F" w:rsidRDefault="000A6EC6">
            <w:pPr>
              <w:pStyle w:val="aff8"/>
              <w:numPr>
                <w:ilvl w:val="0"/>
                <w:numId w:val="32"/>
              </w:numPr>
              <w:spacing w:line="240" w:lineRule="auto"/>
              <w:contextualSpacing w:val="0"/>
              <w:rPr>
                <w:lang w:eastAsia="zh-CN"/>
              </w:rPr>
            </w:pPr>
            <w:r>
              <w:rPr>
                <w:lang w:eastAsia="zh-CN"/>
              </w:rPr>
              <w:t>Proposal 1. Support to confirm the working assumption</w:t>
            </w:r>
          </w:p>
          <w:p w14:paraId="0A74BCA9" w14:textId="77777777" w:rsidR="00D47E3F" w:rsidRDefault="000A6EC6">
            <w:pPr>
              <w:numPr>
                <w:ilvl w:val="1"/>
                <w:numId w:val="32"/>
              </w:numPr>
              <w:overflowPunct/>
              <w:autoSpaceDE/>
              <w:autoSpaceDN/>
              <w:adjustRightInd/>
              <w:spacing w:before="0" w:after="0" w:line="240" w:lineRule="auto"/>
              <w:textAlignment w:val="auto"/>
              <w:rPr>
                <w:rFonts w:eastAsia="Times New Roman"/>
              </w:rPr>
            </w:pPr>
            <w:r>
              <w:rPr>
                <w:rFonts w:eastAsia="Times New Roman"/>
              </w:rPr>
              <w:t>The value of minimum time gap is decoupled with SCell dormancy indication.  </w:t>
            </w:r>
          </w:p>
          <w:p w14:paraId="0A74BCAA" w14:textId="77777777" w:rsidR="00D47E3F" w:rsidRDefault="000A6EC6">
            <w:pPr>
              <w:numPr>
                <w:ilvl w:val="1"/>
                <w:numId w:val="32"/>
              </w:numPr>
              <w:overflowPunct/>
              <w:autoSpaceDE/>
              <w:autoSpaceDN/>
              <w:adjustRightInd/>
              <w:spacing w:before="0" w:after="0" w:line="240" w:lineRule="auto"/>
              <w:textAlignment w:val="auto"/>
              <w:rPr>
                <w:rFonts w:eastAsia="Times New Roman"/>
              </w:rPr>
            </w:pPr>
            <w:r>
              <w:rPr>
                <w:rFonts w:eastAsia="Times New Roman"/>
              </w:rPr>
              <w:t>Two values of minimum time gap in terms of slots per SCS are specified based on the assumption that PDCCH carrying DCI format 2_6 can be at any symbol of the slot indicated by </w:t>
            </w:r>
            <w:r>
              <w:rPr>
                <w:rFonts w:eastAsia="Times New Roman"/>
                <w:i/>
                <w:iCs/>
              </w:rPr>
              <w:t>monitoringSymbolsWithinSlot</w:t>
            </w:r>
            <w:r>
              <w:rPr>
                <w:rFonts w:eastAsia="Times New Roman"/>
              </w:rPr>
              <w:t> of SearchSpace IE as follows,</w:t>
            </w:r>
          </w:p>
          <w:p w14:paraId="0A74BCAB" w14:textId="77777777" w:rsidR="00D47E3F" w:rsidRDefault="00D47E3F">
            <w:pPr>
              <w:spacing w:before="0" w:after="0" w:line="280" w:lineRule="atLeast"/>
              <w:ind w:firstLine="30"/>
              <w:rPr>
                <w:rFonts w:eastAsia="DengXian"/>
              </w:rPr>
            </w:pP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D47E3F" w14:paraId="0A74BCAE"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CAC" w14:textId="77777777" w:rsidR="00D47E3F" w:rsidRDefault="000A6EC6">
                  <w:pPr>
                    <w:spacing w:after="0"/>
                    <w:jc w:val="center"/>
                    <w:rPr>
                      <w:rFonts w:eastAsia="Batang"/>
                    </w:rPr>
                  </w:pPr>
                  <w:r>
                    <w:rPr>
                      <w:rFonts w:eastAsia="Batang"/>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CAD" w14:textId="77777777" w:rsidR="00D47E3F" w:rsidRDefault="000A6EC6">
                  <w:pPr>
                    <w:spacing w:after="0"/>
                    <w:jc w:val="center"/>
                    <w:rPr>
                      <w:rFonts w:eastAsia="Batang"/>
                    </w:rPr>
                  </w:pPr>
                  <w:r>
                    <w:rPr>
                      <w:rFonts w:eastAsia="Batang"/>
                    </w:rPr>
                    <w:t>Minimum Time Gap T</w:t>
                  </w:r>
                  <w:r>
                    <w:rPr>
                      <w:rFonts w:eastAsia="Batang"/>
                      <w:vertAlign w:val="subscript"/>
                    </w:rPr>
                    <w:t>minimumTimeGap</w:t>
                  </w:r>
                  <w:r>
                    <w:rPr>
                      <w:rFonts w:eastAsia="Batang"/>
                    </w:rPr>
                    <w:t>(slots)</w:t>
                  </w:r>
                </w:p>
              </w:tc>
            </w:tr>
            <w:tr w:rsidR="00D47E3F" w14:paraId="0A74BCB2"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0A74BCAF" w14:textId="77777777" w:rsidR="00D47E3F" w:rsidRDefault="00D47E3F">
                  <w:pPr>
                    <w:spacing w:after="0"/>
                    <w:rPr>
                      <w:rFonts w:eastAsia="DengXian"/>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0" w14:textId="77777777" w:rsidR="00D47E3F" w:rsidRDefault="000A6EC6">
                  <w:pPr>
                    <w:spacing w:after="0"/>
                    <w:jc w:val="center"/>
                    <w:rPr>
                      <w:rFonts w:eastAsia="Batang"/>
                    </w:rPr>
                  </w:pPr>
                  <w:r>
                    <w:rPr>
                      <w:rFonts w:eastAsia="Batang"/>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1" w14:textId="77777777" w:rsidR="00D47E3F" w:rsidRDefault="000A6EC6">
                  <w:pPr>
                    <w:spacing w:after="0"/>
                    <w:jc w:val="center"/>
                    <w:rPr>
                      <w:rFonts w:eastAsia="Batang"/>
                    </w:rPr>
                  </w:pPr>
                  <w:r>
                    <w:rPr>
                      <w:rFonts w:eastAsia="Batang"/>
                    </w:rPr>
                    <w:t>Value 2</w:t>
                  </w:r>
                </w:p>
              </w:tc>
            </w:tr>
            <w:tr w:rsidR="00D47E3F" w14:paraId="0A74BCB6"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B3" w14:textId="77777777" w:rsidR="00D47E3F" w:rsidRDefault="000A6EC6">
                  <w:pPr>
                    <w:spacing w:after="0"/>
                    <w:jc w:val="center"/>
                    <w:rPr>
                      <w:rFonts w:eastAsia="Batang"/>
                    </w:rPr>
                  </w:pPr>
                  <w:r>
                    <w:rPr>
                      <w:rFonts w:eastAsia="Batang"/>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4" w14:textId="77777777" w:rsidR="00D47E3F" w:rsidRDefault="000A6EC6">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5" w14:textId="77777777" w:rsidR="00D47E3F" w:rsidRDefault="000A6EC6">
                  <w:pPr>
                    <w:spacing w:after="0"/>
                    <w:jc w:val="center"/>
                    <w:rPr>
                      <w:rFonts w:eastAsia="Batang"/>
                    </w:rPr>
                  </w:pPr>
                  <w:r>
                    <w:rPr>
                      <w:rFonts w:eastAsia="Batang"/>
                    </w:rPr>
                    <w:t>3</w:t>
                  </w:r>
                </w:p>
              </w:tc>
            </w:tr>
            <w:tr w:rsidR="00D47E3F" w14:paraId="0A74BCBA"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B7" w14:textId="77777777" w:rsidR="00D47E3F" w:rsidRDefault="000A6EC6">
                  <w:pPr>
                    <w:spacing w:after="0"/>
                    <w:jc w:val="center"/>
                    <w:rPr>
                      <w:rFonts w:eastAsia="Batang"/>
                    </w:rPr>
                  </w:pPr>
                  <w:r>
                    <w:rPr>
                      <w:rFonts w:eastAsia="Batang"/>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8" w14:textId="77777777" w:rsidR="00D47E3F" w:rsidRDefault="000A6EC6">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9" w14:textId="77777777" w:rsidR="00D47E3F" w:rsidRDefault="000A6EC6">
                  <w:pPr>
                    <w:spacing w:after="0"/>
                    <w:jc w:val="center"/>
                    <w:rPr>
                      <w:rFonts w:eastAsia="Batang"/>
                    </w:rPr>
                  </w:pPr>
                  <w:r>
                    <w:rPr>
                      <w:rFonts w:eastAsia="Batang"/>
                    </w:rPr>
                    <w:t>6</w:t>
                  </w:r>
                </w:p>
              </w:tc>
            </w:tr>
            <w:tr w:rsidR="00D47E3F" w14:paraId="0A74BCBE"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BB" w14:textId="77777777" w:rsidR="00D47E3F" w:rsidRDefault="000A6EC6">
                  <w:pPr>
                    <w:spacing w:after="0"/>
                    <w:jc w:val="center"/>
                    <w:rPr>
                      <w:rFonts w:eastAsia="Batang"/>
                    </w:rPr>
                  </w:pPr>
                  <w:r>
                    <w:rPr>
                      <w:rFonts w:eastAsia="Batang"/>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C" w14:textId="77777777" w:rsidR="00D47E3F" w:rsidRDefault="000A6EC6">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D" w14:textId="77777777" w:rsidR="00D47E3F" w:rsidRDefault="000A6EC6">
                  <w:pPr>
                    <w:spacing w:after="0"/>
                    <w:jc w:val="center"/>
                    <w:rPr>
                      <w:rFonts w:eastAsia="Batang"/>
                    </w:rPr>
                  </w:pPr>
                  <w:r>
                    <w:rPr>
                      <w:rFonts w:eastAsia="Batang"/>
                    </w:rPr>
                    <w:t>12</w:t>
                  </w:r>
                </w:p>
              </w:tc>
            </w:tr>
            <w:tr w:rsidR="00D47E3F" w14:paraId="0A74BCC2"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BF" w14:textId="77777777" w:rsidR="00D47E3F" w:rsidRDefault="000A6EC6">
                  <w:pPr>
                    <w:spacing w:after="0"/>
                    <w:jc w:val="center"/>
                    <w:rPr>
                      <w:rFonts w:eastAsia="Batang"/>
                    </w:rPr>
                  </w:pPr>
                  <w:r>
                    <w:rPr>
                      <w:rFonts w:eastAsia="Batang"/>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C0" w14:textId="77777777" w:rsidR="00D47E3F" w:rsidRDefault="000A6EC6">
                  <w:pPr>
                    <w:spacing w:after="0"/>
                    <w:jc w:val="center"/>
                    <w:rPr>
                      <w:rFonts w:eastAsia="Batang"/>
                    </w:rPr>
                  </w:pPr>
                  <w:r>
                    <w:rPr>
                      <w:rFonts w:eastAsia="Batang"/>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C1" w14:textId="77777777" w:rsidR="00D47E3F" w:rsidRDefault="000A6EC6">
                  <w:pPr>
                    <w:spacing w:after="0"/>
                    <w:jc w:val="center"/>
                    <w:rPr>
                      <w:rFonts w:eastAsia="Batang"/>
                    </w:rPr>
                  </w:pPr>
                  <w:r>
                    <w:rPr>
                      <w:rFonts w:eastAsia="Batang"/>
                    </w:rPr>
                    <w:t>24</w:t>
                  </w:r>
                </w:p>
              </w:tc>
            </w:tr>
          </w:tbl>
          <w:p w14:paraId="0A74BCC3" w14:textId="77777777" w:rsidR="00D47E3F" w:rsidRDefault="000A6EC6">
            <w:pPr>
              <w:pStyle w:val="aff8"/>
              <w:numPr>
                <w:ilvl w:val="0"/>
                <w:numId w:val="32"/>
              </w:numPr>
              <w:spacing w:line="240" w:lineRule="auto"/>
              <w:contextualSpacing w:val="0"/>
              <w:rPr>
                <w:lang w:eastAsia="zh-CN"/>
              </w:rPr>
            </w:pPr>
            <w:r>
              <w:rPr>
                <w:lang w:eastAsia="zh-CN"/>
              </w:rPr>
              <w:t>Proposal 2. DCI format 2_6 should be transmitted in only one monitoring occasion or all monitoring occasions.</w:t>
            </w:r>
          </w:p>
          <w:p w14:paraId="0A74BCC4" w14:textId="77777777" w:rsidR="00D47E3F" w:rsidRDefault="00D47E3F">
            <w:pPr>
              <w:pStyle w:val="2"/>
              <w:keepLines w:val="0"/>
              <w:widowControl w:val="0"/>
              <w:numPr>
                <w:ilvl w:val="0"/>
                <w:numId w:val="0"/>
              </w:numPr>
              <w:overflowPunct/>
              <w:autoSpaceDE/>
              <w:autoSpaceDN/>
              <w:adjustRightInd/>
              <w:spacing w:before="0" w:after="60" w:line="280" w:lineRule="atLeast"/>
              <w:jc w:val="left"/>
              <w:textAlignment w:val="auto"/>
              <w:outlineLvl w:val="1"/>
              <w:rPr>
                <w:rFonts w:ascii="Times New Roman" w:hAnsi="Times New Roman"/>
                <w:sz w:val="20"/>
                <w:lang w:val="en-US" w:eastAsia="zh-CN"/>
              </w:rPr>
            </w:pPr>
          </w:p>
        </w:tc>
      </w:tr>
      <w:tr w:rsidR="00D47E3F" w14:paraId="0A74BCCA" w14:textId="77777777">
        <w:tc>
          <w:tcPr>
            <w:tcW w:w="1701" w:type="dxa"/>
            <w:tcBorders>
              <w:top w:val="single" w:sz="4" w:space="0" w:color="auto"/>
              <w:left w:val="single" w:sz="4" w:space="0" w:color="auto"/>
              <w:bottom w:val="single" w:sz="4" w:space="0" w:color="auto"/>
              <w:right w:val="single" w:sz="4" w:space="0" w:color="auto"/>
            </w:tcBorders>
          </w:tcPr>
          <w:p w14:paraId="0A74BCC6" w14:textId="77777777" w:rsidR="00D47E3F" w:rsidRDefault="000A6EC6">
            <w:pPr>
              <w:spacing w:line="280" w:lineRule="atLeast"/>
              <w:rPr>
                <w:lang w:eastAsia="zh-CN"/>
              </w:rPr>
            </w:pPr>
            <w:r>
              <w:rPr>
                <w:lang w:eastAsia="zh-CN"/>
              </w:rPr>
              <w:t>Spreadstrum</w:t>
            </w:r>
            <w:r>
              <w:rPr>
                <w:lang w:eastAsia="zh-CN"/>
              </w:rPr>
              <w:fldChar w:fldCharType="begin"/>
            </w:r>
            <w:r>
              <w:rPr>
                <w:lang w:eastAsia="zh-CN"/>
              </w:rPr>
              <w:instrText xml:space="preserve"> REF _Ref40540177 \r \h </w:instrText>
            </w:r>
            <w:r>
              <w:rPr>
                <w:lang w:eastAsia="zh-CN"/>
              </w:rPr>
            </w:r>
            <w:r>
              <w:rPr>
                <w:lang w:eastAsia="zh-CN"/>
              </w:rPr>
              <w:fldChar w:fldCharType="separate"/>
            </w:r>
            <w:r>
              <w:rPr>
                <w:lang w:eastAsia="zh-CN"/>
              </w:rPr>
              <w:t>[10]</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C7" w14:textId="77777777" w:rsidR="00D47E3F" w:rsidRDefault="000A6EC6">
            <w:pPr>
              <w:pStyle w:val="aff8"/>
              <w:numPr>
                <w:ilvl w:val="0"/>
                <w:numId w:val="32"/>
              </w:numPr>
              <w:spacing w:line="240" w:lineRule="auto"/>
              <w:contextualSpacing w:val="0"/>
            </w:pPr>
            <w:r>
              <w:t>Proposal 1: For P-CSI/L1-RSRP measurement/report, consider to adopt TP in Appendix 5.1.</w:t>
            </w:r>
          </w:p>
          <w:p w14:paraId="0A74BCC8" w14:textId="77777777" w:rsidR="00D47E3F" w:rsidRDefault="000A6EC6">
            <w:pPr>
              <w:pStyle w:val="aff8"/>
              <w:numPr>
                <w:ilvl w:val="0"/>
                <w:numId w:val="32"/>
              </w:numPr>
              <w:spacing w:line="240" w:lineRule="auto"/>
              <w:contextualSpacing w:val="0"/>
            </w:pPr>
            <w:r>
              <w:t>Proposal 2: To clarify the real starting of monitoring is the beginning of the 1st full “duration”, consider to adopt TP in Appendix 5.2.</w:t>
            </w:r>
          </w:p>
          <w:p w14:paraId="0A74BCC9" w14:textId="77777777" w:rsidR="00D47E3F" w:rsidRDefault="000A6EC6">
            <w:pPr>
              <w:pStyle w:val="aff8"/>
              <w:numPr>
                <w:ilvl w:val="0"/>
                <w:numId w:val="32"/>
              </w:numPr>
              <w:spacing w:line="240" w:lineRule="auto"/>
              <w:contextualSpacing w:val="0"/>
            </w:pPr>
            <w:r>
              <w:t>Proposal 3: To align parameters in RAN2, such as ps-Wakeup, ps-PositionDCI-2-6 and sizeDCI-2-6, consider to adopt TP in Appendix 5.2 and 5.3.</w:t>
            </w:r>
          </w:p>
        </w:tc>
      </w:tr>
      <w:tr w:rsidR="00D47E3F" w14:paraId="0A74BCCF" w14:textId="77777777">
        <w:tc>
          <w:tcPr>
            <w:tcW w:w="1701" w:type="dxa"/>
            <w:tcBorders>
              <w:top w:val="single" w:sz="4" w:space="0" w:color="auto"/>
              <w:left w:val="single" w:sz="4" w:space="0" w:color="auto"/>
              <w:bottom w:val="single" w:sz="4" w:space="0" w:color="auto"/>
              <w:right w:val="single" w:sz="4" w:space="0" w:color="auto"/>
            </w:tcBorders>
          </w:tcPr>
          <w:p w14:paraId="0A74BCCB" w14:textId="77777777" w:rsidR="00D47E3F" w:rsidRDefault="000A6EC6">
            <w:pPr>
              <w:spacing w:line="280" w:lineRule="atLeast"/>
              <w:rPr>
                <w:lang w:eastAsia="zh-CN"/>
              </w:rPr>
            </w:pPr>
            <w:r>
              <w:rPr>
                <w:lang w:val="en-GB"/>
              </w:rPr>
              <w:t xml:space="preserve">LG </w:t>
            </w:r>
            <w:r>
              <w:rPr>
                <w:lang w:val="en-GB"/>
              </w:rPr>
              <w:fldChar w:fldCharType="begin"/>
            </w:r>
            <w:r>
              <w:rPr>
                <w:lang w:val="en-GB"/>
              </w:rPr>
              <w:instrText xml:space="preserve"> REF _Ref40540184 \r \h </w:instrText>
            </w:r>
            <w:r>
              <w:rPr>
                <w:lang w:val="en-GB"/>
              </w:rPr>
            </w:r>
            <w:r>
              <w:rPr>
                <w:lang w:val="en-GB"/>
              </w:rPr>
              <w:fldChar w:fldCharType="separate"/>
            </w:r>
            <w:r>
              <w:rPr>
                <w:lang w:val="en-GB"/>
              </w:rPr>
              <w:t>[11]</w:t>
            </w:r>
            <w:r>
              <w:rPr>
                <w:lang w:val="en-GB"/>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CC" w14:textId="77777777" w:rsidR="00D47E3F" w:rsidRDefault="000A6EC6">
            <w:pPr>
              <w:pStyle w:val="aff8"/>
              <w:numPr>
                <w:ilvl w:val="0"/>
                <w:numId w:val="33"/>
              </w:numPr>
              <w:spacing w:line="240" w:lineRule="auto"/>
              <w:contextualSpacing w:val="0"/>
            </w:pPr>
            <w:r>
              <w:t>Proposal 1: At least for CFRA, the SS set related to BFR procedure has a higher priority than SS set to be monitored for DCI format 2_6.</w:t>
            </w:r>
          </w:p>
          <w:p w14:paraId="0A74BCCD" w14:textId="77777777" w:rsidR="00D47E3F" w:rsidRDefault="000A6EC6">
            <w:pPr>
              <w:pStyle w:val="aff8"/>
              <w:numPr>
                <w:ilvl w:val="0"/>
                <w:numId w:val="33"/>
              </w:numPr>
              <w:spacing w:line="240" w:lineRule="auto"/>
              <w:contextualSpacing w:val="0"/>
            </w:pPr>
            <w:r>
              <w:t>Proposal 2: The monitoring occasion which has at least one actually monitored candidate is regarded as a valid monitoring occasion.</w:t>
            </w:r>
          </w:p>
          <w:p w14:paraId="0A74BCCE" w14:textId="77777777" w:rsidR="00D47E3F" w:rsidRDefault="000A6EC6">
            <w:pPr>
              <w:pStyle w:val="aff8"/>
              <w:numPr>
                <w:ilvl w:val="0"/>
                <w:numId w:val="33"/>
              </w:numPr>
              <w:spacing w:line="240" w:lineRule="auto"/>
              <w:contextualSpacing w:val="0"/>
            </w:pPr>
            <w:r>
              <w:t>Proposal 3: A UE monitors DCI format 2_6 in the first available full duration within a monitoring window.</w:t>
            </w:r>
          </w:p>
        </w:tc>
      </w:tr>
      <w:tr w:rsidR="00D47E3F" w14:paraId="0A74BCEC" w14:textId="77777777">
        <w:tc>
          <w:tcPr>
            <w:tcW w:w="1701" w:type="dxa"/>
            <w:tcBorders>
              <w:top w:val="single" w:sz="4" w:space="0" w:color="auto"/>
              <w:left w:val="single" w:sz="4" w:space="0" w:color="auto"/>
              <w:bottom w:val="single" w:sz="4" w:space="0" w:color="auto"/>
              <w:right w:val="single" w:sz="4" w:space="0" w:color="auto"/>
            </w:tcBorders>
          </w:tcPr>
          <w:p w14:paraId="0A74BCD0" w14:textId="77777777" w:rsidR="00D47E3F" w:rsidRDefault="000A6EC6">
            <w:pPr>
              <w:spacing w:line="280" w:lineRule="atLeast"/>
              <w:rPr>
                <w:lang w:eastAsia="zh-CN"/>
              </w:rPr>
            </w:pPr>
            <w:r>
              <w:rPr>
                <w:lang w:eastAsia="zh-CN"/>
              </w:rPr>
              <w:t xml:space="preserve">OPPO </w:t>
            </w:r>
            <w:r>
              <w:rPr>
                <w:lang w:eastAsia="zh-CN"/>
              </w:rPr>
              <w:fldChar w:fldCharType="begin"/>
            </w:r>
            <w:r>
              <w:rPr>
                <w:lang w:eastAsia="zh-CN"/>
              </w:rPr>
              <w:instrText xml:space="preserve"> REF _Ref40540191 \r \h </w:instrText>
            </w:r>
            <w:r>
              <w:rPr>
                <w:lang w:eastAsia="zh-CN"/>
              </w:rPr>
            </w:r>
            <w:r>
              <w:rPr>
                <w:lang w:eastAsia="zh-CN"/>
              </w:rPr>
              <w:fldChar w:fldCharType="separate"/>
            </w:r>
            <w:r>
              <w:rPr>
                <w:lang w:eastAsia="zh-CN"/>
              </w:rPr>
              <w:t>[12]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D1" w14:textId="77777777" w:rsidR="00D47E3F" w:rsidRDefault="000A6EC6">
            <w:pPr>
              <w:pStyle w:val="aff8"/>
              <w:numPr>
                <w:ilvl w:val="0"/>
                <w:numId w:val="34"/>
              </w:numPr>
              <w:spacing w:line="280" w:lineRule="atLeast"/>
            </w:pPr>
            <w:r>
              <w:t>Proposal 1: Confirm the working assumption.</w:t>
            </w:r>
          </w:p>
          <w:p w14:paraId="0A74BCD2" w14:textId="77777777" w:rsidR="00D47E3F" w:rsidRDefault="000A6EC6">
            <w:pPr>
              <w:pStyle w:val="aff8"/>
              <w:numPr>
                <w:ilvl w:val="1"/>
                <w:numId w:val="34"/>
              </w:numPr>
              <w:spacing w:line="280" w:lineRule="atLeast"/>
            </w:pPr>
            <w:r>
              <w:t xml:space="preserve">The value of minimum time gap is decoupled with SCell dormancy indication.  </w:t>
            </w:r>
          </w:p>
          <w:p w14:paraId="0A74BCD3" w14:textId="77777777" w:rsidR="00D47E3F" w:rsidRDefault="000A6EC6">
            <w:pPr>
              <w:pStyle w:val="aff8"/>
              <w:numPr>
                <w:ilvl w:val="1"/>
                <w:numId w:val="34"/>
              </w:numPr>
              <w:spacing w:line="280" w:lineRule="atLeast"/>
            </w:pPr>
            <w:r>
              <w:t>Two values of minimum time gap in terms of slots per SCS are specified based on the assumption that PDCCH carrying DCI format 2_6 can be at any symbol of the slot indicated by monitoringSymbolsWithinSlot of SearchSpace IE as follows,</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D47E3F" w14:paraId="0A74BCD6"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CD4" w14:textId="77777777" w:rsidR="00D47E3F" w:rsidRDefault="000A6EC6">
                  <w:pPr>
                    <w:jc w:val="center"/>
                    <w:rPr>
                      <w:b/>
                      <w:i/>
                    </w:rPr>
                  </w:pPr>
                  <w:r>
                    <w:rPr>
                      <w:b/>
                      <w:i/>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CD5" w14:textId="77777777" w:rsidR="00D47E3F" w:rsidRDefault="000A6EC6">
                  <w:pPr>
                    <w:jc w:val="center"/>
                    <w:rPr>
                      <w:b/>
                      <w:i/>
                    </w:rPr>
                  </w:pPr>
                  <w:r>
                    <w:rPr>
                      <w:b/>
                      <w:i/>
                    </w:rPr>
                    <w:t>Minimum Time Gap T</w:t>
                  </w:r>
                  <w:r>
                    <w:rPr>
                      <w:b/>
                      <w:i/>
                      <w:vertAlign w:val="subscript"/>
                    </w:rPr>
                    <w:t>minimumTimeGap</w:t>
                  </w:r>
                  <w:r>
                    <w:rPr>
                      <w:b/>
                      <w:i/>
                    </w:rPr>
                    <w:t>(slots)</w:t>
                  </w:r>
                </w:p>
              </w:tc>
            </w:tr>
            <w:tr w:rsidR="00D47E3F" w14:paraId="0A74BCDA"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0A74BCD7" w14:textId="77777777" w:rsidR="00D47E3F" w:rsidRDefault="00D47E3F">
                  <w:pPr>
                    <w:rPr>
                      <w:rFonts w:eastAsia="DengXian"/>
                      <w:b/>
                      <w:i/>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D8" w14:textId="77777777" w:rsidR="00D47E3F" w:rsidRDefault="000A6EC6">
                  <w:pPr>
                    <w:jc w:val="center"/>
                    <w:rPr>
                      <w:b/>
                      <w:i/>
                    </w:rPr>
                  </w:pPr>
                  <w:r>
                    <w:rPr>
                      <w:b/>
                      <w:i/>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D9" w14:textId="77777777" w:rsidR="00D47E3F" w:rsidRDefault="000A6EC6">
                  <w:pPr>
                    <w:jc w:val="center"/>
                    <w:rPr>
                      <w:b/>
                      <w:i/>
                    </w:rPr>
                  </w:pPr>
                  <w:r>
                    <w:rPr>
                      <w:b/>
                      <w:i/>
                    </w:rPr>
                    <w:t>Value 2</w:t>
                  </w:r>
                </w:p>
              </w:tc>
            </w:tr>
            <w:tr w:rsidR="00D47E3F" w14:paraId="0A74BCDE"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DB" w14:textId="77777777" w:rsidR="00D47E3F" w:rsidRDefault="000A6EC6">
                  <w:pPr>
                    <w:jc w:val="center"/>
                    <w:rPr>
                      <w:b/>
                      <w:i/>
                    </w:rPr>
                  </w:pPr>
                  <w:r>
                    <w:rPr>
                      <w:b/>
                      <w:i/>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DC" w14:textId="77777777" w:rsidR="00D47E3F" w:rsidRDefault="000A6EC6">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DD" w14:textId="77777777" w:rsidR="00D47E3F" w:rsidRDefault="000A6EC6">
                  <w:pPr>
                    <w:jc w:val="center"/>
                    <w:rPr>
                      <w:b/>
                      <w:i/>
                    </w:rPr>
                  </w:pPr>
                  <w:r>
                    <w:rPr>
                      <w:b/>
                      <w:i/>
                    </w:rPr>
                    <w:t>3</w:t>
                  </w:r>
                </w:p>
              </w:tc>
            </w:tr>
            <w:tr w:rsidR="00D47E3F" w14:paraId="0A74BCE2"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DF" w14:textId="77777777" w:rsidR="00D47E3F" w:rsidRDefault="000A6EC6">
                  <w:pPr>
                    <w:jc w:val="center"/>
                    <w:rPr>
                      <w:b/>
                      <w:i/>
                    </w:rPr>
                  </w:pPr>
                  <w:r>
                    <w:rPr>
                      <w:b/>
                      <w:i/>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E0" w14:textId="77777777" w:rsidR="00D47E3F" w:rsidRDefault="000A6EC6">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E1" w14:textId="77777777" w:rsidR="00D47E3F" w:rsidRDefault="000A6EC6">
                  <w:pPr>
                    <w:jc w:val="center"/>
                    <w:rPr>
                      <w:b/>
                      <w:i/>
                    </w:rPr>
                  </w:pPr>
                  <w:r>
                    <w:rPr>
                      <w:b/>
                      <w:i/>
                    </w:rPr>
                    <w:t>6</w:t>
                  </w:r>
                </w:p>
              </w:tc>
            </w:tr>
            <w:tr w:rsidR="00D47E3F" w14:paraId="0A74BCE6"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E3" w14:textId="77777777" w:rsidR="00D47E3F" w:rsidRDefault="000A6EC6">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E4" w14:textId="77777777" w:rsidR="00D47E3F" w:rsidRDefault="000A6EC6">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E5" w14:textId="77777777" w:rsidR="00D47E3F" w:rsidRDefault="000A6EC6">
                  <w:pPr>
                    <w:jc w:val="center"/>
                  </w:pPr>
                  <w:r>
                    <w:t>12</w:t>
                  </w:r>
                </w:p>
              </w:tc>
            </w:tr>
            <w:tr w:rsidR="00D47E3F" w14:paraId="0A74BCEA"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E7" w14:textId="77777777" w:rsidR="00D47E3F" w:rsidRDefault="000A6EC6">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E8" w14:textId="77777777" w:rsidR="00D47E3F" w:rsidRDefault="000A6EC6">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E9" w14:textId="77777777" w:rsidR="00D47E3F" w:rsidRDefault="000A6EC6">
                  <w:pPr>
                    <w:jc w:val="center"/>
                  </w:pPr>
                  <w:r>
                    <w:t>24</w:t>
                  </w:r>
                </w:p>
              </w:tc>
            </w:tr>
          </w:tbl>
          <w:p w14:paraId="0A74BCEB" w14:textId="77777777" w:rsidR="00D47E3F" w:rsidRDefault="000A6EC6">
            <w:pPr>
              <w:pStyle w:val="aff8"/>
              <w:numPr>
                <w:ilvl w:val="0"/>
                <w:numId w:val="34"/>
              </w:numPr>
              <w:spacing w:line="280" w:lineRule="atLeast"/>
            </w:pPr>
            <w:r>
              <w:t>Proposal 2: when the UE is configured scell dormancy operation, the UE doesn’t need to monitor WUS during its BWP switching delay before DRX ON.</w:t>
            </w:r>
          </w:p>
        </w:tc>
      </w:tr>
      <w:tr w:rsidR="00D47E3F" w14:paraId="0A74BCEF" w14:textId="77777777">
        <w:tc>
          <w:tcPr>
            <w:tcW w:w="1701" w:type="dxa"/>
            <w:tcBorders>
              <w:top w:val="single" w:sz="4" w:space="0" w:color="auto"/>
              <w:left w:val="single" w:sz="4" w:space="0" w:color="auto"/>
              <w:bottom w:val="single" w:sz="4" w:space="0" w:color="auto"/>
              <w:right w:val="single" w:sz="4" w:space="0" w:color="auto"/>
            </w:tcBorders>
          </w:tcPr>
          <w:p w14:paraId="0A74BCED" w14:textId="77777777" w:rsidR="00D47E3F" w:rsidRDefault="000A6EC6">
            <w:pPr>
              <w:spacing w:line="280" w:lineRule="atLeast"/>
              <w:rPr>
                <w:lang w:eastAsia="zh-CN"/>
              </w:rPr>
            </w:pPr>
            <w:r>
              <w:rPr>
                <w:lang w:eastAsia="zh-CN"/>
              </w:rPr>
              <w:t>AsusTek</w:t>
            </w:r>
            <w:r>
              <w:rPr>
                <w:lang w:eastAsia="zh-CN"/>
              </w:rPr>
              <w:fldChar w:fldCharType="begin"/>
            </w:r>
            <w:r>
              <w:rPr>
                <w:lang w:eastAsia="zh-CN"/>
              </w:rPr>
              <w:instrText xml:space="preserve"> REF _Ref40540195 \r \h </w:instrText>
            </w:r>
            <w:r>
              <w:rPr>
                <w:lang w:eastAsia="zh-CN"/>
              </w:rPr>
            </w:r>
            <w:r>
              <w:rPr>
                <w:lang w:eastAsia="zh-CN"/>
              </w:rPr>
              <w:fldChar w:fldCharType="separate"/>
            </w:r>
            <w:r>
              <w:rPr>
                <w:lang w:eastAsia="zh-CN"/>
              </w:rPr>
              <w:t>[13]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EE" w14:textId="77777777" w:rsidR="00D47E3F" w:rsidRDefault="000A6EC6">
            <w:pPr>
              <w:pStyle w:val="aff8"/>
              <w:numPr>
                <w:ilvl w:val="0"/>
                <w:numId w:val="35"/>
              </w:numPr>
              <w:spacing w:line="240" w:lineRule="auto"/>
              <w:contextualSpacing w:val="0"/>
            </w:pPr>
            <w:r>
              <w:t>Proposal: RAN1 adopts either TP1 or TP2 to avoid discrepancy on interaction between PHY and MAC on wake up indication</w:t>
            </w:r>
          </w:p>
        </w:tc>
      </w:tr>
      <w:tr w:rsidR="00D47E3F" w14:paraId="0A74BCF7" w14:textId="77777777">
        <w:tc>
          <w:tcPr>
            <w:tcW w:w="1701" w:type="dxa"/>
          </w:tcPr>
          <w:p w14:paraId="0A74BCF0" w14:textId="77777777" w:rsidR="00D47E3F" w:rsidRDefault="000A6EC6">
            <w:pPr>
              <w:spacing w:line="280" w:lineRule="atLeast"/>
              <w:jc w:val="left"/>
              <w:rPr>
                <w:lang w:eastAsia="zh-CN"/>
              </w:rPr>
            </w:pPr>
            <w:r>
              <w:rPr>
                <w:lang w:eastAsia="zh-CN"/>
              </w:rPr>
              <w:lastRenderedPageBreak/>
              <w:t xml:space="preserve">Ericsson </w:t>
            </w:r>
            <w:r>
              <w:rPr>
                <w:lang w:eastAsia="zh-CN"/>
              </w:rPr>
              <w:fldChar w:fldCharType="begin"/>
            </w:r>
            <w:r>
              <w:rPr>
                <w:lang w:eastAsia="zh-CN"/>
              </w:rPr>
              <w:instrText xml:space="preserve"> REF _Ref40540202 \r \h </w:instrText>
            </w:r>
            <w:r>
              <w:rPr>
                <w:lang w:eastAsia="zh-CN"/>
              </w:rPr>
            </w:r>
            <w:r>
              <w:rPr>
                <w:lang w:eastAsia="zh-CN"/>
              </w:rPr>
              <w:fldChar w:fldCharType="separate"/>
            </w:r>
            <w:r>
              <w:rPr>
                <w:lang w:eastAsia="zh-CN"/>
              </w:rPr>
              <w:t>[14]</w:t>
            </w:r>
            <w:r>
              <w:rPr>
                <w:lang w:eastAsia="zh-CN"/>
              </w:rPr>
              <w:fldChar w:fldCharType="end"/>
            </w:r>
          </w:p>
        </w:tc>
        <w:tc>
          <w:tcPr>
            <w:tcW w:w="8364" w:type="dxa"/>
          </w:tcPr>
          <w:p w14:paraId="0A74BCF1" w14:textId="77777777" w:rsidR="00D47E3F" w:rsidRDefault="000A6EC6">
            <w:pPr>
              <w:pStyle w:val="aff8"/>
              <w:numPr>
                <w:ilvl w:val="0"/>
                <w:numId w:val="35"/>
              </w:numPr>
              <w:spacing w:line="240" w:lineRule="auto"/>
              <w:contextualSpacing w:val="0"/>
            </w:pPr>
            <w:r>
              <w:t>Proposal 1</w:t>
            </w:r>
            <w:r>
              <w:tab/>
              <w:t>UE is not required to monitor DCI 2-6 in monitoring occasions that overlaps with the ra-ResponseWindow or beam-failure recovery procedure.</w:t>
            </w:r>
          </w:p>
          <w:p w14:paraId="0A74BCF2" w14:textId="77777777" w:rsidR="00D47E3F" w:rsidRDefault="000A6EC6">
            <w:pPr>
              <w:pStyle w:val="aff8"/>
              <w:numPr>
                <w:ilvl w:val="0"/>
                <w:numId w:val="35"/>
              </w:numPr>
              <w:spacing w:line="240" w:lineRule="auto"/>
              <w:contextualSpacing w:val="0"/>
            </w:pPr>
            <w:r>
              <w:t>Proposal 2</w:t>
            </w:r>
            <w:r>
              <w:tab/>
              <w:t>RAN1 to provide the following response to RAN2 LS (R1-2003260)</w:t>
            </w:r>
          </w:p>
          <w:p w14:paraId="0A74BCF3" w14:textId="77777777" w:rsidR="00D47E3F" w:rsidRDefault="000A6EC6">
            <w:pPr>
              <w:pStyle w:val="aff8"/>
              <w:numPr>
                <w:ilvl w:val="1"/>
                <w:numId w:val="35"/>
              </w:numPr>
              <w:spacing w:line="240" w:lineRule="auto"/>
              <w:contextualSpacing w:val="0"/>
            </w:pPr>
            <w:r>
              <w:t>RAN1 does not have a concern with the RAN2 understanding and asks RAN2 to capture in 38.321 that the UE wakes up in an upcoming ON duration when a DCI 2-6 monitoring occasion overlaps the ra-ResponseWindow or beam-failure recovery procedure.</w:t>
            </w:r>
          </w:p>
          <w:p w14:paraId="0A74BCF4" w14:textId="77777777" w:rsidR="00D47E3F" w:rsidRDefault="000A6EC6">
            <w:pPr>
              <w:pStyle w:val="aff8"/>
              <w:numPr>
                <w:ilvl w:val="0"/>
                <w:numId w:val="35"/>
              </w:numPr>
              <w:spacing w:line="240" w:lineRule="auto"/>
              <w:contextualSpacing w:val="0"/>
            </w:pPr>
            <w:r>
              <w:t>Proposal 3</w:t>
            </w:r>
            <w:r>
              <w:tab/>
              <w:t>RAN1 to confirm the minimum time gap values in the WA as well as the decoupling of minimum time gap values from Scell dormancy indication.</w:t>
            </w:r>
          </w:p>
          <w:p w14:paraId="0A74BCF5" w14:textId="77777777" w:rsidR="00D47E3F" w:rsidRDefault="000A6EC6">
            <w:pPr>
              <w:pStyle w:val="aff8"/>
              <w:numPr>
                <w:ilvl w:val="0"/>
                <w:numId w:val="35"/>
              </w:numPr>
              <w:spacing w:line="240" w:lineRule="auto"/>
              <w:contextualSpacing w:val="0"/>
            </w:pPr>
            <w:r>
              <w:t>Proposal 4</w:t>
            </w:r>
            <w:r>
              <w:tab/>
              <w:t>DCI sizes in the budget calculation are counted separately for the cases of within Active time and outside Active time.</w:t>
            </w:r>
          </w:p>
          <w:p w14:paraId="0A74BCF6" w14:textId="77777777" w:rsidR="00D47E3F" w:rsidRDefault="000A6EC6">
            <w:pPr>
              <w:pStyle w:val="aff8"/>
              <w:numPr>
                <w:ilvl w:val="0"/>
                <w:numId w:val="35"/>
              </w:numPr>
              <w:spacing w:line="240" w:lineRule="auto"/>
              <w:contextualSpacing w:val="0"/>
            </w:pPr>
            <w:r>
              <w:t>Proposal 5</w:t>
            </w:r>
            <w:r>
              <w:tab/>
              <w:t>Adopt TP1 for 38.212 subclause 7.3.1.0 DCI sizes in the budget calculation are counted separately for the cases of within Active time and outside Active time.</w:t>
            </w:r>
          </w:p>
        </w:tc>
      </w:tr>
      <w:tr w:rsidR="00D47E3F" w14:paraId="0A74BD12" w14:textId="77777777">
        <w:tc>
          <w:tcPr>
            <w:tcW w:w="1701" w:type="dxa"/>
            <w:tcBorders>
              <w:top w:val="single" w:sz="4" w:space="0" w:color="auto"/>
              <w:left w:val="single" w:sz="4" w:space="0" w:color="auto"/>
              <w:bottom w:val="single" w:sz="4" w:space="0" w:color="auto"/>
              <w:right w:val="single" w:sz="4" w:space="0" w:color="auto"/>
            </w:tcBorders>
          </w:tcPr>
          <w:p w14:paraId="0A74BCF8" w14:textId="77777777" w:rsidR="00D47E3F" w:rsidRDefault="000A6EC6">
            <w:pPr>
              <w:spacing w:line="280" w:lineRule="atLeast"/>
              <w:rPr>
                <w:sz w:val="22"/>
                <w:szCs w:val="22"/>
              </w:rPr>
            </w:pPr>
            <w:r>
              <w:rPr>
                <w:lang w:eastAsia="zh-CN"/>
              </w:rPr>
              <w:t xml:space="preserve">NTT DoCoMo </w:t>
            </w:r>
            <w:r>
              <w:fldChar w:fldCharType="begin"/>
            </w:r>
            <w:r>
              <w:rPr>
                <w:lang w:eastAsia="zh-CN"/>
              </w:rPr>
              <w:instrText xml:space="preserve"> REF _Ref40540208 \r \h </w:instrText>
            </w:r>
            <w:r>
              <w:fldChar w:fldCharType="separate"/>
            </w:r>
            <w:r>
              <w:rPr>
                <w:lang w:eastAsia="zh-CN"/>
              </w:rPr>
              <w:t>[15]</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F9" w14:textId="77777777" w:rsidR="00D47E3F" w:rsidRDefault="000A6EC6">
            <w:pPr>
              <w:pStyle w:val="aff8"/>
              <w:numPr>
                <w:ilvl w:val="0"/>
                <w:numId w:val="36"/>
              </w:numPr>
              <w:spacing w:afterLines="50" w:after="120" w:line="240" w:lineRule="auto"/>
              <w:contextualSpacing w:val="0"/>
              <w:rPr>
                <w:rFonts w:eastAsiaTheme="minorEastAsia"/>
                <w:sz w:val="22"/>
              </w:rPr>
            </w:pPr>
            <w:r>
              <w:rPr>
                <w:rFonts w:eastAsiaTheme="minorEastAsia" w:hint="eastAsia"/>
                <w:sz w:val="22"/>
              </w:rPr>
              <w:t>Proposal 1:</w:t>
            </w:r>
            <w:r>
              <w:rPr>
                <w:rFonts w:eastAsiaTheme="minorEastAsia"/>
                <w:sz w:val="22"/>
              </w:rPr>
              <w:t xml:space="preserve"> Two candidate values of UE reported minimum time gap for each SCS are:</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D47E3F" w14:paraId="0A74BCFC"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CFA" w14:textId="77777777" w:rsidR="00D47E3F" w:rsidRDefault="000A6EC6">
                  <w:pPr>
                    <w:jc w:val="center"/>
                    <w:rPr>
                      <w:rFonts w:ascii="Arial" w:eastAsia="Batang" w:hAnsi="Arial" w:cs="Arial"/>
                    </w:rPr>
                  </w:pPr>
                  <w:r>
                    <w:rPr>
                      <w:rFonts w:ascii="Book Antiqua" w:eastAsia="Batang"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CFB" w14:textId="77777777" w:rsidR="00D47E3F" w:rsidRDefault="000A6EC6">
                  <w:pPr>
                    <w:jc w:val="center"/>
                    <w:rPr>
                      <w:rFonts w:ascii="Arial" w:eastAsia="Batang" w:hAnsi="Arial" w:cs="Arial"/>
                    </w:rPr>
                  </w:pPr>
                  <w:r>
                    <w:rPr>
                      <w:rFonts w:ascii="Book Antiqua" w:eastAsia="Batang" w:hAnsi="Book Antiqua"/>
                    </w:rPr>
                    <w:t>Minimum Time Gap T</w:t>
                  </w:r>
                  <w:r>
                    <w:rPr>
                      <w:rFonts w:ascii="Book Antiqua" w:eastAsia="Batang" w:hAnsi="Book Antiqua"/>
                      <w:vertAlign w:val="subscript"/>
                    </w:rPr>
                    <w:t>minimumTimeGap</w:t>
                  </w:r>
                  <w:r>
                    <w:rPr>
                      <w:rFonts w:ascii="Book Antiqua" w:eastAsia="Batang" w:hAnsi="Book Antiqua"/>
                    </w:rPr>
                    <w:t>(slots)</w:t>
                  </w:r>
                </w:p>
              </w:tc>
            </w:tr>
            <w:tr w:rsidR="00D47E3F" w14:paraId="0A74BD00"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0A74BCFD" w14:textId="77777777" w:rsidR="00D47E3F" w:rsidRDefault="00D47E3F">
                  <w:pPr>
                    <w:rPr>
                      <w:rFonts w:ascii="Arial" w:eastAsia="DengXian"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FE" w14:textId="77777777" w:rsidR="00D47E3F" w:rsidRDefault="000A6EC6">
                  <w:pPr>
                    <w:jc w:val="center"/>
                    <w:rPr>
                      <w:rFonts w:ascii="Arial" w:eastAsia="Batang" w:hAnsi="Arial" w:cs="Arial"/>
                    </w:rPr>
                  </w:pPr>
                  <w:r>
                    <w:rPr>
                      <w:rFonts w:ascii="Book Antiqua" w:eastAsia="Batang"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FF" w14:textId="77777777" w:rsidR="00D47E3F" w:rsidRDefault="000A6EC6">
                  <w:pPr>
                    <w:jc w:val="center"/>
                    <w:rPr>
                      <w:rFonts w:ascii="Arial" w:eastAsia="Batang" w:hAnsi="Arial" w:cs="Arial"/>
                    </w:rPr>
                  </w:pPr>
                  <w:r>
                    <w:rPr>
                      <w:rFonts w:ascii="Book Antiqua" w:eastAsia="Batang" w:hAnsi="Book Antiqua"/>
                    </w:rPr>
                    <w:t>Value 2</w:t>
                  </w:r>
                </w:p>
              </w:tc>
            </w:tr>
            <w:tr w:rsidR="00D47E3F" w14:paraId="0A74BD04"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01" w14:textId="77777777" w:rsidR="00D47E3F" w:rsidRDefault="000A6EC6">
                  <w:pPr>
                    <w:jc w:val="center"/>
                    <w:rPr>
                      <w:rFonts w:ascii="Arial" w:eastAsia="Batang" w:hAnsi="Arial" w:cs="Arial"/>
                    </w:rPr>
                  </w:pPr>
                  <w:r>
                    <w:rPr>
                      <w:rFonts w:ascii="Book Antiqua" w:eastAsia="Batang"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2" w14:textId="77777777" w:rsidR="00D47E3F" w:rsidRDefault="000A6EC6">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3" w14:textId="77777777" w:rsidR="00D47E3F" w:rsidRDefault="000A6EC6">
                  <w:pPr>
                    <w:jc w:val="center"/>
                    <w:rPr>
                      <w:rFonts w:ascii="Arial" w:eastAsia="Batang" w:hAnsi="Arial" w:cs="Arial"/>
                    </w:rPr>
                  </w:pPr>
                  <w:r>
                    <w:rPr>
                      <w:rFonts w:ascii="Book Antiqua" w:eastAsia="Batang" w:hAnsi="Book Antiqua"/>
                    </w:rPr>
                    <w:t>3</w:t>
                  </w:r>
                </w:p>
              </w:tc>
            </w:tr>
            <w:tr w:rsidR="00D47E3F" w14:paraId="0A74BD08"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05" w14:textId="77777777" w:rsidR="00D47E3F" w:rsidRDefault="000A6EC6">
                  <w:pPr>
                    <w:jc w:val="center"/>
                    <w:rPr>
                      <w:rFonts w:ascii="Arial" w:eastAsia="Batang" w:hAnsi="Arial" w:cs="Arial"/>
                    </w:rPr>
                  </w:pPr>
                  <w:r>
                    <w:rPr>
                      <w:rFonts w:ascii="Book Antiqua" w:eastAsia="Batang"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6" w14:textId="77777777" w:rsidR="00D47E3F" w:rsidRDefault="000A6EC6">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7" w14:textId="77777777" w:rsidR="00D47E3F" w:rsidRDefault="000A6EC6">
                  <w:pPr>
                    <w:jc w:val="center"/>
                    <w:rPr>
                      <w:rFonts w:ascii="Arial" w:eastAsia="Batang" w:hAnsi="Arial" w:cs="Arial"/>
                    </w:rPr>
                  </w:pPr>
                  <w:r>
                    <w:rPr>
                      <w:rFonts w:ascii="Book Antiqua" w:eastAsia="Batang" w:hAnsi="Book Antiqua"/>
                    </w:rPr>
                    <w:t>5</w:t>
                  </w:r>
                </w:p>
              </w:tc>
            </w:tr>
            <w:tr w:rsidR="00D47E3F" w14:paraId="0A74BD0C"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09" w14:textId="77777777" w:rsidR="00D47E3F" w:rsidRDefault="000A6EC6">
                  <w:pPr>
                    <w:jc w:val="center"/>
                    <w:rPr>
                      <w:rFonts w:ascii="Arial" w:eastAsia="Batang" w:hAnsi="Arial" w:cs="Arial"/>
                    </w:rPr>
                  </w:pPr>
                  <w:r>
                    <w:rPr>
                      <w:rFonts w:ascii="Book Antiqua" w:eastAsia="Batang"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A" w14:textId="77777777" w:rsidR="00D47E3F" w:rsidRDefault="000A6EC6">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B" w14:textId="77777777" w:rsidR="00D47E3F" w:rsidRDefault="000A6EC6">
                  <w:pPr>
                    <w:jc w:val="center"/>
                    <w:rPr>
                      <w:rFonts w:ascii="Arial" w:eastAsia="Batang" w:hAnsi="Arial" w:cs="Arial"/>
                    </w:rPr>
                  </w:pPr>
                  <w:r>
                    <w:rPr>
                      <w:rFonts w:ascii="Book Antiqua" w:eastAsia="Batang" w:hAnsi="Book Antiqua"/>
                    </w:rPr>
                    <w:t>9</w:t>
                  </w:r>
                </w:p>
              </w:tc>
            </w:tr>
            <w:tr w:rsidR="00D47E3F" w14:paraId="0A74BD10"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0D" w14:textId="77777777" w:rsidR="00D47E3F" w:rsidRDefault="000A6EC6">
                  <w:pPr>
                    <w:jc w:val="center"/>
                    <w:rPr>
                      <w:rFonts w:ascii="Arial" w:eastAsia="Batang" w:hAnsi="Arial" w:cs="Arial"/>
                    </w:rPr>
                  </w:pPr>
                  <w:r>
                    <w:rPr>
                      <w:rFonts w:ascii="Book Antiqua" w:eastAsia="Batang"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E" w14:textId="77777777" w:rsidR="00D47E3F" w:rsidRDefault="000A6EC6">
                  <w:pPr>
                    <w:jc w:val="center"/>
                    <w:rPr>
                      <w:rFonts w:ascii="Arial" w:eastAsia="Batang" w:hAnsi="Arial" w:cs="Arial"/>
                    </w:rPr>
                  </w:pPr>
                  <w:r>
                    <w:rPr>
                      <w:rFonts w:ascii="Book Antiqua" w:eastAsia="Batang"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F" w14:textId="77777777" w:rsidR="00D47E3F" w:rsidRDefault="000A6EC6">
                  <w:pPr>
                    <w:jc w:val="center"/>
                    <w:rPr>
                      <w:rFonts w:ascii="Arial" w:eastAsia="Batang" w:hAnsi="Arial" w:cs="Arial"/>
                    </w:rPr>
                  </w:pPr>
                  <w:r>
                    <w:rPr>
                      <w:rFonts w:ascii="Book Antiqua" w:eastAsia="Batang" w:hAnsi="Book Antiqua"/>
                    </w:rPr>
                    <w:t>18</w:t>
                  </w:r>
                </w:p>
              </w:tc>
            </w:tr>
          </w:tbl>
          <w:p w14:paraId="0A74BD11" w14:textId="77777777" w:rsidR="00D47E3F" w:rsidRDefault="00D47E3F">
            <w:pPr>
              <w:tabs>
                <w:tab w:val="left" w:pos="1440"/>
              </w:tabs>
              <w:spacing w:line="280" w:lineRule="atLeast"/>
            </w:pPr>
          </w:p>
        </w:tc>
      </w:tr>
      <w:tr w:rsidR="00D47E3F" w14:paraId="0A74BD1D" w14:textId="77777777">
        <w:tc>
          <w:tcPr>
            <w:tcW w:w="1701" w:type="dxa"/>
          </w:tcPr>
          <w:p w14:paraId="0A74BD13" w14:textId="77777777" w:rsidR="00D47E3F" w:rsidRDefault="000A6EC6">
            <w:pPr>
              <w:spacing w:line="280" w:lineRule="atLeast"/>
              <w:rPr>
                <w:lang w:eastAsia="zh-CN"/>
              </w:rPr>
            </w:pPr>
            <w:r>
              <w:rPr>
                <w:lang w:eastAsia="zh-CN"/>
              </w:rPr>
              <w:t>Qualcomm</w:t>
            </w:r>
            <w:r>
              <w:fldChar w:fldCharType="begin"/>
            </w:r>
            <w:r>
              <w:rPr>
                <w:lang w:eastAsia="zh-CN"/>
              </w:rPr>
              <w:instrText xml:space="preserve"> REF _Ref40540217 \r \h </w:instrText>
            </w:r>
            <w:r>
              <w:fldChar w:fldCharType="separate"/>
            </w:r>
            <w:r>
              <w:rPr>
                <w:lang w:eastAsia="zh-CN"/>
              </w:rPr>
              <w:t>[16]</w:t>
            </w:r>
            <w:r>
              <w:fldChar w:fldCharType="end"/>
            </w:r>
          </w:p>
        </w:tc>
        <w:tc>
          <w:tcPr>
            <w:tcW w:w="8364" w:type="dxa"/>
          </w:tcPr>
          <w:p w14:paraId="0A74BD14" w14:textId="77777777" w:rsidR="00D47E3F" w:rsidRDefault="000A6EC6">
            <w:pPr>
              <w:pStyle w:val="aff8"/>
              <w:numPr>
                <w:ilvl w:val="0"/>
                <w:numId w:val="36"/>
              </w:numPr>
              <w:spacing w:line="240" w:lineRule="auto"/>
              <w:contextualSpacing w:val="0"/>
            </w:pPr>
            <w:r>
              <w:t>Proposal 1: For consistency, the lower set of values for the minimum time gap should not be smaller than the Z values (i.e., {1, 1, 2, 2}) for the application delay of the minimum scheduling offset restriction.</w:t>
            </w:r>
          </w:p>
          <w:p w14:paraId="0A74BD15" w14:textId="77777777" w:rsidR="00D47E3F" w:rsidRDefault="000A6EC6">
            <w:pPr>
              <w:pStyle w:val="aff8"/>
              <w:numPr>
                <w:ilvl w:val="0"/>
                <w:numId w:val="36"/>
              </w:numPr>
              <w:spacing w:line="240" w:lineRule="auto"/>
              <w:contextualSpacing w:val="0"/>
            </w:pPr>
            <w:r>
              <w:t>Proposal 2: For the reported UE capability on the minimum time gap, the following sets of values can be considered:</w:t>
            </w:r>
          </w:p>
          <w:p w14:paraId="0A74BD16" w14:textId="77777777" w:rsidR="00D47E3F" w:rsidRDefault="000A6EC6">
            <w:pPr>
              <w:pStyle w:val="aff8"/>
              <w:numPr>
                <w:ilvl w:val="1"/>
                <w:numId w:val="36"/>
              </w:numPr>
              <w:spacing w:line="240" w:lineRule="auto"/>
              <w:contextualSpacing w:val="0"/>
              <w:rPr>
                <w:bCs/>
              </w:rPr>
            </w:pPr>
            <w:r>
              <w:rPr>
                <w:bCs/>
              </w:rPr>
              <w:t>SCS 15kHz: {1, 3} slots</w:t>
            </w:r>
          </w:p>
          <w:p w14:paraId="0A74BD17" w14:textId="77777777" w:rsidR="00D47E3F" w:rsidRDefault="000A6EC6">
            <w:pPr>
              <w:pStyle w:val="aff8"/>
              <w:numPr>
                <w:ilvl w:val="1"/>
                <w:numId w:val="36"/>
              </w:numPr>
              <w:spacing w:line="240" w:lineRule="auto"/>
              <w:contextualSpacing w:val="0"/>
              <w:rPr>
                <w:bCs/>
              </w:rPr>
            </w:pPr>
            <w:r>
              <w:rPr>
                <w:bCs/>
              </w:rPr>
              <w:t>SCS 30kHz: {2, 6} slots</w:t>
            </w:r>
          </w:p>
          <w:p w14:paraId="0A74BD18" w14:textId="77777777" w:rsidR="00D47E3F" w:rsidRDefault="000A6EC6">
            <w:pPr>
              <w:pStyle w:val="aff8"/>
              <w:numPr>
                <w:ilvl w:val="1"/>
                <w:numId w:val="36"/>
              </w:numPr>
              <w:spacing w:line="240" w:lineRule="auto"/>
              <w:contextualSpacing w:val="0"/>
              <w:rPr>
                <w:bCs/>
              </w:rPr>
            </w:pPr>
            <w:r>
              <w:rPr>
                <w:bCs/>
              </w:rPr>
              <w:t>SCS 60kHz: {3, 12} slots</w:t>
            </w:r>
          </w:p>
          <w:p w14:paraId="0A74BD19" w14:textId="77777777" w:rsidR="00D47E3F" w:rsidRDefault="000A6EC6">
            <w:pPr>
              <w:pStyle w:val="aff8"/>
              <w:numPr>
                <w:ilvl w:val="1"/>
                <w:numId w:val="36"/>
              </w:numPr>
              <w:spacing w:line="240" w:lineRule="auto"/>
              <w:contextualSpacing w:val="0"/>
              <w:rPr>
                <w:bCs/>
              </w:rPr>
            </w:pPr>
            <w:r>
              <w:rPr>
                <w:bCs/>
              </w:rPr>
              <w:t>SCS 120kHz: {6, 24} slots</w:t>
            </w:r>
          </w:p>
          <w:p w14:paraId="0A74BD1A" w14:textId="77777777" w:rsidR="00D47E3F" w:rsidRDefault="000A6EC6">
            <w:pPr>
              <w:pStyle w:val="aff8"/>
              <w:numPr>
                <w:ilvl w:val="0"/>
                <w:numId w:val="36"/>
              </w:numPr>
              <w:spacing w:line="240" w:lineRule="auto"/>
              <w:contextualSpacing w:val="0"/>
            </w:pPr>
            <w:r>
              <w:t>Proposal 3: For the reported UE capability on the minimum time gap, adding a third option of ‘No restriction’ can be considered. The third option can be implicitly signaled by omitting the capability report for the minimum time gap.</w:t>
            </w:r>
          </w:p>
          <w:p w14:paraId="0A74BD1B" w14:textId="77777777" w:rsidR="00D47E3F" w:rsidRDefault="000A6EC6">
            <w:pPr>
              <w:pStyle w:val="aff8"/>
              <w:numPr>
                <w:ilvl w:val="0"/>
                <w:numId w:val="36"/>
              </w:numPr>
              <w:spacing w:line="240" w:lineRule="auto"/>
              <w:contextualSpacing w:val="0"/>
            </w:pPr>
            <w:r>
              <w:t>Proposal 4: For the aggregation level and the number of PDCCH candidates for DCI format 2_6, reuse those for DCI format 2_0.</w:t>
            </w:r>
          </w:p>
          <w:p w14:paraId="0A74BD1C" w14:textId="77777777" w:rsidR="00D47E3F" w:rsidRDefault="000A6EC6">
            <w:pPr>
              <w:pStyle w:val="aff8"/>
              <w:numPr>
                <w:ilvl w:val="0"/>
                <w:numId w:val="36"/>
              </w:numPr>
              <w:spacing w:line="240" w:lineRule="auto"/>
              <w:contextualSpacing w:val="0"/>
            </w:pPr>
            <w:r>
              <w:t>Proposal 5: Separate sets of DCI format sizes are accounted for within and outside the Active Time. The size of DCI format 2_6 is counted in the DCI size budget for “outside Active Time”.</w:t>
            </w:r>
          </w:p>
        </w:tc>
      </w:tr>
      <w:tr w:rsidR="00D47E3F" w14:paraId="0A74BD3F" w14:textId="77777777">
        <w:tc>
          <w:tcPr>
            <w:tcW w:w="1701" w:type="dxa"/>
          </w:tcPr>
          <w:p w14:paraId="0A74BD1E" w14:textId="77777777" w:rsidR="00D47E3F" w:rsidRDefault="000A6EC6">
            <w:pPr>
              <w:spacing w:line="280" w:lineRule="atLeast"/>
              <w:rPr>
                <w:lang w:eastAsia="zh-CN"/>
              </w:rPr>
            </w:pPr>
            <w:r>
              <w:rPr>
                <w:rFonts w:hint="eastAsia"/>
                <w:lang w:eastAsia="zh-CN"/>
              </w:rPr>
              <w:t>Nokia</w:t>
            </w:r>
            <w:r>
              <w:t xml:space="preserve">, NSB </w:t>
            </w:r>
            <w:r>
              <w:fldChar w:fldCharType="begin"/>
            </w:r>
            <w:r>
              <w:instrText xml:space="preserve"> REF _Ref40540224 \r \h </w:instrText>
            </w:r>
            <w:r>
              <w:fldChar w:fldCharType="separate"/>
            </w:r>
            <w:r>
              <w:t>[17]</w:t>
            </w:r>
            <w:r>
              <w:fldChar w:fldCharType="end"/>
            </w:r>
          </w:p>
        </w:tc>
        <w:tc>
          <w:tcPr>
            <w:tcW w:w="8364" w:type="dxa"/>
          </w:tcPr>
          <w:p w14:paraId="0A74BD1F" w14:textId="77777777" w:rsidR="00D47E3F" w:rsidRDefault="000A6EC6">
            <w:pPr>
              <w:pStyle w:val="aff8"/>
              <w:numPr>
                <w:ilvl w:val="0"/>
                <w:numId w:val="37"/>
              </w:numPr>
              <w:spacing w:line="240" w:lineRule="auto"/>
              <w:contextualSpacing w:val="0"/>
            </w:pPr>
            <w:r>
              <w:t>Proposal 1: When monitoring occasions of DCI format 2_6 overlaps with PDCCH monitoring in search space given recoverySearchSpaceId as described in Section 6 of 38.213, UE should follow the legacy DRX operation.</w:t>
            </w:r>
          </w:p>
          <w:p w14:paraId="0A74BD20" w14:textId="77777777" w:rsidR="00D47E3F" w:rsidRDefault="000A6EC6">
            <w:pPr>
              <w:pStyle w:val="aff8"/>
              <w:numPr>
                <w:ilvl w:val="0"/>
                <w:numId w:val="37"/>
              </w:numPr>
              <w:spacing w:line="240" w:lineRule="auto"/>
              <w:contextualSpacing w:val="0"/>
            </w:pPr>
            <w:r>
              <w:lastRenderedPageBreak/>
              <w:t>Proposal 2: Send a LS to RAN2 indicating that RAN1 agrees that there could be impact to the legacy RAR monitoring configuration and that the behaviour related to DCP and RAR monitoring could be captured to RAN2 specification.</w:t>
            </w:r>
          </w:p>
          <w:p w14:paraId="0A74BD21" w14:textId="77777777" w:rsidR="00D47E3F" w:rsidRDefault="00D47E3F">
            <w:pPr>
              <w:spacing w:line="280" w:lineRule="atLeast"/>
              <w:rPr>
                <w:iCs/>
              </w:rPr>
            </w:pPr>
          </w:p>
          <w:p w14:paraId="0A74BD22" w14:textId="77777777" w:rsidR="00D47E3F" w:rsidRDefault="000A6EC6">
            <w:pPr>
              <w:pStyle w:val="aff8"/>
              <w:numPr>
                <w:ilvl w:val="0"/>
                <w:numId w:val="37"/>
              </w:numPr>
              <w:spacing w:line="240" w:lineRule="auto"/>
              <w:contextualSpacing w:val="0"/>
            </w:pPr>
            <w:r>
              <w:t xml:space="preserve">Proposal 3: Confirm the working assumption take in the RAN1#100bis-e: </w:t>
            </w:r>
          </w:p>
          <w:p w14:paraId="0A74BD23" w14:textId="77777777" w:rsidR="00D47E3F" w:rsidRDefault="000A6EC6">
            <w:pPr>
              <w:spacing w:line="252" w:lineRule="auto"/>
              <w:rPr>
                <w:highlight w:val="darkYellow"/>
                <w:lang w:eastAsia="zh-CN"/>
              </w:rPr>
            </w:pPr>
            <w:r>
              <w:rPr>
                <w:highlight w:val="darkYellow"/>
              </w:rPr>
              <w:t>working assumption:</w:t>
            </w:r>
          </w:p>
          <w:p w14:paraId="0A74BD24" w14:textId="77777777" w:rsidR="00D47E3F" w:rsidRDefault="000A6EC6">
            <w:pPr>
              <w:numPr>
                <w:ilvl w:val="0"/>
                <w:numId w:val="38"/>
              </w:numPr>
              <w:overflowPunct/>
              <w:autoSpaceDE/>
              <w:autoSpaceDN/>
              <w:adjustRightInd/>
              <w:spacing w:after="0" w:line="276" w:lineRule="auto"/>
              <w:textAlignment w:val="auto"/>
              <w:rPr>
                <w:rFonts w:eastAsia="Times New Roman"/>
              </w:rPr>
            </w:pPr>
            <w:r>
              <w:rPr>
                <w:rFonts w:ascii="Book Antiqua" w:eastAsia="Times New Roman" w:hAnsi="Book Antiqua"/>
              </w:rPr>
              <w:t>The value of minimum time gap is decoupled with SCell dormancy indication.  </w:t>
            </w:r>
          </w:p>
          <w:p w14:paraId="0A74BD25" w14:textId="77777777" w:rsidR="00D47E3F" w:rsidRDefault="000A6EC6">
            <w:pPr>
              <w:numPr>
                <w:ilvl w:val="0"/>
                <w:numId w:val="38"/>
              </w:numPr>
              <w:overflowPunct/>
              <w:autoSpaceDE/>
              <w:autoSpaceDN/>
              <w:adjustRightInd/>
              <w:spacing w:after="0" w:line="276" w:lineRule="auto"/>
              <w:textAlignment w:val="auto"/>
              <w:rPr>
                <w:rFonts w:eastAsia="Times New Roman"/>
              </w:rPr>
            </w:pPr>
            <w:r>
              <w:rPr>
                <w:rFonts w:ascii="Book Antiqua" w:eastAsia="Times New Roman" w:hAnsi="Book Antiqua"/>
              </w:rPr>
              <w:t>Two values of minimum time gap in terms of slots per SCS are specified based on the assumption that PDCCH carrying DCI format 2_6 can be at any symbol of the slot indicated by</w:t>
            </w:r>
            <w:r>
              <w:rPr>
                <w:rStyle w:val="apple-converted-space"/>
                <w:rFonts w:ascii="Book Antiqua" w:eastAsia="Times New Roman" w:hAnsi="Book Antiqua"/>
              </w:rPr>
              <w:t> </w:t>
            </w:r>
            <w:r>
              <w:rPr>
                <w:rFonts w:eastAsia="Times New Roman"/>
                <w:i/>
                <w:iCs/>
              </w:rPr>
              <w:t>monitoringSymbolsWithinSlot</w:t>
            </w:r>
            <w:r>
              <w:rPr>
                <w:rStyle w:val="apple-converted-space"/>
                <w:rFonts w:eastAsia="Times New Roman"/>
              </w:rPr>
              <w:t> </w:t>
            </w:r>
            <w:r>
              <w:rPr>
                <w:rFonts w:eastAsia="Times New Roman"/>
              </w:rPr>
              <w:t>of SearchSpace IE</w:t>
            </w:r>
            <w:r>
              <w:rPr>
                <w:rStyle w:val="apple-converted-space"/>
                <w:rFonts w:eastAsia="Times New Roman"/>
              </w:rPr>
              <w:t> </w:t>
            </w:r>
            <w:r>
              <w:rPr>
                <w:rFonts w:ascii="Book Antiqua" w:eastAsia="Times New Roman" w:hAnsi="Book Antiqua"/>
              </w:rPr>
              <w:t>as follows,</w:t>
            </w:r>
          </w:p>
          <w:p w14:paraId="0A74BD26" w14:textId="77777777" w:rsidR="00D47E3F" w:rsidRDefault="000A6EC6">
            <w:pPr>
              <w:spacing w:line="280" w:lineRule="atLeast"/>
              <w:rPr>
                <w:rFonts w:eastAsia="DengXian"/>
              </w:rPr>
            </w:pPr>
            <w:r>
              <w:rPr>
                <w:rFonts w:ascii="Book Antiqua" w:hAnsi="Book Antiqua"/>
              </w:rPr>
              <w:t> </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D47E3F" w14:paraId="0A74BD29"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D27" w14:textId="77777777" w:rsidR="00D47E3F" w:rsidRDefault="000A6EC6">
                  <w:pPr>
                    <w:jc w:val="center"/>
                    <w:rPr>
                      <w:rFonts w:ascii="Arial" w:hAnsi="Arial" w:cs="Arial"/>
                    </w:rPr>
                  </w:pPr>
                  <w:r>
                    <w:rPr>
                      <w:rFonts w:ascii="Book Antiqua"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D28" w14:textId="77777777" w:rsidR="00D47E3F" w:rsidRDefault="000A6EC6">
                  <w:pPr>
                    <w:jc w:val="center"/>
                    <w:rPr>
                      <w:rFonts w:ascii="Arial" w:hAnsi="Arial" w:cs="Arial"/>
                    </w:rPr>
                  </w:pPr>
                  <w:r>
                    <w:rPr>
                      <w:rFonts w:ascii="Book Antiqua" w:hAnsi="Book Antiqua"/>
                    </w:rPr>
                    <w:t>Minimum Time Gap T</w:t>
                  </w:r>
                  <w:r>
                    <w:rPr>
                      <w:rFonts w:ascii="Book Antiqua" w:hAnsi="Book Antiqua"/>
                      <w:vertAlign w:val="subscript"/>
                    </w:rPr>
                    <w:t>minimumTimeGap</w:t>
                  </w:r>
                  <w:r>
                    <w:rPr>
                      <w:rFonts w:ascii="Book Antiqua" w:hAnsi="Book Antiqua"/>
                    </w:rPr>
                    <w:t>(slots)</w:t>
                  </w:r>
                </w:p>
              </w:tc>
            </w:tr>
            <w:tr w:rsidR="00D47E3F" w14:paraId="0A74BD2D"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0A74BD2A" w14:textId="77777777" w:rsidR="00D47E3F" w:rsidRDefault="00D47E3F">
                  <w:pPr>
                    <w:rPr>
                      <w:rFonts w:ascii="Arial" w:eastAsia="DengXian"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2B" w14:textId="77777777" w:rsidR="00D47E3F" w:rsidRDefault="000A6EC6">
                  <w:pPr>
                    <w:jc w:val="center"/>
                    <w:rPr>
                      <w:rFonts w:ascii="Arial" w:hAnsi="Arial" w:cs="Arial"/>
                    </w:rPr>
                  </w:pPr>
                  <w:r>
                    <w:rPr>
                      <w:rFonts w:ascii="Book Antiqua"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2C" w14:textId="77777777" w:rsidR="00D47E3F" w:rsidRDefault="000A6EC6">
                  <w:pPr>
                    <w:jc w:val="center"/>
                    <w:rPr>
                      <w:rFonts w:ascii="Arial" w:hAnsi="Arial" w:cs="Arial"/>
                    </w:rPr>
                  </w:pPr>
                  <w:r>
                    <w:rPr>
                      <w:rFonts w:ascii="Book Antiqua" w:hAnsi="Book Antiqua"/>
                    </w:rPr>
                    <w:t>Value 2</w:t>
                  </w:r>
                </w:p>
              </w:tc>
            </w:tr>
            <w:tr w:rsidR="00D47E3F" w14:paraId="0A74BD31"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2E" w14:textId="77777777" w:rsidR="00D47E3F" w:rsidRDefault="000A6EC6">
                  <w:pPr>
                    <w:jc w:val="center"/>
                    <w:rPr>
                      <w:rFonts w:ascii="Arial" w:hAnsi="Arial" w:cs="Arial"/>
                    </w:rPr>
                  </w:pPr>
                  <w:r>
                    <w:rPr>
                      <w:rFonts w:ascii="Book Antiqua"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2F" w14:textId="77777777" w:rsidR="00D47E3F" w:rsidRDefault="000A6EC6">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30" w14:textId="77777777" w:rsidR="00D47E3F" w:rsidRDefault="000A6EC6">
                  <w:pPr>
                    <w:jc w:val="center"/>
                    <w:rPr>
                      <w:rFonts w:ascii="Arial" w:hAnsi="Arial" w:cs="Arial"/>
                    </w:rPr>
                  </w:pPr>
                  <w:r>
                    <w:rPr>
                      <w:rFonts w:ascii="Book Antiqua" w:hAnsi="Book Antiqua"/>
                    </w:rPr>
                    <w:t>3</w:t>
                  </w:r>
                </w:p>
              </w:tc>
            </w:tr>
            <w:tr w:rsidR="00D47E3F" w14:paraId="0A74BD35"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32" w14:textId="77777777" w:rsidR="00D47E3F" w:rsidRDefault="000A6EC6">
                  <w:pPr>
                    <w:jc w:val="center"/>
                    <w:rPr>
                      <w:rFonts w:ascii="Arial" w:hAnsi="Arial" w:cs="Arial"/>
                    </w:rPr>
                  </w:pPr>
                  <w:r>
                    <w:rPr>
                      <w:rFonts w:ascii="Book Antiqua"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33" w14:textId="77777777" w:rsidR="00D47E3F" w:rsidRDefault="000A6EC6">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34" w14:textId="77777777" w:rsidR="00D47E3F" w:rsidRDefault="000A6EC6">
                  <w:pPr>
                    <w:jc w:val="center"/>
                    <w:rPr>
                      <w:rFonts w:ascii="Arial" w:hAnsi="Arial" w:cs="Arial"/>
                    </w:rPr>
                  </w:pPr>
                  <w:r>
                    <w:rPr>
                      <w:rFonts w:ascii="Book Antiqua" w:hAnsi="Book Antiqua"/>
                    </w:rPr>
                    <w:t>6</w:t>
                  </w:r>
                </w:p>
              </w:tc>
            </w:tr>
            <w:tr w:rsidR="00D47E3F" w14:paraId="0A74BD39"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36" w14:textId="77777777" w:rsidR="00D47E3F" w:rsidRDefault="000A6EC6">
                  <w:pPr>
                    <w:jc w:val="center"/>
                    <w:rPr>
                      <w:rFonts w:ascii="Arial" w:hAnsi="Arial" w:cs="Arial"/>
                    </w:rPr>
                  </w:pPr>
                  <w:r>
                    <w:rPr>
                      <w:rFonts w:ascii="Book Antiqua"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37" w14:textId="77777777" w:rsidR="00D47E3F" w:rsidRDefault="000A6EC6">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38" w14:textId="77777777" w:rsidR="00D47E3F" w:rsidRDefault="000A6EC6">
                  <w:pPr>
                    <w:jc w:val="center"/>
                    <w:rPr>
                      <w:rFonts w:ascii="Arial" w:hAnsi="Arial" w:cs="Arial"/>
                    </w:rPr>
                  </w:pPr>
                  <w:r>
                    <w:rPr>
                      <w:rFonts w:ascii="Book Antiqua" w:hAnsi="Book Antiqua"/>
                    </w:rPr>
                    <w:t>12</w:t>
                  </w:r>
                </w:p>
              </w:tc>
            </w:tr>
            <w:tr w:rsidR="00D47E3F" w14:paraId="0A74BD3D"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3A" w14:textId="77777777" w:rsidR="00D47E3F" w:rsidRDefault="000A6EC6">
                  <w:pPr>
                    <w:jc w:val="center"/>
                    <w:rPr>
                      <w:rFonts w:ascii="Arial" w:hAnsi="Arial" w:cs="Arial"/>
                    </w:rPr>
                  </w:pPr>
                  <w:r>
                    <w:rPr>
                      <w:rFonts w:ascii="Book Antiqua"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3B" w14:textId="77777777" w:rsidR="00D47E3F" w:rsidRDefault="000A6EC6">
                  <w:pPr>
                    <w:jc w:val="center"/>
                    <w:rPr>
                      <w:rFonts w:ascii="Arial" w:hAnsi="Arial" w:cs="Arial"/>
                    </w:rPr>
                  </w:pPr>
                  <w:r>
                    <w:rPr>
                      <w:rFonts w:ascii="Book Antiqua"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3C" w14:textId="77777777" w:rsidR="00D47E3F" w:rsidRDefault="000A6EC6">
                  <w:pPr>
                    <w:jc w:val="center"/>
                    <w:rPr>
                      <w:rFonts w:ascii="Arial" w:hAnsi="Arial" w:cs="Arial"/>
                    </w:rPr>
                  </w:pPr>
                  <w:r>
                    <w:rPr>
                      <w:rFonts w:ascii="Book Antiqua" w:hAnsi="Book Antiqua"/>
                    </w:rPr>
                    <w:t>24</w:t>
                  </w:r>
                </w:p>
              </w:tc>
            </w:tr>
          </w:tbl>
          <w:p w14:paraId="0A74BD3E" w14:textId="77777777" w:rsidR="00D47E3F" w:rsidRDefault="00D47E3F">
            <w:pPr>
              <w:spacing w:line="280" w:lineRule="atLeast"/>
              <w:rPr>
                <w:lang w:eastAsia="zh-CN"/>
              </w:rPr>
            </w:pPr>
          </w:p>
        </w:tc>
      </w:tr>
    </w:tbl>
    <w:p w14:paraId="0A74BD40" w14:textId="77777777" w:rsidR="00D47E3F" w:rsidRDefault="00D47E3F">
      <w:pPr>
        <w:rPr>
          <w:b/>
          <w:sz w:val="22"/>
          <w:szCs w:val="22"/>
          <w:highlight w:val="yellow"/>
          <w:lang w:eastAsia="zh-CN"/>
        </w:rPr>
      </w:pPr>
    </w:p>
    <w:p w14:paraId="0A74BD41" w14:textId="77777777" w:rsidR="00D47E3F" w:rsidRDefault="00D47E3F">
      <w:pPr>
        <w:rPr>
          <w:sz w:val="22"/>
          <w:szCs w:val="22"/>
          <w:lang w:eastAsia="zh-CN"/>
        </w:rPr>
      </w:pPr>
    </w:p>
    <w:p w14:paraId="0A74BD42" w14:textId="77777777" w:rsidR="00D47E3F" w:rsidRDefault="000A6EC6">
      <w:pPr>
        <w:pStyle w:val="1"/>
      </w:pPr>
      <w:r>
        <w:t>Reference</w:t>
      </w:r>
    </w:p>
    <w:p w14:paraId="0A74BD43" w14:textId="77777777" w:rsidR="00D47E3F" w:rsidRDefault="00D47E3F"/>
    <w:p w14:paraId="0A74BD44" w14:textId="77777777" w:rsidR="00D47E3F" w:rsidRDefault="000A6EC6">
      <w:pPr>
        <w:pStyle w:val="aff8"/>
        <w:numPr>
          <w:ilvl w:val="0"/>
          <w:numId w:val="39"/>
        </w:numPr>
      </w:pPr>
      <w:bookmarkStart w:id="13" w:name="_Ref40540095"/>
      <w:r>
        <w:t>R1-2003403</w:t>
      </w:r>
      <w:r>
        <w:tab/>
      </w:r>
      <w:r>
        <w:tab/>
        <w:t>Maintenance of PDCCH-based power saving signal</w:t>
      </w:r>
      <w:r>
        <w:tab/>
        <w:t>vivo</w:t>
      </w:r>
      <w:bookmarkEnd w:id="13"/>
    </w:p>
    <w:p w14:paraId="0A74BD45" w14:textId="77777777" w:rsidR="00D47E3F" w:rsidRDefault="000A6EC6">
      <w:pPr>
        <w:pStyle w:val="aff8"/>
        <w:numPr>
          <w:ilvl w:val="0"/>
          <w:numId w:val="39"/>
        </w:numPr>
      </w:pPr>
      <w:r>
        <w:t>R1-2003486</w:t>
      </w:r>
      <w:r>
        <w:tab/>
      </w:r>
      <w:r>
        <w:tab/>
        <w:t>Remaining issues on WUS PDCCH</w:t>
      </w:r>
      <w:r>
        <w:tab/>
        <w:t>ZTE</w:t>
      </w:r>
    </w:p>
    <w:p w14:paraId="0A74BD46" w14:textId="77777777" w:rsidR="00D47E3F" w:rsidRDefault="000A6EC6">
      <w:pPr>
        <w:pStyle w:val="aff8"/>
        <w:numPr>
          <w:ilvl w:val="0"/>
          <w:numId w:val="39"/>
        </w:numPr>
      </w:pPr>
      <w:bookmarkStart w:id="14" w:name="_Ref40540111"/>
      <w:r>
        <w:t>R1-2003518</w:t>
      </w:r>
      <w:r>
        <w:tab/>
      </w:r>
      <w:r>
        <w:tab/>
        <w:t>Remaining issues on PDCCH based power saving</w:t>
      </w:r>
      <w:r>
        <w:tab/>
        <w:t>Huawei, HiSilicon</w:t>
      </w:r>
      <w:bookmarkEnd w:id="14"/>
    </w:p>
    <w:p w14:paraId="0A74BD47" w14:textId="77777777" w:rsidR="00D47E3F" w:rsidRDefault="000A6EC6">
      <w:pPr>
        <w:pStyle w:val="aff8"/>
        <w:numPr>
          <w:ilvl w:val="0"/>
          <w:numId w:val="39"/>
        </w:numPr>
      </w:pPr>
      <w:bookmarkStart w:id="15" w:name="_Ref40540117"/>
      <w:r>
        <w:t>R1-2003630</w:t>
      </w:r>
      <w:r>
        <w:tab/>
      </w:r>
      <w:r>
        <w:tab/>
        <w:t>Remaining issues on the Power Saving Signals/Channels</w:t>
      </w:r>
      <w:r>
        <w:tab/>
        <w:t>CATT</w:t>
      </w:r>
      <w:bookmarkEnd w:id="15"/>
    </w:p>
    <w:p w14:paraId="0A74BD48" w14:textId="77777777" w:rsidR="00D47E3F" w:rsidRDefault="000A6EC6">
      <w:pPr>
        <w:pStyle w:val="aff8"/>
        <w:numPr>
          <w:ilvl w:val="0"/>
          <w:numId w:val="39"/>
        </w:numPr>
      </w:pPr>
      <w:bookmarkStart w:id="16" w:name="_Ref40540124"/>
      <w:r>
        <w:t>R1-2003664</w:t>
      </w:r>
      <w:r>
        <w:tab/>
      </w:r>
      <w:r>
        <w:tab/>
        <w:t>Remaining issues on PDCCH-based power saving signal</w:t>
      </w:r>
      <w:r>
        <w:tab/>
        <w:t>MediaTek Inc.</w:t>
      </w:r>
      <w:bookmarkEnd w:id="16"/>
    </w:p>
    <w:p w14:paraId="0A74BD49" w14:textId="77777777" w:rsidR="00D47E3F" w:rsidRDefault="000A6EC6">
      <w:pPr>
        <w:pStyle w:val="aff8"/>
        <w:numPr>
          <w:ilvl w:val="0"/>
          <w:numId w:val="39"/>
        </w:numPr>
      </w:pPr>
      <w:bookmarkStart w:id="17" w:name="_Ref40540132"/>
      <w:r>
        <w:t>R1-2003745</w:t>
      </w:r>
      <w:r>
        <w:tab/>
      </w:r>
      <w:r>
        <w:tab/>
        <w:t>Remaining details of PDCCH-based power saving signal/channel</w:t>
      </w:r>
      <w:r>
        <w:tab/>
        <w:t>Intel Corporation</w:t>
      </w:r>
      <w:bookmarkEnd w:id="17"/>
    </w:p>
    <w:p w14:paraId="0A74BD4A" w14:textId="77777777" w:rsidR="00D47E3F" w:rsidRDefault="000A6EC6">
      <w:pPr>
        <w:pStyle w:val="aff8"/>
        <w:numPr>
          <w:ilvl w:val="0"/>
          <w:numId w:val="39"/>
        </w:numPr>
      </w:pPr>
      <w:bookmarkStart w:id="18" w:name="_Ref40540138"/>
      <w:r>
        <w:t>R1-2003884</w:t>
      </w:r>
      <w:r>
        <w:tab/>
      </w:r>
      <w:r>
        <w:tab/>
        <w:t>Remaining issues for PDCCH-based power saving signal</w:t>
      </w:r>
      <w:r>
        <w:tab/>
        <w:t>Samsung</w:t>
      </w:r>
      <w:bookmarkEnd w:id="18"/>
    </w:p>
    <w:p w14:paraId="0A74BD4B" w14:textId="77777777" w:rsidR="00D47E3F" w:rsidRDefault="000A6EC6">
      <w:pPr>
        <w:pStyle w:val="aff8"/>
        <w:numPr>
          <w:ilvl w:val="0"/>
          <w:numId w:val="39"/>
        </w:numPr>
      </w:pPr>
      <w:bookmarkStart w:id="19" w:name="_Ref40540145"/>
      <w:r>
        <w:t>R1-2003924</w:t>
      </w:r>
      <w:r>
        <w:tab/>
      </w:r>
      <w:r>
        <w:tab/>
        <w:t>TP for further alignment with RAN2 specifications</w:t>
      </w:r>
      <w:r>
        <w:tab/>
        <w:t>NEC</w:t>
      </w:r>
      <w:bookmarkEnd w:id="19"/>
    </w:p>
    <w:p w14:paraId="0A74BD4C" w14:textId="77777777" w:rsidR="00D47E3F" w:rsidRDefault="000A6EC6">
      <w:pPr>
        <w:pStyle w:val="aff8"/>
        <w:numPr>
          <w:ilvl w:val="0"/>
          <w:numId w:val="39"/>
        </w:numPr>
      </w:pPr>
      <w:bookmarkStart w:id="20" w:name="_Ref40540152"/>
      <w:r>
        <w:t>R1-2003957</w:t>
      </w:r>
      <w:r>
        <w:tab/>
      </w:r>
      <w:r>
        <w:tab/>
        <w:t>Remaining issues on power saving signal/channel</w:t>
      </w:r>
      <w:r>
        <w:tab/>
        <w:t>CMCC</w:t>
      </w:r>
      <w:bookmarkEnd w:id="20"/>
    </w:p>
    <w:p w14:paraId="0A74BD4D" w14:textId="77777777" w:rsidR="00D47E3F" w:rsidRDefault="000A6EC6">
      <w:pPr>
        <w:pStyle w:val="aff8"/>
        <w:numPr>
          <w:ilvl w:val="0"/>
          <w:numId w:val="39"/>
        </w:numPr>
      </w:pPr>
      <w:bookmarkStart w:id="21" w:name="_Ref40540177"/>
      <w:r>
        <w:t>R1-2003999</w:t>
      </w:r>
      <w:r>
        <w:tab/>
      </w:r>
      <w:r>
        <w:tab/>
        <w:t>Clarification on power saving signal</w:t>
      </w:r>
      <w:r>
        <w:tab/>
        <w:t>Spreadtrum Communications</w:t>
      </w:r>
      <w:bookmarkEnd w:id="21"/>
    </w:p>
    <w:p w14:paraId="0A74BD4E" w14:textId="77777777" w:rsidR="00D47E3F" w:rsidRDefault="000A6EC6">
      <w:pPr>
        <w:pStyle w:val="aff8"/>
        <w:numPr>
          <w:ilvl w:val="0"/>
          <w:numId w:val="39"/>
        </w:numPr>
      </w:pPr>
      <w:bookmarkStart w:id="22" w:name="_Ref40540184"/>
      <w:r>
        <w:t>R1-2004025</w:t>
      </w:r>
      <w:r>
        <w:tab/>
      </w:r>
      <w:r>
        <w:tab/>
        <w:t>Remaining issues on PDCCH-based power saving signal/channel</w:t>
      </w:r>
      <w:r>
        <w:tab/>
        <w:t>LG Electronics</w:t>
      </w:r>
      <w:bookmarkEnd w:id="22"/>
    </w:p>
    <w:p w14:paraId="0A74BD4F" w14:textId="77777777" w:rsidR="00D47E3F" w:rsidRDefault="000A6EC6">
      <w:pPr>
        <w:pStyle w:val="aff8"/>
        <w:numPr>
          <w:ilvl w:val="0"/>
          <w:numId w:val="39"/>
        </w:numPr>
      </w:pPr>
      <w:bookmarkStart w:id="23" w:name="_Ref40540191"/>
      <w:r>
        <w:t>R1-2004101</w:t>
      </w:r>
      <w:r>
        <w:tab/>
      </w:r>
      <w:r>
        <w:tab/>
        <w:t>Remaining issues for Power saving signal</w:t>
      </w:r>
      <w:r>
        <w:tab/>
        <w:t>OPPO</w:t>
      </w:r>
      <w:bookmarkEnd w:id="23"/>
    </w:p>
    <w:p w14:paraId="0A74BD50" w14:textId="77777777" w:rsidR="00D47E3F" w:rsidRDefault="000A6EC6">
      <w:pPr>
        <w:pStyle w:val="aff8"/>
        <w:numPr>
          <w:ilvl w:val="0"/>
          <w:numId w:val="39"/>
        </w:numPr>
      </w:pPr>
      <w:bookmarkStart w:id="24" w:name="_Ref40540195"/>
      <w:r>
        <w:t>R1-2004320</w:t>
      </w:r>
      <w:r>
        <w:tab/>
      </w:r>
      <w:r>
        <w:tab/>
        <w:t>Wake up indication for ON duration timer</w:t>
      </w:r>
      <w:r>
        <w:tab/>
        <w:t>ASUSTeK</w:t>
      </w:r>
      <w:bookmarkEnd w:id="24"/>
    </w:p>
    <w:p w14:paraId="0A74BD51" w14:textId="77777777" w:rsidR="00D47E3F" w:rsidRDefault="000A6EC6">
      <w:pPr>
        <w:pStyle w:val="aff8"/>
        <w:numPr>
          <w:ilvl w:val="0"/>
          <w:numId w:val="39"/>
        </w:numPr>
      </w:pPr>
      <w:bookmarkStart w:id="25" w:name="_Ref40540202"/>
      <w:r>
        <w:t>R1-2004357</w:t>
      </w:r>
      <w:r>
        <w:tab/>
      </w:r>
      <w:r>
        <w:tab/>
        <w:t>Remaining issues for WUS</w:t>
      </w:r>
      <w:r>
        <w:tab/>
        <w:t>Ericsson</w:t>
      </w:r>
      <w:bookmarkEnd w:id="25"/>
    </w:p>
    <w:p w14:paraId="0A74BD52" w14:textId="77777777" w:rsidR="00D47E3F" w:rsidRDefault="000A6EC6">
      <w:pPr>
        <w:pStyle w:val="aff8"/>
        <w:numPr>
          <w:ilvl w:val="0"/>
          <w:numId w:val="39"/>
        </w:numPr>
      </w:pPr>
      <w:bookmarkStart w:id="26" w:name="_Ref40540208"/>
      <w:r>
        <w:t>R1-2004398</w:t>
      </w:r>
      <w:r>
        <w:tab/>
      </w:r>
      <w:r>
        <w:tab/>
        <w:t>Maintenance for PDCCH-based power saving signal/channel</w:t>
      </w:r>
      <w:r>
        <w:tab/>
        <w:t>NTT DOCOMO, INC.</w:t>
      </w:r>
      <w:bookmarkEnd w:id="26"/>
    </w:p>
    <w:p w14:paraId="0A74BD53" w14:textId="77777777" w:rsidR="00D47E3F" w:rsidRDefault="000A6EC6">
      <w:pPr>
        <w:pStyle w:val="aff8"/>
        <w:numPr>
          <w:ilvl w:val="0"/>
          <w:numId w:val="39"/>
        </w:numPr>
      </w:pPr>
      <w:bookmarkStart w:id="27" w:name="_Ref40540217"/>
      <w:r>
        <w:t>R1-2004467</w:t>
      </w:r>
      <w:r>
        <w:tab/>
      </w:r>
      <w:r>
        <w:tab/>
        <w:t>Remainign issues in power saving signal/channel</w:t>
      </w:r>
      <w:r>
        <w:tab/>
        <w:t>Qualcomm Incorporated</w:t>
      </w:r>
      <w:bookmarkEnd w:id="27"/>
    </w:p>
    <w:p w14:paraId="0A74BD54" w14:textId="77777777" w:rsidR="00D47E3F" w:rsidRDefault="000A6EC6">
      <w:pPr>
        <w:pStyle w:val="aff8"/>
        <w:numPr>
          <w:ilvl w:val="0"/>
          <w:numId w:val="39"/>
        </w:numPr>
      </w:pPr>
      <w:bookmarkStart w:id="28" w:name="_Ref40540224"/>
      <w:r>
        <w:t>R1-2004577</w:t>
      </w:r>
      <w:r>
        <w:tab/>
      </w:r>
      <w:r>
        <w:tab/>
        <w:t>On open issues related to DCI format 2_6</w:t>
      </w:r>
      <w:r>
        <w:tab/>
        <w:t>Nokia, Nokia Shanghai Bell</w:t>
      </w:r>
      <w:bookmarkEnd w:id="28"/>
    </w:p>
    <w:p w14:paraId="0A74BD55" w14:textId="77777777" w:rsidR="00D47E3F" w:rsidRDefault="000A6EC6">
      <w:pPr>
        <w:pStyle w:val="aff8"/>
        <w:numPr>
          <w:ilvl w:val="0"/>
          <w:numId w:val="39"/>
        </w:numPr>
        <w:spacing w:line="240" w:lineRule="auto"/>
        <w:rPr>
          <w:rFonts w:eastAsia="SimSun"/>
          <w:lang w:eastAsia="zh-CN"/>
        </w:rPr>
      </w:pPr>
      <w:bookmarkStart w:id="29" w:name="_Ref37290962"/>
      <w:bookmarkStart w:id="30" w:name="_Ref40181948"/>
      <w:r>
        <w:rPr>
          <w:rFonts w:eastAsia="SimSun"/>
          <w:lang w:eastAsia="zh-CN"/>
        </w:rPr>
        <w:lastRenderedPageBreak/>
        <w:t>R1-2003260</w:t>
      </w:r>
      <w:r>
        <w:rPr>
          <w:rFonts w:eastAsia="SimSun"/>
          <w:lang w:eastAsia="zh-CN"/>
        </w:rPr>
        <w:tab/>
      </w:r>
      <w:r>
        <w:rPr>
          <w:rFonts w:eastAsia="SimSun"/>
          <w:lang w:eastAsia="zh-CN"/>
        </w:rPr>
        <w:tab/>
        <w:t>LS on RAN2 DCP Open Issues, RAN2</w:t>
      </w:r>
      <w:r>
        <w:rPr>
          <w:rFonts w:eastAsia="SimSun"/>
          <w:lang w:eastAsia="zh-CN"/>
        </w:rPr>
        <w:tab/>
      </w:r>
      <w:r>
        <w:rPr>
          <w:rFonts w:eastAsia="SimSun"/>
          <w:lang w:eastAsia="zh-CN"/>
        </w:rPr>
        <w:tab/>
        <w:t xml:space="preserve"> </w:t>
      </w:r>
      <w:bookmarkEnd w:id="29"/>
      <w:r>
        <w:rPr>
          <w:rFonts w:eastAsia="SimSun"/>
          <w:lang w:eastAsia="zh-CN"/>
        </w:rPr>
        <w:t>InterDigital.</w:t>
      </w:r>
      <w:bookmarkEnd w:id="30"/>
    </w:p>
    <w:p w14:paraId="0A74BD56" w14:textId="77777777" w:rsidR="00D47E3F" w:rsidRDefault="000A6EC6">
      <w:pPr>
        <w:pStyle w:val="aff8"/>
        <w:numPr>
          <w:ilvl w:val="0"/>
          <w:numId w:val="39"/>
        </w:numPr>
        <w:spacing w:line="240" w:lineRule="auto"/>
        <w:rPr>
          <w:rFonts w:eastAsia="SimSun"/>
          <w:lang w:eastAsia="zh-CN"/>
        </w:rPr>
      </w:pPr>
      <w:bookmarkStart w:id="31" w:name="_Ref40209784"/>
      <w:r>
        <w:rPr>
          <w:rFonts w:eastAsia="SimSun"/>
          <w:lang w:eastAsia="zh-CN"/>
        </w:rPr>
        <w:t>R1-2003177</w:t>
      </w:r>
      <w:r>
        <w:rPr>
          <w:rFonts w:eastAsia="SimSun"/>
          <w:lang w:eastAsia="zh-CN"/>
        </w:rPr>
        <w:tab/>
      </w:r>
      <w:r>
        <w:rPr>
          <w:rFonts w:eastAsia="SimSun"/>
          <w:lang w:eastAsia="zh-CN"/>
        </w:rPr>
        <w:tab/>
        <w:t xml:space="preserve">TR38.213 CR 0105 </w:t>
      </w:r>
      <w:r>
        <w:t>Corrections on UE power savings</w:t>
      </w:r>
      <w:r>
        <w:tab/>
        <w:t xml:space="preserve"> Samsung</w:t>
      </w:r>
      <w:bookmarkEnd w:id="31"/>
    </w:p>
    <w:p w14:paraId="0A74BD57" w14:textId="77777777" w:rsidR="00D47E3F" w:rsidRDefault="00D47E3F">
      <w:pPr>
        <w:pStyle w:val="aff8"/>
      </w:pPr>
    </w:p>
    <w:p w14:paraId="0A74BD58" w14:textId="77777777" w:rsidR="00D47E3F" w:rsidRDefault="00D47E3F">
      <w:pPr>
        <w:ind w:left="360"/>
      </w:pPr>
    </w:p>
    <w:sectPr w:rsidR="00D47E3F">
      <w:headerReference w:type="even" r:id="rId24"/>
      <w:footerReference w:type="even" r:id="rId25"/>
      <w:footerReference w:type="default" r:id="rId26"/>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567B5F" w14:textId="77777777" w:rsidR="004F0583" w:rsidRDefault="004F0583">
      <w:pPr>
        <w:spacing w:after="0" w:line="240" w:lineRule="auto"/>
      </w:pPr>
      <w:r>
        <w:separator/>
      </w:r>
    </w:p>
  </w:endnote>
  <w:endnote w:type="continuationSeparator" w:id="0">
    <w:p w14:paraId="54A04E3D" w14:textId="77777777" w:rsidR="004F0583" w:rsidRDefault="004F0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script"/>
    <w:pitch w:val="fixed"/>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4BD62" w14:textId="77777777" w:rsidR="007D267A" w:rsidRDefault="007D267A">
    <w:pPr>
      <w:pStyle w:val="af1"/>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end"/>
    </w:r>
  </w:p>
  <w:p w14:paraId="0A74BD63" w14:textId="77777777" w:rsidR="007D267A" w:rsidRDefault="007D267A">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4BD64" w14:textId="51239CCF" w:rsidR="007D267A" w:rsidRDefault="007D267A">
    <w:pPr>
      <w:pStyle w:val="af1"/>
      <w:ind w:right="360"/>
    </w:pPr>
    <w:r>
      <w:rPr>
        <w:rStyle w:val="aff1"/>
      </w:rPr>
      <w:fldChar w:fldCharType="begin"/>
    </w:r>
    <w:r>
      <w:rPr>
        <w:rStyle w:val="aff1"/>
      </w:rPr>
      <w:instrText xml:space="preserve"> PAGE </w:instrText>
    </w:r>
    <w:r>
      <w:rPr>
        <w:rStyle w:val="aff1"/>
      </w:rPr>
      <w:fldChar w:fldCharType="separate"/>
    </w:r>
    <w:r w:rsidR="00CD3E49">
      <w:rPr>
        <w:rStyle w:val="aff1"/>
        <w:noProof/>
      </w:rPr>
      <w:t>18</w:t>
    </w:r>
    <w:r>
      <w:rPr>
        <w:rStyle w:val="aff1"/>
      </w:rPr>
      <w:fldChar w:fldCharType="end"/>
    </w:r>
    <w:r>
      <w:rPr>
        <w:rStyle w:val="aff1"/>
      </w:rPr>
      <w:t>/</w:t>
    </w:r>
    <w:r>
      <w:rPr>
        <w:rStyle w:val="aff1"/>
      </w:rPr>
      <w:fldChar w:fldCharType="begin"/>
    </w:r>
    <w:r>
      <w:rPr>
        <w:rStyle w:val="aff1"/>
      </w:rPr>
      <w:instrText xml:space="preserve"> NUMPAGES </w:instrText>
    </w:r>
    <w:r>
      <w:rPr>
        <w:rStyle w:val="aff1"/>
      </w:rPr>
      <w:fldChar w:fldCharType="separate"/>
    </w:r>
    <w:r w:rsidR="00CD3E49">
      <w:rPr>
        <w:rStyle w:val="aff1"/>
        <w:noProof/>
      </w:rPr>
      <w:t>18</w:t>
    </w:r>
    <w:r>
      <w:rPr>
        <w:rStyle w:val="aff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B46D06" w14:textId="77777777" w:rsidR="004F0583" w:rsidRDefault="004F0583">
      <w:pPr>
        <w:spacing w:after="0" w:line="240" w:lineRule="auto"/>
      </w:pPr>
      <w:r>
        <w:separator/>
      </w:r>
    </w:p>
  </w:footnote>
  <w:footnote w:type="continuationSeparator" w:id="0">
    <w:p w14:paraId="2BBAE881" w14:textId="77777777" w:rsidR="004F0583" w:rsidRDefault="004F05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4BD61" w14:textId="77777777" w:rsidR="007D267A" w:rsidRDefault="007D267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143C"/>
    <w:multiLevelType w:val="multilevel"/>
    <w:tmpl w:val="00091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502FB0"/>
    <w:multiLevelType w:val="multilevel"/>
    <w:tmpl w:val="00502FB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 w15:restartNumberingAfterBreak="0">
    <w:nsid w:val="04293F7F"/>
    <w:multiLevelType w:val="multilevel"/>
    <w:tmpl w:val="04293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1"/>
      <w:lvlText w:val="%1"/>
      <w:lvlJc w:val="left"/>
      <w:pPr>
        <w:ind w:left="432" w:hanging="432"/>
      </w:pPr>
      <w:rPr>
        <w:rFonts w:hint="eastAsia"/>
      </w:rPr>
    </w:lvl>
    <w:lvl w:ilvl="1">
      <w:start w:val="1"/>
      <w:numFmt w:val="decimal"/>
      <w:pStyle w:val="2"/>
      <w:lvlText w:val="%1.%2"/>
      <w:lvlJc w:val="left"/>
      <w:pPr>
        <w:ind w:left="1002" w:hanging="576"/>
      </w:pPr>
      <w:rPr>
        <w:rFonts w:hint="eastAsia"/>
      </w:rPr>
    </w:lvl>
    <w:lvl w:ilvl="2">
      <w:start w:val="1"/>
      <w:numFmt w:val="decimal"/>
      <w:pStyle w:val="3"/>
      <w:lvlText w:val="%1.%2.%3"/>
      <w:lvlJc w:val="left"/>
      <w:pPr>
        <w:ind w:left="34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09663DF6"/>
    <w:multiLevelType w:val="multilevel"/>
    <w:tmpl w:val="09663DF6"/>
    <w:lvl w:ilvl="0">
      <w:start w:val="1"/>
      <w:numFmt w:val="bullet"/>
      <w:lvlText w:val=""/>
      <w:lvlJc w:val="left"/>
      <w:pPr>
        <w:tabs>
          <w:tab w:val="left" w:pos="1440"/>
        </w:tabs>
        <w:ind w:left="1080" w:hanging="360"/>
      </w:pPr>
      <w:rPr>
        <w:rFonts w:ascii="Symbol" w:eastAsia="Batang" w:hAnsi="Symbol"/>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D73F7D"/>
    <w:multiLevelType w:val="multilevel"/>
    <w:tmpl w:val="14D73F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7A3BE4"/>
    <w:multiLevelType w:val="multilevel"/>
    <w:tmpl w:val="187A3B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E362FD7"/>
    <w:multiLevelType w:val="multilevel"/>
    <w:tmpl w:val="1E362F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6B6942"/>
    <w:multiLevelType w:val="multilevel"/>
    <w:tmpl w:val="236B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C2201E"/>
    <w:multiLevelType w:val="hybridMultilevel"/>
    <w:tmpl w:val="79DC59DC"/>
    <w:lvl w:ilvl="0" w:tplc="F6629E5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816AAC"/>
    <w:multiLevelType w:val="multilevel"/>
    <w:tmpl w:val="29816AAC"/>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2C7424C4"/>
    <w:multiLevelType w:val="multilevel"/>
    <w:tmpl w:val="2C742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D5A14DA"/>
    <w:multiLevelType w:val="multilevel"/>
    <w:tmpl w:val="2D5A1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44758C2"/>
    <w:multiLevelType w:val="multilevel"/>
    <w:tmpl w:val="34475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6632C50"/>
    <w:multiLevelType w:val="multilevel"/>
    <w:tmpl w:val="36632C50"/>
    <w:lvl w:ilvl="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3666165E"/>
    <w:multiLevelType w:val="multilevel"/>
    <w:tmpl w:val="36661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6C53CE"/>
    <w:multiLevelType w:val="multilevel"/>
    <w:tmpl w:val="386C5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DA1809"/>
    <w:multiLevelType w:val="multilevel"/>
    <w:tmpl w:val="39DA18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C292526"/>
    <w:multiLevelType w:val="multilevel"/>
    <w:tmpl w:val="3C2925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FC946CC"/>
    <w:multiLevelType w:val="multilevel"/>
    <w:tmpl w:val="3FC94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9A2131F"/>
    <w:multiLevelType w:val="multilevel"/>
    <w:tmpl w:val="49A21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E625808"/>
    <w:multiLevelType w:val="multilevel"/>
    <w:tmpl w:val="4E625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8" w15:restartNumberingAfterBreak="0">
    <w:nsid w:val="5BE51DAA"/>
    <w:multiLevelType w:val="multilevel"/>
    <w:tmpl w:val="5BE51D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D512D4B"/>
    <w:multiLevelType w:val="multilevel"/>
    <w:tmpl w:val="5D512D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2A76B35"/>
    <w:multiLevelType w:val="multilevel"/>
    <w:tmpl w:val="62A7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666210D"/>
    <w:multiLevelType w:val="multilevel"/>
    <w:tmpl w:val="66662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66B603D"/>
    <w:multiLevelType w:val="multilevel"/>
    <w:tmpl w:val="666B60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35"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5202279"/>
    <w:multiLevelType w:val="multilevel"/>
    <w:tmpl w:val="7520227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A9754BB"/>
    <w:multiLevelType w:val="multilevel"/>
    <w:tmpl w:val="7A9754BB"/>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B152B15"/>
    <w:multiLevelType w:val="hybridMultilevel"/>
    <w:tmpl w:val="B2E6A2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861D86"/>
    <w:multiLevelType w:val="multilevel"/>
    <w:tmpl w:val="7F861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20"/>
  </w:num>
  <w:num w:numId="4">
    <w:abstractNumId w:val="33"/>
  </w:num>
  <w:num w:numId="5">
    <w:abstractNumId w:val="37"/>
  </w:num>
  <w:num w:numId="6">
    <w:abstractNumId w:val="35"/>
  </w:num>
  <w:num w:numId="7">
    <w:abstractNumId w:val="24"/>
  </w:num>
  <w:num w:numId="8">
    <w:abstractNumId w:val="21"/>
  </w:num>
  <w:num w:numId="9">
    <w:abstractNumId w:val="27"/>
  </w:num>
  <w:num w:numId="10">
    <w:abstractNumId w:val="34"/>
  </w:num>
  <w:num w:numId="11">
    <w:abstractNumId w:val="32"/>
  </w:num>
  <w:num w:numId="12">
    <w:abstractNumId w:val="22"/>
  </w:num>
  <w:num w:numId="13">
    <w:abstractNumId w:val="36"/>
  </w:num>
  <w:num w:numId="14">
    <w:abstractNumId w:val="1"/>
  </w:num>
  <w:num w:numId="15">
    <w:abstractNumId w:val="6"/>
  </w:num>
  <w:num w:numId="16">
    <w:abstractNumId w:val="19"/>
  </w:num>
  <w:num w:numId="17">
    <w:abstractNumId w:val="12"/>
  </w:num>
  <w:num w:numId="18">
    <w:abstractNumId w:val="38"/>
  </w:num>
  <w:num w:numId="19">
    <w:abstractNumId w:val="18"/>
  </w:num>
  <w:num w:numId="20">
    <w:abstractNumId w:val="15"/>
  </w:num>
  <w:num w:numId="21">
    <w:abstractNumId w:val="16"/>
  </w:num>
  <w:num w:numId="22">
    <w:abstractNumId w:val="8"/>
  </w:num>
  <w:num w:numId="23">
    <w:abstractNumId w:val="2"/>
  </w:num>
  <w:num w:numId="24">
    <w:abstractNumId w:val="14"/>
  </w:num>
  <w:num w:numId="25">
    <w:abstractNumId w:val="7"/>
  </w:num>
  <w:num w:numId="26">
    <w:abstractNumId w:val="40"/>
  </w:num>
  <w:num w:numId="27">
    <w:abstractNumId w:val="4"/>
  </w:num>
  <w:num w:numId="28">
    <w:abstractNumId w:val="29"/>
  </w:num>
  <w:num w:numId="29">
    <w:abstractNumId w:val="9"/>
  </w:num>
  <w:num w:numId="30">
    <w:abstractNumId w:val="31"/>
  </w:num>
  <w:num w:numId="31">
    <w:abstractNumId w:val="23"/>
  </w:num>
  <w:num w:numId="32">
    <w:abstractNumId w:val="30"/>
  </w:num>
  <w:num w:numId="33">
    <w:abstractNumId w:val="17"/>
  </w:num>
  <w:num w:numId="34">
    <w:abstractNumId w:val="26"/>
  </w:num>
  <w:num w:numId="35">
    <w:abstractNumId w:val="0"/>
  </w:num>
  <w:num w:numId="36">
    <w:abstractNumId w:val="25"/>
  </w:num>
  <w:num w:numId="37">
    <w:abstractNumId w:val="28"/>
  </w:num>
  <w:num w:numId="38">
    <w:abstractNumId w:val="1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39"/>
  </w:num>
  <w:num w:numId="4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ASUSTeK">
    <w15:presenceInfo w15:providerId="None" w15:userId="ASUSTeK"/>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48"/>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EC6"/>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7D5"/>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7E"/>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A10"/>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579"/>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CA5"/>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0D94"/>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B31"/>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7066"/>
    <w:rsid w:val="001B70CF"/>
    <w:rsid w:val="001B748B"/>
    <w:rsid w:val="001B7905"/>
    <w:rsid w:val="001B7E45"/>
    <w:rsid w:val="001B7FA0"/>
    <w:rsid w:val="001C0085"/>
    <w:rsid w:val="001C02C2"/>
    <w:rsid w:val="001C063F"/>
    <w:rsid w:val="001C06AF"/>
    <w:rsid w:val="001C0874"/>
    <w:rsid w:val="001C0883"/>
    <w:rsid w:val="001C0B71"/>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92"/>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273"/>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1E"/>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BEF"/>
    <w:rsid w:val="002B0C99"/>
    <w:rsid w:val="002B10F9"/>
    <w:rsid w:val="002B12C7"/>
    <w:rsid w:val="002B1773"/>
    <w:rsid w:val="002B1AFA"/>
    <w:rsid w:val="002B1F13"/>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0BC"/>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7BB"/>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20D"/>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26A"/>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BD5"/>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E2C"/>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354"/>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C30"/>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583"/>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B8F"/>
    <w:rsid w:val="00547CC6"/>
    <w:rsid w:val="00547CDB"/>
    <w:rsid w:val="00547D9B"/>
    <w:rsid w:val="00547F14"/>
    <w:rsid w:val="00547F8D"/>
    <w:rsid w:val="005502E7"/>
    <w:rsid w:val="005503ED"/>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133"/>
    <w:rsid w:val="00553A48"/>
    <w:rsid w:val="00553ABB"/>
    <w:rsid w:val="00553CA4"/>
    <w:rsid w:val="0055410A"/>
    <w:rsid w:val="00554540"/>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0FA"/>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73A"/>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09F"/>
    <w:rsid w:val="005C3118"/>
    <w:rsid w:val="005C36D0"/>
    <w:rsid w:val="005C376D"/>
    <w:rsid w:val="005C3A49"/>
    <w:rsid w:val="005C3EBA"/>
    <w:rsid w:val="005C4867"/>
    <w:rsid w:val="005C48A4"/>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C0F"/>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C5"/>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9F8"/>
    <w:rsid w:val="00617B93"/>
    <w:rsid w:val="00617F26"/>
    <w:rsid w:val="00620020"/>
    <w:rsid w:val="00620049"/>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5EF9"/>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3FA"/>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717"/>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1BD"/>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67A"/>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E6F"/>
    <w:rsid w:val="007F05E0"/>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CA3"/>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1EA"/>
    <w:rsid w:val="00836346"/>
    <w:rsid w:val="008364B3"/>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5B2"/>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CE9"/>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B16"/>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D14"/>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4DB"/>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5FE"/>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4CE8"/>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554"/>
    <w:rsid w:val="00B95A04"/>
    <w:rsid w:val="00B95C49"/>
    <w:rsid w:val="00B95EEF"/>
    <w:rsid w:val="00B95FD7"/>
    <w:rsid w:val="00B96228"/>
    <w:rsid w:val="00B96313"/>
    <w:rsid w:val="00B9670E"/>
    <w:rsid w:val="00B96CF0"/>
    <w:rsid w:val="00B96DA2"/>
    <w:rsid w:val="00B97491"/>
    <w:rsid w:val="00B977E6"/>
    <w:rsid w:val="00BA01DE"/>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2D38"/>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E49"/>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9E"/>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DA4"/>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73"/>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47E3F"/>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974"/>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D97"/>
    <w:rsid w:val="00E56E3C"/>
    <w:rsid w:val="00E56EC7"/>
    <w:rsid w:val="00E56F3C"/>
    <w:rsid w:val="00E5711F"/>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9B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1CB"/>
    <w:rsid w:val="00E906BC"/>
    <w:rsid w:val="00E908D8"/>
    <w:rsid w:val="00E9109D"/>
    <w:rsid w:val="00E91139"/>
    <w:rsid w:val="00E915E1"/>
    <w:rsid w:val="00E919F0"/>
    <w:rsid w:val="00E91BF2"/>
    <w:rsid w:val="00E91DDE"/>
    <w:rsid w:val="00E91E61"/>
    <w:rsid w:val="00E91FAD"/>
    <w:rsid w:val="00E920B8"/>
    <w:rsid w:val="00E920C0"/>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0C"/>
    <w:rsid w:val="00ED71BC"/>
    <w:rsid w:val="00ED7BAF"/>
    <w:rsid w:val="00ED7EA2"/>
    <w:rsid w:val="00EE0318"/>
    <w:rsid w:val="00EE08BC"/>
    <w:rsid w:val="00EE0935"/>
    <w:rsid w:val="00EE09EA"/>
    <w:rsid w:val="00EE0A49"/>
    <w:rsid w:val="00EE0E33"/>
    <w:rsid w:val="00EE15CA"/>
    <w:rsid w:val="00EE1816"/>
    <w:rsid w:val="00EE18BB"/>
    <w:rsid w:val="00EE1938"/>
    <w:rsid w:val="00EE1CDA"/>
    <w:rsid w:val="00EE1DA9"/>
    <w:rsid w:val="00EE24B7"/>
    <w:rsid w:val="00EE286B"/>
    <w:rsid w:val="00EE2AAB"/>
    <w:rsid w:val="00EE2BD3"/>
    <w:rsid w:val="00EE2C90"/>
    <w:rsid w:val="00EE3196"/>
    <w:rsid w:val="00EE3203"/>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36"/>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EF15E9"/>
    <w:rsid w:val="06FB355E"/>
    <w:rsid w:val="0B776D3B"/>
    <w:rsid w:val="0E264EEF"/>
    <w:rsid w:val="0E2BE4CE"/>
    <w:rsid w:val="0E7A77A3"/>
    <w:rsid w:val="105879F5"/>
    <w:rsid w:val="134730A8"/>
    <w:rsid w:val="138328B3"/>
    <w:rsid w:val="14691278"/>
    <w:rsid w:val="187D56A1"/>
    <w:rsid w:val="1AA555A3"/>
    <w:rsid w:val="246D27E6"/>
    <w:rsid w:val="29603DA2"/>
    <w:rsid w:val="2C963432"/>
    <w:rsid w:val="2E7F297D"/>
    <w:rsid w:val="30E20AD4"/>
    <w:rsid w:val="3D975B11"/>
    <w:rsid w:val="3DB56219"/>
    <w:rsid w:val="3F9664EA"/>
    <w:rsid w:val="458E4EA2"/>
    <w:rsid w:val="4BCC0CAC"/>
    <w:rsid w:val="4BD12771"/>
    <w:rsid w:val="4C067196"/>
    <w:rsid w:val="4F966244"/>
    <w:rsid w:val="517357A8"/>
    <w:rsid w:val="545E2034"/>
    <w:rsid w:val="573438AA"/>
    <w:rsid w:val="582034C6"/>
    <w:rsid w:val="58D72328"/>
    <w:rsid w:val="594122AE"/>
    <w:rsid w:val="5AD9622C"/>
    <w:rsid w:val="63A027EB"/>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74BAE4"/>
  <w15:docId w15:val="{796AA2AD-F951-41B4-ABC7-4E5F6754F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iPriority="99"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Theme="minorEastAsia"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US"/>
    </w:rPr>
  </w:style>
  <w:style w:type="paragraph" w:styleId="2">
    <w:name w:val="heading 2"/>
    <w:basedOn w:val="1"/>
    <w:next w:val="a"/>
    <w:link w:val="20"/>
    <w:qFormat/>
    <w:pPr>
      <w:numPr>
        <w:ilvl w:val="1"/>
      </w:numPr>
      <w:pBdr>
        <w:top w:val="none" w:sz="0" w:space="0" w:color="auto"/>
      </w:pBdr>
      <w:spacing w:before="180"/>
      <w:ind w:left="576"/>
      <w:outlineLvl w:val="1"/>
    </w:pPr>
    <w:rPr>
      <w:sz w:val="32"/>
    </w:rPr>
  </w:style>
  <w:style w:type="paragraph" w:styleId="3">
    <w:name w:val="heading 3"/>
    <w:basedOn w:val="2"/>
    <w:next w:val="a"/>
    <w:link w:val="30"/>
    <w:qFormat/>
    <w:pPr>
      <w:numPr>
        <w:ilvl w:val="2"/>
      </w:numPr>
      <w:spacing w:before="120"/>
      <w:ind w:left="7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eastAsiaTheme="minorEastAsia"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qFormat/>
  </w:style>
  <w:style w:type="paragraph" w:styleId="34">
    <w:name w:val="Body Text 3"/>
    <w:basedOn w:val="a"/>
    <w:qFormat/>
    <w:rPr>
      <w:i/>
    </w:rPr>
  </w:style>
  <w:style w:type="paragraph" w:styleId="ab">
    <w:name w:val="Body Text"/>
    <w:aliases w:val="bt"/>
    <w:basedOn w:val="a"/>
    <w:link w:val="ac"/>
    <w:qFormat/>
    <w:pPr>
      <w:spacing w:after="120"/>
      <w:jc w:val="both"/>
    </w:pPr>
    <w:rPr>
      <w:rFonts w:ascii="Times" w:hAnsi="Times"/>
      <w:szCs w:val="24"/>
    </w:rPr>
  </w:style>
  <w:style w:type="paragraph" w:styleId="ad">
    <w:name w:val="Plain Text"/>
    <w:basedOn w:val="a"/>
    <w:link w:val="ae"/>
    <w:qFormat/>
    <w:pPr>
      <w:overflowPunct/>
      <w:autoSpaceDE/>
      <w:autoSpaceDN/>
      <w:adjustRightInd/>
      <w:textAlignment w:val="auto"/>
    </w:pPr>
    <w:rPr>
      <w:rFonts w:ascii="Courier New" w:eastAsia="Malgun Gothic" w:hAnsi="Courier New"/>
      <w:lang w:val="nb-NO"/>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f">
    <w:name w:val="Balloon Text"/>
    <w:basedOn w:val="a"/>
    <w:link w:val="af0"/>
    <w:qFormat/>
    <w:rPr>
      <w:rFonts w:ascii="Tahoma" w:hAnsi="Tahoma" w:cs="Tahoma"/>
      <w:sz w:val="16"/>
      <w:szCs w:val="16"/>
    </w:rPr>
  </w:style>
  <w:style w:type="paragraph" w:styleId="af1">
    <w:name w:val="footer"/>
    <w:basedOn w:val="af2"/>
    <w:link w:val="af3"/>
    <w:qFormat/>
    <w:pPr>
      <w:jc w:val="center"/>
    </w:pPr>
    <w:rPr>
      <w:i/>
    </w:rPr>
  </w:style>
  <w:style w:type="paragraph" w:styleId="af2">
    <w:name w:val="header"/>
    <w:link w:val="af4"/>
    <w:qFormat/>
    <w:pPr>
      <w:widowControl w:val="0"/>
      <w:overflowPunct w:val="0"/>
      <w:autoSpaceDE w:val="0"/>
      <w:autoSpaceDN w:val="0"/>
      <w:adjustRightInd w:val="0"/>
      <w:spacing w:after="160" w:line="259" w:lineRule="auto"/>
      <w:textAlignment w:val="baseline"/>
    </w:pPr>
    <w:rPr>
      <w:rFonts w:ascii="Arial" w:eastAsiaTheme="minorEastAsia" w:hAnsi="Arial"/>
      <w:b/>
      <w:sz w:val="18"/>
      <w:lang w:eastAsia="en-US"/>
    </w:rPr>
  </w:style>
  <w:style w:type="paragraph" w:styleId="af5">
    <w:name w:val="index heading"/>
    <w:basedOn w:val="a"/>
    <w:next w:val="a"/>
    <w:semiHidden/>
    <w:qFormat/>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af6">
    <w:name w:val="Subtitle"/>
    <w:basedOn w:val="a"/>
    <w:next w:val="a"/>
    <w:link w:val="af7"/>
    <w:qFormat/>
    <w:pPr>
      <w:spacing w:after="60"/>
      <w:jc w:val="center"/>
      <w:outlineLvl w:val="1"/>
    </w:pPr>
    <w:rPr>
      <w:rFonts w:ascii="Cambria" w:hAnsi="Cambria"/>
      <w:sz w:val="24"/>
      <w:szCs w:val="24"/>
    </w:rPr>
  </w:style>
  <w:style w:type="paragraph" w:styleId="af8">
    <w:name w:val="footnote text"/>
    <w:basedOn w:val="a"/>
    <w:link w:val="af9"/>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a">
    <w:name w:val="table of figures"/>
    <w:basedOn w:val="a"/>
    <w:next w:val="a"/>
    <w:uiPriority w:val="99"/>
    <w:unhideWhenUsed/>
    <w:qFormat/>
    <w:pPr>
      <w:spacing w:after="0"/>
      <w:jc w:val="both"/>
    </w:pPr>
    <w:rPr>
      <w:rFonts w:eastAsia="SimSun"/>
    </w:rPr>
  </w:style>
  <w:style w:type="paragraph" w:styleId="90">
    <w:name w:val="toc 9"/>
    <w:basedOn w:val="80"/>
    <w:next w:val="a"/>
    <w:uiPriority w:val="39"/>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b">
    <w:name w:val="Title"/>
    <w:basedOn w:val="a"/>
    <w:next w:val="a"/>
    <w:link w:val="afc"/>
    <w:qFormat/>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afd">
    <w:name w:val="annotation subject"/>
    <w:basedOn w:val="a9"/>
    <w:next w:val="a9"/>
    <w:link w:val="afe"/>
    <w:qFormat/>
    <w:rPr>
      <w:b/>
      <w:bCs/>
    </w:rPr>
  </w:style>
  <w:style w:type="table" w:styleId="aff">
    <w:name w:val="Table Grid"/>
    <w:aliases w:val="Table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0"/>
    <w:uiPriority w:val="22"/>
    <w:qFormat/>
    <w:rPr>
      <w:b/>
      <w:bCs/>
    </w:rPr>
  </w:style>
  <w:style w:type="character" w:styleId="aff1">
    <w:name w:val="page number"/>
    <w:basedOn w:val="a0"/>
    <w:qFormat/>
  </w:style>
  <w:style w:type="character" w:styleId="aff2">
    <w:name w:val="FollowedHyperlink"/>
    <w:basedOn w:val="a0"/>
    <w:unhideWhenUsed/>
    <w:qFormat/>
    <w:rPr>
      <w:color w:val="954F72" w:themeColor="followedHyperlink"/>
      <w:u w:val="single"/>
    </w:rPr>
  </w:style>
  <w:style w:type="character" w:styleId="aff3">
    <w:name w:val="Emphasis"/>
    <w:uiPriority w:val="20"/>
    <w:qFormat/>
    <w:rPr>
      <w:i/>
      <w:iCs/>
    </w:rPr>
  </w:style>
  <w:style w:type="character" w:styleId="aff4">
    <w:name w:val="line number"/>
    <w:uiPriority w:val="99"/>
    <w:unhideWhenUsed/>
    <w:qFormat/>
    <w:rPr>
      <w:rFonts w:ascii="Times New Roman" w:hAnsi="Times New Roman"/>
      <w:sz w:val="24"/>
    </w:rPr>
  </w:style>
  <w:style w:type="character" w:styleId="aff5">
    <w:name w:val="Hyperlink"/>
    <w:uiPriority w:val="99"/>
    <w:qFormat/>
    <w:rPr>
      <w:color w:val="0000FF"/>
      <w:u w:val="single"/>
    </w:rPr>
  </w:style>
  <w:style w:type="character" w:styleId="aff6">
    <w:name w:val="annotation reference"/>
    <w:qFormat/>
    <w:rPr>
      <w:sz w:val="16"/>
      <w:szCs w:val="16"/>
    </w:rPr>
  </w:style>
  <w:style w:type="character" w:styleId="aff7">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0"/>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3"/>
    <w:link w:val="B4Char"/>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標題 1 字元"/>
    <w:link w:val="1"/>
    <w:qFormat/>
    <w:rPr>
      <w:rFonts w:ascii="Arial" w:hAnsi="Arial"/>
      <w:sz w:val="36"/>
      <w:lang w:eastAsia="en-US"/>
    </w:rPr>
  </w:style>
  <w:style w:type="character" w:customStyle="1" w:styleId="20">
    <w:name w:val="標題 2 字元"/>
    <w:link w:val="2"/>
    <w:qFormat/>
    <w:rPr>
      <w:rFonts w:ascii="Arial" w:hAnsi="Arial"/>
      <w:sz w:val="32"/>
      <w:lang w:eastAsia="en-US"/>
    </w:rPr>
  </w:style>
  <w:style w:type="character" w:customStyle="1" w:styleId="30">
    <w:name w:val="標題 3 字元"/>
    <w:link w:val="3"/>
    <w:qFormat/>
    <w:rPr>
      <w:rFonts w:ascii="Arial" w:hAnsi="Arial"/>
      <w:sz w:val="28"/>
      <w:lang w:eastAsia="en-US"/>
    </w:rPr>
  </w:style>
  <w:style w:type="character" w:customStyle="1" w:styleId="40">
    <w:name w:val="標題 4 字元"/>
    <w:link w:val="4"/>
    <w:qFormat/>
    <w:rPr>
      <w:rFonts w:ascii="Arial" w:hAnsi="Arial"/>
      <w:sz w:val="24"/>
      <w:lang w:eastAsia="en-US"/>
    </w:rPr>
  </w:style>
  <w:style w:type="character" w:customStyle="1" w:styleId="50">
    <w:name w:val="標題 5 字元"/>
    <w:link w:val="5"/>
    <w:qFormat/>
    <w:rPr>
      <w:rFonts w:ascii="Arial" w:hAnsi="Arial"/>
      <w:sz w:val="22"/>
      <w:lang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8">
    <w:name w:val="List Paragraph"/>
    <w:basedOn w:val="a"/>
    <w:link w:val="aff9"/>
    <w:uiPriority w:val="34"/>
    <w:qFormat/>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character" w:customStyle="1" w:styleId="af7">
    <w:name w:val="副標題 字元"/>
    <w:link w:val="af6"/>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eastAsiaTheme="minorEastAsia" w:hAnsi="Times New Roman"/>
      <w:lang w:val="en-GB" w:eastAsia="en-US"/>
    </w:rPr>
  </w:style>
  <w:style w:type="character" w:customStyle="1" w:styleId="aa">
    <w:name w:val="註解文字 字元"/>
    <w:link w:val="a9"/>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a">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f9">
    <w:name w:val="清單段落 字元"/>
    <w:link w:val="aff8"/>
    <w:uiPriority w:val="34"/>
    <w:qFormat/>
    <w:locked/>
    <w:rPr>
      <w:rFonts w:ascii="Times New Roman" w:eastAsia="Calibri" w:hAnsi="Times New Roman"/>
      <w:szCs w:val="22"/>
      <w:lang w:eastAsia="en-US"/>
    </w:rPr>
  </w:style>
  <w:style w:type="paragraph" w:customStyle="1" w:styleId="References">
    <w:name w:val="References"/>
    <w:basedOn w:val="a"/>
    <w:qFormat/>
    <w:pPr>
      <w:numPr>
        <w:numId w:val="3"/>
      </w:numPr>
      <w:overflowPunct/>
      <w:adjustRightInd/>
      <w:snapToGrid w:val="0"/>
      <w:spacing w:after="60"/>
      <w:jc w:val="both"/>
      <w:textAlignment w:val="auto"/>
    </w:pPr>
    <w:rPr>
      <w:szCs w:val="16"/>
    </w:rPr>
  </w:style>
  <w:style w:type="table" w:customStyle="1" w:styleId="5-11">
    <w:name w:val="网格表 5 深色 - 着色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af3">
    <w:name w:val="頁尾 字元"/>
    <w:basedOn w:val="a0"/>
    <w:link w:val="af1"/>
    <w:qFormat/>
    <w:rPr>
      <w:rFonts w:ascii="Arial" w:hAnsi="Arial"/>
      <w:b/>
      <w:i/>
      <w:sz w:val="18"/>
      <w:lang w:eastAsia="en-US"/>
    </w:rPr>
  </w:style>
  <w:style w:type="character" w:customStyle="1" w:styleId="a7">
    <w:name w:val="標號 字元"/>
    <w:link w:val="a6"/>
    <w:uiPriority w:val="35"/>
    <w:qFormat/>
    <w:locked/>
    <w:rPr>
      <w:rFonts w:ascii="Times New Roman" w:hAnsi="Times New Roman"/>
      <w:b/>
      <w:bCs/>
      <w:lang w:eastAsia="en-US"/>
    </w:rPr>
  </w:style>
  <w:style w:type="table" w:customStyle="1" w:styleId="13">
    <w:name w:val="网格型浅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0">
    <w:name w:val="网格表 5 深色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4-11">
    <w:name w:val="网格表 4 - 着色 11"/>
    <w:basedOn w:val="a1"/>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Pr>
      <w:rFonts w:ascii="Times New Roman" w:hAnsi="Times New Roman"/>
      <w:lang w:eastAsia="en-US"/>
    </w:rPr>
  </w:style>
  <w:style w:type="paragraph" w:customStyle="1" w:styleId="Default">
    <w:name w:val="Default"/>
    <w:qFormat/>
    <w:pPr>
      <w:autoSpaceDE w:val="0"/>
      <w:autoSpaceDN w:val="0"/>
      <w:adjustRightInd w:val="0"/>
      <w:spacing w:after="160" w:line="259" w:lineRule="auto"/>
    </w:pPr>
    <w:rPr>
      <w:rFonts w:ascii="Times New Roman" w:eastAsiaTheme="minorEastAsia" w:hAnsi="Times New Roman"/>
      <w:color w:val="000000"/>
      <w:sz w:val="24"/>
      <w:szCs w:val="24"/>
    </w:rPr>
  </w:style>
  <w:style w:type="character" w:customStyle="1" w:styleId="af4">
    <w:name w:val="頁首 字元"/>
    <w:basedOn w:val="a0"/>
    <w:link w:val="af2"/>
    <w:qFormat/>
    <w:locked/>
    <w:rPr>
      <w:rFonts w:ascii="Arial" w:hAnsi="Arial"/>
      <w:b/>
      <w:sz w:val="18"/>
      <w:lang w:eastAsia="en-US"/>
    </w:rPr>
  </w:style>
  <w:style w:type="character" w:customStyle="1" w:styleId="afe">
    <w:name w:val="註解主旨 字元"/>
    <w:basedOn w:val="aa"/>
    <w:link w:val="afd"/>
    <w:qFormat/>
    <w:rPr>
      <w:rFonts w:ascii="Times New Roman" w:hAnsi="Times New Roman"/>
      <w:b/>
      <w:bCs/>
      <w:lang w:val="en-GB"/>
    </w:rPr>
  </w:style>
  <w:style w:type="character" w:customStyle="1" w:styleId="TAHCar">
    <w:name w:val="TAH Car"/>
    <w:link w:val="TAH"/>
    <w:qFormat/>
    <w:rPr>
      <w:rFonts w:ascii="Arial" w:hAnsi="Arial"/>
      <w:b/>
      <w:sz w:val="18"/>
      <w:lang w:eastAsia="en-US"/>
    </w:rPr>
  </w:style>
  <w:style w:type="character" w:customStyle="1" w:styleId="TAHChar">
    <w:name w:val="TAH Char"/>
    <w:qFormat/>
    <w:rPr>
      <w:rFonts w:ascii="Arial" w:eastAsia="SimSun" w:hAnsi="Arial"/>
      <w:b/>
      <w:sz w:val="18"/>
      <w:lang w:val="en-GB" w:eastAsia="en-US" w:bidi="ar-SA"/>
    </w:rPr>
  </w:style>
  <w:style w:type="character" w:customStyle="1" w:styleId="ac">
    <w:name w:val="本文 字元"/>
    <w:aliases w:val="bt 字元"/>
    <w:basedOn w:val="a0"/>
    <w:link w:val="ab"/>
    <w:qFormat/>
    <w:rPr>
      <w:rFonts w:ascii="Times" w:hAnsi="Times"/>
      <w:szCs w:val="24"/>
      <w:lang w:eastAsia="en-US"/>
    </w:rPr>
  </w:style>
  <w:style w:type="paragraph" w:customStyle="1" w:styleId="berschrift1H1">
    <w:name w:val="Überschrift 1.H1"/>
    <w:basedOn w:val="a"/>
    <w:next w:val="a"/>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Pr>
      <w:rFonts w:ascii="Times New Roman" w:hAnsi="Times New Roman"/>
      <w:lang w:eastAsia="en-US"/>
    </w:rPr>
  </w:style>
  <w:style w:type="paragraph" w:customStyle="1" w:styleId="RAN1bullet3">
    <w:name w:val="RAN1 bullet3"/>
    <w:basedOn w:val="a"/>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character" w:customStyle="1" w:styleId="B1Char1">
    <w:name w:val="B1 Char1"/>
    <w:qFormat/>
    <w:rPr>
      <w:rFonts w:eastAsia="Times New Roman"/>
      <w:lang w:eastAsia="ja-JP"/>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TFChar">
    <w:name w:val="TF Char"/>
    <w:link w:val="TF"/>
    <w:qFormat/>
    <w:rPr>
      <w:rFonts w:ascii="Arial" w:hAnsi="Arial"/>
      <w:b/>
      <w:lang w:eastAsia="en-US"/>
    </w:rPr>
  </w:style>
  <w:style w:type="character" w:customStyle="1" w:styleId="B3Char2">
    <w:name w:val="B3 Char2"/>
    <w:link w:val="B3"/>
    <w:qFormat/>
    <w:rPr>
      <w:rFonts w:ascii="Times New Roman" w:hAnsi="Times New Roman"/>
      <w:lang w:eastAsia="en-US"/>
    </w:rPr>
  </w:style>
  <w:style w:type="paragraph" w:customStyle="1" w:styleId="Text0">
    <w:name w:val="Text"/>
    <w:basedOn w:val="a"/>
    <w:link w:val="TextChar"/>
    <w:qFormat/>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Pr>
      <w:rFonts w:ascii="Times" w:eastAsia="Batang" w:hAnsi="Times"/>
      <w:szCs w:val="24"/>
      <w:lang w:val="en-GB" w:eastAsia="en-US"/>
    </w:rPr>
  </w:style>
  <w:style w:type="paragraph" w:customStyle="1" w:styleId="textintend1">
    <w:name w:val="text intend 1"/>
    <w:basedOn w:val="a"/>
    <w:qFormat/>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a"/>
    <w:qFormat/>
    <w:pPr>
      <w:overflowPunct/>
      <w:autoSpaceDE/>
      <w:autoSpaceDN/>
      <w:adjustRightInd/>
      <w:ind w:left="851"/>
      <w:textAlignment w:val="auto"/>
    </w:pPr>
    <w:rPr>
      <w:rFonts w:eastAsia="Malgun Gothic"/>
      <w:lang w:val="en-GB"/>
    </w:rPr>
  </w:style>
  <w:style w:type="paragraph" w:customStyle="1" w:styleId="INDENT2">
    <w:name w:val="INDENT2"/>
    <w:basedOn w:val="a"/>
    <w:qFormat/>
    <w:pPr>
      <w:overflowPunct/>
      <w:autoSpaceDE/>
      <w:autoSpaceDN/>
      <w:adjustRightInd/>
      <w:ind w:left="1135" w:hanging="284"/>
      <w:textAlignment w:val="auto"/>
    </w:pPr>
    <w:rPr>
      <w:rFonts w:eastAsia="Malgun Gothic"/>
      <w:lang w:val="en-GB"/>
    </w:rPr>
  </w:style>
  <w:style w:type="paragraph" w:customStyle="1" w:styleId="INDENT3">
    <w:name w:val="INDENT3"/>
    <w:basedOn w:val="a"/>
    <w:qFormat/>
    <w:pPr>
      <w:overflowPunct/>
      <w:autoSpaceDE/>
      <w:autoSpaceDN/>
      <w:adjustRightInd/>
      <w:ind w:left="1701" w:hanging="567"/>
      <w:textAlignment w:val="auto"/>
    </w:pPr>
    <w:rPr>
      <w:rFonts w:eastAsia="Malgun Gothic"/>
      <w:lang w:val="en-GB"/>
    </w:rPr>
  </w:style>
  <w:style w:type="paragraph" w:customStyle="1" w:styleId="FigureTitle">
    <w:name w:val="Figure_Title"/>
    <w:basedOn w:val="a"/>
    <w:next w:val="a"/>
    <w:qFormat/>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a"/>
    <w:qFormat/>
    <w:pPr>
      <w:keepNext/>
      <w:keepLines/>
      <w:overflowPunct/>
      <w:autoSpaceDE/>
      <w:autoSpaceDN/>
      <w:adjustRightInd/>
      <w:textAlignment w:val="auto"/>
    </w:pPr>
    <w:rPr>
      <w:rFonts w:eastAsia="Malgun Gothic"/>
      <w:b/>
      <w:lang w:val="en-GB"/>
    </w:rPr>
  </w:style>
  <w:style w:type="paragraph" w:customStyle="1" w:styleId="enumlev2">
    <w:name w:val="enumlev2"/>
    <w:basedOn w:val="a"/>
    <w:qFormat/>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a"/>
    <w:qFormat/>
    <w:pPr>
      <w:keepNext/>
      <w:keepLines/>
      <w:overflowPunct/>
      <w:autoSpaceDE/>
      <w:autoSpaceDN/>
      <w:adjustRightInd/>
      <w:spacing w:before="240"/>
      <w:ind w:left="1418"/>
      <w:textAlignment w:val="auto"/>
    </w:pPr>
    <w:rPr>
      <w:rFonts w:ascii="Arial" w:eastAsia="Malgun Gothic" w:hAnsi="Arial"/>
      <w:b/>
      <w:sz w:val="36"/>
    </w:rPr>
  </w:style>
  <w:style w:type="character" w:customStyle="1" w:styleId="ae">
    <w:name w:val="純文字 字元"/>
    <w:basedOn w:val="a0"/>
    <w:link w:val="ad"/>
    <w:qFormat/>
    <w:rPr>
      <w:rFonts w:ascii="Courier New" w:eastAsia="Malgun Gothic" w:hAnsi="Courier New"/>
      <w:lang w:val="nb-NO" w:eastAsia="en-US"/>
    </w:rPr>
  </w:style>
  <w:style w:type="paragraph" w:customStyle="1" w:styleId="TAJ">
    <w:name w:val="TAJ"/>
    <w:basedOn w:val="TH"/>
    <w:qFormat/>
    <w:pPr>
      <w:overflowPunct/>
      <w:autoSpaceDE/>
      <w:autoSpaceDN/>
      <w:adjustRightInd/>
      <w:textAlignment w:val="auto"/>
    </w:pPr>
    <w:rPr>
      <w:rFonts w:eastAsia="Malgun Gothic"/>
      <w:lang w:val="en-GB"/>
    </w:rPr>
  </w:style>
  <w:style w:type="paragraph" w:customStyle="1" w:styleId="Guidance">
    <w:name w:val="Guidance"/>
    <w:basedOn w:val="a"/>
    <w:qFormat/>
    <w:pPr>
      <w:overflowPunct/>
      <w:autoSpaceDE/>
      <w:autoSpaceDN/>
      <w:adjustRightInd/>
      <w:textAlignment w:val="auto"/>
    </w:pPr>
    <w:rPr>
      <w:rFonts w:eastAsia="Malgun Gothic"/>
      <w:i/>
      <w:color w:val="0000FF"/>
      <w:lang w:val="en-GB"/>
    </w:rPr>
  </w:style>
  <w:style w:type="character" w:customStyle="1" w:styleId="af0">
    <w:name w:val="註解方塊文字 字元"/>
    <w:link w:val="af"/>
    <w:qFormat/>
    <w:rPr>
      <w:rFonts w:ascii="Tahoma" w:hAnsi="Tahoma" w:cs="Tahoma"/>
      <w:sz w:val="16"/>
      <w:szCs w:val="16"/>
      <w:lang w:eastAsia="en-US"/>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a"/>
    <w:qFormat/>
    <w:pPr>
      <w:widowControl w:val="0"/>
      <w:numPr>
        <w:numId w:val="6"/>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pPr>
      <w:numPr>
        <w:numId w:val="7"/>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lang w:val="en-US" w:eastAsia="zh-CN"/>
    </w:rPr>
  </w:style>
  <w:style w:type="character" w:customStyle="1" w:styleId="af9">
    <w:name w:val="註腳文字 字元"/>
    <w:link w:val="af8"/>
    <w:semiHidden/>
    <w:qFormat/>
    <w:rPr>
      <w:rFonts w:ascii="Times New Roman" w:hAnsi="Times New Roman"/>
      <w:sz w:val="16"/>
      <w:lang w:eastAsia="en-US"/>
    </w:rPr>
  </w:style>
  <w:style w:type="character" w:customStyle="1" w:styleId="afc">
    <w:name w:val="標題 字元"/>
    <w:basedOn w:val="a0"/>
    <w:link w:val="afb"/>
    <w:qFormat/>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ab"/>
    <w:qFormat/>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pPr>
      <w:numPr>
        <w:numId w:val="9"/>
      </w:numPr>
      <w:spacing w:before="120" w:after="50" w:line="180" w:lineRule="exact"/>
      <w:jc w:val="both"/>
    </w:pPr>
    <w:rPr>
      <w:rFonts w:ascii="Times New Roman" w:eastAsia="MS Mincho" w:hAnsi="Times New Roman"/>
      <w:sz w:val="16"/>
      <w:szCs w:val="16"/>
      <w:lang w:eastAsia="en-US"/>
    </w:rPr>
  </w:style>
  <w:style w:type="character" w:customStyle="1" w:styleId="1Char">
    <w:name w:val="样式1 Char"/>
    <w:basedOn w:val="30"/>
    <w:qFormat/>
    <w:rPr>
      <w:rFonts w:ascii="Cambria" w:eastAsia="SimSun" w:hAnsi="Cambria" w:cs="Times New Roman"/>
      <w:b/>
      <w:bCs/>
      <w:sz w:val="26"/>
      <w:szCs w:val="26"/>
      <w:lang w:val="en-GB" w:eastAsia="ja-JP"/>
    </w:rPr>
  </w:style>
  <w:style w:type="character" w:customStyle="1" w:styleId="TANChar">
    <w:name w:val="TAN Char"/>
    <w:link w:val="TAN"/>
    <w:qFormat/>
    <w:locked/>
    <w:rPr>
      <w:rFonts w:ascii="Arial" w:hAnsi="Arial"/>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a"/>
    <w:next w:val="a"/>
    <w:qFormat/>
    <w:pPr>
      <w:numPr>
        <w:numId w:val="10"/>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a0"/>
    <w:qFormat/>
    <w:locked/>
    <w:rPr>
      <w:rFonts w:ascii="SimSun" w:hAnsi="SimSun"/>
    </w:rPr>
  </w:style>
  <w:style w:type="character" w:customStyle="1" w:styleId="apple-converted-space">
    <w:name w:val="apple-converted-space"/>
    <w:basedOn w:val="a0"/>
    <w:qFormat/>
  </w:style>
  <w:style w:type="paragraph" w:customStyle="1" w:styleId="3gppagreements0">
    <w:name w:val="3gppagreements0"/>
    <w:basedOn w:val="a"/>
    <w:uiPriority w:val="99"/>
    <w:qFormat/>
    <w:pPr>
      <w:overflowPunct/>
      <w:autoSpaceDE/>
      <w:autoSpaceDN/>
      <w:adjustRightInd/>
      <w:spacing w:after="0" w:line="240" w:lineRule="auto"/>
      <w:textAlignment w:val="auto"/>
    </w:pPr>
    <w:rPr>
      <w:sz w:val="24"/>
      <w:szCs w:val="24"/>
      <w:lang w:eastAsia="zh-CN"/>
    </w:rPr>
  </w:style>
  <w:style w:type="paragraph" w:customStyle="1" w:styleId="b22">
    <w:name w:val="b22"/>
    <w:basedOn w:val="a"/>
    <w:uiPriority w:val="99"/>
    <w:qFormat/>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Pr>
      <w:rFonts w:ascii="Times New Roman" w:hAnsi="Times New Roman"/>
      <w:lang w:val="en-US" w:eastAsia="en-US"/>
    </w:rPr>
  </w:style>
  <w:style w:type="character" w:customStyle="1" w:styleId="B4Char">
    <w:name w:val="B4 Char"/>
    <w:link w:val="B4"/>
    <w:qFormat/>
    <w:rPr>
      <w:rFonts w:ascii="Times New Roman" w:hAnsi="Times New Roman"/>
      <w:lang w:val="en-US" w:eastAsia="en-US"/>
    </w:rPr>
  </w:style>
  <w:style w:type="character" w:customStyle="1" w:styleId="TALCar">
    <w:name w:val="TAL Car"/>
    <w:link w:val="TAL"/>
    <w:rsid w:val="007743FA"/>
    <w:rPr>
      <w:rFonts w:ascii="Arial" w:eastAsiaTheme="minorEastAsia"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4532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wanshic\OneDrive%20-%20Qualcomm\Documents\Standards\3GPP%20Standards\Meeting%20Documents\TSGR1_101\Docs\R1-2003260.zip" TargetMode="External"/><Relationship Id="rId18" Type="http://schemas.openxmlformats.org/officeDocument/2006/relationships/hyperlink" Target="file:///C:\Users\wanshic\OneDrive%20-%20Qualcomm\Documents\Standards\3GPP%20Standards\Meeting%20Documents\TSGR1_101\Docs\R1-2003852.zip"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1\Docs\R1-2004626.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wanshic\OneDrive%20-%20Qualcomm\Documents\Standards\3GPP%20Standards\Meeting%20Documents\TSGR1_101\Docs\R1-2003587.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1\Docs\R1-2003485.zip" TargetMode="External"/><Relationship Id="rId20" Type="http://schemas.openxmlformats.org/officeDocument/2006/relationships/hyperlink" Target="file:///C:\Users\wanshic\OneDrive%20-%20Qualcomm\Documents\Standards\3GPP%20Standards\Meeting%20Documents\TSGR1_101\Docs\R1-2004625.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1\Docs\R1-2003484.zip" TargetMode="External"/><Relationship Id="rId23" Type="http://schemas.openxmlformats.org/officeDocument/2006/relationships/hyperlink" Target="file:///E:\My%20Documents\3gpp\wg1-101%20e-meeting\R1-2003403.zip" TargetMode="Externa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file:///C:\Users\wanshic\OneDrive%20-%20Qualcomm\Documents\Standards\3GPP%20Standards\Meeting%20Documents\TSGR1_101\Docs\R1-200411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wanshic\OneDrive%20-%20Qualcomm\Documents\Standards\3GPP%20Standards\Meeting%20Documents\TSGR1_101\Docs\R1-2003353.zip" TargetMode="External"/><Relationship Id="rId22" Type="http://schemas.openxmlformats.org/officeDocument/2006/relationships/image" Target="media/image1.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3.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6.xml><?xml version="1.0" encoding="utf-8"?>
<ds:datastoreItem xmlns:ds="http://schemas.openxmlformats.org/officeDocument/2006/customXml" ds:itemID="{73514179-73EE-4C77-A279-C23E6D6E9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47</TotalTime>
  <Pages>18</Pages>
  <Words>6136</Words>
  <Characters>34977</Characters>
  <Application>Microsoft Office Word</Application>
  <DocSecurity>0</DocSecurity>
  <Lines>291</Lines>
  <Paragraphs>82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 #84bis</vt:lpstr>
      <vt:lpstr>3GPP TSG-RAN WG1 #84bis</vt:lpstr>
    </vt:vector>
  </TitlesOfParts>
  <Company>Qualcomm Inc.</Company>
  <LinksUpToDate>false</LinksUpToDate>
  <CharactersWithSpaces>41031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USER</cp:lastModifiedBy>
  <cp:revision>5</cp:revision>
  <cp:lastPrinted>2017-03-25T00:57:00Z</cp:lastPrinted>
  <dcterms:created xsi:type="dcterms:W3CDTF">2020-05-27T19:16:00Z</dcterms:created>
  <dcterms:modified xsi:type="dcterms:W3CDTF">2020-05-29T00:58:00Z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y fmtid="{D5CDD505-2E9C-101B-9397-08002B2CF9AE}" pid="22" name="_2015_ms_pID_725343">
    <vt:lpwstr>(3)OSqfc6i1d+l2CZbUtnsjyOVwoF/ihOGNgMfYu2gEpMGRSswTmYI6mmt8k/h8OpLZaDWLQwd3
wLjAeb4RvOr12BJRSM4Bk7kDSSuKY5/1dZohnHFMmKHfS+sZ8H0thfZGjjjQ2/T2mjKq9Ouq
hGvbCKf+mpLGt/6dUtk2RLvhGKkw74c+Fln/DuTqjRGG1radnWdNtma1eV64+15+ZanK7prB
draaHRhS6+7C9+Ir7R</vt:lpwstr>
  </property>
  <property fmtid="{D5CDD505-2E9C-101B-9397-08002B2CF9AE}" pid="23" name="_2015_ms_pID_7253431">
    <vt:lpwstr>oZsawjbbJlBmP4F3fGXAYLXubK8e1kG2KSmUDMkFXt+Ko3kvotb+YD
CxfNQMbXy+xIqzYUvi7jS3JBXA3LaHCBUxGTBjFNYmCqcMvUtGN04mhTD1Leux8LcfbVlLEC
hFwz72Kt+RhXLJH8HM05y6pAgCIkc+F9GxH+labQ1UapZXzFi8+NDOPXrAr8Ip7r0199NjFm
TEpJktcq8pp5LWro/IVArSnmD13vC6tHoA/i</vt:lpwstr>
  </property>
  <property fmtid="{D5CDD505-2E9C-101B-9397-08002B2CF9AE}" pid="24" name="TitusGUID">
    <vt:lpwstr>edc8a145-cebd-4200-9ff8-0532abb7ea83</vt:lpwstr>
  </property>
  <property fmtid="{D5CDD505-2E9C-101B-9397-08002B2CF9AE}" pid="25" name="CTP_TimeStamp">
    <vt:lpwstr>2020-05-21 07:42:44Z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KSOProductBuildVer">
    <vt:lpwstr>2052-11.8.2.8411</vt:lpwstr>
  </property>
  <property fmtid="{D5CDD505-2E9C-101B-9397-08002B2CF9AE}" pid="30" name="CTPClassification">
    <vt:lpwstr>CTP_NT</vt:lpwstr>
  </property>
  <property fmtid="{D5CDD505-2E9C-101B-9397-08002B2CF9AE}" pid="31" name="_2015_ms_pID_7253432">
    <vt:lpwstr>QA==</vt:lpwstr>
  </property>
</Properties>
</file>