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8E2503">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8E2503">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on  DCP Open Issues            ZTE</w:t>
      </w:r>
    </w:p>
    <w:p w14:paraId="0A74BAF1" w14:textId="77777777" w:rsidR="00D47E3F" w:rsidRDefault="008E2503">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8E2503">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issues  CATT</w:t>
      </w:r>
    </w:p>
    <w:p w14:paraId="0A74BAF3" w14:textId="77777777" w:rsidR="00D47E3F" w:rsidRDefault="008E2503">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8E2503">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8E2503">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w:t>
      </w:r>
      <w:proofErr w:type="spellStart"/>
      <w:r w:rsidR="000A6EC6">
        <w:t>HiSilicon</w:t>
      </w:r>
      <w:proofErr w:type="spellEnd"/>
    </w:p>
    <w:p w14:paraId="0A74BAF6" w14:textId="77777777" w:rsidR="00D47E3F" w:rsidRDefault="008E2503">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w:t>
      </w:r>
      <w:proofErr w:type="spellStart"/>
      <w:r w:rsidR="000A6EC6">
        <w:t>HiSilicon</w:t>
      </w:r>
      <w:proofErr w:type="spellEnd"/>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rsidTr="00DA0974">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DA0974">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DA0974">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sufficient and do not see any need of introducing additional priority rule.</w:t>
            </w:r>
          </w:p>
        </w:tc>
      </w:tr>
      <w:tr w:rsidR="00D47E3F" w14:paraId="0A74BB0A" w14:textId="77777777" w:rsidTr="00DA0974">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w:t>
            </w:r>
            <w:r w:rsidRPr="005D7C0F">
              <w:rPr>
                <w:rFonts w:ascii="Times New Roman" w:eastAsia="Malgun Gothic" w:hAnsi="Times New Roman"/>
                <w:sz w:val="22"/>
                <w:szCs w:val="22"/>
                <w:lang w:eastAsia="ko-KR"/>
              </w:rPr>
              <w:lastRenderedPageBreak/>
              <w:t>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r>
              <w:rPr>
                <w:rFonts w:eastAsia="SimSun" w:hint="eastAsia"/>
                <w:sz w:val="22"/>
                <w:szCs w:val="22"/>
                <w:lang w:eastAsia="zh-CN"/>
              </w:rPr>
              <w:t xml:space="preserve"> is only monitored after beam failure recovery is triggered. If it collides with DCP and UE </w:t>
            </w:r>
            <w:r>
              <w:rPr>
                <w:rFonts w:eastAsia="SimSun" w:hint="eastAsia"/>
                <w:sz w:val="22"/>
                <w:szCs w:val="22"/>
                <w:lang w:eastAsia="zh-CN"/>
              </w:rPr>
              <w:lastRenderedPageBreak/>
              <w:t>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rsidTr="00DA0974">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DA0974">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DA0974">
        <w:tc>
          <w:tcPr>
            <w:tcW w:w="1525" w:type="dxa"/>
          </w:tcPr>
          <w:p w14:paraId="6799C092" w14:textId="6FBCF4D1" w:rsidR="00190D94" w:rsidRDefault="00190D94" w:rsidP="00990CE9">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990CE9">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handle the collision between DCI format 2_6 and RAR addressed to C-RNTI. </w:t>
            </w:r>
          </w:p>
          <w:p w14:paraId="39A3529E" w14:textId="7310C34C" w:rsidR="00190D94" w:rsidRDefault="00190D94" w:rsidP="00190D94">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DA0974">
        <w:tc>
          <w:tcPr>
            <w:tcW w:w="1525" w:type="dxa"/>
          </w:tcPr>
          <w:p w14:paraId="282B3B92" w14:textId="4BD9C818"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is able to control the UE behavior and avoid issue by implementation. </w:t>
            </w:r>
            <w:proofErr w:type="gramStart"/>
            <w:r>
              <w:rPr>
                <w:rFonts w:ascii="Times New Roman" w:eastAsia="Malgun Gothic" w:hAnsi="Times New Roman"/>
                <w:sz w:val="22"/>
                <w:szCs w:val="22"/>
                <w:lang w:eastAsia="ko-KR"/>
              </w:rPr>
              <w:t>Thus</w:t>
            </w:r>
            <w:proofErr w:type="gramEnd"/>
            <w:r>
              <w:rPr>
                <w:rFonts w:ascii="Times New Roman" w:eastAsia="Malgun Gothic" w:hAnsi="Times New Roman"/>
                <w:sz w:val="22"/>
                <w:szCs w:val="22"/>
                <w:lang w:eastAsia="ko-KR"/>
              </w:rPr>
              <w:t xml:space="preserve"> we see no issue so far. Even if USS is used for RAR and it is possible that UE may skip RAR monitoring due to DCP, potential delay is </w:t>
            </w:r>
            <w:proofErr w:type="spellStart"/>
            <w:proofErr w:type="gramStart"/>
            <w:r>
              <w:rPr>
                <w:rFonts w:ascii="Times New Roman" w:eastAsia="Malgun Gothic" w:hAnsi="Times New Roman"/>
                <w:sz w:val="22"/>
                <w:szCs w:val="22"/>
                <w:lang w:eastAsia="ko-KR"/>
              </w:rPr>
              <w:t>forseen</w:t>
            </w:r>
            <w:proofErr w:type="spellEnd"/>
            <w:proofErr w:type="gramEnd"/>
            <w:r>
              <w:rPr>
                <w:rFonts w:ascii="Times New Roman" w:eastAsia="Malgun Gothic" w:hAnsi="Times New Roman"/>
                <w:sz w:val="22"/>
                <w:szCs w:val="22"/>
                <w:lang w:eastAsia="ko-KR"/>
              </w:rPr>
              <w:t xml:space="preserve"> but this is also within preparation of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as it configures as such. </w:t>
            </w:r>
            <w:proofErr w:type="gramStart"/>
            <w:r>
              <w:rPr>
                <w:rFonts w:ascii="Times New Roman" w:eastAsia="Malgun Gothic" w:hAnsi="Times New Roman"/>
                <w:sz w:val="22"/>
                <w:szCs w:val="22"/>
                <w:lang w:eastAsia="ko-KR"/>
              </w:rPr>
              <w:t>So</w:t>
            </w:r>
            <w:proofErr w:type="gramEnd"/>
            <w:r>
              <w:rPr>
                <w:rFonts w:ascii="Times New Roman" w:eastAsia="Malgun Gothic" w:hAnsi="Times New Roman"/>
                <w:sz w:val="22"/>
                <w:szCs w:val="22"/>
                <w:lang w:eastAsia="ko-KR"/>
              </w:rPr>
              <w:t xml:space="preserve"> if this is deemed an issue that needs to address for beam management, it could be discussed in Rel.17.</w:t>
            </w:r>
          </w:p>
        </w:tc>
      </w:tr>
      <w:tr w:rsidR="00481354" w14:paraId="60B0A662" w14:textId="77777777" w:rsidTr="00DA0974">
        <w:trPr>
          <w:trHeight w:val="120"/>
        </w:trPr>
        <w:tc>
          <w:tcPr>
            <w:tcW w:w="1525" w:type="dxa"/>
            <w:vMerge w:val="restart"/>
          </w:tcPr>
          <w:p w14:paraId="71327322" w14:textId="11AE91E6"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TableGrid"/>
              <w:tblW w:w="0" w:type="auto"/>
              <w:tblLayout w:type="fixed"/>
              <w:tblLook w:val="04A0" w:firstRow="1" w:lastRow="0" w:firstColumn="1" w:lastColumn="0" w:noHBand="0" w:noVBand="1"/>
            </w:tblPr>
            <w:tblGrid>
              <w:gridCol w:w="6879"/>
            </w:tblGrid>
            <w:tr w:rsidR="00180CA5" w14:paraId="398C0C01" w14:textId="77777777" w:rsidTr="00990CE9">
              <w:tc>
                <w:tcPr>
                  <w:tcW w:w="6879" w:type="dxa"/>
                </w:tcPr>
                <w:p w14:paraId="1D9D6082" w14:textId="77777777" w:rsidR="00180CA5" w:rsidRDefault="00180CA5" w:rsidP="00180CA5">
                  <w:pPr>
                    <w:pStyle w:val="BodyText"/>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In other words, monitoring of RAR addressed RA-RNTI or MsgB-RNTI (Type1-PDCCH CSS) is proiritized over all other PDCCHs in Type0/0A/2/3 CSS or USS, not just for DCP. Although RAN2 only mentioned DCP in the LS, it seems that the intent is enabling the same level of prioritization as RA-</w:t>
            </w:r>
            <w:r>
              <w:rPr>
                <w:rFonts w:ascii="Times New Roman" w:hAnsi="Times New Roman"/>
                <w:sz w:val="22"/>
                <w:szCs w:val="22"/>
                <w:lang w:val="de-DE"/>
              </w:rPr>
              <w:lastRenderedPageBreak/>
              <w:t>RNTI or MsgB-RNTI monitoring for RAR addressed C-RNTI. In this regard, the spec test above can be revised as follow:</w:t>
            </w:r>
          </w:p>
          <w:tbl>
            <w:tblPr>
              <w:tblStyle w:val="TableGrid"/>
              <w:tblW w:w="0" w:type="auto"/>
              <w:tblLayout w:type="fixed"/>
              <w:tblLook w:val="04A0" w:firstRow="1" w:lastRow="0" w:firstColumn="1" w:lastColumn="0" w:noHBand="0" w:noVBand="1"/>
            </w:tblPr>
            <w:tblGrid>
              <w:gridCol w:w="6879"/>
            </w:tblGrid>
            <w:tr w:rsidR="00180CA5" w14:paraId="7906DDD0" w14:textId="77777777" w:rsidTr="00990CE9">
              <w:tc>
                <w:tcPr>
                  <w:tcW w:w="6879" w:type="dxa"/>
                </w:tcPr>
                <w:p w14:paraId="660C1823" w14:textId="77777777" w:rsidR="00180CA5" w:rsidRDefault="00180CA5" w:rsidP="00180CA5">
                  <w:pPr>
                    <w:pStyle w:val="BodyText"/>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BodyText"/>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DA0974">
        <w:trPr>
          <w:trHeight w:val="119"/>
        </w:trPr>
        <w:tc>
          <w:tcPr>
            <w:tcW w:w="1525" w:type="dxa"/>
            <w:vMerge/>
          </w:tcPr>
          <w:p w14:paraId="3278B034"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990CE9">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 xml:space="preserve">-RNTI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990CE9">
              <w:trPr>
                <w:trHeight w:val="488"/>
              </w:trPr>
              <w:tc>
                <w:tcPr>
                  <w:tcW w:w="5462" w:type="dxa"/>
                  <w:gridSpan w:val="5"/>
                </w:tcPr>
                <w:p w14:paraId="22F8D566" w14:textId="77777777" w:rsidR="007743FA" w:rsidRDefault="007743FA" w:rsidP="007743FA">
                  <w:pPr>
                    <w:pStyle w:val="BodyText"/>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BodyText"/>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990CE9">
              <w:trPr>
                <w:trHeight w:val="125"/>
              </w:trPr>
              <w:tc>
                <w:tcPr>
                  <w:tcW w:w="3469" w:type="dxa"/>
                </w:tcPr>
                <w:p w14:paraId="364CE615" w14:textId="77777777"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14:paraId="3F237F62" w14:textId="77777777"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14:paraId="2641D8D3" w14:textId="77777777" w:rsidTr="00990CE9">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990CE9">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BodyText"/>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BodyText"/>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14:paraId="0A42D7AC" w14:textId="6C7B8522" w:rsidR="007743FA" w:rsidRPr="007743FA" w:rsidRDefault="007743FA" w:rsidP="007743FA">
            <w:pPr>
              <w:pStyle w:val="BodyText"/>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r w:rsidR="002B50BC" w14:paraId="01C98CDD" w14:textId="77777777" w:rsidTr="00DA0974">
        <w:trPr>
          <w:trHeight w:val="119"/>
        </w:trPr>
        <w:tc>
          <w:tcPr>
            <w:tcW w:w="1525" w:type="dxa"/>
          </w:tcPr>
          <w:p w14:paraId="42CCB83F" w14:textId="0BC979C9"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 xml:space="preserve">(RAR should </w:t>
            </w:r>
            <w:r w:rsidRPr="005D7C0F">
              <w:rPr>
                <w:rFonts w:ascii="Times New Roman" w:eastAsia="Malgun Gothic" w:hAnsi="Times New Roman"/>
                <w:sz w:val="22"/>
                <w:szCs w:val="22"/>
                <w:lang w:eastAsia="ko-KR"/>
              </w:rPr>
              <w:lastRenderedPageBreak/>
              <w:t>be prioritized over DCP)</w:t>
            </w:r>
          </w:p>
        </w:tc>
        <w:tc>
          <w:tcPr>
            <w:tcW w:w="7110" w:type="dxa"/>
          </w:tcPr>
          <w:p w14:paraId="1B7903A6"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view, SS set prioritization rules that were captured in Section 10.1 of 38.213 mostly applies to active time , although not explicitly captured. We </w:t>
            </w:r>
            <w:r>
              <w:rPr>
                <w:rFonts w:ascii="Times New Roman" w:eastAsia="Malgun Gothic" w:hAnsi="Times New Roman"/>
                <w:sz w:val="22"/>
                <w:szCs w:val="22"/>
                <w:lang w:eastAsia="ko-KR"/>
              </w:rPr>
              <w:lastRenderedPageBreak/>
              <w:t>agree with Nokia, ZTE that to avoid unwanted consequences on link performance/maintenance, RAR should be prioritized over DCP.</w:t>
            </w:r>
          </w:p>
          <w:p w14:paraId="31FD2AE8"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990CE9">
            <w:pPr>
              <w:pStyle w:val="BodyText"/>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990CE9">
            <w:pPr>
              <w:pStyle w:val="BodyText"/>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990CE9">
            <w:pPr>
              <w:pStyle w:val="TH"/>
              <w:rPr>
                <w:lang w:eastAsia="zh-CN"/>
              </w:rPr>
            </w:pPr>
            <w:r>
              <w:t>Table 6.2-1: Downlink "Reception Types"</w:t>
            </w:r>
          </w:p>
          <w:p w14:paraId="64377779" w14:textId="77777777"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990CE9">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990CE9">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990CE9">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990CE9">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990CE9">
                  <w:pPr>
                    <w:pStyle w:val="TAH"/>
                    <w:rPr>
                      <w:rFonts w:eastAsia="MS Mincho"/>
                      <w:lang w:eastAsia="ja-JP"/>
                    </w:rPr>
                  </w:pPr>
                  <w:r>
                    <w:rPr>
                      <w:rFonts w:eastAsia="MS Mincho"/>
                      <w:lang w:eastAsia="ja-JP"/>
                    </w:rPr>
                    <w:t>Comment</w:t>
                  </w:r>
                </w:p>
              </w:tc>
            </w:tr>
            <w:tr w:rsidR="002B50BC" w14:paraId="19A690C8"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990CE9">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990CE9">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990CE9">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990CE9">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990CE9">
                  <w:pPr>
                    <w:pStyle w:val="TAL"/>
                    <w:rPr>
                      <w:rFonts w:eastAsia="MS Mincho"/>
                      <w:lang w:eastAsia="ja-JP"/>
                    </w:rPr>
                  </w:pPr>
                </w:p>
              </w:tc>
            </w:tr>
            <w:tr w:rsidR="002B50BC" w14:paraId="07E9409C" w14:textId="77777777"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990CE9">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990CE9">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990CE9">
                  <w:pPr>
                    <w:pStyle w:val="TAL"/>
                    <w:rPr>
                      <w:rFonts w:eastAsia="MS Mincho"/>
                      <w:lang w:eastAsia="ja-JP"/>
                    </w:rPr>
                  </w:pPr>
                  <w:r>
                    <w:rPr>
                      <w:rFonts w:eastAsia="MS Mincho"/>
                      <w:lang w:eastAsia="ja-JP"/>
                    </w:rPr>
                    <w:t>Note 1</w:t>
                  </w:r>
                </w:p>
              </w:tc>
            </w:tr>
            <w:tr w:rsidR="002B50BC" w14:paraId="5A9C9B82"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990CE9">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990CE9">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990CE9">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990CE9">
                  <w:pPr>
                    <w:pStyle w:val="TAL"/>
                    <w:rPr>
                      <w:rFonts w:eastAsia="MS Mincho"/>
                      <w:lang w:eastAsia="ja-JP"/>
                    </w:rPr>
                  </w:pPr>
                  <w:r>
                    <w:rPr>
                      <w:rFonts w:eastAsia="MS Mincho"/>
                      <w:lang w:eastAsia="ja-JP"/>
                    </w:rPr>
                    <w:t>Note 3</w:t>
                  </w:r>
                </w:p>
              </w:tc>
            </w:tr>
            <w:tr w:rsidR="002B50BC" w14:paraId="26C7837F"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990CE9">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990CE9">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990CE9">
                  <w:pPr>
                    <w:pStyle w:val="TAL"/>
                    <w:rPr>
                      <w:rFonts w:eastAsia="MS Mincho"/>
                      <w:lang w:eastAsia="ja-JP"/>
                    </w:rPr>
                  </w:pPr>
                </w:p>
              </w:tc>
            </w:tr>
            <w:tr w:rsidR="002B50BC" w14:paraId="46569E50" w14:textId="77777777"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990CE9">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990CE9">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990CE9">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990CE9">
                  <w:pPr>
                    <w:pStyle w:val="TAL"/>
                    <w:rPr>
                      <w:rFonts w:eastAsia="MS Mincho"/>
                      <w:lang w:eastAsia="ja-JP"/>
                    </w:rPr>
                  </w:pPr>
                </w:p>
              </w:tc>
            </w:tr>
          </w:tbl>
          <w:p w14:paraId="04044526" w14:textId="77777777" w:rsidR="002B50BC" w:rsidRDefault="002B50BC" w:rsidP="00990CE9">
            <w:pPr>
              <w:pStyle w:val="BodyText"/>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990CE9">
            <w:pPr>
              <w:pStyle w:val="BodyText"/>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w:t>
            </w:r>
            <w:proofErr w:type="spellStart"/>
            <w:r w:rsidRPr="00565B9B">
              <w:rPr>
                <w:rFonts w:ascii="Times New Roman" w:eastAsia="Malgun Gothic" w:hAnsi="Times New Roman"/>
                <w:sz w:val="22"/>
                <w:szCs w:val="22"/>
                <w:lang w:eastAsia="ko-KR"/>
              </w:rPr>
              <w:t>MsgB</w:t>
            </w:r>
            <w:proofErr w:type="spellEnd"/>
            <w:r w:rsidRPr="00565B9B">
              <w:rPr>
                <w:rFonts w:ascii="Times New Roman" w:eastAsia="Malgun Gothic" w:hAnsi="Times New Roman"/>
                <w:sz w:val="22"/>
                <w:szCs w:val="22"/>
                <w:lang w:eastAsia="ko-KR"/>
              </w:rPr>
              <w:t>-RNTI is expected.</w:t>
            </w:r>
          </w:p>
          <w:p w14:paraId="1D5C8791" w14:textId="77777777" w:rsidR="002B50BC" w:rsidRDefault="002B50BC" w:rsidP="007743FA">
            <w:pPr>
              <w:pStyle w:val="BodyText"/>
              <w:spacing w:after="0"/>
              <w:rPr>
                <w:rFonts w:ascii="Times New Roman" w:hAnsi="Times New Roman"/>
                <w:sz w:val="22"/>
                <w:szCs w:val="22"/>
                <w:lang w:val="de-DE"/>
              </w:rPr>
            </w:pPr>
          </w:p>
        </w:tc>
      </w:tr>
      <w:tr w:rsidR="002B50BC" w14:paraId="0E5713AB" w14:textId="77777777" w:rsidTr="00DA0974">
        <w:trPr>
          <w:trHeight w:val="119"/>
        </w:trPr>
        <w:tc>
          <w:tcPr>
            <w:tcW w:w="1525" w:type="dxa"/>
          </w:tcPr>
          <w:p w14:paraId="589EA2E1" w14:textId="73B96937"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proofErr w:type="spellStart"/>
            <w:r>
              <w:rPr>
                <w:rFonts w:ascii="Times New Roman" w:hAnsi="Times New Roman"/>
                <w:sz w:val="22"/>
                <w:szCs w:val="22"/>
                <w:lang w:val="de-DE" w:eastAsia="zh-CN"/>
              </w:rPr>
              <w:t>W</w:t>
            </w:r>
            <w:r>
              <w:rPr>
                <w:rFonts w:ascii="Times New Roman" w:hAnsi="Times New Roman" w:hint="eastAsia"/>
                <w:sz w:val="22"/>
                <w:szCs w:val="22"/>
                <w:lang w:val="de-DE" w:eastAsia="zh-CN"/>
              </w:rPr>
              <w:t>hen</w:t>
            </w:r>
            <w:proofErr w:type="spellEnd"/>
            <w:r>
              <w:rPr>
                <w:rFonts w:ascii="Times New Roman" w:hAnsi="Times New Roman" w:hint="eastAsia"/>
                <w:sz w:val="22"/>
                <w:szCs w:val="22"/>
                <w:lang w:val="de-DE" w:eastAsia="zh-CN"/>
              </w:rPr>
              <w:t xml:space="preserve"> WUS </w:t>
            </w:r>
            <w:proofErr w:type="spellStart"/>
            <w:r>
              <w:rPr>
                <w:rFonts w:ascii="Times New Roman" w:hAnsi="Times New Roman" w:hint="eastAsia"/>
                <w:sz w:val="22"/>
                <w:szCs w:val="22"/>
                <w:lang w:val="de-DE" w:eastAsia="zh-CN"/>
              </w:rPr>
              <w:t>is</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configurd</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for</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the</w:t>
            </w:r>
            <w:proofErr w:type="spellEnd"/>
            <w:r>
              <w:rPr>
                <w:rFonts w:ascii="Times New Roman" w:hAnsi="Times New Roman" w:hint="eastAsia"/>
                <w:sz w:val="22"/>
                <w:szCs w:val="22"/>
                <w:lang w:val="de-DE" w:eastAsia="zh-CN"/>
              </w:rPr>
              <w:t xml:space="preserve"> UE, </w:t>
            </w:r>
            <w:proofErr w:type="spellStart"/>
            <w:r w:rsidRPr="005D7C0F">
              <w:rPr>
                <w:rFonts w:ascii="Times New Roman" w:eastAsia="Malgun Gothic" w:hAnsi="Times New Roman"/>
                <w:i/>
                <w:iCs/>
                <w:sz w:val="22"/>
                <w:szCs w:val="22"/>
                <w:lang w:eastAsia="ko-KR"/>
              </w:rPr>
              <w:t>recoverySearchSpaceId</w:t>
            </w:r>
            <w:proofErr w:type="spellEnd"/>
            <w:r>
              <w:t xml:space="preserve">  can be configured as Type-3 SS with the ID smaller than that for WUS. </w:t>
            </w:r>
          </w:p>
        </w:tc>
      </w:tr>
      <w:tr w:rsidR="00DA0974" w14:paraId="76604FA8" w14:textId="77777777" w:rsidTr="00DA0974">
        <w:trPr>
          <w:trHeight w:val="119"/>
        </w:trPr>
        <w:tc>
          <w:tcPr>
            <w:tcW w:w="1525" w:type="dxa"/>
            <w:hideMark/>
          </w:tcPr>
          <w:p w14:paraId="3E9F90FE" w14:textId="480A451C" w:rsidR="00DA0974" w:rsidRDefault="00DA097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BodyText"/>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BodyText"/>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BodyText"/>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can be link to a CSS with lower index compared to that for WUS, to make sure PDCCH monitoring in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prioritized.</w:t>
            </w:r>
          </w:p>
          <w:p w14:paraId="73FE1B0A" w14:textId="54415F38" w:rsidR="00DA0974" w:rsidRDefault="00DA0974">
            <w:pPr>
              <w:pStyle w:val="BodyText"/>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 xml:space="preserve">urthermore, network have the flexibility to configure PDCCH monitoring occasions for WUS and RAR in TDM manner. In this case, PDCCH monitoring for RAR </w:t>
            </w:r>
            <w:r>
              <w:rPr>
                <w:rFonts w:ascii="Times New Roman" w:hAnsi="Times New Roman"/>
                <w:lang w:eastAsia="zh-CN"/>
              </w:rPr>
              <w:lastRenderedPageBreak/>
              <w:t>dropping due to different QCL properties can be avoided by proper network implementation.</w:t>
            </w:r>
          </w:p>
        </w:tc>
      </w:tr>
      <w:tr w:rsidR="00015A48" w14:paraId="0E2D2EEC" w14:textId="77777777" w:rsidTr="00DA0974">
        <w:trPr>
          <w:trHeight w:val="119"/>
        </w:trPr>
        <w:tc>
          <w:tcPr>
            <w:tcW w:w="1525" w:type="dxa"/>
          </w:tcPr>
          <w:p w14:paraId="1270BFF6" w14:textId="6FE3D873" w:rsidR="00015A48" w:rsidRDefault="00015A48" w:rsidP="00015A4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0A810B86" w14:textId="12F3A0F3" w:rsidR="00015A48" w:rsidRDefault="00015A48" w:rsidP="00015A48">
            <w:pPr>
              <w:pStyle w:val="BodyText"/>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3A3CE47" w14:textId="277256C8" w:rsidR="00015A48" w:rsidRPr="00D0509E" w:rsidRDefault="00015A48" w:rsidP="00015A48">
            <w:pPr>
              <w:pStyle w:val="BodyText"/>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w:t>
            </w:r>
            <w:proofErr w:type="spellStart"/>
            <w:r>
              <w:rPr>
                <w:rFonts w:eastAsia="SimSun"/>
                <w:sz w:val="22"/>
                <w:szCs w:val="22"/>
                <w:lang w:eastAsia="zh-CN"/>
              </w:rPr>
              <w:t>maintainence</w:t>
            </w:r>
            <w:proofErr w:type="spellEnd"/>
            <w:r>
              <w:rPr>
                <w:rFonts w:eastAsia="SimSun"/>
                <w:sz w:val="22"/>
                <w:szCs w:val="22"/>
                <w:lang w:eastAsia="zh-CN"/>
              </w:rPr>
              <w:t>. In order to ensure the performance, we prefer prioritizing RAR monitoring over WUS/DCP.</w:t>
            </w:r>
          </w:p>
        </w:tc>
      </w:tr>
      <w:tr w:rsidR="00990CE9" w14:paraId="7A5EE902" w14:textId="77777777" w:rsidTr="00DA0974">
        <w:trPr>
          <w:trHeight w:val="119"/>
        </w:trPr>
        <w:tc>
          <w:tcPr>
            <w:tcW w:w="1525" w:type="dxa"/>
          </w:tcPr>
          <w:p w14:paraId="0E94E304" w14:textId="0CC818C1" w:rsidR="00990CE9" w:rsidRPr="00990CE9" w:rsidRDefault="00990CE9" w:rsidP="00015A4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NTT DOCOMO</w:t>
            </w:r>
          </w:p>
        </w:tc>
        <w:tc>
          <w:tcPr>
            <w:tcW w:w="1463" w:type="dxa"/>
          </w:tcPr>
          <w:p w14:paraId="00D5CA9A" w14:textId="598539F4" w:rsidR="00990CE9" w:rsidRDefault="00990CE9" w:rsidP="00015A48">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7C547730" w14:textId="751472F8" w:rsidR="00990CE9" w:rsidRDefault="00990CE9" w:rsidP="00015A48">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We think that RAR should be prioritized over DCP. In our understanding, the case of </w:t>
            </w:r>
            <w:r w:rsidR="00BA01DE">
              <w:rPr>
                <w:rFonts w:ascii="Times New Roman" w:eastAsia="MS Mincho" w:hAnsi="Times New Roman"/>
                <w:sz w:val="22"/>
                <w:szCs w:val="22"/>
                <w:lang w:val="de-DE" w:eastAsia="ja-JP"/>
              </w:rPr>
              <w:t xml:space="preserve">monitoring </w:t>
            </w:r>
            <w:r>
              <w:rPr>
                <w:rFonts w:ascii="Times New Roman" w:eastAsia="MS Mincho" w:hAnsi="Times New Roman"/>
                <w:sz w:val="22"/>
                <w:szCs w:val="22"/>
                <w:lang w:val="de-DE" w:eastAsia="ja-JP"/>
              </w:rPr>
              <w:t>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in other cases.</w:t>
            </w:r>
          </w:p>
          <w:p w14:paraId="24CA27A0" w14:textId="37D6BCAE" w:rsidR="001C0B71" w:rsidRPr="00990CE9" w:rsidRDefault="001C0B71" w:rsidP="001C0B71">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r w:rsidR="00FA3436" w14:paraId="0D2AC5C2" w14:textId="77777777" w:rsidTr="00DA0974">
        <w:trPr>
          <w:trHeight w:val="119"/>
        </w:trPr>
        <w:tc>
          <w:tcPr>
            <w:tcW w:w="1525" w:type="dxa"/>
          </w:tcPr>
          <w:p w14:paraId="3B1D4F07" w14:textId="0469F38D" w:rsidR="00FA3436" w:rsidRDefault="00FA3436" w:rsidP="00FA3436">
            <w:pPr>
              <w:pStyle w:val="BodyText"/>
              <w:spacing w:after="0"/>
              <w:rPr>
                <w:rFonts w:ascii="Times New Roman" w:eastAsia="MS Mincho" w:hAnsi="Times New Roman"/>
                <w:sz w:val="22"/>
                <w:szCs w:val="22"/>
                <w:lang w:eastAsia="ja-JP"/>
              </w:rPr>
            </w:pPr>
            <w:r>
              <w:rPr>
                <w:rFonts w:ascii="Times New Roman" w:eastAsia="Malgun Gothic" w:hAnsi="Times New Roman"/>
                <w:sz w:val="22"/>
                <w:szCs w:val="22"/>
                <w:lang w:eastAsia="ko-KR"/>
              </w:rPr>
              <w:t>Ericsson</w:t>
            </w:r>
          </w:p>
        </w:tc>
        <w:tc>
          <w:tcPr>
            <w:tcW w:w="1463" w:type="dxa"/>
          </w:tcPr>
          <w:p w14:paraId="6FB11A7F" w14:textId="77777777" w:rsidR="00FA3436" w:rsidRDefault="00FA3436" w:rsidP="00FA3436">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6E6D9CE7" w14:textId="785275C4" w:rsidR="00FA3436" w:rsidRDefault="00FA3436" w:rsidP="00FA3436">
            <w:pPr>
              <w:pStyle w:val="BodyText"/>
              <w:spacing w:after="0"/>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14:paraId="7E293031" w14:textId="0DF0CD00" w:rsidR="00FA3436" w:rsidRDefault="00FA3436" w:rsidP="00FA3436">
            <w:pPr>
              <w:pStyle w:val="BodyText"/>
              <w:spacing w:after="0"/>
              <w:rPr>
                <w:rFonts w:ascii="Times New Roman" w:eastAsia="MS Mincho" w:hAnsi="Times New Roman"/>
                <w:sz w:val="22"/>
                <w:szCs w:val="22"/>
                <w:lang w:val="de-DE" w:eastAsia="ja-JP"/>
              </w:rPr>
            </w:pPr>
            <w:r>
              <w:rPr>
                <w:rFonts w:ascii="Times New Roman" w:eastAsia="Malgun Gothic" w:hAnsi="Times New Roman"/>
                <w:sz w:val="22"/>
                <w:szCs w:val="22"/>
                <w:lang w:eastAsia="ko-KR"/>
              </w:rPr>
              <w:t xml:space="preserve">Collision between DCI 2_6 and RAR monitoring  can result in 2_6 being prioritized over RAR. However, we agree with the RAN2 understanding that RAR should be prioritized over DCI 2_6. </w:t>
            </w:r>
            <w:r w:rsidR="006179F8">
              <w:rPr>
                <w:rFonts w:ascii="Times New Roman" w:eastAsia="Malgun Gothic" w:hAnsi="Times New Roman"/>
                <w:sz w:val="22"/>
                <w:szCs w:val="22"/>
                <w:lang w:eastAsia="ko-KR"/>
              </w:rPr>
              <w:t xml:space="preserve">We prefer to address this issue through specification instead of adding more NW scheduling restrictions. </w:t>
            </w:r>
            <w:r>
              <w:rPr>
                <w:rFonts w:ascii="Times New Roman" w:eastAsia="Malgun Gothic" w:hAnsi="Times New Roman"/>
                <w:sz w:val="22"/>
                <w:szCs w:val="22"/>
                <w:lang w:eastAsia="ko-KR"/>
              </w:rPr>
              <w:t xml:space="preserve">In our view, the principle should be that link </w:t>
            </w:r>
            <w:proofErr w:type="spellStart"/>
            <w:r>
              <w:rPr>
                <w:rFonts w:ascii="Times New Roman" w:eastAsia="Malgun Gothic" w:hAnsi="Times New Roman"/>
                <w:sz w:val="22"/>
                <w:szCs w:val="22"/>
                <w:lang w:eastAsia="ko-KR"/>
              </w:rPr>
              <w:t>maintainence</w:t>
            </w:r>
            <w:proofErr w:type="spellEnd"/>
            <w:r>
              <w:rPr>
                <w:rFonts w:ascii="Times New Roman" w:eastAsia="Malgun Gothic" w:hAnsi="Times New Roman"/>
                <w:sz w:val="22"/>
                <w:szCs w:val="22"/>
                <w:lang w:eastAsia="ko-KR"/>
              </w:rPr>
              <w:t xml:space="preserve"> procedures such as BFR should be prioritized over DCI 2_6 which anyways may not be functional if link is in failure and is under recovery. We prefer to capture behavior in RAN1 and/or RAN2 specs.</w:t>
            </w:r>
          </w:p>
        </w:tc>
      </w:tr>
      <w:tr w:rsidR="00A502D0" w14:paraId="4EE349C7" w14:textId="77777777" w:rsidTr="00DA0974">
        <w:trPr>
          <w:trHeight w:val="119"/>
        </w:trPr>
        <w:tc>
          <w:tcPr>
            <w:tcW w:w="1525" w:type="dxa"/>
          </w:tcPr>
          <w:p w14:paraId="100D7133" w14:textId="2CEB1862" w:rsidR="00A502D0" w:rsidRDefault="00A502D0" w:rsidP="00A502D0">
            <w:pPr>
              <w:pStyle w:val="BodyText"/>
              <w:spacing w:after="0"/>
              <w:rPr>
                <w:rFonts w:ascii="Times New Roman" w:eastAsia="Malgun Gothic" w:hAnsi="Times New Roman"/>
                <w:sz w:val="22"/>
                <w:szCs w:val="22"/>
                <w:lang w:eastAsia="ko-KR"/>
              </w:rPr>
            </w:pPr>
            <w:r>
              <w:rPr>
                <w:rFonts w:ascii="Times New Roman" w:eastAsia="MS Mincho" w:hAnsi="Times New Roman"/>
                <w:sz w:val="22"/>
                <w:szCs w:val="22"/>
                <w:lang w:eastAsia="ja-JP"/>
              </w:rPr>
              <w:t xml:space="preserve">Apple </w:t>
            </w:r>
          </w:p>
        </w:tc>
        <w:tc>
          <w:tcPr>
            <w:tcW w:w="1463" w:type="dxa"/>
          </w:tcPr>
          <w:p w14:paraId="78C9DA86" w14:textId="77777777" w:rsidR="00A502D0" w:rsidRDefault="00A502D0" w:rsidP="00A502D0">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6EBC623A" w14:textId="67630662" w:rsidR="00A502D0" w:rsidRDefault="00A502D0" w:rsidP="00A502D0">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r>
              <w:rPr>
                <w:rFonts w:ascii="Times New Roman" w:eastAsia="Malgun Gothic" w:hAnsi="Times New Roman"/>
                <w:sz w:val="22"/>
                <w:szCs w:val="22"/>
                <w:lang w:eastAsia="ko-KR"/>
              </w:rPr>
              <w:t>, n</w:t>
            </w:r>
            <w:r w:rsidRPr="005D7C0F">
              <w:rPr>
                <w:rFonts w:ascii="Times New Roman" w:eastAsia="Malgun Gothic" w:hAnsi="Times New Roman"/>
                <w:sz w:val="22"/>
                <w:szCs w:val="22"/>
                <w:lang w:eastAsia="ko-KR"/>
              </w:rPr>
              <w:t>o</w:t>
            </w:r>
            <w:r w:rsidR="005C0EFE">
              <w:rPr>
                <w:rFonts w:ascii="Times New Roman" w:eastAsia="Malgun Gothic" w:hAnsi="Times New Roman"/>
                <w:sz w:val="22"/>
                <w:szCs w:val="22"/>
                <w:lang w:eastAsia="ko-KR"/>
              </w:rPr>
              <w:t xml:space="preserve">t clear that </w:t>
            </w:r>
            <w:r w:rsidRPr="005D7C0F">
              <w:rPr>
                <w:rFonts w:ascii="Times New Roman" w:eastAsia="Malgun Gothic" w:hAnsi="Times New Roman"/>
                <w:sz w:val="22"/>
                <w:szCs w:val="22"/>
                <w:lang w:eastAsia="ko-KR"/>
              </w:rPr>
              <w:t xml:space="preserve">specification </w:t>
            </w:r>
            <w:r w:rsidR="005C0EFE">
              <w:rPr>
                <w:rFonts w:ascii="Times New Roman" w:eastAsia="Malgun Gothic" w:hAnsi="Times New Roman"/>
                <w:sz w:val="22"/>
                <w:szCs w:val="22"/>
                <w:lang w:eastAsia="ko-KR"/>
              </w:rPr>
              <w:t>is needed</w:t>
            </w:r>
            <w:r w:rsidRPr="005D7C0F">
              <w:rPr>
                <w:rFonts w:ascii="Times New Roman" w:eastAsia="Malgun Gothic" w:hAnsi="Times New Roman"/>
                <w:sz w:val="22"/>
                <w:szCs w:val="22"/>
                <w:lang w:eastAsia="ko-KR"/>
              </w:rPr>
              <w:t>.</w:t>
            </w:r>
          </w:p>
        </w:tc>
        <w:tc>
          <w:tcPr>
            <w:tcW w:w="7110" w:type="dxa"/>
          </w:tcPr>
          <w:p w14:paraId="4C114DD2" w14:textId="507E7820" w:rsidR="00A502D0" w:rsidRDefault="00A502D0" w:rsidP="00A502D0">
            <w:pPr>
              <w:pStyle w:val="BodyText"/>
              <w:spacing w:after="0"/>
              <w:rPr>
                <w:rFonts w:ascii="Times New Roman" w:eastAsia="Malgun Gothic" w:hAnsi="Times New Roman"/>
                <w:sz w:val="22"/>
                <w:szCs w:val="22"/>
                <w:lang w:eastAsia="ko-KR"/>
              </w:rPr>
            </w:pP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w:t>
            </w:r>
            <w:r w:rsidR="005C0EFE">
              <w:rPr>
                <w:rFonts w:ascii="Times New Roman" w:hAnsi="Times New Roman"/>
                <w:sz w:val="22"/>
                <w:szCs w:val="22"/>
                <w:lang w:val="de-DE" w:eastAsia="zh-CN"/>
              </w:rPr>
              <w:t>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prioritization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RAR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BFR </w:t>
            </w:r>
            <w:proofErr w:type="spellStart"/>
            <w:r>
              <w:rPr>
                <w:rFonts w:ascii="Times New Roman" w:hAnsi="Times New Roman"/>
                <w:sz w:val="22"/>
                <w:szCs w:val="22"/>
                <w:lang w:val="de-DE" w:eastAsia="zh-CN"/>
              </w:rPr>
              <w:t>over</w:t>
            </w:r>
            <w:proofErr w:type="spellEnd"/>
            <w:r>
              <w:rPr>
                <w:rFonts w:ascii="Times New Roman" w:hAnsi="Times New Roman"/>
                <w:sz w:val="22"/>
                <w:szCs w:val="22"/>
                <w:lang w:val="de-DE" w:eastAsia="zh-CN"/>
              </w:rPr>
              <w:t xml:space="preserve"> DCP. </w:t>
            </w:r>
            <w:proofErr w:type="spellStart"/>
            <w:r>
              <w:rPr>
                <w:rFonts w:ascii="Times New Roman" w:hAnsi="Times New Roman"/>
                <w:sz w:val="22"/>
                <w:szCs w:val="22"/>
                <w:lang w:val="de-DE" w:eastAsia="zh-CN"/>
              </w:rPr>
              <w:t>However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w:t>
            </w:r>
            <w:r>
              <w:rPr>
                <w:rFonts w:ascii="Times New Roman" w:hAnsi="Times New Roman"/>
                <w:sz w:val="22"/>
                <w:szCs w:val="22"/>
                <w:lang w:val="de-DE" w:eastAsia="zh-CN"/>
              </w:rPr>
              <w:t>rioritization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RAR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BFR </w:t>
            </w:r>
            <w:proofErr w:type="spellStart"/>
            <w:r>
              <w:rPr>
                <w:rFonts w:ascii="Times New Roman" w:hAnsi="Times New Roman"/>
                <w:sz w:val="22"/>
                <w:szCs w:val="22"/>
                <w:lang w:val="de-DE" w:eastAsia="zh-CN"/>
              </w:rPr>
              <w:t>over</w:t>
            </w:r>
            <w:proofErr w:type="spellEnd"/>
            <w:r>
              <w:rPr>
                <w:rFonts w:ascii="Times New Roman" w:hAnsi="Times New Roman"/>
                <w:sz w:val="22"/>
                <w:szCs w:val="22"/>
                <w:lang w:val="de-DE" w:eastAsia="zh-CN"/>
              </w:rPr>
              <w:t xml:space="preserve"> DCP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handled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current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rules</w:t>
            </w:r>
            <w:proofErr w:type="spellEnd"/>
            <w:r>
              <w:rPr>
                <w:rFonts w:ascii="Times New Roman" w:hAnsi="Times New Roman"/>
                <w:sz w:val="22"/>
                <w:szCs w:val="22"/>
                <w:lang w:val="de-DE" w:eastAsia="zh-CN"/>
              </w:rPr>
              <w:t xml:space="preserve"> in Rel-15. The </w:t>
            </w:r>
            <w:proofErr w:type="spellStart"/>
            <w:proofErr w:type="gramStart"/>
            <w:r w:rsidRPr="00E04639">
              <w:rPr>
                <w:rFonts w:ascii="Times New Roman" w:hAnsi="Times New Roman"/>
                <w:sz w:val="22"/>
                <w:szCs w:val="22"/>
                <w:lang w:val="de-DE" w:eastAsia="zh-CN"/>
              </w:rPr>
              <w:t>recoverySearchSpaceId</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can</w:t>
            </w:r>
            <w:proofErr w:type="spellEnd"/>
            <w:proofErr w:type="gram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be</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configured</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as</w:t>
            </w:r>
            <w:proofErr w:type="spellEnd"/>
            <w:r w:rsidRPr="00E04639">
              <w:rPr>
                <w:rFonts w:ascii="Times New Roman" w:hAnsi="Times New Roman"/>
                <w:sz w:val="22"/>
                <w:szCs w:val="22"/>
                <w:lang w:val="de-DE" w:eastAsia="zh-CN"/>
              </w:rPr>
              <w:t xml:space="preserve"> a Type-3 SS </w:t>
            </w:r>
            <w:proofErr w:type="spellStart"/>
            <w:r w:rsidRPr="00E04639">
              <w:rPr>
                <w:rFonts w:ascii="Times New Roman" w:hAnsi="Times New Roman"/>
                <w:sz w:val="22"/>
                <w:szCs w:val="22"/>
                <w:lang w:val="de-DE" w:eastAsia="zh-CN"/>
              </w:rPr>
              <w:t>with</w:t>
            </w:r>
            <w:proofErr w:type="spellEnd"/>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an </w:t>
            </w:r>
            <w:r w:rsidRPr="00E04639">
              <w:rPr>
                <w:rFonts w:ascii="Times New Roman" w:hAnsi="Times New Roman"/>
                <w:sz w:val="22"/>
                <w:szCs w:val="22"/>
                <w:lang w:val="de-DE" w:eastAsia="zh-CN"/>
              </w:rPr>
              <w:t xml:space="preserve"> ID </w:t>
            </w:r>
            <w:proofErr w:type="spellStart"/>
            <w:r w:rsidRPr="00E04639">
              <w:rPr>
                <w:rFonts w:ascii="Times New Roman" w:hAnsi="Times New Roman"/>
                <w:sz w:val="22"/>
                <w:szCs w:val="22"/>
                <w:lang w:val="de-DE" w:eastAsia="zh-CN"/>
              </w:rPr>
              <w:t>smaller</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than</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that</w:t>
            </w:r>
            <w:proofErr w:type="spellEnd"/>
            <w:r w:rsidRPr="00E04639">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ID </w:t>
            </w:r>
            <w:proofErr w:type="spellStart"/>
            <w:r w:rsidRPr="00E04639">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sidRPr="00E04639">
              <w:rPr>
                <w:rFonts w:ascii="Times New Roman" w:hAnsi="Times New Roman"/>
                <w:sz w:val="22"/>
                <w:szCs w:val="22"/>
                <w:lang w:val="de-DE" w:eastAsia="zh-CN"/>
              </w:rPr>
              <w:t xml:space="preserve"> </w:t>
            </w:r>
            <w:r w:rsidR="00A150F0">
              <w:rPr>
                <w:rFonts w:ascii="Times New Roman" w:hAnsi="Times New Roman"/>
                <w:sz w:val="22"/>
                <w:szCs w:val="22"/>
                <w:lang w:val="de-DE" w:eastAsia="zh-CN"/>
              </w:rPr>
              <w:t xml:space="preserve">Type-2 SS fort he </w:t>
            </w:r>
            <w:r w:rsidRPr="00E04639">
              <w:rPr>
                <w:rFonts w:ascii="Times New Roman" w:hAnsi="Times New Roman"/>
                <w:sz w:val="22"/>
                <w:szCs w:val="22"/>
                <w:lang w:val="de-DE" w:eastAsia="zh-CN"/>
              </w:rPr>
              <w:t>WUS</w:t>
            </w:r>
            <w:r>
              <w:rPr>
                <w:rFonts w:ascii="Times New Roman" w:hAnsi="Times New Roman"/>
                <w:sz w:val="22"/>
                <w:szCs w:val="22"/>
                <w:lang w:val="de-DE" w:eastAsia="zh-CN"/>
              </w:rPr>
              <w:t>.</w:t>
            </w:r>
            <w:r w:rsidRPr="00E04639">
              <w:rPr>
                <w:rFonts w:ascii="Times New Roman" w:hAnsi="Times New Roman"/>
                <w:sz w:val="22"/>
                <w:szCs w:val="22"/>
                <w:lang w:val="de-DE" w:eastAsia="zh-CN"/>
              </w:rPr>
              <w:t xml:space="preserve"> </w:t>
            </w:r>
            <w:r w:rsidRPr="00995667">
              <w:rPr>
                <w:rFonts w:ascii="Times New Roman" w:hAnsi="Times New Roman"/>
                <w:sz w:val="22"/>
                <w:szCs w:val="22"/>
                <w:lang w:val="de-DE" w:eastAsia="zh-CN"/>
              </w:rPr>
              <w:t xml:space="preserve"> As such, </w:t>
            </w:r>
            <w:proofErr w:type="spellStart"/>
            <w:r w:rsidRPr="00995667">
              <w:rPr>
                <w:rFonts w:ascii="Times New Roman" w:hAnsi="Times New Roman"/>
                <w:sz w:val="22"/>
                <w:szCs w:val="22"/>
                <w:lang w:val="de-DE" w:eastAsia="zh-CN"/>
              </w:rPr>
              <w:t>gNB</w:t>
            </w:r>
            <w:proofErr w:type="spellEnd"/>
            <w:r w:rsidRPr="00995667">
              <w:rPr>
                <w:rFonts w:ascii="Times New Roman" w:hAnsi="Times New Roman"/>
                <w:sz w:val="22"/>
                <w:szCs w:val="22"/>
                <w:lang w:val="de-DE" w:eastAsia="zh-CN"/>
              </w:rPr>
              <w:t xml:space="preserve"> </w:t>
            </w:r>
            <w:proofErr w:type="spellStart"/>
            <w:r w:rsidRPr="00995667">
              <w:rPr>
                <w:rFonts w:ascii="Times New Roman" w:hAnsi="Times New Roman"/>
                <w:sz w:val="22"/>
                <w:szCs w:val="22"/>
                <w:lang w:val="de-DE" w:eastAsia="zh-CN"/>
              </w:rPr>
              <w:t>configuration</w:t>
            </w:r>
            <w:proofErr w:type="spellEnd"/>
            <w:r w:rsidR="00A150F0">
              <w:rPr>
                <w:rFonts w:ascii="Times New Roman" w:hAnsi="Times New Roman"/>
                <w:sz w:val="22"/>
                <w:szCs w:val="22"/>
                <w:lang w:val="de-DE" w:eastAsia="zh-CN"/>
              </w:rPr>
              <w:t xml:space="preserve"> </w:t>
            </w:r>
            <w:proofErr w:type="spellStart"/>
            <w:r w:rsidR="00A150F0">
              <w:rPr>
                <w:rFonts w:ascii="Times New Roman" w:hAnsi="Times New Roman"/>
                <w:sz w:val="22"/>
                <w:szCs w:val="22"/>
                <w:lang w:val="de-DE" w:eastAsia="zh-CN"/>
              </w:rPr>
              <w:t>should</w:t>
            </w:r>
            <w:proofErr w:type="spellEnd"/>
            <w:r w:rsidR="00A150F0">
              <w:rPr>
                <w:rFonts w:ascii="Times New Roman" w:hAnsi="Times New Roman"/>
                <w:sz w:val="22"/>
                <w:szCs w:val="22"/>
                <w:lang w:val="de-DE" w:eastAsia="zh-CN"/>
              </w:rPr>
              <w:t xml:space="preserve"> </w:t>
            </w:r>
            <w:proofErr w:type="spellStart"/>
            <w:r w:rsidR="00A150F0">
              <w:rPr>
                <w:rFonts w:ascii="Times New Roman" w:hAnsi="Times New Roman"/>
                <w:sz w:val="22"/>
                <w:szCs w:val="22"/>
                <w:lang w:val="de-DE" w:eastAsia="zh-CN"/>
              </w:rPr>
              <w:t>be</w:t>
            </w:r>
            <w:proofErr w:type="spellEnd"/>
            <w:r w:rsidR="00A150F0">
              <w:rPr>
                <w:rFonts w:ascii="Times New Roman" w:hAnsi="Times New Roman"/>
                <w:sz w:val="22"/>
                <w:szCs w:val="22"/>
                <w:lang w:val="de-DE" w:eastAsia="zh-CN"/>
              </w:rPr>
              <w:t xml:space="preserve"> </w:t>
            </w:r>
            <w:proofErr w:type="spellStart"/>
            <w:r w:rsidR="00A150F0">
              <w:rPr>
                <w:rFonts w:ascii="Times New Roman" w:hAnsi="Times New Roman"/>
                <w:sz w:val="22"/>
                <w:szCs w:val="22"/>
                <w:lang w:val="de-DE" w:eastAsia="zh-CN"/>
              </w:rPr>
              <w:t>able</w:t>
            </w:r>
            <w:proofErr w:type="spellEnd"/>
            <w:r w:rsidR="00A150F0">
              <w:rPr>
                <w:rFonts w:ascii="Times New Roman" w:hAnsi="Times New Roman"/>
                <w:sz w:val="22"/>
                <w:szCs w:val="22"/>
                <w:lang w:val="de-DE" w:eastAsia="zh-CN"/>
              </w:rPr>
              <w:t xml:space="preserve"> </w:t>
            </w:r>
            <w:proofErr w:type="spellStart"/>
            <w:r w:rsidR="00A150F0">
              <w:rPr>
                <w:rFonts w:ascii="Times New Roman" w:hAnsi="Times New Roman"/>
                <w:sz w:val="22"/>
                <w:szCs w:val="22"/>
                <w:lang w:val="de-DE" w:eastAsia="zh-CN"/>
              </w:rPr>
              <w:t>to</w:t>
            </w:r>
            <w:proofErr w:type="spellEnd"/>
            <w:r w:rsidR="00A150F0">
              <w:rPr>
                <w:rFonts w:ascii="Times New Roman" w:hAnsi="Times New Roman"/>
                <w:sz w:val="22"/>
                <w:szCs w:val="22"/>
                <w:lang w:val="de-DE" w:eastAsia="zh-CN"/>
              </w:rPr>
              <w:t xml:space="preserve"> handle </w:t>
            </w:r>
            <w:proofErr w:type="spellStart"/>
            <w:r w:rsidR="00A150F0">
              <w:rPr>
                <w:rFonts w:ascii="Times New Roman" w:hAnsi="Times New Roman"/>
                <w:sz w:val="22"/>
                <w:szCs w:val="22"/>
                <w:lang w:val="de-DE" w:eastAsia="zh-CN"/>
              </w:rPr>
              <w:t>this</w:t>
            </w:r>
            <w:proofErr w:type="spellEnd"/>
            <w:r w:rsidRPr="00995667">
              <w:rPr>
                <w:rFonts w:ascii="Times New Roman" w:hAnsi="Times New Roman"/>
                <w:sz w:val="22"/>
                <w:szCs w:val="22"/>
                <w:lang w:val="de-DE" w:eastAsia="zh-CN"/>
              </w:rPr>
              <w:t>.</w:t>
            </w:r>
            <w:r>
              <w:t xml:space="preserve"> </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lastRenderedPageBreak/>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 xml:space="preserve">R1-2004625    Draft reply LS on RAN2 DCP Open Issues Huawei, </w:t>
      </w:r>
      <w:proofErr w:type="spellStart"/>
      <w:r>
        <w:t>HiSilicon</w:t>
      </w:r>
      <w:proofErr w:type="spellEnd"/>
    </w:p>
    <w:p w14:paraId="0A74BB1F" w14:textId="77777777" w:rsidR="00D47E3F" w:rsidRDefault="000A6EC6">
      <w:pPr>
        <w:pStyle w:val="3GPPAgreements"/>
        <w:numPr>
          <w:ilvl w:val="2"/>
          <w:numId w:val="7"/>
        </w:numPr>
      </w:pPr>
      <w:r>
        <w:t xml:space="preserve">R1-2004626  Discussion on the collision between DCP and RAR addressed to C-RNTI            Huawei, </w:t>
      </w:r>
      <w:proofErr w:type="spellStart"/>
      <w:r>
        <w:t>HiSilicon</w:t>
      </w:r>
      <w:proofErr w:type="spellEnd"/>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 xml:space="preserve">The largest value of minimum time gap in UE capability is no more than the number of slots </w:t>
            </w:r>
            <w:r>
              <w:rPr>
                <w:bCs/>
                <w:szCs w:val="20"/>
                <w:lang w:eastAsia="zh-CN"/>
              </w:rPr>
              <w:lastRenderedPageBreak/>
              <w:t>equal to [3]</w:t>
            </w:r>
            <w:proofErr w:type="spellStart"/>
            <w:r>
              <w:rPr>
                <w:bCs/>
                <w:szCs w:val="20"/>
                <w:lang w:eastAsia="zh-CN"/>
              </w:rPr>
              <w:t>ms</w:t>
            </w:r>
            <w:proofErr w:type="spellEnd"/>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{TBD,  TBD}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lastRenderedPageBreak/>
        <w:t xml:space="preserve">During RAN1#100bis-e email discussion,  working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lastRenderedPageBreak/>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1" w:name="OLE_LINK5"/>
            <w:bookmarkStart w:id="2"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
            <w:bookmarkEnd w:id="2"/>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proofErr w:type="spellStart"/>
      <w:r>
        <w:t>gNB</w:t>
      </w:r>
      <w:proofErr w:type="spellEnd"/>
      <w:r>
        <w:t xml:space="preserve"> implementation with current specification -  vivo,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r>
        <w:t>Nokia</w:t>
      </w:r>
      <w:ins w:id="3" w:author="ZTE" w:date="2020-05-21T11:53:00Z">
        <w:r>
          <w:rPr>
            <w:rFonts w:eastAsia="SimSun" w:hint="eastAsia"/>
            <w:lang w:eastAsia="zh-CN"/>
          </w:rPr>
          <w:t>,ZTE</w:t>
        </w:r>
      </w:ins>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lastRenderedPageBreak/>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4"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5" w:name="_Toc29899585"/>
      <w:bookmarkStart w:id="6" w:name="_Toc29894868"/>
      <w:bookmarkStart w:id="7" w:name="_Toc36498188"/>
      <w:bookmarkStart w:id="8" w:name="_Toc29899167"/>
      <w:bookmarkStart w:id="9"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5"/>
      <w:bookmarkEnd w:id="6"/>
      <w:bookmarkEnd w:id="7"/>
      <w:bookmarkEnd w:id="8"/>
      <w:bookmarkEnd w:id="9"/>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1" w:name="OLE_LINK3"/>
      <w:r>
        <w:rPr>
          <w:rFonts w:ascii="Times New Roman" w:hAnsi="Times New Roman"/>
        </w:rPr>
        <w:t xml:space="preserve">flag </w:t>
      </w:r>
      <w:proofErr w:type="spellStart"/>
      <w:r>
        <w:rPr>
          <w:rFonts w:ascii="Times New Roman" w:hAnsi="Times New Roman"/>
        </w:rPr>
        <w:t>ps-TransmitPeriodicCSI</w:t>
      </w:r>
      <w:bookmarkEnd w:id="1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lastRenderedPageBreak/>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ListParagraph"/>
        <w:numPr>
          <w:ilvl w:val="1"/>
          <w:numId w:val="22"/>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lastRenderedPageBreak/>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lastRenderedPageBreak/>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 xml:space="preserve">Proposal 1: For P-CSI/L1-RSRP measurement/report, consider </w:t>
            </w:r>
            <w:proofErr w:type="gramStart"/>
            <w:r>
              <w:t>to adopt</w:t>
            </w:r>
            <w:proofErr w:type="gramEnd"/>
            <w:r>
              <w:t xml:space="preserve"> TP in Appendix 5.1.</w:t>
            </w:r>
          </w:p>
          <w:p w14:paraId="0A74BCC8" w14:textId="77777777" w:rsidR="00D47E3F" w:rsidRDefault="000A6EC6">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0A74BCC9" w14:textId="77777777" w:rsidR="00D47E3F" w:rsidRDefault="000A6EC6">
            <w:pPr>
              <w:pStyle w:val="ListParagraph"/>
              <w:numPr>
                <w:ilvl w:val="0"/>
                <w:numId w:val="32"/>
              </w:numPr>
              <w:spacing w:line="240" w:lineRule="auto"/>
              <w:contextualSpacing w:val="0"/>
            </w:pPr>
            <w:r>
              <w:lastRenderedPageBreak/>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lastRenderedPageBreak/>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w:t>
            </w:r>
            <w:proofErr w:type="spellStart"/>
            <w:r>
              <w:t>SCell</w:t>
            </w:r>
            <w:proofErr w:type="spellEnd"/>
            <w:r>
              <w:t xml:space="preserve">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lastRenderedPageBreak/>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2" w:name="_Ref40540095"/>
      <w:r>
        <w:t>R1-2003403</w:t>
      </w:r>
      <w:r>
        <w:tab/>
      </w:r>
      <w:r>
        <w:tab/>
        <w:t>Maintenance of PDCCH-based power saving signal</w:t>
      </w:r>
      <w:r>
        <w:tab/>
        <w:t>vivo</w:t>
      </w:r>
      <w:bookmarkEnd w:id="12"/>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3" w:name="_Ref40540111"/>
      <w:r>
        <w:t>R1-2003518</w:t>
      </w:r>
      <w:r>
        <w:tab/>
      </w:r>
      <w:r>
        <w:tab/>
        <w:t>Remaining issues on PDCCH based power saving</w:t>
      </w:r>
      <w:r>
        <w:tab/>
        <w:t xml:space="preserve">Huawei, </w:t>
      </w:r>
      <w:proofErr w:type="spellStart"/>
      <w:r>
        <w:t>HiSilicon</w:t>
      </w:r>
      <w:bookmarkEnd w:id="13"/>
      <w:proofErr w:type="spellEnd"/>
    </w:p>
    <w:p w14:paraId="0A74BD47" w14:textId="77777777" w:rsidR="00D47E3F" w:rsidRDefault="000A6EC6">
      <w:pPr>
        <w:pStyle w:val="ListParagraph"/>
        <w:numPr>
          <w:ilvl w:val="0"/>
          <w:numId w:val="39"/>
        </w:numPr>
      </w:pPr>
      <w:bookmarkStart w:id="14" w:name="_Ref40540117"/>
      <w:r>
        <w:t>R1-2003630</w:t>
      </w:r>
      <w:r>
        <w:tab/>
      </w:r>
      <w:r>
        <w:tab/>
        <w:t>Remaining issues on the Power Saving Signals/Channels</w:t>
      </w:r>
      <w:r>
        <w:tab/>
        <w:t>CATT</w:t>
      </w:r>
      <w:bookmarkEnd w:id="14"/>
    </w:p>
    <w:p w14:paraId="0A74BD48" w14:textId="77777777" w:rsidR="00D47E3F" w:rsidRDefault="000A6EC6">
      <w:pPr>
        <w:pStyle w:val="ListParagraph"/>
        <w:numPr>
          <w:ilvl w:val="0"/>
          <w:numId w:val="39"/>
        </w:numPr>
      </w:pPr>
      <w:bookmarkStart w:id="15" w:name="_Ref40540124"/>
      <w:r>
        <w:t>R1-2003664</w:t>
      </w:r>
      <w:r>
        <w:tab/>
      </w:r>
      <w:r>
        <w:tab/>
        <w:t>Remaining issues on PDCCH-based power saving signal</w:t>
      </w:r>
      <w:r>
        <w:tab/>
        <w:t>MediaTek Inc.</w:t>
      </w:r>
      <w:bookmarkEnd w:id="15"/>
    </w:p>
    <w:p w14:paraId="0A74BD49" w14:textId="77777777" w:rsidR="00D47E3F" w:rsidRDefault="000A6EC6">
      <w:pPr>
        <w:pStyle w:val="ListParagraph"/>
        <w:numPr>
          <w:ilvl w:val="0"/>
          <w:numId w:val="39"/>
        </w:numPr>
      </w:pPr>
      <w:bookmarkStart w:id="16" w:name="_Ref40540132"/>
      <w:r>
        <w:t>R1-2003745</w:t>
      </w:r>
      <w:r>
        <w:tab/>
      </w:r>
      <w:r>
        <w:tab/>
        <w:t>Remaining details of PDCCH-based power saving signal/channel</w:t>
      </w:r>
      <w:r>
        <w:tab/>
        <w:t>Intel Corporation</w:t>
      </w:r>
      <w:bookmarkEnd w:id="16"/>
    </w:p>
    <w:p w14:paraId="0A74BD4A" w14:textId="77777777" w:rsidR="00D47E3F" w:rsidRDefault="000A6EC6">
      <w:pPr>
        <w:pStyle w:val="ListParagraph"/>
        <w:numPr>
          <w:ilvl w:val="0"/>
          <w:numId w:val="39"/>
        </w:numPr>
      </w:pPr>
      <w:bookmarkStart w:id="17" w:name="_Ref40540138"/>
      <w:r>
        <w:t>R1-2003884</w:t>
      </w:r>
      <w:r>
        <w:tab/>
      </w:r>
      <w:r>
        <w:tab/>
        <w:t>Remaining issues for PDCCH-based power saving signal</w:t>
      </w:r>
      <w:r>
        <w:tab/>
        <w:t>Samsung</w:t>
      </w:r>
      <w:bookmarkEnd w:id="17"/>
    </w:p>
    <w:p w14:paraId="0A74BD4B" w14:textId="77777777" w:rsidR="00D47E3F" w:rsidRDefault="000A6EC6">
      <w:pPr>
        <w:pStyle w:val="ListParagraph"/>
        <w:numPr>
          <w:ilvl w:val="0"/>
          <w:numId w:val="39"/>
        </w:numPr>
      </w:pPr>
      <w:bookmarkStart w:id="18" w:name="_Ref40540145"/>
      <w:r>
        <w:t>R1-2003924</w:t>
      </w:r>
      <w:r>
        <w:tab/>
      </w:r>
      <w:r>
        <w:tab/>
        <w:t>TP for further alignment with RAN2 specifications</w:t>
      </w:r>
      <w:r>
        <w:tab/>
        <w:t>NEC</w:t>
      </w:r>
      <w:bookmarkEnd w:id="18"/>
    </w:p>
    <w:p w14:paraId="0A74BD4C" w14:textId="77777777" w:rsidR="00D47E3F" w:rsidRDefault="000A6EC6">
      <w:pPr>
        <w:pStyle w:val="ListParagraph"/>
        <w:numPr>
          <w:ilvl w:val="0"/>
          <w:numId w:val="39"/>
        </w:numPr>
      </w:pPr>
      <w:bookmarkStart w:id="19" w:name="_Ref40540152"/>
      <w:r>
        <w:t>R1-2003957</w:t>
      </w:r>
      <w:r>
        <w:tab/>
      </w:r>
      <w:r>
        <w:tab/>
        <w:t>Remaining issues on power saving signal/channel</w:t>
      </w:r>
      <w:r>
        <w:tab/>
        <w:t>CMCC</w:t>
      </w:r>
      <w:bookmarkEnd w:id="19"/>
    </w:p>
    <w:p w14:paraId="0A74BD4D" w14:textId="77777777" w:rsidR="00D47E3F" w:rsidRDefault="000A6EC6">
      <w:pPr>
        <w:pStyle w:val="ListParagraph"/>
        <w:numPr>
          <w:ilvl w:val="0"/>
          <w:numId w:val="39"/>
        </w:numPr>
      </w:pPr>
      <w:bookmarkStart w:id="20" w:name="_Ref40540177"/>
      <w:r>
        <w:t>R1-2003999</w:t>
      </w:r>
      <w:r>
        <w:tab/>
      </w:r>
      <w:r>
        <w:tab/>
        <w:t>Clarification on power saving signal</w:t>
      </w:r>
      <w:r>
        <w:tab/>
      </w:r>
      <w:proofErr w:type="spellStart"/>
      <w:r>
        <w:t>Spreadtrum</w:t>
      </w:r>
      <w:proofErr w:type="spellEnd"/>
      <w:r>
        <w:t xml:space="preserve"> Communications</w:t>
      </w:r>
      <w:bookmarkEnd w:id="20"/>
    </w:p>
    <w:p w14:paraId="0A74BD4E" w14:textId="77777777" w:rsidR="00D47E3F" w:rsidRDefault="000A6EC6">
      <w:pPr>
        <w:pStyle w:val="ListParagraph"/>
        <w:numPr>
          <w:ilvl w:val="0"/>
          <w:numId w:val="39"/>
        </w:numPr>
      </w:pPr>
      <w:bookmarkStart w:id="21" w:name="_Ref40540184"/>
      <w:r>
        <w:t>R1-2004025</w:t>
      </w:r>
      <w:r>
        <w:tab/>
      </w:r>
      <w:r>
        <w:tab/>
        <w:t>Remaining issues on PDCCH-based power saving signal/channel</w:t>
      </w:r>
      <w:r>
        <w:tab/>
        <w:t>LG Electronics</w:t>
      </w:r>
      <w:bookmarkEnd w:id="21"/>
    </w:p>
    <w:p w14:paraId="0A74BD4F" w14:textId="77777777" w:rsidR="00D47E3F" w:rsidRDefault="000A6EC6">
      <w:pPr>
        <w:pStyle w:val="ListParagraph"/>
        <w:numPr>
          <w:ilvl w:val="0"/>
          <w:numId w:val="39"/>
        </w:numPr>
      </w:pPr>
      <w:bookmarkStart w:id="22" w:name="_Ref40540191"/>
      <w:r>
        <w:t>R1-2004101</w:t>
      </w:r>
      <w:r>
        <w:tab/>
      </w:r>
      <w:r>
        <w:tab/>
        <w:t>Remaining issues for Power saving signal</w:t>
      </w:r>
      <w:r>
        <w:tab/>
        <w:t>OPPO</w:t>
      </w:r>
      <w:bookmarkEnd w:id="22"/>
    </w:p>
    <w:p w14:paraId="0A74BD50" w14:textId="77777777" w:rsidR="00D47E3F" w:rsidRDefault="000A6EC6">
      <w:pPr>
        <w:pStyle w:val="ListParagraph"/>
        <w:numPr>
          <w:ilvl w:val="0"/>
          <w:numId w:val="39"/>
        </w:numPr>
      </w:pPr>
      <w:bookmarkStart w:id="23" w:name="_Ref40540195"/>
      <w:r>
        <w:t>R1-2004320</w:t>
      </w:r>
      <w:r>
        <w:tab/>
      </w:r>
      <w:r>
        <w:tab/>
        <w:t>Wake up indication for ON duration timer</w:t>
      </w:r>
      <w:r>
        <w:tab/>
      </w:r>
      <w:proofErr w:type="spellStart"/>
      <w:r>
        <w:t>ASUSTeK</w:t>
      </w:r>
      <w:bookmarkEnd w:id="23"/>
      <w:proofErr w:type="spellEnd"/>
    </w:p>
    <w:p w14:paraId="0A74BD51" w14:textId="77777777" w:rsidR="00D47E3F" w:rsidRDefault="000A6EC6">
      <w:pPr>
        <w:pStyle w:val="ListParagraph"/>
        <w:numPr>
          <w:ilvl w:val="0"/>
          <w:numId w:val="39"/>
        </w:numPr>
      </w:pPr>
      <w:bookmarkStart w:id="24" w:name="_Ref40540202"/>
      <w:r>
        <w:t>R1-2004357</w:t>
      </w:r>
      <w:r>
        <w:tab/>
      </w:r>
      <w:r>
        <w:tab/>
        <w:t>Remaining issues for WUS</w:t>
      </w:r>
      <w:r>
        <w:tab/>
        <w:t>Ericsson</w:t>
      </w:r>
      <w:bookmarkEnd w:id="24"/>
    </w:p>
    <w:p w14:paraId="0A74BD52" w14:textId="77777777" w:rsidR="00D47E3F" w:rsidRDefault="000A6EC6">
      <w:pPr>
        <w:pStyle w:val="ListParagraph"/>
        <w:numPr>
          <w:ilvl w:val="0"/>
          <w:numId w:val="39"/>
        </w:numPr>
      </w:pPr>
      <w:bookmarkStart w:id="25" w:name="_Ref40540208"/>
      <w:r>
        <w:t>R1-2004398</w:t>
      </w:r>
      <w:r>
        <w:tab/>
      </w:r>
      <w:r>
        <w:tab/>
        <w:t>Maintenance for PDCCH-based power saving signal/channel</w:t>
      </w:r>
      <w:r>
        <w:tab/>
        <w:t>NTT DOCOMO, INC.</w:t>
      </w:r>
      <w:bookmarkEnd w:id="25"/>
    </w:p>
    <w:p w14:paraId="0A74BD53" w14:textId="77777777" w:rsidR="00D47E3F" w:rsidRDefault="000A6EC6">
      <w:pPr>
        <w:pStyle w:val="ListParagraph"/>
        <w:numPr>
          <w:ilvl w:val="0"/>
          <w:numId w:val="39"/>
        </w:numPr>
      </w:pPr>
      <w:bookmarkStart w:id="26" w:name="_Ref40540217"/>
      <w:r>
        <w:t>R1-2004467</w:t>
      </w:r>
      <w:r>
        <w:tab/>
      </w:r>
      <w:r>
        <w:tab/>
      </w:r>
      <w:proofErr w:type="spellStart"/>
      <w:r>
        <w:t>Remainign</w:t>
      </w:r>
      <w:proofErr w:type="spellEnd"/>
      <w:r>
        <w:t xml:space="preserve"> issues in power saving signal/channel</w:t>
      </w:r>
      <w:r>
        <w:tab/>
        <w:t>Qualcomm Incorporated</w:t>
      </w:r>
      <w:bookmarkEnd w:id="26"/>
    </w:p>
    <w:p w14:paraId="0A74BD54" w14:textId="77777777" w:rsidR="00D47E3F" w:rsidRDefault="000A6EC6">
      <w:pPr>
        <w:pStyle w:val="ListParagraph"/>
        <w:numPr>
          <w:ilvl w:val="0"/>
          <w:numId w:val="39"/>
        </w:numPr>
      </w:pPr>
      <w:bookmarkStart w:id="27" w:name="_Ref40540224"/>
      <w:r>
        <w:t>R1-2004577</w:t>
      </w:r>
      <w:r>
        <w:tab/>
      </w:r>
      <w:r>
        <w:tab/>
        <w:t>On open issues related to DCI format 2_6</w:t>
      </w:r>
      <w:r>
        <w:tab/>
        <w:t>Nokia, Nokia Shanghai Bell</w:t>
      </w:r>
      <w:bookmarkEnd w:id="27"/>
    </w:p>
    <w:p w14:paraId="0A74BD55" w14:textId="77777777" w:rsidR="00D47E3F" w:rsidRDefault="000A6EC6">
      <w:pPr>
        <w:pStyle w:val="ListParagraph"/>
        <w:numPr>
          <w:ilvl w:val="0"/>
          <w:numId w:val="39"/>
        </w:numPr>
        <w:spacing w:line="240" w:lineRule="auto"/>
        <w:rPr>
          <w:rFonts w:eastAsia="SimSun"/>
          <w:lang w:eastAsia="zh-CN"/>
        </w:rPr>
      </w:pPr>
      <w:bookmarkStart w:id="28" w:name="_Ref37290962"/>
      <w:bookmarkStart w:id="2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8"/>
      <w:proofErr w:type="spellStart"/>
      <w:r>
        <w:rPr>
          <w:rFonts w:eastAsia="SimSun"/>
          <w:lang w:eastAsia="zh-CN"/>
        </w:rPr>
        <w:t>InterDigital</w:t>
      </w:r>
      <w:proofErr w:type="spellEnd"/>
      <w:r>
        <w:rPr>
          <w:rFonts w:eastAsia="SimSun"/>
          <w:lang w:eastAsia="zh-CN"/>
        </w:rPr>
        <w:t>.</w:t>
      </w:r>
      <w:bookmarkEnd w:id="29"/>
    </w:p>
    <w:p w14:paraId="0A74BD56" w14:textId="77777777" w:rsidR="00D47E3F" w:rsidRDefault="000A6EC6">
      <w:pPr>
        <w:pStyle w:val="ListParagraph"/>
        <w:numPr>
          <w:ilvl w:val="0"/>
          <w:numId w:val="39"/>
        </w:numPr>
        <w:spacing w:line="240" w:lineRule="auto"/>
        <w:rPr>
          <w:rFonts w:eastAsia="SimSun"/>
          <w:lang w:eastAsia="zh-CN"/>
        </w:rPr>
      </w:pPr>
      <w:bookmarkStart w:id="3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0"/>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39DAA" w14:textId="77777777" w:rsidR="008E2503" w:rsidRDefault="008E2503">
      <w:pPr>
        <w:spacing w:after="0" w:line="240" w:lineRule="auto"/>
      </w:pPr>
      <w:r>
        <w:separator/>
      </w:r>
    </w:p>
  </w:endnote>
  <w:endnote w:type="continuationSeparator" w:id="0">
    <w:p w14:paraId="06EBB822" w14:textId="77777777" w:rsidR="008E2503" w:rsidRDefault="008E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2" w14:textId="77777777" w:rsidR="00990CE9" w:rsidRDefault="00990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990CE9" w:rsidRDefault="00990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4" w14:textId="51239CCF" w:rsidR="00990CE9" w:rsidRDefault="00990CE9">
    <w:pPr>
      <w:pStyle w:val="Footer"/>
      <w:ind w:right="360"/>
    </w:pPr>
    <w:r>
      <w:rPr>
        <w:rStyle w:val="PageNumber"/>
      </w:rPr>
      <w:fldChar w:fldCharType="begin"/>
    </w:r>
    <w:r>
      <w:rPr>
        <w:rStyle w:val="PageNumber"/>
      </w:rPr>
      <w:instrText xml:space="preserve"> PAGE </w:instrText>
    </w:r>
    <w:r>
      <w:rPr>
        <w:rStyle w:val="PageNumber"/>
      </w:rPr>
      <w:fldChar w:fldCharType="separate"/>
    </w:r>
    <w:r w:rsidR="00BA01D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01D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D3797" w14:textId="77777777" w:rsidR="008E2503" w:rsidRDefault="008E2503">
      <w:pPr>
        <w:spacing w:after="0" w:line="240" w:lineRule="auto"/>
      </w:pPr>
      <w:r>
        <w:separator/>
      </w:r>
    </w:p>
  </w:footnote>
  <w:footnote w:type="continuationSeparator" w:id="0">
    <w:p w14:paraId="56430ECC" w14:textId="77777777" w:rsidR="008E2503" w:rsidRDefault="008E2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1" w14:textId="77777777" w:rsidR="00990CE9" w:rsidRDefault="00990C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26B"/>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0EF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C5"/>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9F8"/>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03"/>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0F0"/>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2D0"/>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36"/>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F4B382-17DD-44B3-9F40-5FA3893F437E}">
  <ds:schemaRefs>
    <ds:schemaRef ds:uri="http://schemas.openxmlformats.org/officeDocument/2006/bibliography"/>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TotalTime>
  <Pages>17</Pages>
  <Words>5976</Words>
  <Characters>34065</Characters>
  <Application>Microsoft Office Word</Application>
  <DocSecurity>0</DocSecurity>
  <Lines>283</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Kome Oteri</cp:lastModifiedBy>
  <cp:revision>5</cp:revision>
  <cp:lastPrinted>2017-03-25T00:57:00Z</cp:lastPrinted>
  <dcterms:created xsi:type="dcterms:W3CDTF">2020-05-27T19:05:00Z</dcterms:created>
  <dcterms:modified xsi:type="dcterms:W3CDTF">2020-05-27T19:12:00Z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